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B70A8E">
        <w:rPr>
          <w:b/>
          <w:noProof/>
          <w:sz w:val="24"/>
        </w:rPr>
        <w:t>8</w:t>
      </w:r>
      <w:r w:rsidR="00556CC5">
        <w:rPr>
          <w:b/>
          <w:noProof/>
          <w:sz w:val="24"/>
        </w:rPr>
        <w:t>-</w:t>
      </w:r>
      <w:r w:rsidR="00B70A8E">
        <w:rPr>
          <w:b/>
          <w:noProof/>
          <w:sz w:val="24"/>
        </w:rPr>
        <w:t>e</w:t>
      </w:r>
      <w:r>
        <w:rPr>
          <w:b/>
          <w:i/>
          <w:noProof/>
          <w:sz w:val="28"/>
        </w:rPr>
        <w:tab/>
      </w:r>
      <w:r w:rsidR="008775FE">
        <w:rPr>
          <w:b/>
          <w:i/>
          <w:noProof/>
          <w:sz w:val="28"/>
        </w:rPr>
        <w:t>R3-</w:t>
      </w:r>
      <w:r w:rsidR="00556CC5">
        <w:rPr>
          <w:b/>
          <w:i/>
          <w:noProof/>
          <w:sz w:val="28"/>
        </w:rPr>
        <w:t>20</w:t>
      </w:r>
      <w:r w:rsidR="001C085B">
        <w:rPr>
          <w:b/>
          <w:i/>
          <w:noProof/>
          <w:sz w:val="28"/>
        </w:rPr>
        <w:t>xxxx</w:t>
      </w:r>
    </w:p>
    <w:p w:rsidR="001E41F3" w:rsidRDefault="00B70A8E" w:rsidP="005E2C44">
      <w:pPr>
        <w:pStyle w:val="CRCoverPage"/>
        <w:outlineLvl w:val="0"/>
        <w:rPr>
          <w:b/>
          <w:noProof/>
          <w:sz w:val="24"/>
        </w:rPr>
      </w:pPr>
      <w:r>
        <w:rPr>
          <w:b/>
          <w:noProof/>
          <w:sz w:val="24"/>
        </w:rPr>
        <w:t>1</w:t>
      </w:r>
      <w:r w:rsidR="00DF1A26">
        <w:rPr>
          <w:b/>
          <w:noProof/>
          <w:sz w:val="24"/>
        </w:rPr>
        <w:t xml:space="preserve"> – </w:t>
      </w:r>
      <w:r>
        <w:rPr>
          <w:b/>
          <w:noProof/>
          <w:sz w:val="24"/>
        </w:rPr>
        <w:t xml:space="preserve">12 June </w:t>
      </w:r>
      <w:r w:rsidR="008775FE">
        <w:rPr>
          <w:b/>
          <w:noProof/>
          <w:sz w:val="24"/>
        </w:rPr>
        <w:t>20</w:t>
      </w:r>
      <w:r w:rsidR="00556CC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75FE" w:rsidP="00E13F3D">
            <w:pPr>
              <w:pStyle w:val="CRCoverPage"/>
              <w:spacing w:after="0"/>
              <w:jc w:val="right"/>
              <w:rPr>
                <w:b/>
                <w:noProof/>
                <w:sz w:val="28"/>
              </w:rPr>
            </w:pPr>
            <w:r>
              <w:rPr>
                <w:b/>
                <w:noProof/>
                <w:sz w:val="28"/>
              </w:rPr>
              <w:t>38.4</w:t>
            </w:r>
            <w:r w:rsidR="009A13EE">
              <w:rPr>
                <w:b/>
                <w:noProof/>
                <w:sz w:val="28"/>
              </w:rPr>
              <w:t>7</w:t>
            </w:r>
            <w:r>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96B5C" w:rsidP="00547111">
            <w:pPr>
              <w:pStyle w:val="CRCoverPage"/>
              <w:spacing w:after="0"/>
              <w:rPr>
                <w:noProof/>
              </w:rPr>
            </w:pPr>
            <w:r>
              <w:rPr>
                <w:b/>
                <w:noProof/>
                <w:sz w:val="28"/>
              </w:rPr>
              <w:t xml:space="preserve"> </w:t>
            </w:r>
            <w:r w:rsidR="000166D8">
              <w:rPr>
                <w:b/>
                <w:noProof/>
                <w:sz w:val="28"/>
              </w:rPr>
              <w:t xml:space="preserve"> 0495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C085B" w:rsidP="00E13F3D">
            <w:pPr>
              <w:pStyle w:val="CRCoverPage"/>
              <w:spacing w:after="0"/>
              <w:jc w:val="center"/>
              <w:rPr>
                <w:b/>
                <w:noProof/>
              </w:rPr>
            </w:pPr>
            <w:r>
              <w:rPr>
                <w:b/>
                <w:noProof/>
                <w:sz w:val="28"/>
              </w:rPr>
              <w:t>6</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775FE">
            <w:pPr>
              <w:pStyle w:val="CRCoverPage"/>
              <w:spacing w:after="0"/>
              <w:jc w:val="center"/>
              <w:rPr>
                <w:noProof/>
                <w:sz w:val="28"/>
              </w:rPr>
            </w:pPr>
            <w:r>
              <w:rPr>
                <w:b/>
                <w:noProof/>
                <w:sz w:val="28"/>
              </w:rPr>
              <w:t>1</w:t>
            </w:r>
            <w:r w:rsidR="00556CC5">
              <w:rPr>
                <w:b/>
                <w:noProof/>
                <w:sz w:val="28"/>
              </w:rPr>
              <w:t>6</w:t>
            </w:r>
            <w:r>
              <w:rPr>
                <w:b/>
                <w:noProof/>
                <w:sz w:val="28"/>
              </w:rPr>
              <w:t>.</w:t>
            </w:r>
            <w:r w:rsidR="00584047">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E16A5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86A44">
            <w:pPr>
              <w:pStyle w:val="CRCoverPage"/>
              <w:spacing w:after="0"/>
              <w:ind w:left="100"/>
              <w:rPr>
                <w:noProof/>
              </w:rPr>
            </w:pPr>
            <w:r>
              <w:t>Introduction of p</w:t>
            </w:r>
            <w:r w:rsidR="001240A2">
              <w:t>ositioning support</w:t>
            </w:r>
            <w:r w:rsidR="009A13EE" w:rsidRPr="009A13EE">
              <w:t xml:space="preserve"> over </w:t>
            </w:r>
            <w:r w:rsidR="009A13EE">
              <w:t>F1AP</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A2825">
            <w:pPr>
              <w:pStyle w:val="CRCoverPage"/>
              <w:spacing w:after="0"/>
              <w:ind w:left="100"/>
              <w:rPr>
                <w:noProof/>
              </w:rPr>
            </w:pPr>
            <w:r>
              <w:rPr>
                <w:noProof/>
              </w:rPr>
              <w:t>Qualcomm Incorporated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2825" w:rsidP="00547111">
            <w:pPr>
              <w:pStyle w:val="CRCoverPage"/>
              <w:spacing w:after="0"/>
              <w:ind w:left="100"/>
              <w:rPr>
                <w:noProof/>
              </w:rPr>
            </w:pPr>
            <w:r>
              <w:rPr>
                <w:noProof/>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9A13EE" w:rsidRPr="009A13EE">
              <w:rPr>
                <w:noProof/>
              </w:rPr>
              <w:t xml:space="preserve">NR_POS-Core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A2825">
            <w:pPr>
              <w:pStyle w:val="CRCoverPage"/>
              <w:spacing w:after="0"/>
              <w:ind w:left="100"/>
              <w:rPr>
                <w:noProof/>
              </w:rPr>
            </w:pPr>
            <w:r>
              <w:rPr>
                <w:noProof/>
              </w:rPr>
              <w:t>20</w:t>
            </w:r>
            <w:r w:rsidR="00556CC5">
              <w:rPr>
                <w:noProof/>
              </w:rPr>
              <w:t>20</w:t>
            </w:r>
            <w:r>
              <w:rPr>
                <w:noProof/>
              </w:rPr>
              <w:t>-</w:t>
            </w:r>
            <w:r w:rsidR="00556CC5">
              <w:rPr>
                <w:noProof/>
              </w:rPr>
              <w:t>0</w:t>
            </w:r>
            <w:r w:rsidR="001C085B">
              <w:rPr>
                <w:noProof/>
              </w:rPr>
              <w:t>6</w:t>
            </w:r>
            <w:r>
              <w:rPr>
                <w:noProof/>
              </w:rPr>
              <w:t>-</w:t>
            </w:r>
            <w:r w:rsidR="001C085B">
              <w:rPr>
                <w:noProof/>
              </w:rPr>
              <w:t>12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D1FB6" w:rsidRDefault="009A13EE" w:rsidP="009A13EE">
            <w:pPr>
              <w:pStyle w:val="CRCoverPage"/>
              <w:spacing w:after="0"/>
              <w:rPr>
                <w:noProof/>
              </w:rPr>
            </w:pPr>
            <w:r w:rsidRPr="009A13EE">
              <w:rPr>
                <w:noProof/>
              </w:rPr>
              <w:t xml:space="preserve">Introduction of support for </w:t>
            </w:r>
            <w:r w:rsidR="001240A2">
              <w:rPr>
                <w:noProof/>
              </w:rPr>
              <w:t>positioning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D483D" w:rsidRDefault="009A13EE" w:rsidP="009A13EE">
            <w:pPr>
              <w:pStyle w:val="CRCoverPage"/>
              <w:spacing w:after="0"/>
              <w:rPr>
                <w:noProof/>
              </w:rPr>
            </w:pPr>
            <w:r w:rsidRPr="009A13EE">
              <w:rPr>
                <w:noProof/>
              </w:rPr>
              <w:t>Introduction of the Assistance Information Control and Assistance Information Feedback procedures (both Class 2)</w:t>
            </w:r>
          </w:p>
          <w:p w:rsidR="00121063" w:rsidRPr="001F2139" w:rsidRDefault="00121063" w:rsidP="009A13EE">
            <w:pPr>
              <w:pStyle w:val="CRCoverPage"/>
              <w:spacing w:after="0"/>
              <w:rPr>
                <w:noProof/>
              </w:rPr>
            </w:pPr>
            <w:r>
              <w:rPr>
                <w:noProof/>
              </w:rPr>
              <w:t>Introduction of positioning measurement procedures</w:t>
            </w:r>
          </w:p>
          <w:p w:rsidR="001E41F3" w:rsidRDefault="001E41F3" w:rsidP="00EF44D1">
            <w:pPr>
              <w:pStyle w:val="CRCoverPage"/>
              <w:spacing w:after="0"/>
              <w:ind w:left="3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A13EE" w:rsidP="009A13EE">
            <w:pPr>
              <w:pStyle w:val="CRCoverPage"/>
              <w:spacing w:after="0"/>
              <w:rPr>
                <w:noProof/>
              </w:rPr>
            </w:pPr>
            <w:r w:rsidRPr="009A13EE">
              <w:rPr>
                <w:noProof/>
              </w:rPr>
              <w:t xml:space="preserve">No support for </w:t>
            </w:r>
            <w:r w:rsidR="001240A2">
              <w:rPr>
                <w:noProof/>
              </w:rPr>
              <w:t>positioning</w:t>
            </w:r>
            <w:r w:rsidRPr="009A13EE">
              <w:rPr>
                <w:noProof/>
              </w:rPr>
              <w:t xml:space="preserve"> over </w:t>
            </w:r>
            <w:r w:rsidR="009E48F0">
              <w:rPr>
                <w:noProof/>
              </w:rPr>
              <w:t>F1AP</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86B94">
            <w:pPr>
              <w:pStyle w:val="CRCoverPage"/>
              <w:spacing w:after="0"/>
              <w:ind w:left="100"/>
              <w:rPr>
                <w:noProof/>
              </w:rPr>
            </w:pPr>
            <w:r>
              <w:rPr>
                <w:noProof/>
              </w:rPr>
              <w:t xml:space="preserve">2, </w:t>
            </w:r>
            <w:r w:rsidR="00F55438">
              <w:rPr>
                <w:noProof/>
              </w:rPr>
              <w:t>3.2, 8.1, 8.x.(1-</w:t>
            </w:r>
            <w:r w:rsidR="00B04FB4">
              <w:rPr>
                <w:noProof/>
              </w:rPr>
              <w:t>11</w:t>
            </w:r>
            <w:r w:rsidR="00F55438">
              <w:rPr>
                <w:noProof/>
              </w:rPr>
              <w:t>), 9.2.x .(1-1</w:t>
            </w:r>
            <w:r w:rsidR="00B04FB4">
              <w:rPr>
                <w:noProof/>
              </w:rPr>
              <w:t>9</w:t>
            </w:r>
            <w:r w:rsidR="00F55438">
              <w:rPr>
                <w:noProof/>
              </w:rPr>
              <w:t>), 9.3.1.</w:t>
            </w:r>
            <w:r w:rsidR="00B04FB4">
              <w:rPr>
                <w:noProof/>
              </w:rPr>
              <w:t>(a-m)</w:t>
            </w:r>
            <w:r w:rsidR="00F55438">
              <w:rPr>
                <w:noProof/>
              </w:rPr>
              <w:t>, 9.4.4, 9.4.5, 9.4.7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8A5DD3">
              <w:rPr>
                <w:noProof/>
              </w:rPr>
              <w:t xml:space="preserve"> 38.455 CR#</w:t>
            </w:r>
            <w:r w:rsidR="00905648">
              <w:rPr>
                <w:noProof/>
              </w:rPr>
              <w:t>0008, TS 38.470 CR#0061</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56CC5" w:rsidRDefault="00556CC5">
            <w:pPr>
              <w:pStyle w:val="CRCoverPage"/>
              <w:spacing w:after="0"/>
              <w:ind w:left="100"/>
              <w:rPr>
                <w:noProof/>
              </w:rPr>
            </w:pPr>
            <w:r>
              <w:rPr>
                <w:noProof/>
              </w:rPr>
              <w:t>Rev1: merge of</w:t>
            </w:r>
            <w:r w:rsidR="008A5DD3">
              <w:rPr>
                <w:noProof/>
              </w:rPr>
              <w:t xml:space="preserve"> R3-196817, R3-197316, R3-197287, R3-196837</w:t>
            </w:r>
          </w:p>
          <w:p w:rsidR="008863B9" w:rsidRDefault="00556CC5">
            <w:pPr>
              <w:pStyle w:val="CRCoverPage"/>
              <w:spacing w:after="0"/>
              <w:ind w:left="100"/>
              <w:rPr>
                <w:noProof/>
              </w:rPr>
            </w:pPr>
            <w:r>
              <w:rPr>
                <w:noProof/>
              </w:rPr>
              <w:t xml:space="preserve">Rev2: rebaselining and addition of </w:t>
            </w:r>
            <w:r w:rsidR="00F079BB">
              <w:rPr>
                <w:noProof/>
              </w:rPr>
              <w:t>ASN.1</w:t>
            </w:r>
          </w:p>
          <w:p w:rsidR="00584047" w:rsidRDefault="00584047">
            <w:pPr>
              <w:pStyle w:val="CRCoverPage"/>
              <w:spacing w:after="0"/>
              <w:ind w:left="100"/>
              <w:rPr>
                <w:noProof/>
              </w:rPr>
            </w:pPr>
            <w:r>
              <w:rPr>
                <w:noProof/>
              </w:rPr>
              <w:t>Rev3</w:t>
            </w:r>
            <w:r w:rsidR="00834A15">
              <w:rPr>
                <w:noProof/>
              </w:rPr>
              <w:t>:</w:t>
            </w:r>
            <w:r>
              <w:rPr>
                <w:noProof/>
              </w:rPr>
              <w:t xml:space="preserve"> rebaselinining to v16.1.0 and ASN.1 check</w:t>
            </w:r>
          </w:p>
          <w:p w:rsidR="00834A15" w:rsidRDefault="00834A15">
            <w:pPr>
              <w:pStyle w:val="CRCoverPage"/>
              <w:spacing w:after="0"/>
              <w:ind w:left="100"/>
              <w:rPr>
                <w:noProof/>
              </w:rPr>
            </w:pPr>
            <w:r>
              <w:rPr>
                <w:noProof/>
              </w:rPr>
              <w:t>Rev4: add following TPs: R3-202698, R3-</w:t>
            </w:r>
            <w:r w:rsidR="008B1987">
              <w:rPr>
                <w:noProof/>
              </w:rPr>
              <w:t>20</w:t>
            </w:r>
            <w:r>
              <w:rPr>
                <w:noProof/>
              </w:rPr>
              <w:t>2778, R3-</w:t>
            </w:r>
            <w:r w:rsidR="008B1987">
              <w:rPr>
                <w:noProof/>
              </w:rPr>
              <w:t>20</w:t>
            </w:r>
            <w:r>
              <w:rPr>
                <w:noProof/>
              </w:rPr>
              <w:t>2793</w:t>
            </w:r>
          </w:p>
          <w:p w:rsidR="00B70A8E" w:rsidRDefault="00B70A8E">
            <w:pPr>
              <w:pStyle w:val="CRCoverPage"/>
              <w:spacing w:after="0"/>
              <w:ind w:left="100"/>
              <w:rPr>
                <w:noProof/>
              </w:rPr>
            </w:pPr>
            <w:r>
              <w:rPr>
                <w:noProof/>
              </w:rPr>
              <w:t>Rev5: presentation at RAN3#108-e</w:t>
            </w:r>
          </w:p>
          <w:p w:rsidR="001C085B" w:rsidRDefault="001C085B">
            <w:pPr>
              <w:pStyle w:val="CRCoverPage"/>
              <w:spacing w:after="0"/>
              <w:ind w:left="100"/>
              <w:rPr>
                <w:noProof/>
              </w:rPr>
            </w:pPr>
            <w:r>
              <w:rPr>
                <w:noProof/>
              </w:rPr>
              <w:t>Rev6: add following TPs: R3-204361, R3-204312, R3-204220, R3-204190, R3-204223</w:t>
            </w:r>
          </w:p>
        </w:tc>
      </w:tr>
    </w:tbl>
    <w:p w:rsidR="001509C7" w:rsidRDefault="001509C7" w:rsidP="001509C7">
      <w:pPr>
        <w:pStyle w:val="EX"/>
      </w:pPr>
    </w:p>
    <w:p w:rsidR="00A23343" w:rsidRPr="00947439" w:rsidRDefault="00A23343" w:rsidP="00A23343">
      <w:pPr>
        <w:pStyle w:val="Heading1"/>
      </w:pPr>
      <w:bookmarkStart w:id="3" w:name="_Toc20955717"/>
      <w:r w:rsidRPr="00947439">
        <w:t>2</w:t>
      </w:r>
      <w:r w:rsidRPr="00947439">
        <w:tab/>
        <w:t>References</w:t>
      </w:r>
      <w:bookmarkEnd w:id="3"/>
    </w:p>
    <w:p w:rsidR="00A23343" w:rsidRPr="00947439" w:rsidRDefault="00A23343" w:rsidP="00A23343">
      <w:r w:rsidRPr="00947439">
        <w:t>The following documents contain provisions which, through reference in this text, constitute provisions of the present document.</w:t>
      </w:r>
    </w:p>
    <w:p w:rsidR="00A23343" w:rsidRPr="00947439" w:rsidRDefault="00A23343" w:rsidP="00A23343">
      <w:pPr>
        <w:pStyle w:val="B10"/>
      </w:pPr>
      <w:bookmarkStart w:id="4" w:name="OLE_LINK2"/>
      <w:bookmarkStart w:id="5" w:name="OLE_LINK3"/>
      <w:bookmarkStart w:id="6" w:name="OLE_LINK4"/>
      <w:r w:rsidRPr="00947439">
        <w:lastRenderedPageBreak/>
        <w:t>-</w:t>
      </w:r>
      <w:r w:rsidRPr="00947439">
        <w:tab/>
        <w:t>References are either specific (identified by date of publication, edition number, version number, etc.) or non</w:t>
      </w:r>
      <w:r w:rsidRPr="00947439">
        <w:noBreakHyphen/>
        <w:t>specific.</w:t>
      </w:r>
    </w:p>
    <w:p w:rsidR="00A23343" w:rsidRPr="00947439" w:rsidRDefault="00A23343" w:rsidP="00A23343">
      <w:pPr>
        <w:pStyle w:val="B10"/>
      </w:pPr>
      <w:r w:rsidRPr="00947439">
        <w:t>-</w:t>
      </w:r>
      <w:r w:rsidRPr="00947439">
        <w:tab/>
        <w:t>For a specific reference, subsequent revisions do not apply.</w:t>
      </w:r>
    </w:p>
    <w:p w:rsidR="00A23343" w:rsidRPr="00947439" w:rsidRDefault="00A23343" w:rsidP="00A23343">
      <w:pPr>
        <w:pStyle w:val="B10"/>
      </w:pPr>
      <w:r w:rsidRPr="00947439">
        <w:t>-</w:t>
      </w:r>
      <w:r w:rsidRPr="00947439">
        <w:tab/>
        <w:t>For a non-specific reference, the latest version applies. In the case of a reference to a 3GPP document (including a GSM document), a non-specific reference implicitly refers to the latest version of that document</w:t>
      </w:r>
      <w:r w:rsidRPr="00947439">
        <w:rPr>
          <w:i/>
        </w:rPr>
        <w:t xml:space="preserve"> in the same Release as the present document</w:t>
      </w:r>
      <w:r w:rsidRPr="00947439">
        <w:t>.</w:t>
      </w:r>
    </w:p>
    <w:bookmarkEnd w:id="4"/>
    <w:bookmarkEnd w:id="5"/>
    <w:bookmarkEnd w:id="6"/>
    <w:p w:rsidR="00A23343" w:rsidRPr="00947439" w:rsidRDefault="00A23343" w:rsidP="00A23343">
      <w:pPr>
        <w:pStyle w:val="EX"/>
      </w:pPr>
      <w:r w:rsidRPr="00947439">
        <w:t>[1]</w:t>
      </w:r>
      <w:r w:rsidRPr="00947439">
        <w:tab/>
        <w:t>3GPP TR 21.905: "Vocabulary for 3GPP Specifications".</w:t>
      </w:r>
    </w:p>
    <w:p w:rsidR="00A23343" w:rsidRPr="00947439" w:rsidRDefault="00A23343" w:rsidP="00A23343">
      <w:pPr>
        <w:pStyle w:val="EX"/>
      </w:pPr>
      <w:r w:rsidRPr="00947439">
        <w:t>[2]</w:t>
      </w:r>
      <w:r w:rsidRPr="00947439">
        <w:tab/>
        <w:t xml:space="preserve">3GPP TS 38.470: "NG-RAN; F1 general aspects and principles". </w:t>
      </w:r>
    </w:p>
    <w:p w:rsidR="00A23343" w:rsidRPr="00947439" w:rsidRDefault="00A23343" w:rsidP="00A23343">
      <w:pPr>
        <w:pStyle w:val="EX"/>
      </w:pPr>
      <w:r w:rsidRPr="00947439">
        <w:t>[3]</w:t>
      </w:r>
      <w:r w:rsidRPr="00947439">
        <w:tab/>
        <w:t>3GPP TS 38.413: "NG-RAN; NG Application Protocol (NGAP)".</w:t>
      </w:r>
    </w:p>
    <w:p w:rsidR="00A23343" w:rsidRPr="00947439" w:rsidRDefault="00A23343" w:rsidP="00A23343">
      <w:pPr>
        <w:pStyle w:val="EX"/>
      </w:pPr>
      <w:r w:rsidRPr="00947439">
        <w:t>[4]</w:t>
      </w:r>
      <w:r w:rsidRPr="00947439">
        <w:tab/>
        <w:t>3GPP TS 38.401: "NG-RAN; Architecture Description".</w:t>
      </w:r>
    </w:p>
    <w:p w:rsidR="00A23343" w:rsidRPr="00947439" w:rsidRDefault="00A23343" w:rsidP="00A23343">
      <w:pPr>
        <w:pStyle w:val="EX"/>
      </w:pPr>
      <w:r w:rsidRPr="00947439">
        <w:t>[5]</w:t>
      </w:r>
      <w:r w:rsidRPr="00947439">
        <w:tab/>
        <w:t>ITU-T Recommendation X.691 (2002-07): "Information technology - ASN.1 encoding rules - Specification of Packed Encoding Rules (PER)".</w:t>
      </w:r>
    </w:p>
    <w:p w:rsidR="00A23343" w:rsidRPr="00947439" w:rsidRDefault="00A23343" w:rsidP="00A23343">
      <w:pPr>
        <w:pStyle w:val="EX"/>
      </w:pPr>
      <w:r w:rsidRPr="00947439">
        <w:t>[6]</w:t>
      </w:r>
      <w:r w:rsidRPr="00947439">
        <w:tab/>
        <w:t>3GPP TS 38.300: "NR; Overall description; Stage-2".</w:t>
      </w:r>
    </w:p>
    <w:p w:rsidR="00A23343" w:rsidRPr="00947439" w:rsidRDefault="00A23343" w:rsidP="00A23343">
      <w:pPr>
        <w:pStyle w:val="EX"/>
      </w:pPr>
      <w:r w:rsidRPr="00947439">
        <w:t>[7]</w:t>
      </w:r>
      <w:r w:rsidRPr="00947439">
        <w:tab/>
        <w:t>3GPP TS 37.340: "NR; Multi-connectivity; Overall description; Stage-2".</w:t>
      </w:r>
    </w:p>
    <w:p w:rsidR="00A23343" w:rsidRPr="00947439" w:rsidRDefault="00A23343" w:rsidP="00A23343">
      <w:pPr>
        <w:pStyle w:val="EX"/>
      </w:pPr>
      <w:r w:rsidRPr="00947439">
        <w:t>[8]</w:t>
      </w:r>
      <w:r w:rsidRPr="00947439">
        <w:tab/>
        <w:t>3GPP TS 38.331: "NR; Radio Resource Control (RRC); Protocol specification".</w:t>
      </w:r>
    </w:p>
    <w:p w:rsidR="00A23343" w:rsidRPr="00947439" w:rsidRDefault="00A23343" w:rsidP="00A23343">
      <w:pPr>
        <w:pStyle w:val="EX"/>
      </w:pPr>
      <w:r w:rsidRPr="00947439">
        <w:t>[9]</w:t>
      </w:r>
      <w:r w:rsidRPr="00947439">
        <w:tab/>
        <w:t>3GPP TS 36.423: "Evolved Universal Terrestrial Radio Access Network (E-UTRAN); X2 Application Protocol (X2AP)".</w:t>
      </w:r>
    </w:p>
    <w:p w:rsidR="00A23343" w:rsidRPr="00947439" w:rsidRDefault="00A23343" w:rsidP="00A23343">
      <w:pPr>
        <w:pStyle w:val="EX"/>
      </w:pPr>
      <w:r w:rsidRPr="00947439">
        <w:t>[10]</w:t>
      </w:r>
      <w:r w:rsidRPr="00947439">
        <w:tab/>
        <w:t>3GPP TS 23.401: "General Packet Radio Service (GPRS) enhancements for Evolved Universal Terrestrial Radio Access Network (E-UTRAN) access".</w:t>
      </w:r>
    </w:p>
    <w:p w:rsidR="00A23343" w:rsidRPr="00947439" w:rsidRDefault="00A23343" w:rsidP="00A23343">
      <w:pPr>
        <w:pStyle w:val="EX"/>
      </w:pPr>
      <w:r w:rsidRPr="00947439">
        <w:t>[11]</w:t>
      </w:r>
      <w:r w:rsidRPr="00947439">
        <w:tab/>
        <w:t>3GPP TS 23.203: "Policy and charging control architecture".</w:t>
      </w:r>
    </w:p>
    <w:p w:rsidR="00A23343" w:rsidRPr="00947439" w:rsidRDefault="00A23343" w:rsidP="00A23343">
      <w:pPr>
        <w:pStyle w:val="EX"/>
      </w:pPr>
      <w:r w:rsidRPr="00947439">
        <w:t>[12]</w:t>
      </w:r>
      <w:r w:rsidRPr="00947439">
        <w:tab/>
        <w:t>ITU-T Recommendation X.680 (07/2002): "Information technology – Abstract Syntax Notation One (ASN.1): Specification of basic notation".</w:t>
      </w:r>
    </w:p>
    <w:p w:rsidR="00A23343" w:rsidRPr="00947439" w:rsidRDefault="00A23343" w:rsidP="00A23343">
      <w:pPr>
        <w:pStyle w:val="EX"/>
      </w:pPr>
      <w:r w:rsidRPr="00947439">
        <w:t>[13]</w:t>
      </w:r>
      <w:r w:rsidRPr="00947439">
        <w:tab/>
        <w:t>ITU-T Recommendation X.681 (07/2002): "Information technology – Abstract Syntax Notation One (ASN.1): Information object specification".</w:t>
      </w:r>
    </w:p>
    <w:p w:rsidR="00A23343" w:rsidRPr="00947439" w:rsidRDefault="00A23343" w:rsidP="00A23343">
      <w:pPr>
        <w:pStyle w:val="EX"/>
      </w:pPr>
      <w:r w:rsidRPr="00947439">
        <w:t>[14]</w:t>
      </w:r>
      <w:r w:rsidRPr="00947439">
        <w:tab/>
        <w:t>3GPP TR 25.921: (version.7.0.0): "Guidelines and principles for protocol description and error".</w:t>
      </w:r>
    </w:p>
    <w:p w:rsidR="00A23343" w:rsidRPr="00947439" w:rsidRDefault="00A23343" w:rsidP="00A23343">
      <w:pPr>
        <w:pStyle w:val="EX"/>
      </w:pPr>
      <w:r w:rsidRPr="00947439">
        <w:t>[15]</w:t>
      </w:r>
      <w:r w:rsidRPr="00947439">
        <w:tab/>
        <w:t>3GPP TS 36.413: "Evolved Universal Terrestrial Radio Access Network (E-UTRAN); S1 Application Protocol (S1AP)".</w:t>
      </w:r>
    </w:p>
    <w:p w:rsidR="00A23343" w:rsidRPr="00947439" w:rsidRDefault="00A23343" w:rsidP="00A23343">
      <w:pPr>
        <w:pStyle w:val="EX"/>
      </w:pPr>
      <w:r w:rsidRPr="00947439">
        <w:t>[16]</w:t>
      </w:r>
      <w:r w:rsidRPr="00947439">
        <w:tab/>
        <w:t>3GPP TS 38.321: "NR; Medium Access Control (MAC) protocol specification".</w:t>
      </w:r>
    </w:p>
    <w:p w:rsidR="00A23343" w:rsidRPr="00947439" w:rsidRDefault="00A23343" w:rsidP="00A23343">
      <w:pPr>
        <w:pStyle w:val="EX"/>
      </w:pPr>
      <w:r w:rsidRPr="00947439">
        <w:t>[17]</w:t>
      </w:r>
      <w:r w:rsidRPr="00947439">
        <w:tab/>
        <w:t>3GPP TS 38.104: "NR; Base Station (BS) radio transmission and reception".</w:t>
      </w:r>
    </w:p>
    <w:p w:rsidR="00A23343" w:rsidRPr="00947439" w:rsidRDefault="00A23343" w:rsidP="00A23343">
      <w:pPr>
        <w:pStyle w:val="EX"/>
      </w:pPr>
      <w:r w:rsidRPr="00947439">
        <w:t>[18]</w:t>
      </w:r>
      <w:r w:rsidRPr="00947439">
        <w:tab/>
        <w:t>3GPP TS 29.281: "General Packet Radio System (GPRS); Tunnelling Protocol User Plane (GTPv1-U) ".</w:t>
      </w:r>
    </w:p>
    <w:p w:rsidR="00A23343" w:rsidRPr="00947439" w:rsidRDefault="00A23343" w:rsidP="00A23343">
      <w:pPr>
        <w:pStyle w:val="EX"/>
      </w:pPr>
      <w:r w:rsidRPr="00947439">
        <w:t>[19]</w:t>
      </w:r>
      <w:r w:rsidRPr="00947439">
        <w:tab/>
        <w:t>3GPP TS 38.414: "NG-RAN; NG data transport".</w:t>
      </w:r>
    </w:p>
    <w:p w:rsidR="00A23343" w:rsidRPr="00947439" w:rsidRDefault="00A23343" w:rsidP="00A23343">
      <w:pPr>
        <w:pStyle w:val="EX"/>
      </w:pPr>
      <w:r w:rsidRPr="00947439">
        <w:t>[20]</w:t>
      </w:r>
      <w:r w:rsidRPr="00947439">
        <w:tab/>
        <w:t>3GPP TS 36.300: "Evolved Universal Terrestrial Radio Access (E-UTRA) and Evolved Universal Terrestrial Radio Access Network (E-UTRAN); Overall description; Stage 2".</w:t>
      </w:r>
    </w:p>
    <w:p w:rsidR="00A23343" w:rsidRPr="00947439" w:rsidRDefault="00A23343" w:rsidP="00A23343">
      <w:pPr>
        <w:pStyle w:val="EX"/>
      </w:pPr>
      <w:r w:rsidRPr="00947439">
        <w:t>[21]</w:t>
      </w:r>
      <w:r w:rsidRPr="00947439">
        <w:tab/>
        <w:t>3GPP TS 23.501: "System Architecture for the 5G System".</w:t>
      </w:r>
    </w:p>
    <w:p w:rsidR="00A23343" w:rsidRPr="00947439" w:rsidRDefault="00A23343" w:rsidP="00A23343">
      <w:pPr>
        <w:pStyle w:val="EX"/>
      </w:pPr>
      <w:r w:rsidRPr="00947439">
        <w:t>[22]</w:t>
      </w:r>
      <w:r w:rsidRPr="00947439">
        <w:tab/>
        <w:t xml:space="preserve">3GPP TS 38.472: "NG-RAN; F1 signalling transport". </w:t>
      </w:r>
    </w:p>
    <w:p w:rsidR="00A23343" w:rsidRPr="00947439" w:rsidRDefault="00A23343" w:rsidP="00A23343">
      <w:pPr>
        <w:pStyle w:val="EX"/>
      </w:pPr>
      <w:r w:rsidRPr="00947439">
        <w:t>[23]</w:t>
      </w:r>
      <w:r w:rsidRPr="00947439">
        <w:tab/>
        <w:t>3GPP TS 23.003: "Numbering, addressing and identification".</w:t>
      </w:r>
    </w:p>
    <w:p w:rsidR="00A23343" w:rsidRPr="00947439" w:rsidRDefault="00A23343" w:rsidP="00A23343">
      <w:pPr>
        <w:pStyle w:val="EX"/>
      </w:pPr>
      <w:r w:rsidRPr="00947439">
        <w:t>[24]</w:t>
      </w:r>
      <w:r w:rsidRPr="00947439">
        <w:tab/>
        <w:t xml:space="preserve">3GPP TS 38.304: "NR; </w:t>
      </w:r>
      <w:del w:id="7" w:author="Huawei" w:date="2020-06-18T07:55:00Z">
        <w:r w:rsidRPr="00947439">
          <w:delText xml:space="preserve"> </w:delText>
        </w:r>
      </w:del>
      <w:r w:rsidRPr="00947439">
        <w:t>User Equipment (UE) procedures in Idle mode and RRC Inactive state</w:t>
      </w:r>
      <w:del w:id="8" w:author="Huawei" w:date="2020-06-18T07:55:00Z">
        <w:r w:rsidRPr="00947439">
          <w:delText xml:space="preserve"> </w:delText>
        </w:r>
      </w:del>
      <w:r w:rsidRPr="00947439">
        <w:t>".</w:t>
      </w:r>
    </w:p>
    <w:p w:rsidR="00A23343" w:rsidRPr="00947439" w:rsidRDefault="00A23343" w:rsidP="00A23343">
      <w:pPr>
        <w:pStyle w:val="EX"/>
      </w:pPr>
      <w:r w:rsidRPr="00947439">
        <w:t>[25]</w:t>
      </w:r>
      <w:r w:rsidRPr="00947439">
        <w:tab/>
        <w:t>3GPP TS 36.104: "Base Station (BS) radio transmission and reception".</w:t>
      </w:r>
    </w:p>
    <w:p w:rsidR="00A23343" w:rsidRPr="00947439" w:rsidRDefault="00A23343" w:rsidP="00A23343">
      <w:pPr>
        <w:pStyle w:val="EX"/>
      </w:pPr>
      <w:r w:rsidRPr="00947439">
        <w:lastRenderedPageBreak/>
        <w:t>[26]</w:t>
      </w:r>
      <w:r w:rsidRPr="00947439">
        <w:tab/>
        <w:t>3GPP TS 38.101-1: "NR; User Equipment (UE) radio transmission and reception; Part 1: Range 1 Standalone".</w:t>
      </w:r>
    </w:p>
    <w:p w:rsidR="00A23343" w:rsidRPr="00947439" w:rsidRDefault="00A23343" w:rsidP="00A23343">
      <w:pPr>
        <w:pStyle w:val="EX"/>
      </w:pPr>
      <w:r w:rsidRPr="00947439">
        <w:t>[27]</w:t>
      </w:r>
      <w:r w:rsidRPr="00947439">
        <w:tab/>
        <w:t>3GPP TS 36.211: "Evolved Universal Terrestrial Radio Access (E-UTRA); Physical channels and modulation".</w:t>
      </w:r>
    </w:p>
    <w:p w:rsidR="00A23343" w:rsidRDefault="00A23343" w:rsidP="00A23343">
      <w:pPr>
        <w:pStyle w:val="EX"/>
      </w:pPr>
      <w:r w:rsidRPr="00947439">
        <w:t>[28]</w:t>
      </w:r>
      <w:r w:rsidRPr="00947439">
        <w:tab/>
        <w:t>3GPP TS 38.423: "NG-RAN; Xn application protocol (XnAP)".</w:t>
      </w:r>
    </w:p>
    <w:p w:rsidR="00584047" w:rsidRPr="00947439" w:rsidRDefault="00584047" w:rsidP="00A23343">
      <w:pPr>
        <w:pStyle w:val="EX"/>
      </w:pPr>
      <w:r w:rsidRPr="00EA5FA7">
        <w:t>[29]</w:t>
      </w:r>
      <w:r w:rsidRPr="00EA5FA7">
        <w:tab/>
        <w:t>3GPP TS 32.422: "Trace control and configuration management".</w:t>
      </w:r>
    </w:p>
    <w:p w:rsidR="00121063" w:rsidRDefault="00121063" w:rsidP="00121063">
      <w:pPr>
        <w:pStyle w:val="EX"/>
        <w:rPr>
          <w:b/>
          <w:highlight w:val="yellow"/>
          <w:lang w:val="en-US"/>
        </w:rPr>
      </w:pPr>
      <w:ins w:id="9" w:author="Author">
        <w:r>
          <w:t>[x]</w:t>
        </w:r>
        <w:r>
          <w:tab/>
        </w:r>
        <w:r w:rsidRPr="007903C9">
          <w:t>3GPP TS 23.032:"Technical Specification Group Services and System Aspects; Universal Geographical Area Description (GAD)".</w:t>
        </w:r>
      </w:ins>
    </w:p>
    <w:p w:rsidR="00A23343" w:rsidRDefault="00A23343" w:rsidP="00121063">
      <w:pPr>
        <w:pStyle w:val="EX"/>
        <w:rPr>
          <w:ins w:id="10" w:author="Author"/>
        </w:rPr>
      </w:pPr>
      <w:ins w:id="11" w:author="Author">
        <w:r w:rsidRPr="00947439">
          <w:t>[</w:t>
        </w:r>
        <w:r w:rsidR="00584047">
          <w:t>y</w:t>
        </w:r>
        <w:r w:rsidRPr="00947439">
          <w:t>]</w:t>
        </w:r>
        <w:r w:rsidRPr="00947439">
          <w:tab/>
          <w:t>3GPP TS 36.3</w:t>
        </w:r>
        <w:r>
          <w:t>55</w:t>
        </w:r>
        <w:r w:rsidRPr="00947439">
          <w:t xml:space="preserve">: "Evolved Universal Terrestrial Radio Access (E-UTRA); </w:t>
        </w:r>
        <w:r w:rsidRPr="00A23343">
          <w:t>LTE Positioning Protocol (LPP)</w:t>
        </w:r>
        <w:r w:rsidRPr="00947439">
          <w:t>".</w:t>
        </w:r>
      </w:ins>
    </w:p>
    <w:p w:rsidR="00834A15" w:rsidRDefault="00834A15" w:rsidP="00834A15">
      <w:pPr>
        <w:pStyle w:val="EX"/>
        <w:rPr>
          <w:ins w:id="12" w:author="Author"/>
        </w:rPr>
      </w:pPr>
      <w:ins w:id="13" w:author="Author">
        <w:r w:rsidRPr="00947439">
          <w:t>[</w:t>
        </w:r>
        <w:r>
          <w:t>xx</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r>
          <w:t>NRPPa</w:t>
        </w:r>
        <w:r w:rsidRPr="00947439">
          <w:t>)".</w:t>
        </w:r>
      </w:ins>
    </w:p>
    <w:p w:rsidR="00834A15" w:rsidRPr="00947439" w:rsidRDefault="00834A15" w:rsidP="00121063">
      <w:pPr>
        <w:pStyle w:val="EX"/>
        <w:rPr>
          <w:ins w:id="14" w:author="Author"/>
        </w:rPr>
      </w:pPr>
    </w:p>
    <w:p w:rsidR="00E36F5B" w:rsidRDefault="00E36F5B" w:rsidP="00E36F5B">
      <w:pPr>
        <w:jc w:val="center"/>
        <w:rPr>
          <w:b/>
          <w:noProof/>
          <w:sz w:val="24"/>
        </w:rPr>
      </w:pPr>
      <w:bookmarkStart w:id="15" w:name="_Toc14044285"/>
      <w:r w:rsidRPr="005A0848">
        <w:rPr>
          <w:b/>
          <w:noProof/>
          <w:sz w:val="24"/>
          <w:highlight w:val="yellow"/>
        </w:rPr>
        <w:t>&gt;&gt;&gt;&gt; NEXT CHANGE &lt;&lt;&lt;&lt;</w:t>
      </w:r>
    </w:p>
    <w:p w:rsidR="00E36F5B" w:rsidRPr="00A423D1" w:rsidRDefault="00E36F5B" w:rsidP="00E36F5B">
      <w:pPr>
        <w:pStyle w:val="Heading2"/>
      </w:pPr>
      <w:r w:rsidRPr="00A423D1">
        <w:t>3.2</w:t>
      </w:r>
      <w:r w:rsidRPr="00A423D1">
        <w:tab/>
        <w:t>Abbreviations</w:t>
      </w:r>
      <w:bookmarkEnd w:id="15"/>
    </w:p>
    <w:p w:rsidR="00E36F5B" w:rsidRPr="00A423D1" w:rsidRDefault="00E36F5B" w:rsidP="00E36F5B">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rsidR="00E36F5B" w:rsidRPr="00A423D1" w:rsidRDefault="00E36F5B" w:rsidP="00E36F5B">
      <w:pPr>
        <w:pStyle w:val="EW"/>
      </w:pPr>
      <w:r w:rsidRPr="00A423D1">
        <w:t>5GC</w:t>
      </w:r>
      <w:r w:rsidRPr="00A423D1">
        <w:tab/>
        <w:t>5G Core Network</w:t>
      </w:r>
    </w:p>
    <w:p w:rsidR="00E36F5B" w:rsidRPr="00A423D1" w:rsidRDefault="00E36F5B" w:rsidP="00E36F5B">
      <w:pPr>
        <w:pStyle w:val="EW"/>
      </w:pPr>
      <w:r w:rsidRPr="00A423D1">
        <w:t>5QI</w:t>
      </w:r>
      <w:r w:rsidRPr="00A423D1">
        <w:tab/>
        <w:t>5G QoS Identifier</w:t>
      </w:r>
    </w:p>
    <w:p w:rsidR="00E36F5B" w:rsidRPr="00A423D1" w:rsidRDefault="00E36F5B" w:rsidP="00E36F5B">
      <w:pPr>
        <w:pStyle w:val="EW"/>
      </w:pPr>
      <w:r w:rsidRPr="00A423D1">
        <w:t>AMF</w:t>
      </w:r>
      <w:r w:rsidRPr="00A423D1">
        <w:tab/>
        <w:t>Access and Mobility Management Function</w:t>
      </w:r>
    </w:p>
    <w:p w:rsidR="00E36F5B" w:rsidRPr="00A423D1" w:rsidRDefault="00E36F5B" w:rsidP="00E36F5B">
      <w:pPr>
        <w:pStyle w:val="EW"/>
      </w:pPr>
      <w:r w:rsidRPr="00A423D1">
        <w:t>CN</w:t>
      </w:r>
      <w:r w:rsidRPr="00A423D1">
        <w:tab/>
        <w:t>Core Network</w:t>
      </w:r>
    </w:p>
    <w:p w:rsidR="00E36F5B" w:rsidRPr="00A423D1" w:rsidRDefault="00E36F5B" w:rsidP="00E36F5B">
      <w:pPr>
        <w:pStyle w:val="EW"/>
      </w:pPr>
      <w:r w:rsidRPr="00A423D1">
        <w:t>CG</w:t>
      </w:r>
      <w:r w:rsidRPr="00A423D1">
        <w:tab/>
        <w:t>Cell Group</w:t>
      </w:r>
    </w:p>
    <w:p w:rsidR="00E36F5B" w:rsidRPr="00A423D1" w:rsidRDefault="00E36F5B" w:rsidP="00E36F5B">
      <w:pPr>
        <w:pStyle w:val="EW"/>
      </w:pPr>
      <w:r w:rsidRPr="00A423D1">
        <w:t>CGI</w:t>
      </w:r>
      <w:r w:rsidRPr="00A423D1">
        <w:tab/>
        <w:t>Cell Global Identifier</w:t>
      </w:r>
    </w:p>
    <w:p w:rsidR="00E36F5B" w:rsidRPr="00A423D1" w:rsidRDefault="00E36F5B" w:rsidP="00E36F5B">
      <w:pPr>
        <w:pStyle w:val="EW"/>
      </w:pPr>
      <w:r w:rsidRPr="00A423D1">
        <w:t>CP</w:t>
      </w:r>
      <w:r w:rsidRPr="00A423D1">
        <w:tab/>
        <w:t>Control Plane</w:t>
      </w:r>
    </w:p>
    <w:p w:rsidR="00E36F5B" w:rsidRPr="00A423D1" w:rsidRDefault="00E36F5B" w:rsidP="00E36F5B">
      <w:pPr>
        <w:pStyle w:val="EW"/>
      </w:pPr>
      <w:r w:rsidRPr="00A423D1">
        <w:t>DL</w:t>
      </w:r>
      <w:r w:rsidRPr="00A423D1">
        <w:tab/>
        <w:t>Downlink</w:t>
      </w:r>
    </w:p>
    <w:p w:rsidR="00E36F5B" w:rsidRPr="00A423D1" w:rsidRDefault="00E36F5B" w:rsidP="00E36F5B">
      <w:pPr>
        <w:pStyle w:val="EW"/>
      </w:pPr>
      <w:r w:rsidRPr="00A423D1">
        <w:t>EN-DC</w:t>
      </w:r>
      <w:r w:rsidRPr="00A423D1">
        <w:tab/>
        <w:t>E-UTRA-NR Dual Connectivity</w:t>
      </w:r>
    </w:p>
    <w:p w:rsidR="00E36F5B" w:rsidRPr="00A423D1" w:rsidRDefault="00E36F5B" w:rsidP="00E36F5B">
      <w:pPr>
        <w:pStyle w:val="EW"/>
      </w:pPr>
      <w:r w:rsidRPr="00A423D1">
        <w:t>EPC</w:t>
      </w:r>
      <w:r w:rsidRPr="00A423D1">
        <w:tab/>
        <w:t>Evolved Packet Core</w:t>
      </w:r>
    </w:p>
    <w:p w:rsidR="00E36F5B" w:rsidRDefault="00E36F5B" w:rsidP="00E36F5B">
      <w:pPr>
        <w:pStyle w:val="EW"/>
        <w:rPr>
          <w:ins w:id="16" w:author="Author"/>
        </w:rPr>
      </w:pPr>
      <w:r w:rsidRPr="00A423D1">
        <w:t xml:space="preserve">IMEISV </w:t>
      </w:r>
      <w:r w:rsidRPr="00A423D1">
        <w:tab/>
        <w:t xml:space="preserve">International Mobile station Equipment Identity and Software Version number </w:t>
      </w:r>
    </w:p>
    <w:p w:rsidR="00E36F5B" w:rsidRPr="00A423D1" w:rsidRDefault="00E36F5B" w:rsidP="00E36F5B">
      <w:pPr>
        <w:pStyle w:val="EW"/>
      </w:pPr>
      <w:ins w:id="17" w:author="Author">
        <w:r>
          <w:t>LMF</w:t>
        </w:r>
        <w:r>
          <w:tab/>
          <w:t>Location Management Function</w:t>
        </w:r>
      </w:ins>
    </w:p>
    <w:p w:rsidR="00E36F5B" w:rsidRPr="00A423D1" w:rsidRDefault="00E36F5B" w:rsidP="00E36F5B">
      <w:pPr>
        <w:pStyle w:val="EW"/>
      </w:pPr>
      <w:r w:rsidRPr="00A423D1">
        <w:t>NSSAI</w:t>
      </w:r>
      <w:r w:rsidRPr="00A423D1">
        <w:tab/>
        <w:t>Network Slice Selection Assistance Information</w:t>
      </w:r>
    </w:p>
    <w:p w:rsidR="00E36F5B" w:rsidRPr="00A423D1" w:rsidRDefault="00E36F5B" w:rsidP="00E36F5B">
      <w:pPr>
        <w:pStyle w:val="EW"/>
      </w:pPr>
      <w:r w:rsidRPr="00A423D1">
        <w:t>RANAC</w:t>
      </w:r>
      <w:r w:rsidRPr="00A423D1">
        <w:tab/>
        <w:t>RAN Area Code</w:t>
      </w:r>
    </w:p>
    <w:p w:rsidR="00E36F5B" w:rsidRPr="00A423D1" w:rsidRDefault="00E36F5B" w:rsidP="00E36F5B">
      <w:pPr>
        <w:pStyle w:val="EW"/>
      </w:pPr>
      <w:r w:rsidRPr="00A423D1">
        <w:t>RRC</w:t>
      </w:r>
      <w:r w:rsidRPr="00A423D1">
        <w:tab/>
        <w:t>Radio Resource Control</w:t>
      </w:r>
    </w:p>
    <w:p w:rsidR="00E36F5B" w:rsidRPr="00A423D1" w:rsidRDefault="00E36F5B" w:rsidP="00E36F5B">
      <w:pPr>
        <w:pStyle w:val="EW"/>
      </w:pPr>
      <w:r w:rsidRPr="00A423D1">
        <w:t>S-NSSAI</w:t>
      </w:r>
      <w:r w:rsidRPr="00A423D1">
        <w:tab/>
        <w:t>Single Network Slice Selection Assistance Information</w:t>
      </w:r>
    </w:p>
    <w:p w:rsidR="00E36F5B" w:rsidRPr="00A423D1" w:rsidRDefault="00E36F5B" w:rsidP="00E36F5B">
      <w:pPr>
        <w:pStyle w:val="EW"/>
      </w:pPr>
      <w:r w:rsidRPr="00A423D1">
        <w:t>SUL</w:t>
      </w:r>
      <w:r w:rsidRPr="00A423D1">
        <w:tab/>
        <w:t>Supplementary Uplink</w:t>
      </w:r>
    </w:p>
    <w:p w:rsidR="00E36F5B" w:rsidRPr="00A423D1" w:rsidRDefault="00E36F5B" w:rsidP="00E36F5B">
      <w:pPr>
        <w:pStyle w:val="EW"/>
      </w:pPr>
      <w:r w:rsidRPr="00A423D1">
        <w:t>TAC</w:t>
      </w:r>
      <w:r w:rsidRPr="00A423D1">
        <w:tab/>
        <w:t>Tracking Area Code</w:t>
      </w:r>
    </w:p>
    <w:p w:rsidR="00E36F5B" w:rsidRPr="00BB31AE" w:rsidRDefault="00E36F5B" w:rsidP="00E36F5B">
      <w:pPr>
        <w:pStyle w:val="EW"/>
      </w:pPr>
      <w:r w:rsidRPr="00A423D1">
        <w:t>TAI</w:t>
      </w:r>
      <w:r w:rsidRPr="00A423D1">
        <w:tab/>
        <w:t>Tracking Area Identity</w:t>
      </w:r>
    </w:p>
    <w:p w:rsidR="00A23343" w:rsidRDefault="00A23343" w:rsidP="001509C7">
      <w:pPr>
        <w:pStyle w:val="EX"/>
      </w:pPr>
    </w:p>
    <w:p w:rsidR="00A23343" w:rsidRDefault="00A23343" w:rsidP="001509C7">
      <w:pPr>
        <w:pStyle w:val="EX"/>
      </w:pPr>
    </w:p>
    <w:p w:rsidR="00A23343" w:rsidRDefault="00A23343" w:rsidP="00A23343">
      <w:pPr>
        <w:jc w:val="center"/>
        <w:rPr>
          <w:b/>
          <w:noProof/>
          <w:sz w:val="24"/>
        </w:rPr>
      </w:pPr>
      <w:r w:rsidRPr="005A0848">
        <w:rPr>
          <w:b/>
          <w:noProof/>
          <w:sz w:val="24"/>
          <w:highlight w:val="yellow"/>
        </w:rPr>
        <w:t>&gt;&gt;&gt;&gt; NEXT CHANGE &lt;&lt;&lt;&lt;</w:t>
      </w:r>
    </w:p>
    <w:p w:rsidR="00A23343" w:rsidRDefault="00A23343" w:rsidP="001509C7">
      <w:pPr>
        <w:pStyle w:val="EX"/>
      </w:pPr>
    </w:p>
    <w:p w:rsidR="005A0848" w:rsidRPr="00947439" w:rsidRDefault="005A0848" w:rsidP="005A0848">
      <w:pPr>
        <w:pStyle w:val="Heading1"/>
      </w:pPr>
      <w:bookmarkStart w:id="18" w:name="_Toc20955728"/>
      <w:r w:rsidRPr="00947439">
        <w:t>8</w:t>
      </w:r>
      <w:r w:rsidRPr="00947439">
        <w:tab/>
        <w:t>F1AP procedures</w:t>
      </w:r>
      <w:bookmarkEnd w:id="18"/>
    </w:p>
    <w:p w:rsidR="005A0848" w:rsidRPr="00947439" w:rsidRDefault="005A0848" w:rsidP="005A0848">
      <w:pPr>
        <w:pStyle w:val="Heading2"/>
        <w:rPr>
          <w:rFonts w:eastAsia="Yu Mincho"/>
        </w:rPr>
      </w:pPr>
      <w:bookmarkStart w:id="19" w:name="_Toc20955729"/>
      <w:r w:rsidRPr="00947439">
        <w:rPr>
          <w:rFonts w:eastAsia="Yu Mincho"/>
        </w:rPr>
        <w:t>8.1</w:t>
      </w:r>
      <w:r w:rsidRPr="00947439">
        <w:rPr>
          <w:rFonts w:eastAsia="Yu Mincho"/>
        </w:rPr>
        <w:tab/>
        <w:t>List of F1AP Elementary procedures</w:t>
      </w:r>
      <w:bookmarkEnd w:id="19"/>
    </w:p>
    <w:p w:rsidR="00A251BD" w:rsidRDefault="00A251BD" w:rsidP="005A0848">
      <w:pPr>
        <w:rPr>
          <w:ins w:id="20" w:author="Author"/>
          <w:rFonts w:eastAsia="Yu Mincho"/>
        </w:rPr>
      </w:pPr>
      <w:ins w:id="21" w:author="Author">
        <w:r w:rsidRPr="00F4756B">
          <w:rPr>
            <w:rFonts w:eastAsia="Yu Mincho"/>
            <w:highlight w:val="yellow"/>
          </w:rPr>
          <w:t>[Editor’s Notes: procedure</w:t>
        </w:r>
        <w:r w:rsidR="004D2EC8">
          <w:rPr>
            <w:rFonts w:eastAsia="Yu Mincho"/>
            <w:highlight w:val="yellow"/>
          </w:rPr>
          <w:t xml:space="preserve">s </w:t>
        </w:r>
        <w:r w:rsidR="00946C55">
          <w:rPr>
            <w:rFonts w:eastAsia="Yu Mincho"/>
            <w:highlight w:val="yellow"/>
          </w:rPr>
          <w:t xml:space="preserve">and associated </w:t>
        </w:r>
        <w:r w:rsidRPr="00F4756B">
          <w:rPr>
            <w:rFonts w:eastAsia="Yu Mincho"/>
            <w:highlight w:val="yellow"/>
          </w:rPr>
          <w:t xml:space="preserve">functions require further </w:t>
        </w:r>
        <w:r w:rsidR="00F4756B" w:rsidRPr="00F4756B">
          <w:rPr>
            <w:rFonts w:eastAsia="Yu Mincho"/>
            <w:highlight w:val="yellow"/>
          </w:rPr>
          <w:t>checking]</w:t>
        </w:r>
      </w:ins>
    </w:p>
    <w:p w:rsidR="005A0848" w:rsidRPr="00947439" w:rsidRDefault="005A0848" w:rsidP="005A0848">
      <w:pPr>
        <w:rPr>
          <w:rFonts w:eastAsia="Yu Mincho"/>
        </w:rPr>
      </w:pPr>
      <w:r w:rsidRPr="00947439">
        <w:rPr>
          <w:rFonts w:eastAsia="Yu Mincho"/>
        </w:rPr>
        <w:lastRenderedPageBreak/>
        <w:t>In the following tables, all EPs are divided into Class 1 and Class 2 EPs (see subclause 3.1 for explanation of the different classes):</w:t>
      </w:r>
    </w:p>
    <w:p w:rsidR="005A0848" w:rsidRPr="00947439" w:rsidRDefault="005A0848" w:rsidP="005A0848">
      <w:pPr>
        <w:pStyle w:val="TH"/>
      </w:pPr>
      <w:r w:rsidRPr="00947439">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5A0848" w:rsidRPr="00947439" w:rsidTr="00C64BA5">
        <w:trPr>
          <w:cantSplit/>
          <w:jc w:val="center"/>
        </w:trPr>
        <w:tc>
          <w:tcPr>
            <w:tcW w:w="1544" w:type="dxa"/>
            <w:vMerge w:val="restart"/>
          </w:tcPr>
          <w:p w:rsidR="005A0848" w:rsidRPr="00947439" w:rsidRDefault="005A0848" w:rsidP="00C64BA5">
            <w:pPr>
              <w:pStyle w:val="TAH"/>
              <w:rPr>
                <w:rFonts w:eastAsia="Yu Mincho"/>
              </w:rPr>
            </w:pPr>
            <w:r w:rsidRPr="00947439">
              <w:rPr>
                <w:rFonts w:eastAsia="Yu Mincho"/>
              </w:rPr>
              <w:t>Elementary Procedure</w:t>
            </w:r>
          </w:p>
        </w:tc>
        <w:tc>
          <w:tcPr>
            <w:tcW w:w="2108" w:type="dxa"/>
            <w:vMerge w:val="restart"/>
          </w:tcPr>
          <w:p w:rsidR="005A0848" w:rsidRPr="00947439" w:rsidRDefault="005A0848" w:rsidP="00C64BA5">
            <w:pPr>
              <w:pStyle w:val="TAH"/>
              <w:rPr>
                <w:rFonts w:eastAsia="Yu Mincho"/>
              </w:rPr>
            </w:pPr>
            <w:r w:rsidRPr="00947439">
              <w:rPr>
                <w:rFonts w:eastAsia="Yu Mincho"/>
              </w:rPr>
              <w:t>Initiating Message</w:t>
            </w:r>
          </w:p>
        </w:tc>
        <w:tc>
          <w:tcPr>
            <w:tcW w:w="2286" w:type="dxa"/>
          </w:tcPr>
          <w:p w:rsidR="005A0848" w:rsidRPr="00947439" w:rsidRDefault="005A0848" w:rsidP="00C64BA5">
            <w:pPr>
              <w:pStyle w:val="TAH"/>
              <w:rPr>
                <w:rFonts w:eastAsia="Yu Mincho"/>
              </w:rPr>
            </w:pPr>
            <w:r w:rsidRPr="00947439">
              <w:rPr>
                <w:rFonts w:eastAsia="Yu Mincho"/>
              </w:rPr>
              <w:t>Successful Outcome</w:t>
            </w:r>
          </w:p>
        </w:tc>
        <w:tc>
          <w:tcPr>
            <w:tcW w:w="2534" w:type="dxa"/>
          </w:tcPr>
          <w:p w:rsidR="005A0848" w:rsidRPr="00947439" w:rsidRDefault="005A0848" w:rsidP="00C64BA5">
            <w:pPr>
              <w:pStyle w:val="TAH"/>
              <w:rPr>
                <w:rFonts w:eastAsia="Yu Mincho"/>
              </w:rPr>
            </w:pPr>
            <w:r w:rsidRPr="00947439">
              <w:rPr>
                <w:rFonts w:eastAsia="Yu Mincho"/>
              </w:rPr>
              <w:t>Unsuccessful Outcome</w:t>
            </w:r>
          </w:p>
        </w:tc>
      </w:tr>
      <w:tr w:rsidR="005A0848" w:rsidRPr="00947439" w:rsidTr="00C64BA5">
        <w:trPr>
          <w:cantSplit/>
          <w:jc w:val="center"/>
        </w:trPr>
        <w:tc>
          <w:tcPr>
            <w:tcW w:w="1544" w:type="dxa"/>
            <w:vMerge/>
          </w:tcPr>
          <w:p w:rsidR="005A0848" w:rsidRPr="00947439" w:rsidRDefault="005A0848" w:rsidP="00C64BA5">
            <w:pPr>
              <w:pStyle w:val="TAH"/>
              <w:rPr>
                <w:rFonts w:eastAsia="Yu Mincho"/>
              </w:rPr>
            </w:pPr>
          </w:p>
        </w:tc>
        <w:tc>
          <w:tcPr>
            <w:tcW w:w="2108" w:type="dxa"/>
            <w:vMerge/>
          </w:tcPr>
          <w:p w:rsidR="005A0848" w:rsidRPr="00947439" w:rsidRDefault="005A0848" w:rsidP="00C64BA5">
            <w:pPr>
              <w:pStyle w:val="TAH"/>
              <w:rPr>
                <w:rFonts w:eastAsia="Yu Mincho"/>
              </w:rPr>
            </w:pPr>
          </w:p>
        </w:tc>
        <w:tc>
          <w:tcPr>
            <w:tcW w:w="2286" w:type="dxa"/>
          </w:tcPr>
          <w:p w:rsidR="005A0848" w:rsidRPr="00947439" w:rsidRDefault="005A0848" w:rsidP="00C64BA5">
            <w:pPr>
              <w:pStyle w:val="TAH"/>
              <w:rPr>
                <w:rFonts w:eastAsia="Yu Mincho"/>
              </w:rPr>
            </w:pPr>
            <w:r w:rsidRPr="00947439">
              <w:rPr>
                <w:rFonts w:eastAsia="Yu Mincho"/>
              </w:rPr>
              <w:t>Response message</w:t>
            </w:r>
          </w:p>
        </w:tc>
        <w:tc>
          <w:tcPr>
            <w:tcW w:w="2534" w:type="dxa"/>
          </w:tcPr>
          <w:p w:rsidR="005A0848" w:rsidRPr="00947439" w:rsidRDefault="005A0848" w:rsidP="00C64BA5">
            <w:pPr>
              <w:pStyle w:val="TAH"/>
              <w:rPr>
                <w:rFonts w:eastAsia="Yu Mincho"/>
              </w:rPr>
            </w:pPr>
            <w:r w:rsidRPr="00947439">
              <w:rPr>
                <w:rFonts w:eastAsia="Yu Mincho"/>
              </w:rPr>
              <w:t>Response message</w:t>
            </w: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Reset</w:t>
            </w:r>
          </w:p>
        </w:tc>
        <w:tc>
          <w:tcPr>
            <w:tcW w:w="2108" w:type="dxa"/>
          </w:tcPr>
          <w:p w:rsidR="005A0848" w:rsidRPr="00947439" w:rsidRDefault="005A0848" w:rsidP="00C64BA5">
            <w:pPr>
              <w:pStyle w:val="TAL"/>
              <w:rPr>
                <w:rFonts w:eastAsia="Yu Mincho"/>
              </w:rPr>
            </w:pPr>
            <w:r w:rsidRPr="00947439">
              <w:rPr>
                <w:rFonts w:eastAsia="Yu Mincho"/>
              </w:rPr>
              <w:t>RESET</w:t>
            </w:r>
          </w:p>
        </w:tc>
        <w:tc>
          <w:tcPr>
            <w:tcW w:w="2286" w:type="dxa"/>
          </w:tcPr>
          <w:p w:rsidR="005A0848" w:rsidRPr="00947439" w:rsidRDefault="005A0848" w:rsidP="00C64BA5">
            <w:pPr>
              <w:pStyle w:val="TAL"/>
              <w:rPr>
                <w:rFonts w:eastAsia="Yu Mincho"/>
              </w:rPr>
            </w:pPr>
            <w:r w:rsidRPr="00947439">
              <w:rPr>
                <w:rFonts w:eastAsia="Yu Mincho"/>
              </w:rPr>
              <w:t>RESET ACKNOWLEDGE</w:t>
            </w:r>
          </w:p>
        </w:tc>
        <w:tc>
          <w:tcPr>
            <w:tcW w:w="2534" w:type="dxa"/>
          </w:tcPr>
          <w:p w:rsidR="005A0848" w:rsidRPr="00947439" w:rsidRDefault="005A0848" w:rsidP="00C64BA5">
            <w:pPr>
              <w:pStyle w:val="TAL"/>
              <w:rPr>
                <w:rFonts w:eastAsia="Yu Mincho"/>
              </w:rPr>
            </w:pP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F1 Setup</w:t>
            </w:r>
          </w:p>
        </w:tc>
        <w:tc>
          <w:tcPr>
            <w:tcW w:w="2108" w:type="dxa"/>
          </w:tcPr>
          <w:p w:rsidR="005A0848" w:rsidRPr="00947439" w:rsidRDefault="005A0848" w:rsidP="00C64BA5">
            <w:pPr>
              <w:pStyle w:val="TAL"/>
              <w:rPr>
                <w:rFonts w:eastAsia="Yu Mincho"/>
              </w:rPr>
            </w:pPr>
            <w:r w:rsidRPr="00947439">
              <w:rPr>
                <w:rFonts w:eastAsia="Yu Mincho"/>
              </w:rPr>
              <w:t>F1 SETUP REQUEST</w:t>
            </w:r>
          </w:p>
        </w:tc>
        <w:tc>
          <w:tcPr>
            <w:tcW w:w="2286" w:type="dxa"/>
          </w:tcPr>
          <w:p w:rsidR="005A0848" w:rsidRPr="00947439" w:rsidRDefault="005A0848" w:rsidP="00C64BA5">
            <w:pPr>
              <w:pStyle w:val="TAL"/>
              <w:rPr>
                <w:rFonts w:eastAsia="Yu Mincho"/>
              </w:rPr>
            </w:pPr>
            <w:r w:rsidRPr="00947439">
              <w:rPr>
                <w:rFonts w:eastAsia="Yu Mincho"/>
              </w:rPr>
              <w:t>F1 SETUP RESPONSE</w:t>
            </w:r>
          </w:p>
        </w:tc>
        <w:tc>
          <w:tcPr>
            <w:tcW w:w="2534" w:type="dxa"/>
          </w:tcPr>
          <w:p w:rsidR="005A0848" w:rsidRPr="00947439" w:rsidRDefault="005A0848" w:rsidP="00C64BA5">
            <w:pPr>
              <w:pStyle w:val="TAL"/>
              <w:rPr>
                <w:rFonts w:eastAsia="Yu Mincho"/>
              </w:rPr>
            </w:pPr>
            <w:r w:rsidRPr="00947439">
              <w:rPr>
                <w:rFonts w:eastAsia="Yu Mincho"/>
              </w:rPr>
              <w:t>F1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GNB-DU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GNB-CU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MODIFICATION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lang w:eastAsia="zh-CN"/>
              </w:rPr>
              <w:t>UE CONTEXT MODIFICATION REFUSE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PWS Cancel</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84047" w:rsidP="00C64BA5">
            <w:pPr>
              <w:pStyle w:val="TAL"/>
            </w:pPr>
            <w:r>
              <w:rPr>
                <w:rFonts w:cs="Arial"/>
              </w:rPr>
              <w:t>g</w:t>
            </w:r>
            <w:r w:rsidR="005A0848" w:rsidRPr="00947439">
              <w:rPr>
                <w:rFonts w:cs="Arial"/>
              </w:rPr>
              <w:t xml:space="preserve">NB-DU </w:t>
            </w:r>
            <w:r w:rsidR="005A0848" w:rsidRPr="00947439">
              <w:rPr>
                <w:rFonts w:cs="Arial"/>
                <w:lang w:eastAsia="ja-JP"/>
              </w:rPr>
              <w:t>R</w:t>
            </w:r>
            <w:r>
              <w:rPr>
                <w:rFonts w:cs="Arial"/>
                <w:lang w:eastAsia="ja-JP"/>
              </w:rPr>
              <w:t>esource Coordination</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84047"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84047" w:rsidRPr="00EA5FA7" w:rsidDel="005C1E01" w:rsidRDefault="00584047" w:rsidP="00E538F8">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rsidR="00584047" w:rsidRPr="00EA5FA7" w:rsidRDefault="00584047" w:rsidP="00E538F8">
            <w:pPr>
              <w:pStyle w:val="TAL"/>
              <w:rPr>
                <w:rFonts w:eastAsia="Yu Mincho"/>
              </w:rPr>
            </w:pPr>
            <w:r>
              <w:t>F1 REMOVAL</w:t>
            </w:r>
            <w:r w:rsidRPr="004428BA">
              <w:t xml:space="preserve"> FAILURE</w:t>
            </w:r>
          </w:p>
        </w:tc>
      </w:tr>
      <w:tr w:rsidR="00584047" w:rsidRPr="00947439" w:rsidTr="00C64BA5">
        <w:trPr>
          <w:cantSplit/>
          <w:jc w:val="center"/>
          <w:ins w:id="22" w:author="Author"/>
        </w:trPr>
        <w:tc>
          <w:tcPr>
            <w:tcW w:w="1544" w:type="dxa"/>
            <w:tcBorders>
              <w:top w:val="single" w:sz="6" w:space="0" w:color="000000"/>
              <w:left w:val="single" w:sz="4" w:space="0" w:color="auto"/>
              <w:bottom w:val="single" w:sz="6" w:space="0" w:color="000000"/>
              <w:right w:val="single" w:sz="6" w:space="0" w:color="000000"/>
            </w:tcBorders>
          </w:tcPr>
          <w:p w:rsidR="00584047" w:rsidRPr="00947439" w:rsidRDefault="00584047" w:rsidP="00584047">
            <w:pPr>
              <w:pStyle w:val="TAL"/>
              <w:rPr>
                <w:ins w:id="23" w:author="Author"/>
                <w:rFonts w:cs="Arial"/>
              </w:rPr>
            </w:pPr>
            <w:bookmarkStart w:id="24" w:name="_Hlk32139762"/>
            <w:ins w:id="25" w:author="Author">
              <w:r>
                <w:rPr>
                  <w:rFonts w:cs="Arial"/>
                </w:rPr>
                <w:t xml:space="preserve">Positioning </w:t>
              </w:r>
              <w:bookmarkEnd w:id="24"/>
              <w:r w:rsidR="00DC5AD1">
                <w:rPr>
                  <w:rFonts w:cs="Arial"/>
                </w:rPr>
                <w:t>Measurement</w:t>
              </w:r>
            </w:ins>
          </w:p>
        </w:tc>
        <w:tc>
          <w:tcPr>
            <w:tcW w:w="2108"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6" w:author="Author"/>
                <w:rFonts w:cs="Arial"/>
              </w:rPr>
            </w:pPr>
            <w:ins w:id="27" w:author="Author">
              <w:r>
                <w:rPr>
                  <w:rFonts w:cs="Arial"/>
                </w:rPr>
                <w:t xml:space="preserve">POSITIONING </w:t>
              </w:r>
              <w:r w:rsidR="00DC5AD1">
                <w:rPr>
                  <w:rFonts w:cs="Arial"/>
                </w:rPr>
                <w:t>MEASUREMENT</w:t>
              </w:r>
              <w:r>
                <w:rPr>
                  <w:rFonts w:cs="Arial"/>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8" w:author="Author"/>
                <w:rFonts w:cs="Arial"/>
              </w:rPr>
            </w:pPr>
            <w:ins w:id="29" w:author="Author">
              <w:r>
                <w:rPr>
                  <w:rFonts w:cs="Arial"/>
                </w:rPr>
                <w:t xml:space="preserve">POSITIONING </w:t>
              </w:r>
              <w:r w:rsidR="00DC5AD1">
                <w:rPr>
                  <w:rFonts w:cs="Arial"/>
                </w:rPr>
                <w:t>MEASUREMENT</w:t>
              </w:r>
              <w:r>
                <w:rPr>
                  <w:rFonts w:cs="Arial"/>
                </w:rPr>
                <w:t xml:space="preserve"> RESPONSE</w:t>
              </w:r>
            </w:ins>
          </w:p>
        </w:tc>
        <w:tc>
          <w:tcPr>
            <w:tcW w:w="2534" w:type="dxa"/>
            <w:tcBorders>
              <w:top w:val="single" w:sz="6" w:space="0" w:color="000000"/>
              <w:left w:val="single" w:sz="6" w:space="0" w:color="000000"/>
              <w:bottom w:val="single" w:sz="6" w:space="0" w:color="000000"/>
              <w:right w:val="single" w:sz="4" w:space="0" w:color="auto"/>
            </w:tcBorders>
          </w:tcPr>
          <w:p w:rsidR="00584047" w:rsidRPr="00947439" w:rsidRDefault="00584047" w:rsidP="00584047">
            <w:pPr>
              <w:pStyle w:val="TAL"/>
              <w:rPr>
                <w:ins w:id="30" w:author="Author"/>
                <w:rFonts w:eastAsia="Yu Mincho"/>
              </w:rPr>
            </w:pPr>
            <w:ins w:id="31" w:author="Author">
              <w:r>
                <w:rPr>
                  <w:rFonts w:eastAsia="Yu Mincho"/>
                </w:rPr>
                <w:t xml:space="preserve">POSITIONING </w:t>
              </w:r>
              <w:r w:rsidR="00DC5AD1">
                <w:rPr>
                  <w:rFonts w:eastAsia="Yu Mincho"/>
                </w:rPr>
                <w:t>MEASUREMENT</w:t>
              </w:r>
              <w:r>
                <w:rPr>
                  <w:rFonts w:eastAsia="Yu Mincho"/>
                </w:rPr>
                <w:t xml:space="preserve"> FAILURE</w:t>
              </w:r>
            </w:ins>
          </w:p>
        </w:tc>
      </w:tr>
      <w:tr w:rsidR="00DC5AD1" w:rsidRPr="00947439" w:rsidTr="00C64BA5">
        <w:trPr>
          <w:cantSplit/>
          <w:jc w:val="center"/>
          <w:ins w:id="32"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33" w:author="Author"/>
                <w:rFonts w:cs="Arial"/>
              </w:rPr>
            </w:pPr>
            <w:ins w:id="34" w:author="Author">
              <w:r>
                <w:rPr>
                  <w:rFonts w:cs="Arial"/>
                  <w:lang w:eastAsia="zh-CN"/>
                </w:rPr>
                <w:t>Positioning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5" w:author="Author"/>
                <w:rFonts w:cs="Arial"/>
              </w:rPr>
            </w:pPr>
            <w:ins w:id="36" w:author="Author">
              <w:r>
                <w:rPr>
                  <w:rFonts w:cs="Arial"/>
                  <w:lang w:eastAsia="zh-CN"/>
                </w:rPr>
                <w:t>POSITIONING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7" w:author="Author"/>
                <w:rFonts w:cs="Arial"/>
              </w:rPr>
            </w:pPr>
            <w:ins w:id="38" w:author="Author">
              <w:r>
                <w:rPr>
                  <w:rFonts w:cs="Arial"/>
                </w:rPr>
                <w:t>POSITIONING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39" w:author="Author"/>
                <w:rFonts w:eastAsia="Yu Mincho"/>
              </w:rPr>
            </w:pPr>
            <w:ins w:id="40" w:author="Author">
              <w:r>
                <w:rPr>
                  <w:rFonts w:eastAsia="Yu Mincho"/>
                </w:rPr>
                <w:t>POSITIONING INFORMATION FAILURE</w:t>
              </w:r>
            </w:ins>
          </w:p>
        </w:tc>
      </w:tr>
      <w:tr w:rsidR="00DC5AD1" w:rsidRPr="00947439" w:rsidTr="00C64BA5">
        <w:trPr>
          <w:cantSplit/>
          <w:jc w:val="center"/>
          <w:ins w:id="41"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42" w:author="Author"/>
                <w:rFonts w:cs="Arial"/>
              </w:rPr>
            </w:pPr>
            <w:ins w:id="43" w:author="Author">
              <w:r>
                <w:rPr>
                  <w:noProof/>
                </w:rPr>
                <w:t>TRP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4" w:author="Author"/>
                <w:rFonts w:cs="Arial"/>
              </w:rPr>
            </w:pPr>
            <w:ins w:id="45" w:author="Author">
              <w:r>
                <w:rPr>
                  <w:noProof/>
                </w:rPr>
                <w:t>TRP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6" w:author="Author"/>
                <w:rFonts w:cs="Arial"/>
              </w:rPr>
            </w:pPr>
            <w:ins w:id="47" w:author="Author">
              <w:r>
                <w:rPr>
                  <w:noProof/>
                </w:rPr>
                <w:t>TRP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48" w:author="Author"/>
                <w:rFonts w:eastAsia="Yu Mincho"/>
              </w:rPr>
            </w:pPr>
            <w:ins w:id="49" w:author="Author">
              <w:r>
                <w:rPr>
                  <w:noProof/>
                </w:rPr>
                <w:t>TRP INFORMATION FAILURE</w:t>
              </w:r>
            </w:ins>
          </w:p>
        </w:tc>
      </w:tr>
      <w:tr w:rsidR="00EB7F5C" w:rsidRPr="00947439" w:rsidTr="00C64BA5">
        <w:trPr>
          <w:cantSplit/>
          <w:jc w:val="center"/>
          <w:ins w:id="50" w:author="R3-204361" w:date="2020-06-12T14:48:00Z"/>
        </w:trPr>
        <w:tc>
          <w:tcPr>
            <w:tcW w:w="1544" w:type="dxa"/>
            <w:tcBorders>
              <w:top w:val="single" w:sz="6" w:space="0" w:color="000000"/>
              <w:left w:val="single" w:sz="4" w:space="0" w:color="auto"/>
              <w:bottom w:val="single" w:sz="6" w:space="0" w:color="000000"/>
              <w:right w:val="single" w:sz="6" w:space="0" w:color="000000"/>
            </w:tcBorders>
          </w:tcPr>
          <w:p w:rsidR="00EB7F5C" w:rsidRDefault="00EB7F5C" w:rsidP="00EB7F5C">
            <w:pPr>
              <w:pStyle w:val="TAL"/>
              <w:rPr>
                <w:ins w:id="51" w:author="R3-204361" w:date="2020-06-12T14:48:00Z"/>
                <w:noProof/>
              </w:rPr>
            </w:pPr>
            <w:ins w:id="52" w:author="R3-204361" w:date="2020-06-12T14:48:00Z">
              <w:r>
                <w:rPr>
                  <w:noProof/>
                </w:rPr>
                <w:t>Positioning Activation</w:t>
              </w:r>
            </w:ins>
          </w:p>
        </w:tc>
        <w:tc>
          <w:tcPr>
            <w:tcW w:w="2108"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3" w:author="R3-204361" w:date="2020-06-12T14:48:00Z"/>
                <w:noProof/>
              </w:rPr>
            </w:pPr>
            <w:ins w:id="54" w:author="R3-204361" w:date="2020-06-12T14:48:00Z">
              <w:r>
                <w:rPr>
                  <w:noProof/>
                </w:rPr>
                <w:t>POSITIONING ACTIVATION REQUEST</w:t>
              </w:r>
            </w:ins>
          </w:p>
        </w:tc>
        <w:tc>
          <w:tcPr>
            <w:tcW w:w="2286"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5" w:author="R3-204361" w:date="2020-06-12T14:48:00Z"/>
                <w:noProof/>
              </w:rPr>
            </w:pPr>
            <w:ins w:id="56" w:author="R3-204361" w:date="2020-06-12T14:48:00Z">
              <w:r>
                <w:rPr>
                  <w:noProof/>
                </w:rPr>
                <w:t>POSITIONING ACTIVATION RESPONSE</w:t>
              </w:r>
            </w:ins>
          </w:p>
        </w:tc>
        <w:tc>
          <w:tcPr>
            <w:tcW w:w="2534" w:type="dxa"/>
            <w:tcBorders>
              <w:top w:val="single" w:sz="6" w:space="0" w:color="000000"/>
              <w:left w:val="single" w:sz="6" w:space="0" w:color="000000"/>
              <w:bottom w:val="single" w:sz="6" w:space="0" w:color="000000"/>
              <w:right w:val="single" w:sz="4" w:space="0" w:color="auto"/>
            </w:tcBorders>
          </w:tcPr>
          <w:p w:rsidR="00EB7F5C" w:rsidRDefault="00EB7F5C" w:rsidP="00EB7F5C">
            <w:pPr>
              <w:pStyle w:val="TAL"/>
              <w:rPr>
                <w:ins w:id="57" w:author="R3-204361" w:date="2020-06-12T14:48:00Z"/>
                <w:noProof/>
              </w:rPr>
            </w:pPr>
            <w:ins w:id="58" w:author="R3-204361" w:date="2020-06-12T14:48:00Z">
              <w:r>
                <w:rPr>
                  <w:noProof/>
                </w:rPr>
                <w:t>POSITIONING ACTIVATION FAILURE</w:t>
              </w:r>
            </w:ins>
          </w:p>
        </w:tc>
      </w:tr>
    </w:tbl>
    <w:p w:rsidR="005A0848" w:rsidRPr="00947439" w:rsidRDefault="005A0848" w:rsidP="005A0848">
      <w:pPr>
        <w:rPr>
          <w:rFonts w:eastAsia="Yu Mincho"/>
        </w:rPr>
      </w:pPr>
    </w:p>
    <w:p w:rsidR="005A0848" w:rsidRPr="00947439" w:rsidRDefault="005A0848" w:rsidP="005A0848">
      <w:pPr>
        <w:pStyle w:val="TH"/>
        <w:rPr>
          <w:rFonts w:eastAsia="Yu Mincho"/>
        </w:rPr>
      </w:pPr>
      <w:r w:rsidRPr="00947439">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5A0848" w:rsidRPr="00947439" w:rsidTr="00C64BA5">
        <w:trPr>
          <w:jc w:val="center"/>
        </w:trPr>
        <w:tc>
          <w:tcPr>
            <w:tcW w:w="3085" w:type="dxa"/>
          </w:tcPr>
          <w:p w:rsidR="005A0848" w:rsidRPr="00947439" w:rsidRDefault="005A0848" w:rsidP="00C64BA5">
            <w:pPr>
              <w:pStyle w:val="TAH"/>
              <w:rPr>
                <w:rFonts w:eastAsia="Yu Mincho"/>
              </w:rPr>
            </w:pPr>
            <w:r w:rsidRPr="00947439">
              <w:rPr>
                <w:rFonts w:eastAsia="Yu Mincho"/>
              </w:rPr>
              <w:t>Elementary Procedure</w:t>
            </w:r>
          </w:p>
        </w:tc>
        <w:tc>
          <w:tcPr>
            <w:tcW w:w="3250" w:type="dxa"/>
          </w:tcPr>
          <w:p w:rsidR="005A0848" w:rsidRPr="00947439" w:rsidRDefault="005A0848" w:rsidP="00C64BA5">
            <w:pPr>
              <w:pStyle w:val="TAH"/>
              <w:rPr>
                <w:rFonts w:eastAsia="Yu Mincho"/>
              </w:rPr>
            </w:pPr>
            <w:r w:rsidRPr="00947439">
              <w:rPr>
                <w:rFonts w:eastAsia="Yu Mincho"/>
              </w:rPr>
              <w:t>Message</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Error Indication</w:t>
            </w:r>
          </w:p>
        </w:tc>
        <w:tc>
          <w:tcPr>
            <w:tcW w:w="3250" w:type="dxa"/>
          </w:tcPr>
          <w:p w:rsidR="005A0848" w:rsidRPr="00947439" w:rsidRDefault="005A0848" w:rsidP="00C64BA5">
            <w:pPr>
              <w:pStyle w:val="TAL"/>
              <w:rPr>
                <w:rFonts w:eastAsia="Yu Mincho"/>
              </w:rPr>
            </w:pPr>
            <w:r w:rsidRPr="00947439">
              <w:rPr>
                <w:rFonts w:eastAsia="Yu Mincho"/>
              </w:rPr>
              <w:t>ERROR INDICATION</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UE Context Release Request (gNB-DU initiated)</w:t>
            </w:r>
          </w:p>
        </w:tc>
        <w:tc>
          <w:tcPr>
            <w:tcW w:w="3250" w:type="dxa"/>
          </w:tcPr>
          <w:p w:rsidR="005A0848" w:rsidRPr="00947439" w:rsidRDefault="005A0848" w:rsidP="00C64BA5">
            <w:pPr>
              <w:pStyle w:val="TAL"/>
              <w:rPr>
                <w:rFonts w:eastAsia="Yu Mincho"/>
              </w:rPr>
            </w:pPr>
            <w:r w:rsidRPr="00947439">
              <w:rPr>
                <w:rFonts w:eastAsia="Yu Mincho"/>
              </w:rPr>
              <w:t>UE CONTEXT RELEASE REQUEST</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Initial UL RRC Message Transfer</w:t>
            </w:r>
          </w:p>
        </w:tc>
        <w:tc>
          <w:tcPr>
            <w:tcW w:w="3250" w:type="dxa"/>
          </w:tcPr>
          <w:p w:rsidR="005A0848" w:rsidRPr="00947439" w:rsidRDefault="005A0848" w:rsidP="00C64BA5">
            <w:pPr>
              <w:pStyle w:val="TAL"/>
              <w:rPr>
                <w:rFonts w:eastAsia="Yu Mincho"/>
              </w:rPr>
            </w:pPr>
            <w:r w:rsidRPr="00947439">
              <w:rPr>
                <w:rFonts w:eastAsia="Yu Mincho"/>
              </w:rPr>
              <w:t>INITIAL 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UE INACTIVITY NOTIFICATION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 COMMAND</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556CC5" w:rsidRPr="00947439" w:rsidTr="00C64BA5">
        <w:trPr>
          <w:jc w:val="center"/>
          <w:ins w:id="59"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0" w:author="Author"/>
                <w:rFonts w:eastAsia="Yu Mincho"/>
                <w:noProof/>
              </w:rPr>
            </w:pPr>
            <w:ins w:id="61" w:author="Author">
              <w:r>
                <w:rPr>
                  <w:rFonts w:eastAsia="Yu Mincho"/>
                  <w:noProof/>
                </w:rPr>
                <w:t xml:space="preserve">Positioning </w:t>
              </w:r>
              <w:r w:rsidRPr="005A0848">
                <w:rPr>
                  <w:rFonts w:eastAsia="Yu Mincho"/>
                  <w:noProof/>
                </w:rPr>
                <w:t>Assistance Information Control</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2" w:author="Author"/>
                <w:rFonts w:eastAsia="Yu Mincho"/>
                <w:noProof/>
              </w:rPr>
            </w:pPr>
            <w:ins w:id="63" w:author="Author">
              <w:r>
                <w:rPr>
                  <w:rFonts w:eastAsia="Yu Mincho"/>
                  <w:noProof/>
                </w:rPr>
                <w:t xml:space="preserve">POSITIONING </w:t>
              </w:r>
              <w:r w:rsidRPr="005A0848">
                <w:rPr>
                  <w:rFonts w:eastAsia="Yu Mincho"/>
                  <w:noProof/>
                </w:rPr>
                <w:t>ASSISTANCE INFORMATION CONTROL</w:t>
              </w:r>
            </w:ins>
          </w:p>
        </w:tc>
      </w:tr>
      <w:tr w:rsidR="00556CC5" w:rsidRPr="00947439" w:rsidTr="00C64BA5">
        <w:trPr>
          <w:jc w:val="center"/>
          <w:ins w:id="64"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5" w:author="Author"/>
                <w:rFonts w:eastAsia="Yu Mincho"/>
                <w:noProof/>
              </w:rPr>
            </w:pPr>
            <w:ins w:id="66" w:author="Author">
              <w:r>
                <w:rPr>
                  <w:rFonts w:eastAsia="Yu Mincho"/>
                  <w:noProof/>
                </w:rPr>
                <w:t xml:space="preserve">Positioning </w:t>
              </w:r>
              <w:r w:rsidRPr="005A0848">
                <w:rPr>
                  <w:rFonts w:eastAsia="Yu Mincho"/>
                  <w:noProof/>
                </w:rPr>
                <w:t>Assistance Information Feedback</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7" w:author="Author"/>
                <w:rFonts w:eastAsia="Yu Mincho"/>
                <w:noProof/>
              </w:rPr>
            </w:pPr>
            <w:ins w:id="68" w:author="Author">
              <w:r>
                <w:rPr>
                  <w:rFonts w:eastAsia="Yu Mincho"/>
                  <w:noProof/>
                </w:rPr>
                <w:t xml:space="preserve">POSITIONING </w:t>
              </w:r>
              <w:r w:rsidRPr="005A0848">
                <w:rPr>
                  <w:rFonts w:eastAsia="Yu Mincho"/>
                  <w:noProof/>
                </w:rPr>
                <w:t>ASSISTANCE INFORMATION FEEDBACK</w:t>
              </w:r>
            </w:ins>
          </w:p>
        </w:tc>
      </w:tr>
      <w:tr w:rsidR="00556CC5" w:rsidRPr="00947439" w:rsidTr="00C64BA5">
        <w:trPr>
          <w:jc w:val="center"/>
          <w:ins w:id="69"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0" w:author="Author"/>
                <w:rFonts w:eastAsia="Yu Mincho"/>
                <w:noProof/>
              </w:rPr>
            </w:pPr>
            <w:ins w:id="71" w:author="Author">
              <w:r>
                <w:rPr>
                  <w:rFonts w:eastAsia="Yu Mincho"/>
                  <w:noProof/>
                </w:rPr>
                <w:t>Positioning Measurement Report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2" w:author="Author"/>
                <w:rFonts w:eastAsia="Yu Mincho"/>
                <w:noProof/>
              </w:rPr>
            </w:pPr>
            <w:ins w:id="73" w:author="Author">
              <w:r>
                <w:rPr>
                  <w:rFonts w:eastAsia="Yu Mincho"/>
                  <w:noProof/>
                </w:rPr>
                <w:t>POSITIONING MEASUREMENT REPORT</w:t>
              </w:r>
            </w:ins>
          </w:p>
        </w:tc>
      </w:tr>
      <w:tr w:rsidR="00556CC5" w:rsidRPr="00947439" w:rsidTr="00C64BA5">
        <w:trPr>
          <w:jc w:val="center"/>
          <w:ins w:id="74"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5" w:author="Author"/>
                <w:rFonts w:eastAsia="Yu Mincho"/>
                <w:noProof/>
              </w:rPr>
            </w:pPr>
            <w:ins w:id="76" w:author="Author">
              <w:r>
                <w:rPr>
                  <w:rFonts w:eastAsia="Yu Mincho"/>
                  <w:noProof/>
                </w:rPr>
                <w:t xml:space="preserve">Positioning Measurement </w:t>
              </w:r>
              <w:r w:rsidR="00416824">
                <w:rPr>
                  <w:rFonts w:eastAsia="Yu Mincho"/>
                  <w:noProof/>
                </w:rPr>
                <w:t>Abort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7" w:author="Author"/>
                <w:rFonts w:eastAsia="Yu Mincho"/>
                <w:noProof/>
              </w:rPr>
            </w:pPr>
            <w:ins w:id="78" w:author="Author">
              <w:r>
                <w:rPr>
                  <w:rFonts w:eastAsia="Yu Mincho"/>
                  <w:noProof/>
                </w:rPr>
                <w:t xml:space="preserve">POSITIONING MEASUREMENT </w:t>
              </w:r>
              <w:r w:rsidR="00416824">
                <w:rPr>
                  <w:rFonts w:eastAsia="Yu Mincho"/>
                  <w:noProof/>
                </w:rPr>
                <w:t>ABORT</w:t>
              </w:r>
            </w:ins>
          </w:p>
        </w:tc>
      </w:tr>
      <w:tr w:rsidR="00556CC5" w:rsidRPr="00947439" w:rsidTr="00C64BA5">
        <w:trPr>
          <w:jc w:val="center"/>
          <w:ins w:id="79"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0" w:author="Author"/>
                <w:rFonts w:eastAsia="Yu Mincho"/>
                <w:noProof/>
              </w:rPr>
            </w:pPr>
            <w:ins w:id="81" w:author="Author">
              <w:r>
                <w:rPr>
                  <w:rFonts w:eastAsia="Yu Mincho"/>
                  <w:noProof/>
                </w:rPr>
                <w:t>Positioning Measurement Failure Indication</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2" w:author="Author"/>
                <w:rFonts w:eastAsia="Yu Mincho"/>
                <w:noProof/>
              </w:rPr>
            </w:pPr>
            <w:ins w:id="83" w:author="Author">
              <w:r>
                <w:rPr>
                  <w:rFonts w:eastAsia="Yu Mincho"/>
                  <w:noProof/>
                </w:rPr>
                <w:t>POSITIONING MEASUREMENT FAILURE INDICATION</w:t>
              </w:r>
            </w:ins>
          </w:p>
        </w:tc>
      </w:tr>
      <w:tr w:rsidR="00556CC5" w:rsidRPr="00947439" w:rsidTr="00C64BA5">
        <w:trPr>
          <w:jc w:val="center"/>
          <w:ins w:id="84"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5" w:author="Author"/>
                <w:rFonts w:eastAsia="Yu Mincho"/>
                <w:noProof/>
              </w:rPr>
            </w:pPr>
            <w:ins w:id="86" w:author="Author">
              <w:r>
                <w:rPr>
                  <w:rFonts w:eastAsia="Yu Mincho"/>
                  <w:noProof/>
                </w:rPr>
                <w:t xml:space="preserve">Positioning Measurement </w:t>
              </w:r>
              <w:r w:rsidR="00416824">
                <w:rPr>
                  <w:rFonts w:eastAsia="Yu Mincho"/>
                  <w:noProof/>
                </w:rPr>
                <w:t>Update</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7" w:author="Author"/>
                <w:rFonts w:eastAsia="Yu Mincho"/>
                <w:noProof/>
              </w:rPr>
            </w:pPr>
            <w:ins w:id="88" w:author="Author">
              <w:r>
                <w:rPr>
                  <w:rFonts w:eastAsia="Yu Mincho"/>
                  <w:noProof/>
                </w:rPr>
                <w:t xml:space="preserve">POSITIONING MEASUREMENT </w:t>
              </w:r>
              <w:r w:rsidR="00416824">
                <w:rPr>
                  <w:rFonts w:eastAsia="Yu Mincho"/>
                  <w:noProof/>
                </w:rPr>
                <w:t>UPDATE</w:t>
              </w:r>
            </w:ins>
          </w:p>
        </w:tc>
      </w:tr>
      <w:tr w:rsidR="005B362B" w:rsidRPr="00947439" w:rsidTr="00C64BA5">
        <w:trPr>
          <w:jc w:val="center"/>
          <w:ins w:id="89" w:author="R3-204361" w:date="2020-06-12T14:48:00Z"/>
        </w:trPr>
        <w:tc>
          <w:tcPr>
            <w:tcW w:w="3085"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90" w:author="R3-204361" w:date="2020-06-12T14:48:00Z"/>
                <w:rFonts w:eastAsia="Yu Mincho"/>
                <w:noProof/>
              </w:rPr>
            </w:pPr>
            <w:ins w:id="91" w:author="R3-204361" w:date="2020-06-12T14:48:00Z">
              <w:r>
                <w:rPr>
                  <w:rFonts w:eastAsia="Yu Mincho"/>
                  <w:noProof/>
                </w:rPr>
                <w:t>Positioning Deactivation</w:t>
              </w:r>
            </w:ins>
          </w:p>
        </w:tc>
        <w:tc>
          <w:tcPr>
            <w:tcW w:w="3250"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92" w:author="R3-204361" w:date="2020-06-12T14:48:00Z"/>
                <w:rFonts w:eastAsia="Yu Mincho"/>
                <w:noProof/>
              </w:rPr>
            </w:pPr>
            <w:ins w:id="93" w:author="R3-204361" w:date="2020-06-12T14:48:00Z">
              <w:r>
                <w:rPr>
                  <w:rFonts w:eastAsia="Yu Mincho"/>
                  <w:noProof/>
                </w:rPr>
                <w:t>POSITIONING DEACTIVATION</w:t>
              </w:r>
            </w:ins>
          </w:p>
        </w:tc>
      </w:tr>
    </w:tbl>
    <w:p w:rsidR="005A0848" w:rsidRPr="00947439" w:rsidRDefault="005A0848" w:rsidP="005A0848"/>
    <w:p w:rsidR="005A0848" w:rsidRPr="009F5A10" w:rsidRDefault="005A0848" w:rsidP="001509C7">
      <w:pPr>
        <w:pStyle w:val="EX"/>
      </w:pPr>
    </w:p>
    <w:p w:rsidR="00F80DFF" w:rsidRDefault="005A0848" w:rsidP="005A0848">
      <w:pPr>
        <w:jc w:val="center"/>
        <w:rPr>
          <w:b/>
          <w:noProof/>
          <w:sz w:val="24"/>
        </w:rPr>
      </w:pPr>
      <w:r w:rsidRPr="005A0848">
        <w:rPr>
          <w:b/>
          <w:noProof/>
          <w:sz w:val="24"/>
          <w:highlight w:val="yellow"/>
        </w:rPr>
        <w:t>&gt;&gt;&gt;&gt; NEXT CHANGE &lt;&lt;&lt;&lt;</w:t>
      </w:r>
    </w:p>
    <w:p w:rsidR="00AE6191" w:rsidRDefault="00AE6191" w:rsidP="005A0848">
      <w:pPr>
        <w:jc w:val="center"/>
        <w:rPr>
          <w:b/>
          <w:noProof/>
          <w:sz w:val="24"/>
        </w:rPr>
      </w:pPr>
    </w:p>
    <w:p w:rsidR="00AE6191" w:rsidRDefault="00AE6191" w:rsidP="005A0848">
      <w:pPr>
        <w:jc w:val="center"/>
        <w:rPr>
          <w:b/>
          <w:noProof/>
          <w:sz w:val="24"/>
        </w:rPr>
      </w:pPr>
    </w:p>
    <w:p w:rsidR="005A0848" w:rsidRPr="00707B3F" w:rsidRDefault="005A0848" w:rsidP="005A0848">
      <w:pPr>
        <w:pStyle w:val="Heading2"/>
        <w:rPr>
          <w:ins w:id="94" w:author="Author"/>
          <w:noProof/>
        </w:rPr>
      </w:pPr>
      <w:bookmarkStart w:id="95" w:name="_Toc534903059"/>
      <w:ins w:id="96" w:author="Author">
        <w:r w:rsidRPr="00707B3F">
          <w:rPr>
            <w:noProof/>
          </w:rPr>
          <w:t>8.</w:t>
        </w:r>
        <w:r>
          <w:rPr>
            <w:noProof/>
          </w:rPr>
          <w:t>x</w:t>
        </w:r>
        <w:r w:rsidRPr="00707B3F">
          <w:rPr>
            <w:noProof/>
          </w:rPr>
          <w:tab/>
        </w:r>
        <w:bookmarkEnd w:id="95"/>
        <w:r>
          <w:rPr>
            <w:noProof/>
          </w:rPr>
          <w:t>Positioning Procedures</w:t>
        </w:r>
      </w:ins>
    </w:p>
    <w:p w:rsidR="005A0848" w:rsidRPr="00707B3F" w:rsidRDefault="005A0848" w:rsidP="005A0848">
      <w:pPr>
        <w:pStyle w:val="Heading3"/>
        <w:rPr>
          <w:ins w:id="97" w:author="Author"/>
          <w:noProof/>
        </w:rPr>
      </w:pPr>
      <w:bookmarkStart w:id="98" w:name="_Toc534903051"/>
      <w:bookmarkStart w:id="99" w:name="_Toc534903061"/>
      <w:ins w:id="100" w:author="Author">
        <w:r w:rsidRPr="00707B3F">
          <w:rPr>
            <w:noProof/>
          </w:rPr>
          <w:t>8.</w:t>
        </w:r>
        <w:r>
          <w:rPr>
            <w:noProof/>
          </w:rPr>
          <w:t>x</w:t>
        </w:r>
        <w:r w:rsidRPr="00707B3F">
          <w:rPr>
            <w:noProof/>
          </w:rPr>
          <w:t>.</w:t>
        </w:r>
        <w:r>
          <w:rPr>
            <w:noProof/>
          </w:rPr>
          <w:t>1</w:t>
        </w:r>
        <w:r w:rsidRPr="00707B3F">
          <w:rPr>
            <w:noProof/>
          </w:rPr>
          <w:tab/>
        </w:r>
        <w:bookmarkEnd w:id="98"/>
        <w:r>
          <w:rPr>
            <w:noProof/>
          </w:rPr>
          <w:t>Positioning Assistance Information Control</w:t>
        </w:r>
      </w:ins>
    </w:p>
    <w:p w:rsidR="005A0848" w:rsidRPr="00707B3F" w:rsidRDefault="005A0848" w:rsidP="005A0848">
      <w:pPr>
        <w:pStyle w:val="Heading4"/>
        <w:rPr>
          <w:ins w:id="101" w:author="Author"/>
          <w:noProof/>
        </w:rPr>
      </w:pPr>
      <w:ins w:id="102" w:author="Author">
        <w:r w:rsidRPr="00707B3F">
          <w:rPr>
            <w:noProof/>
          </w:rPr>
          <w:t>8.</w:t>
        </w:r>
        <w:r>
          <w:rPr>
            <w:noProof/>
          </w:rPr>
          <w:t>x</w:t>
        </w:r>
        <w:r w:rsidRPr="00707B3F">
          <w:rPr>
            <w:noProof/>
          </w:rPr>
          <w:t>.1.1</w:t>
        </w:r>
        <w:r w:rsidRPr="00707B3F">
          <w:rPr>
            <w:noProof/>
          </w:rPr>
          <w:tab/>
          <w:t>General</w:t>
        </w:r>
        <w:bookmarkEnd w:id="99"/>
      </w:ins>
    </w:p>
    <w:p w:rsidR="005A0848" w:rsidRPr="00707B3F" w:rsidRDefault="005A0848" w:rsidP="005A0848">
      <w:pPr>
        <w:rPr>
          <w:ins w:id="103" w:author="Author"/>
          <w:noProof/>
        </w:rPr>
      </w:pPr>
      <w:ins w:id="104" w:author="Author">
        <w:r w:rsidRPr="00162D0D">
          <w:rPr>
            <w:noProof/>
          </w:rPr>
          <w:t xml:space="preserve">The purpose of the </w:t>
        </w:r>
        <w:r w:rsidR="0080269B">
          <w:rPr>
            <w:noProof/>
          </w:rPr>
          <w:t xml:space="preserve">Positioning </w:t>
        </w:r>
        <w:r w:rsidRPr="00162D0D">
          <w:rPr>
            <w:noProof/>
          </w:rPr>
          <w:t xml:space="preserve">Assistance Information Control procedure is to allow the </w:t>
        </w:r>
        <w:r>
          <w:rPr>
            <w:noProof/>
          </w:rPr>
          <w:t xml:space="preserve">gNB-CU </w:t>
        </w:r>
        <w:r w:rsidRPr="00162D0D">
          <w:rPr>
            <w:noProof/>
          </w:rPr>
          <w:t xml:space="preserve">to signal positioning assistance information to the </w:t>
        </w:r>
        <w:r>
          <w:rPr>
            <w:noProof/>
          </w:rPr>
          <w:t>gNB-DU</w:t>
        </w:r>
        <w:r w:rsidRPr="00162D0D">
          <w:rPr>
            <w:noProof/>
          </w:rPr>
          <w:t xml:space="preserve"> for </w:t>
        </w:r>
        <w:r w:rsidR="00C94DAD">
          <w:rPr>
            <w:noProof/>
          </w:rPr>
          <w:t xml:space="preserve">positioning </w:t>
        </w:r>
        <w:r w:rsidRPr="00162D0D">
          <w:rPr>
            <w:noProof/>
          </w:rPr>
          <w:t>assistance information broadcasting.</w:t>
        </w:r>
      </w:ins>
    </w:p>
    <w:p w:rsidR="005A0848" w:rsidRPr="00707B3F" w:rsidRDefault="005A0848" w:rsidP="005A0848">
      <w:pPr>
        <w:pStyle w:val="Heading4"/>
        <w:rPr>
          <w:ins w:id="105" w:author="Author"/>
          <w:noProof/>
        </w:rPr>
      </w:pPr>
      <w:bookmarkStart w:id="106" w:name="_Toc534903062"/>
      <w:ins w:id="107" w:author="Author">
        <w:r w:rsidRPr="00707B3F">
          <w:rPr>
            <w:noProof/>
          </w:rPr>
          <w:lastRenderedPageBreak/>
          <w:t>8.</w:t>
        </w:r>
        <w:r>
          <w:rPr>
            <w:noProof/>
          </w:rPr>
          <w:t>x</w:t>
        </w:r>
        <w:r w:rsidRPr="00707B3F">
          <w:rPr>
            <w:noProof/>
          </w:rPr>
          <w:t>.1.2</w:t>
        </w:r>
        <w:r w:rsidRPr="00707B3F">
          <w:rPr>
            <w:noProof/>
          </w:rPr>
          <w:tab/>
          <w:t>Successful Operation</w:t>
        </w:r>
        <w:bookmarkEnd w:id="106"/>
      </w:ins>
    </w:p>
    <w:p w:rsidR="005A0848" w:rsidRPr="00707B3F" w:rsidRDefault="005A0848" w:rsidP="005A0848">
      <w:pPr>
        <w:pStyle w:val="TH"/>
        <w:rPr>
          <w:ins w:id="108" w:author="Author"/>
          <w:noProof/>
        </w:rPr>
      </w:pPr>
      <w:ins w:id="109" w:author="Author">
        <w:del w:id="110" w:author="Author">
          <w:r w:rsidRPr="0054226D" w:rsidDel="00155D89">
            <w:rPr>
              <w:rFonts w:eastAsia="SimSun"/>
            </w:rPr>
            <w:fldChar w:fldCharType="begin"/>
          </w:r>
          <w:r w:rsidRPr="0054226D" w:rsidDel="00155D89">
            <w:rPr>
              <w:rFonts w:eastAsia="SimSun"/>
            </w:rPr>
            <w:fldChar w:fldCharType="end"/>
          </w:r>
        </w:del>
      </w:ins>
      <w:bookmarkStart w:id="111" w:name="_MON_1318314775"/>
      <w:bookmarkEnd w:id="111"/>
      <w:ins w:id="112" w:author="Author">
        <w:r w:rsidR="00BF055A" w:rsidRPr="00707B3F">
          <w:rPr>
            <w:noProof/>
          </w:rPr>
          <w:object w:dxaOrig="6597"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01.9pt" o:ole="">
              <v:imagedata r:id="rId11" o:title=""/>
            </v:shape>
            <o:OLEObject Type="Embed" ProgID="Word.Picture.8" ShapeID="_x0000_i1025" DrawAspect="Content" ObjectID="_1654086524" r:id="rId12"/>
          </w:object>
        </w:r>
      </w:ins>
    </w:p>
    <w:p w:rsidR="005A0848" w:rsidRPr="00707B3F" w:rsidRDefault="005A0848" w:rsidP="009A6AE0">
      <w:pPr>
        <w:pStyle w:val="TF"/>
        <w:rPr>
          <w:ins w:id="113" w:author="Author"/>
          <w:noProof/>
        </w:rPr>
      </w:pPr>
      <w:ins w:id="114" w:author="Author">
        <w:r w:rsidRPr="00707B3F">
          <w:rPr>
            <w:noProof/>
          </w:rPr>
          <w:t>Figure 8.</w:t>
        </w:r>
        <w:r>
          <w:rPr>
            <w:noProof/>
          </w:rPr>
          <w:t>x</w:t>
        </w:r>
        <w:r w:rsidRPr="00707B3F">
          <w:rPr>
            <w:noProof/>
          </w:rPr>
          <w:t xml:space="preserve">.1.2-1: </w:t>
        </w:r>
        <w:r w:rsidR="00C94DAD">
          <w:rPr>
            <w:noProof/>
          </w:rPr>
          <w:t xml:space="preserve">Positioning </w:t>
        </w:r>
        <w:r>
          <w:rPr>
            <w:noProof/>
          </w:rPr>
          <w:t>Assistance Information Control procedure</w:t>
        </w:r>
      </w:ins>
    </w:p>
    <w:p w:rsidR="005A0848" w:rsidRDefault="005A0848" w:rsidP="005A0848">
      <w:pPr>
        <w:rPr>
          <w:ins w:id="115" w:author="Author"/>
          <w:noProof/>
        </w:rPr>
      </w:pPr>
      <w:ins w:id="116" w:author="Author">
        <w:r>
          <w:rPr>
            <w:noProof/>
          </w:rPr>
          <w:t xml:space="preserve">The gNB-CU initiates the procedure by sending an </w:t>
        </w:r>
        <w:r w:rsidR="0080269B">
          <w:rPr>
            <w:noProof/>
          </w:rPr>
          <w:t xml:space="preserve">POSITIONING </w:t>
        </w:r>
        <w:r>
          <w:rPr>
            <w:noProof/>
          </w:rPr>
          <w:t>ASSISTANCE INFORMATION CONTROL message.</w:t>
        </w:r>
      </w:ins>
    </w:p>
    <w:p w:rsidR="005A0848" w:rsidRDefault="005A0848" w:rsidP="005A0848">
      <w:pPr>
        <w:rPr>
          <w:ins w:id="117" w:author="Author"/>
          <w:noProof/>
        </w:rPr>
      </w:pPr>
      <w:ins w:id="118" w:author="Author">
        <w:r>
          <w:rPr>
            <w:noProof/>
          </w:rPr>
          <w:t xml:space="preserve">If the </w:t>
        </w:r>
        <w:r w:rsidR="009A6AE0">
          <w:rPr>
            <w:i/>
            <w:iCs/>
            <w:noProof/>
          </w:rPr>
          <w:t xml:space="preserve">Positioning </w:t>
        </w:r>
        <w:r w:rsidRPr="0038738B">
          <w:rPr>
            <w:i/>
            <w:noProof/>
          </w:rPr>
          <w:t>Assistance Information</w:t>
        </w:r>
        <w:r>
          <w:rPr>
            <w:noProof/>
          </w:rPr>
          <w:t xml:space="preserve"> IE is included in the </w:t>
        </w:r>
        <w:r w:rsidR="0080269B">
          <w:rPr>
            <w:noProof/>
          </w:rPr>
          <w:t xml:space="preserve">POSITIONING </w:t>
        </w:r>
        <w:r>
          <w:rPr>
            <w:noProof/>
          </w:rPr>
          <w:t xml:space="preserve">ASSISTANCE INFORMATION CONTROL message, the gNB-DU shall replace any previously stored </w:t>
        </w:r>
        <w:r w:rsidR="009A6AE0">
          <w:rPr>
            <w:noProof/>
          </w:rPr>
          <w:t xml:space="preserve">positioning </w:t>
        </w:r>
        <w:r>
          <w:rPr>
            <w:noProof/>
          </w:rPr>
          <w:t xml:space="preserve">assistance information and use the received information to configure </w:t>
        </w:r>
        <w:r w:rsidR="009A6AE0">
          <w:rPr>
            <w:noProof/>
          </w:rPr>
          <w:t xml:space="preserve">positioning </w:t>
        </w:r>
        <w:r>
          <w:rPr>
            <w:noProof/>
          </w:rPr>
          <w:t>assistance information broadcasting.</w:t>
        </w:r>
      </w:ins>
    </w:p>
    <w:p w:rsidR="005A0848" w:rsidRPr="00707B3F" w:rsidRDefault="005A0848" w:rsidP="005A0848">
      <w:pPr>
        <w:rPr>
          <w:ins w:id="119" w:author="Author"/>
          <w:noProof/>
        </w:rPr>
      </w:pPr>
      <w:ins w:id="120" w:author="Author">
        <w:r>
          <w:rPr>
            <w:noProof/>
          </w:rPr>
          <w:t xml:space="preserve">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the gNB-DU may start broadcasting the </w:t>
        </w:r>
        <w:r w:rsidR="009A6AE0">
          <w:rPr>
            <w:noProof/>
          </w:rPr>
          <w:t xml:space="preserve">positioning </w:t>
        </w:r>
        <w:r>
          <w:rPr>
            <w:noProof/>
          </w:rPr>
          <w:t xml:space="preserve">assistance information. 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"stop", the gNB-DU may stop broadcasting the </w:t>
        </w:r>
        <w:r w:rsidR="009A6AE0">
          <w:rPr>
            <w:noProof/>
          </w:rPr>
          <w:t xml:space="preserve">positioning </w:t>
        </w:r>
        <w:r>
          <w:rPr>
            <w:noProof/>
          </w:rPr>
          <w:t>assistance information.</w:t>
        </w:r>
      </w:ins>
    </w:p>
    <w:p w:rsidR="005A0848" w:rsidRPr="00707B3F" w:rsidRDefault="005A0848" w:rsidP="005A0848">
      <w:pPr>
        <w:pStyle w:val="Heading4"/>
        <w:rPr>
          <w:ins w:id="121" w:author="Author"/>
          <w:noProof/>
        </w:rPr>
      </w:pPr>
      <w:bookmarkStart w:id="122" w:name="_Toc534903063"/>
      <w:ins w:id="123" w:author="Author">
        <w:r w:rsidRPr="00707B3F">
          <w:rPr>
            <w:noProof/>
          </w:rPr>
          <w:t>8.</w:t>
        </w:r>
        <w:r>
          <w:rPr>
            <w:noProof/>
          </w:rPr>
          <w:t>x</w:t>
        </w:r>
        <w:r w:rsidRPr="00707B3F">
          <w:rPr>
            <w:noProof/>
          </w:rPr>
          <w:t>.1.3</w:t>
        </w:r>
        <w:r w:rsidRPr="00707B3F">
          <w:rPr>
            <w:noProof/>
          </w:rPr>
          <w:tab/>
          <w:t>Abnormal Conditions</w:t>
        </w:r>
        <w:bookmarkEnd w:id="122"/>
        <w:r w:rsidRPr="00707B3F">
          <w:rPr>
            <w:noProof/>
          </w:rPr>
          <w:t xml:space="preserve"> </w:t>
        </w:r>
      </w:ins>
    </w:p>
    <w:p w:rsidR="005A0848" w:rsidRDefault="005A0848" w:rsidP="005A0848">
      <w:pPr>
        <w:rPr>
          <w:ins w:id="124" w:author="Author"/>
          <w:noProof/>
        </w:rPr>
      </w:pPr>
      <w:ins w:id="125" w:author="Author">
        <w:r>
          <w:rPr>
            <w:noProof/>
          </w:rPr>
          <w:t xml:space="preserve">If the </w:t>
        </w:r>
        <w:r w:rsidRPr="00E222E0">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and no </w:t>
        </w:r>
        <w:r w:rsidR="009A6AE0">
          <w:rPr>
            <w:noProof/>
          </w:rPr>
          <w:t xml:space="preserve">positioning </w:t>
        </w:r>
        <w:r>
          <w:rPr>
            <w:noProof/>
          </w:rPr>
          <w:t>assistance information is available, the gNB-DU shall consider the procedure as failed.</w:t>
        </w:r>
      </w:ins>
    </w:p>
    <w:p w:rsidR="005A0848" w:rsidRDefault="005A0848" w:rsidP="005A0848">
      <w:pPr>
        <w:rPr>
          <w:ins w:id="126" w:author="Author"/>
          <w:noProof/>
        </w:rPr>
      </w:pPr>
      <w:ins w:id="127" w:author="Author">
        <w:r>
          <w:rPr>
            <w:noProof/>
          </w:rPr>
          <w:t xml:space="preserve">If neither the </w:t>
        </w:r>
        <w:r w:rsidR="009A6AE0">
          <w:rPr>
            <w:i/>
            <w:iCs/>
            <w:noProof/>
          </w:rPr>
          <w:t xml:space="preserve">Positioning </w:t>
        </w:r>
        <w:r w:rsidRPr="00E222E0">
          <w:rPr>
            <w:i/>
            <w:noProof/>
          </w:rPr>
          <w:t>Assistance Information</w:t>
        </w:r>
        <w:r>
          <w:rPr>
            <w:noProof/>
          </w:rPr>
          <w:t xml:space="preserve"> IE nor the </w:t>
        </w:r>
        <w:r w:rsidRPr="00E222E0">
          <w:rPr>
            <w:i/>
            <w:noProof/>
          </w:rPr>
          <w:t>Broadcast</w:t>
        </w:r>
        <w:r>
          <w:rPr>
            <w:noProof/>
          </w:rPr>
          <w:t xml:space="preserve"> IE are included in the </w:t>
        </w:r>
        <w:r w:rsidR="00BF055A">
          <w:rPr>
            <w:noProof/>
          </w:rPr>
          <w:t xml:space="preserve">POSITIONING </w:t>
        </w:r>
        <w:r>
          <w:rPr>
            <w:noProof/>
          </w:rPr>
          <w:t>ASSISTANCE INFORMATION CONTROL message, the gNB-DU shall consider the procedure as failed.</w:t>
        </w:r>
      </w:ins>
    </w:p>
    <w:p w:rsidR="005A0848" w:rsidRPr="0054226D" w:rsidRDefault="005A0848" w:rsidP="005A0848">
      <w:pPr>
        <w:pStyle w:val="Heading3"/>
        <w:rPr>
          <w:ins w:id="128" w:author="Author"/>
        </w:rPr>
      </w:pPr>
      <w:bookmarkStart w:id="129" w:name="_Toc534730118"/>
      <w:ins w:id="130" w:author="Author">
        <w:r w:rsidRPr="0054226D">
          <w:t>8.</w:t>
        </w:r>
        <w:r>
          <w:t>x</w:t>
        </w:r>
        <w:r w:rsidRPr="0054226D">
          <w:t>.2</w:t>
        </w:r>
        <w:r w:rsidRPr="0054226D">
          <w:tab/>
        </w:r>
        <w:r w:rsidR="0080269B">
          <w:t xml:space="preserve">Positioning </w:t>
        </w:r>
        <w:r w:rsidRPr="0054226D">
          <w:t>Assistance Information Feedback</w:t>
        </w:r>
        <w:bookmarkEnd w:id="129"/>
      </w:ins>
    </w:p>
    <w:p w:rsidR="005A0848" w:rsidRPr="0054226D" w:rsidRDefault="005A0848" w:rsidP="005A0848">
      <w:pPr>
        <w:pStyle w:val="Heading4"/>
        <w:rPr>
          <w:ins w:id="131" w:author="Author"/>
        </w:rPr>
      </w:pPr>
      <w:bookmarkStart w:id="132" w:name="_Toc534730119"/>
      <w:ins w:id="133" w:author="Author">
        <w:r w:rsidRPr="0054226D">
          <w:t>8.</w:t>
        </w:r>
        <w:r>
          <w:t>x</w:t>
        </w:r>
        <w:r w:rsidRPr="0054226D">
          <w:t>.2.1</w:t>
        </w:r>
        <w:r w:rsidRPr="0054226D">
          <w:tab/>
          <w:t>General</w:t>
        </w:r>
        <w:bookmarkEnd w:id="132"/>
      </w:ins>
    </w:p>
    <w:p w:rsidR="005A0848" w:rsidRPr="0054226D" w:rsidRDefault="005A0848" w:rsidP="005A0848">
      <w:pPr>
        <w:rPr>
          <w:ins w:id="134" w:author="Author"/>
        </w:rPr>
      </w:pPr>
      <w:ins w:id="135" w:author="Author">
        <w:r w:rsidRPr="0054226D">
          <w:t xml:space="preserve">The purpose of the </w:t>
        </w:r>
        <w:r w:rsidR="00C94DAD">
          <w:t xml:space="preserve">Positioning </w:t>
        </w:r>
        <w:r w:rsidRPr="0054226D">
          <w:t xml:space="preserve">Assistance Information Feedback procedure is to allow the </w:t>
        </w:r>
        <w:r w:rsidR="00C94DAD">
          <w:t>g</w:t>
        </w:r>
        <w:r>
          <w:t>NB-DU</w:t>
        </w:r>
        <w:r w:rsidRPr="0054226D">
          <w:t xml:space="preserve"> to give feedback to the </w:t>
        </w:r>
        <w:r w:rsidR="00C94DAD">
          <w:t>g</w:t>
        </w:r>
        <w:r>
          <w:t>NB-CU</w:t>
        </w:r>
        <w:r w:rsidRPr="0054226D">
          <w:t xml:space="preserve"> on </w:t>
        </w:r>
        <w:r w:rsidR="00C94DAD">
          <w:t xml:space="preserve">positioning </w:t>
        </w:r>
        <w:r w:rsidRPr="0054226D">
          <w:t>assistance information broadcasting.</w:t>
        </w:r>
      </w:ins>
    </w:p>
    <w:p w:rsidR="005A0848" w:rsidRPr="0054226D" w:rsidRDefault="005A0848" w:rsidP="005A0848">
      <w:pPr>
        <w:pStyle w:val="Heading4"/>
        <w:rPr>
          <w:ins w:id="136" w:author="Author"/>
        </w:rPr>
      </w:pPr>
      <w:bookmarkStart w:id="137" w:name="_Toc534730120"/>
      <w:ins w:id="138" w:author="Author">
        <w:r w:rsidRPr="0054226D">
          <w:t>8.</w:t>
        </w:r>
        <w:r>
          <w:t>x</w:t>
        </w:r>
        <w:r w:rsidRPr="0054226D">
          <w:t>.2.2</w:t>
        </w:r>
        <w:r w:rsidRPr="0054226D">
          <w:tab/>
          <w:t>Successful Operation</w:t>
        </w:r>
        <w:bookmarkEnd w:id="137"/>
      </w:ins>
    </w:p>
    <w:p w:rsidR="005A0848" w:rsidRPr="0054226D" w:rsidRDefault="005A0848" w:rsidP="005A0848">
      <w:pPr>
        <w:pStyle w:val="TH"/>
        <w:rPr>
          <w:ins w:id="139" w:author="Author"/>
          <w:lang w:eastAsia="zh-CN"/>
        </w:rPr>
      </w:pPr>
      <w:ins w:id="140" w:author="Author">
        <w:del w:id="141" w:author="Author">
          <w:r w:rsidRPr="0054226D" w:rsidDel="00155D89">
            <w:rPr>
              <w:rFonts w:eastAsia="SimSun"/>
            </w:rPr>
            <w:fldChar w:fldCharType="begin"/>
          </w:r>
          <w:r w:rsidRPr="0054226D" w:rsidDel="00155D89">
            <w:rPr>
              <w:rFonts w:eastAsia="SimSun"/>
            </w:rPr>
            <w:fldChar w:fldCharType="end"/>
          </w:r>
        </w:del>
      </w:ins>
      <w:bookmarkStart w:id="142" w:name="_MON_1318272011"/>
      <w:bookmarkEnd w:id="142"/>
      <w:ins w:id="143" w:author="Author">
        <w:r w:rsidR="00C94DAD" w:rsidRPr="00707B3F">
          <w:rPr>
            <w:noProof/>
          </w:rPr>
          <w:object w:dxaOrig="6597" w:dyaOrig="2130">
            <v:shape id="_x0000_i1026" type="#_x0000_t75" style="width:312pt;height:101.9pt" o:ole="">
              <v:imagedata r:id="rId13" o:title=""/>
            </v:shape>
            <o:OLEObject Type="Embed" ProgID="Word.Picture.8" ShapeID="_x0000_i1026" DrawAspect="Content" ObjectID="_1654086525" r:id="rId14"/>
          </w:object>
        </w:r>
      </w:ins>
    </w:p>
    <w:p w:rsidR="005A0848" w:rsidRPr="0054226D" w:rsidRDefault="005A0848" w:rsidP="005A0848">
      <w:pPr>
        <w:pStyle w:val="TF"/>
        <w:rPr>
          <w:ins w:id="144" w:author="Author"/>
          <w:lang w:eastAsia="zh-CN"/>
        </w:rPr>
      </w:pPr>
      <w:ins w:id="145" w:author="Author">
        <w:r w:rsidRPr="0054226D">
          <w:t>Figure 8.</w:t>
        </w:r>
        <w:r>
          <w:t>x</w:t>
        </w:r>
        <w:r w:rsidRPr="0054226D">
          <w:t xml:space="preserve">.2.2-1: </w:t>
        </w:r>
        <w:r w:rsidR="00C94DAD">
          <w:t xml:space="preserve">Positioning </w:t>
        </w:r>
        <w:r w:rsidRPr="0054226D">
          <w:t>Assistance Information Feedback</w:t>
        </w:r>
        <w:r w:rsidRPr="0054226D">
          <w:rPr>
            <w:lang w:eastAsia="zh-CN"/>
          </w:rPr>
          <w:t xml:space="preserve"> </w:t>
        </w:r>
        <w:r w:rsidRPr="0054226D">
          <w:t>procedure</w:t>
        </w:r>
      </w:ins>
    </w:p>
    <w:p w:rsidR="005A0848" w:rsidDel="009A6AE0" w:rsidRDefault="005A0848" w:rsidP="005A0848">
      <w:pPr>
        <w:rPr>
          <w:ins w:id="146" w:author="Author"/>
          <w:del w:id="147" w:author="Author"/>
        </w:rPr>
      </w:pPr>
      <w:ins w:id="148" w:author="Author">
        <w:r w:rsidRPr="0054226D">
          <w:t xml:space="preserve">If the </w:t>
        </w:r>
        <w:r w:rsidR="009A6AE0">
          <w:rPr>
            <w:i/>
            <w:iCs/>
          </w:rPr>
          <w:t xml:space="preserve">Positioning </w:t>
        </w:r>
        <w:r w:rsidRPr="0054226D">
          <w:rPr>
            <w:i/>
          </w:rPr>
          <w:t>Assistance Information Failure List</w:t>
        </w:r>
        <w:r w:rsidRPr="0054226D">
          <w:t xml:space="preserve"> IE is included in the </w:t>
        </w:r>
        <w:r w:rsidR="00C94DAD">
          <w:t xml:space="preserve">POSITIONING </w:t>
        </w:r>
        <w:r w:rsidRPr="0054226D">
          <w:t xml:space="preserve">ASSISTANCE INFORMATION FEEDBACK message, the </w:t>
        </w:r>
        <w:r w:rsidR="00C94DAD">
          <w:t>g</w:t>
        </w:r>
        <w:r>
          <w:t>NB-CU</w:t>
        </w:r>
        <w:r w:rsidRPr="0054226D">
          <w:t xml:space="preserve"> shall consider that </w:t>
        </w:r>
        <w:r w:rsidR="00C94DAD">
          <w:t xml:space="preserve">positioning </w:t>
        </w:r>
        <w:r w:rsidRPr="0054226D">
          <w:t>assistance information broadcasting could not be configured for the relevant information.</w:t>
        </w:r>
      </w:ins>
    </w:p>
    <w:p w:rsidR="005A0848" w:rsidRPr="0054226D" w:rsidRDefault="005A0848" w:rsidP="005A0848">
      <w:pPr>
        <w:pStyle w:val="Heading4"/>
        <w:rPr>
          <w:ins w:id="149" w:author="Author"/>
        </w:rPr>
      </w:pPr>
      <w:bookmarkStart w:id="150" w:name="_Toc534730121"/>
      <w:ins w:id="151" w:author="Author">
        <w:r w:rsidRPr="0054226D">
          <w:t>8.</w:t>
        </w:r>
        <w:r>
          <w:t>x</w:t>
        </w:r>
        <w:r w:rsidRPr="0054226D">
          <w:t>.2.3</w:t>
        </w:r>
        <w:r w:rsidRPr="0054226D">
          <w:tab/>
          <w:t>Abnormal Conditions</w:t>
        </w:r>
        <w:bookmarkEnd w:id="150"/>
      </w:ins>
    </w:p>
    <w:p w:rsidR="005A0848" w:rsidRPr="00D55208" w:rsidRDefault="005A0848" w:rsidP="005A0848">
      <w:pPr>
        <w:rPr>
          <w:ins w:id="152" w:author="Author"/>
          <w:noProof/>
        </w:rPr>
      </w:pPr>
      <w:ins w:id="153" w:author="Author">
        <w:r w:rsidRPr="0054226D">
          <w:t>Void.</w:t>
        </w:r>
      </w:ins>
    </w:p>
    <w:p w:rsidR="004953E0" w:rsidRPr="002023F1" w:rsidRDefault="004953E0" w:rsidP="004953E0">
      <w:pPr>
        <w:pStyle w:val="Heading3"/>
        <w:rPr>
          <w:ins w:id="154" w:author="Author"/>
          <w:lang w:eastAsia="zh-CN"/>
        </w:rPr>
      </w:pPr>
      <w:bookmarkStart w:id="155" w:name="_Toc534722204"/>
      <w:ins w:id="156" w:author="Author">
        <w:r>
          <w:rPr>
            <w:lang w:eastAsia="zh-CN"/>
          </w:rPr>
          <w:lastRenderedPageBreak/>
          <w:t>8.x</w:t>
        </w:r>
        <w:r w:rsidRPr="002023F1">
          <w:rPr>
            <w:lang w:eastAsia="zh-CN"/>
          </w:rPr>
          <w:t>.</w:t>
        </w:r>
        <w:r w:rsidR="00D522F3">
          <w:rPr>
            <w:lang w:eastAsia="zh-CN"/>
          </w:rPr>
          <w:t>3</w:t>
        </w:r>
        <w:r w:rsidRPr="002023F1">
          <w:rPr>
            <w:lang w:eastAsia="zh-CN"/>
          </w:rPr>
          <w:tab/>
        </w:r>
        <w:bookmarkEnd w:id="155"/>
        <w:r>
          <w:rPr>
            <w:lang w:eastAsia="zh-CN"/>
          </w:rPr>
          <w:t xml:space="preserve">Positioning </w:t>
        </w:r>
        <w:r w:rsidR="00DC5AD1">
          <w:rPr>
            <w:lang w:eastAsia="zh-CN"/>
          </w:rPr>
          <w:t>Measurement</w:t>
        </w:r>
      </w:ins>
    </w:p>
    <w:p w:rsidR="004953E0" w:rsidRPr="002023F1" w:rsidRDefault="004953E0" w:rsidP="004953E0">
      <w:pPr>
        <w:pStyle w:val="Heading4"/>
        <w:rPr>
          <w:ins w:id="157" w:author="Author"/>
          <w:lang w:eastAsia="zh-CN"/>
        </w:rPr>
      </w:pPr>
      <w:bookmarkStart w:id="158" w:name="_Toc534722205"/>
      <w:ins w:id="159" w:author="Author">
        <w:r>
          <w:rPr>
            <w:lang w:eastAsia="zh-CN"/>
          </w:rPr>
          <w:t>8.x</w:t>
        </w:r>
        <w:r w:rsidRPr="002023F1">
          <w:rPr>
            <w:lang w:eastAsia="zh-CN"/>
          </w:rPr>
          <w:t>.</w:t>
        </w:r>
        <w:r w:rsidR="00D522F3">
          <w:rPr>
            <w:lang w:eastAsia="zh-CN"/>
          </w:rPr>
          <w:t>3</w:t>
        </w:r>
        <w:r w:rsidRPr="002023F1">
          <w:rPr>
            <w:lang w:eastAsia="zh-CN"/>
          </w:rPr>
          <w:t>.1</w:t>
        </w:r>
        <w:r w:rsidRPr="002023F1">
          <w:rPr>
            <w:lang w:eastAsia="zh-CN"/>
          </w:rPr>
          <w:tab/>
          <w:t>General</w:t>
        </w:r>
        <w:bookmarkEnd w:id="158"/>
      </w:ins>
    </w:p>
    <w:p w:rsidR="004953E0" w:rsidDel="00D012AA" w:rsidRDefault="004953E0" w:rsidP="004953E0">
      <w:pPr>
        <w:rPr>
          <w:ins w:id="160" w:author="Author"/>
          <w:del w:id="161" w:author="R3-204223" w:date="2020-06-15T16:37:00Z"/>
          <w:lang w:eastAsia="zh-CN"/>
        </w:rPr>
      </w:pPr>
      <w:ins w:id="162" w:author="Author">
        <w:r w:rsidRPr="002023F1">
          <w:rPr>
            <w:lang w:eastAsia="zh-CN"/>
          </w:rPr>
          <w:t xml:space="preserve">The purpose of </w:t>
        </w:r>
        <w:r>
          <w:rPr>
            <w:lang w:eastAsia="zh-CN"/>
          </w:rPr>
          <w:t xml:space="preserve">the Positioning </w:t>
        </w:r>
        <w:r w:rsidR="00DC5AD1">
          <w:rPr>
            <w:lang w:eastAsia="zh-CN"/>
          </w:rPr>
          <w:t xml:space="preserve">Measurement </w:t>
        </w:r>
        <w:r w:rsidRPr="002023F1">
          <w:rPr>
            <w:lang w:eastAsia="zh-CN"/>
          </w:rPr>
          <w:t xml:space="preserve">procedure is </w:t>
        </w:r>
        <w:r>
          <w:rPr>
            <w:lang w:eastAsia="zh-CN"/>
          </w:rPr>
          <w:t>to exchange positioning information</w:t>
        </w:r>
        <w:r w:rsidRPr="002023F1">
          <w:rPr>
            <w:lang w:eastAsia="zh-CN"/>
          </w:rPr>
          <w:t xml:space="preserve">. The procedure uses </w:t>
        </w:r>
      </w:ins>
      <w:ins w:id="163" w:author="R3-204223" w:date="2020-06-15T16:37:00Z">
        <w:r w:rsidR="00D012AA">
          <w:rPr>
            <w:lang w:eastAsia="zh-CN"/>
          </w:rPr>
          <w:t>non-</w:t>
        </w:r>
      </w:ins>
      <w:ins w:id="164" w:author="Author">
        <w:r w:rsidRPr="002023F1">
          <w:rPr>
            <w:lang w:eastAsia="zh-CN"/>
          </w:rPr>
          <w:t>UE-associated signalling</w:t>
        </w:r>
        <w:r>
          <w:rPr>
            <w:lang w:eastAsia="zh-CN"/>
          </w:rPr>
          <w:t xml:space="preserve"> when used to request positioning measurements</w:t>
        </w:r>
        <w:del w:id="165" w:author="R3-204223" w:date="2020-06-15T16:37:00Z">
          <w:r w:rsidDel="00D012AA">
            <w:rPr>
              <w:lang w:eastAsia="zh-CN"/>
            </w:rPr>
            <w:delText xml:space="preserve"> for a UE</w:delText>
          </w:r>
        </w:del>
        <w:r w:rsidRPr="002023F1">
          <w:rPr>
            <w:lang w:eastAsia="zh-CN"/>
          </w:rPr>
          <w:t>.</w:t>
        </w:r>
      </w:ins>
    </w:p>
    <w:p w:rsidR="00946C55" w:rsidRPr="002023F1" w:rsidRDefault="00946C55" w:rsidP="004953E0">
      <w:pPr>
        <w:rPr>
          <w:ins w:id="166" w:author="Author"/>
          <w:lang w:eastAsia="zh-CN"/>
        </w:rPr>
      </w:pPr>
      <w:ins w:id="167" w:author="Author">
        <w:del w:id="168" w:author="R3-204223" w:date="2020-06-15T16:37:00Z">
          <w:r w:rsidRPr="00946C55" w:rsidDel="00D012AA">
            <w:rPr>
              <w:highlight w:val="yellow"/>
              <w:lang w:eastAsia="zh-CN"/>
            </w:rPr>
            <w:delText>Editor’s Note: It is FFS whether a single procedure is used for UE associated measurements and non-UE associated information exchange, or whether these are separated into two procedures</w:delText>
          </w:r>
          <w:r w:rsidRPr="001D693F" w:rsidDel="00D012AA">
            <w:rPr>
              <w:highlight w:val="yellow"/>
              <w:lang w:eastAsia="zh-CN"/>
            </w:rPr>
            <w:delText>.</w:delText>
          </w:r>
          <w:r w:rsidR="001D693F" w:rsidRPr="001D693F" w:rsidDel="00D012AA">
            <w:rPr>
              <w:highlight w:val="yellow"/>
              <w:lang w:eastAsia="zh-CN"/>
            </w:rPr>
            <w:delText xml:space="preserve"> As currently the procedure describes UE measurements,</w:delText>
          </w:r>
          <w:r w:rsidR="00291E9B" w:rsidDel="00D012AA">
            <w:rPr>
              <w:highlight w:val="yellow"/>
              <w:lang w:eastAsia="zh-CN"/>
            </w:rPr>
            <w:delText xml:space="preserve"> and is UE-associated, </w:delText>
          </w:r>
          <w:r w:rsidR="001D693F" w:rsidRPr="001D693F" w:rsidDel="00D012AA">
            <w:rPr>
              <w:highlight w:val="yellow"/>
              <w:lang w:eastAsia="zh-CN"/>
            </w:rPr>
            <w:delText xml:space="preserve"> if it stays as such, then it should be renamed to </w:delText>
          </w:r>
          <w:r w:rsidR="001D693F" w:rsidRPr="001D693F" w:rsidDel="00D012AA">
            <w:rPr>
              <w:b/>
              <w:highlight w:val="yellow"/>
              <w:lang w:eastAsia="zh-CN"/>
            </w:rPr>
            <w:delText>Positioning Measurement</w:delText>
          </w:r>
          <w:r w:rsidR="001D693F" w:rsidRPr="001D693F" w:rsidDel="00D012AA">
            <w:rPr>
              <w:highlight w:val="yellow"/>
              <w:lang w:eastAsia="zh-CN"/>
            </w:rPr>
            <w:delText xml:space="preserve"> procedure.</w:delText>
          </w:r>
        </w:del>
      </w:ins>
    </w:p>
    <w:p w:rsidR="004953E0" w:rsidRPr="002023F1" w:rsidRDefault="004953E0" w:rsidP="004953E0">
      <w:pPr>
        <w:pStyle w:val="Heading4"/>
        <w:rPr>
          <w:ins w:id="169" w:author="Author"/>
          <w:lang w:eastAsia="zh-CN"/>
        </w:rPr>
      </w:pPr>
      <w:bookmarkStart w:id="170" w:name="_Toc534722206"/>
      <w:ins w:id="171" w:author="Author">
        <w:r>
          <w:rPr>
            <w:lang w:eastAsia="zh-CN"/>
          </w:rPr>
          <w:t>8.x</w:t>
        </w:r>
        <w:r w:rsidRPr="002023F1">
          <w:rPr>
            <w:lang w:eastAsia="zh-CN"/>
          </w:rPr>
          <w:t>.</w:t>
        </w:r>
        <w:r w:rsidR="00D522F3">
          <w:rPr>
            <w:lang w:eastAsia="zh-CN"/>
          </w:rPr>
          <w:t>3</w:t>
        </w:r>
        <w:r w:rsidRPr="002023F1">
          <w:rPr>
            <w:lang w:eastAsia="zh-CN"/>
          </w:rPr>
          <w:t>.2</w:t>
        </w:r>
        <w:r w:rsidRPr="002023F1">
          <w:rPr>
            <w:lang w:eastAsia="zh-CN"/>
          </w:rPr>
          <w:tab/>
          <w:t>Successful Operation</w:t>
        </w:r>
        <w:bookmarkEnd w:id="170"/>
      </w:ins>
    </w:p>
    <w:p w:rsidR="004953E0" w:rsidRPr="002023F1" w:rsidRDefault="00DC5AD1" w:rsidP="004953E0">
      <w:pPr>
        <w:pStyle w:val="TH"/>
        <w:rPr>
          <w:ins w:id="172" w:author="Author"/>
        </w:rPr>
      </w:pPr>
      <w:ins w:id="173" w:author="Author">
        <w:r w:rsidRPr="00707B3F">
          <w:rPr>
            <w:noProof/>
          </w:rPr>
          <w:object w:dxaOrig="6768" w:dyaOrig="2655">
            <v:shape id="_x0000_i1027" type="#_x0000_t75" style="width:323.5pt;height:126.6pt" o:ole="">
              <v:imagedata r:id="rId15" o:title=""/>
            </v:shape>
            <o:OLEObject Type="Embed" ProgID="Word.Picture.8" ShapeID="_x0000_i1027" DrawAspect="Content" ObjectID="_1654086526" r:id="rId16"/>
          </w:object>
        </w:r>
      </w:ins>
      <w:ins w:id="174" w:author="Author">
        <w:del w:id="175" w:author="Author">
          <w:r w:rsidR="004953E0" w:rsidDel="00F13A54">
            <w:fldChar w:fldCharType="begin"/>
          </w:r>
          <w:r w:rsidR="004953E0" w:rsidDel="00F13A54">
            <w:fldChar w:fldCharType="end"/>
          </w:r>
        </w:del>
      </w:ins>
      <w:bookmarkStart w:id="176" w:name="_MON_1318314392"/>
      <w:bookmarkStart w:id="177" w:name="_MON_1318314530"/>
      <w:bookmarkEnd w:id="176"/>
      <w:bookmarkEnd w:id="177"/>
      <w:bookmarkStart w:id="178" w:name="_MON_1318320815"/>
      <w:bookmarkEnd w:id="178"/>
      <w:ins w:id="179" w:author="Author">
        <w:del w:id="180" w:author="Author">
          <w:r w:rsidR="004953E0" w:rsidRPr="00707B3F" w:rsidDel="00DC5AD1">
            <w:rPr>
              <w:rFonts w:eastAsia="SimSun"/>
              <w:noProof/>
            </w:rPr>
            <w:object w:dxaOrig="6768" w:dyaOrig="2655">
              <v:shape id="_x0000_i1028" type="#_x0000_t75" style="width:323.5pt;height:126.6pt" o:ole="">
                <v:imagedata r:id="rId17" o:title=""/>
              </v:shape>
              <o:OLEObject Type="Embed" ProgID="Word.Picture.8" ShapeID="_x0000_i1028" DrawAspect="Content" ObjectID="_1654086527" r:id="rId18"/>
            </w:object>
          </w:r>
        </w:del>
      </w:ins>
    </w:p>
    <w:p w:rsidR="004953E0" w:rsidRPr="002023F1" w:rsidRDefault="004953E0" w:rsidP="004953E0">
      <w:pPr>
        <w:pStyle w:val="TF"/>
        <w:rPr>
          <w:ins w:id="181" w:author="Author"/>
        </w:rPr>
      </w:pPr>
      <w:ins w:id="182" w:author="Author">
        <w:r>
          <w:t>Figure 8.x</w:t>
        </w:r>
        <w:r w:rsidRPr="002023F1">
          <w:t>.</w:t>
        </w:r>
        <w:r w:rsidR="00D522F3">
          <w:t>3</w:t>
        </w:r>
        <w:r w:rsidRPr="002023F1">
          <w:t xml:space="preserve">.2-1: </w:t>
        </w:r>
        <w:r>
          <w:t xml:space="preserve">Positioning </w:t>
        </w:r>
        <w:r w:rsidR="00DC5AD1">
          <w:t>Measurement</w:t>
        </w:r>
        <w:r w:rsidRPr="002023F1">
          <w:t xml:space="preserve"> procedure: successful operation</w:t>
        </w:r>
      </w:ins>
    </w:p>
    <w:p w:rsidR="004953E0" w:rsidRDefault="004953E0" w:rsidP="004953E0">
      <w:pPr>
        <w:rPr>
          <w:ins w:id="183" w:author="Author"/>
          <w:noProof/>
        </w:rPr>
      </w:pPr>
      <w:ins w:id="184" w:author="Author">
        <w:r w:rsidRPr="00707B3F">
          <w:rPr>
            <w:noProof/>
          </w:rPr>
          <w:t xml:space="preserve">The </w:t>
        </w:r>
        <w:r>
          <w:rPr>
            <w:noProof/>
          </w:rPr>
          <w:t>gNB-CU</w:t>
        </w:r>
        <w:r w:rsidRPr="00707B3F">
          <w:rPr>
            <w:noProof/>
          </w:rPr>
          <w:t xml:space="preserve"> initiates the procedure by sending </w:t>
        </w:r>
        <w:r>
          <w:rPr>
            <w:noProof/>
          </w:rPr>
          <w:t>a POSITIONING</w:t>
        </w:r>
        <w:r w:rsidRPr="00707B3F">
          <w:rPr>
            <w:noProof/>
          </w:rPr>
          <w:t xml:space="preserve"> </w:t>
        </w:r>
        <w:r w:rsidR="00DC5AD1">
          <w:rPr>
            <w:noProof/>
          </w:rPr>
          <w:t>MEASUREMENT</w:t>
        </w:r>
        <w:r w:rsidRPr="00707B3F">
          <w:rPr>
            <w:noProof/>
          </w:rPr>
          <w:t xml:space="preserve"> REQUEST message</w:t>
        </w:r>
      </w:ins>
      <w:ins w:id="185" w:author="R3-204223" w:date="2020-06-15T16:38:00Z">
        <w:r w:rsidR="00D012AA">
          <w:rPr>
            <w:noProof/>
          </w:rPr>
          <w:t xml:space="preserve"> to the gNB-DU, </w:t>
        </w:r>
        <w:r w:rsidR="00D012AA">
          <w:t xml:space="preserve">indicating in the </w:t>
        </w:r>
        <w:r w:rsidR="00D012AA" w:rsidRPr="00345C54">
          <w:rPr>
            <w:i/>
          </w:rPr>
          <w:t>TRP List</w:t>
        </w:r>
        <w:r w:rsidR="00D012AA">
          <w:t xml:space="preserve"> IE the TRP(s) from which measurements are requested</w:t>
        </w:r>
      </w:ins>
      <w:ins w:id="186" w:author="Author">
        <w:r w:rsidRPr="00707B3F">
          <w:rPr>
            <w:noProof/>
          </w:rPr>
          <w:t xml:space="preserve">. </w:t>
        </w:r>
        <w:r w:rsidR="00DC5AD1">
          <w:t>The gNB-DU node shall use the included information to configure positioning</w:t>
        </w:r>
      </w:ins>
      <w:ins w:id="187" w:author="R3-204223" w:date="2020-06-15T16:38:00Z">
        <w:r w:rsidR="00D012AA">
          <w:t xml:space="preserve"> measurements by the indicated TRP(s)</w:t>
        </w:r>
      </w:ins>
      <w:ins w:id="188" w:author="Author">
        <w:r w:rsidR="00DC5AD1">
          <w:t>.</w:t>
        </w:r>
        <w:r w:rsidR="00DC5AD1" w:rsidRPr="00707B3F">
          <w:rPr>
            <w:noProof/>
          </w:rPr>
          <w:t xml:space="preserve"> </w:t>
        </w:r>
        <w:r w:rsidRPr="00707B3F">
          <w:rPr>
            <w:noProof/>
          </w:rPr>
          <w:t xml:space="preserve">If </w:t>
        </w:r>
      </w:ins>
      <w:ins w:id="189" w:author="R3-204223" w:date="2020-06-15T16:38:00Z">
        <w:r w:rsidR="00D012AA">
          <w:rPr>
            <w:noProof/>
          </w:rPr>
          <w:t xml:space="preserve">at least one of </w:t>
        </w:r>
      </w:ins>
      <w:ins w:id="190" w:author="Author">
        <w:r w:rsidR="00DC5AD1">
          <w:rPr>
            <w:noProof/>
          </w:rPr>
          <w:t xml:space="preserve">the </w:t>
        </w:r>
        <w:r w:rsidR="00DC5AD1" w:rsidRPr="002571EA">
          <w:t>requested measurement</w:t>
        </w:r>
        <w:r w:rsidR="00DC5AD1">
          <w:t>s</w:t>
        </w:r>
        <w:r w:rsidR="00DC5AD1" w:rsidRPr="002571EA">
          <w:t xml:space="preserve"> ha</w:t>
        </w:r>
      </w:ins>
      <w:ins w:id="191" w:author="R3-204223" w:date="2020-06-15T16:38:00Z">
        <w:r w:rsidR="00D012AA">
          <w:t>s</w:t>
        </w:r>
      </w:ins>
      <w:ins w:id="192" w:author="Author">
        <w:del w:id="193" w:author="R3-204223" w:date="2020-06-15T16:38:00Z">
          <w:r w:rsidR="00DC5AD1" w:rsidDel="00D012AA">
            <w:delText>ve</w:delText>
          </w:r>
        </w:del>
        <w:r w:rsidR="00DC5AD1" w:rsidRPr="002571EA">
          <w:t xml:space="preserve"> been successful</w:t>
        </w:r>
      </w:ins>
      <w:ins w:id="194" w:author="R3-204223" w:date="2020-06-15T16:38:00Z">
        <w:r w:rsidR="00D012AA">
          <w:t xml:space="preserve"> for at least one o</w:t>
        </w:r>
      </w:ins>
      <w:ins w:id="195" w:author="R3-204223" w:date="2020-06-15T16:39:00Z">
        <w:r w:rsidR="00D012AA">
          <w:t>f</w:t>
        </w:r>
      </w:ins>
      <w:ins w:id="196" w:author="R3-204223" w:date="2020-06-15T16:38:00Z">
        <w:r w:rsidR="00D012AA">
          <w:t xml:space="preserve"> the TRP</w:t>
        </w:r>
      </w:ins>
      <w:ins w:id="197" w:author="R3-204223" w:date="2020-06-15T16:39:00Z">
        <w:r w:rsidR="00D012AA">
          <w:t>s</w:t>
        </w:r>
      </w:ins>
      <w:ins w:id="198" w:author="Author">
        <w:r w:rsidR="00DC5AD1">
          <w:t xml:space="preserve">, </w:t>
        </w:r>
        <w:r w:rsidRPr="00707B3F">
          <w:rPr>
            <w:noProof/>
          </w:rPr>
          <w:t xml:space="preserve">the </w:t>
        </w:r>
        <w:r>
          <w:rPr>
            <w:noProof/>
          </w:rPr>
          <w:t>gNB-DU</w:t>
        </w:r>
        <w:r w:rsidRPr="00707B3F">
          <w:rPr>
            <w:noProof/>
          </w:rPr>
          <w:t xml:space="preserve"> shall reply with the </w:t>
        </w:r>
        <w:r>
          <w:rPr>
            <w:noProof/>
          </w:rPr>
          <w:t xml:space="preserve">POSITIONING </w:t>
        </w:r>
        <w:r w:rsidR="00DC5AD1">
          <w:rPr>
            <w:noProof/>
          </w:rPr>
          <w:t>MEASUREMENT</w:t>
        </w:r>
        <w:r w:rsidRPr="00707B3F">
          <w:rPr>
            <w:noProof/>
          </w:rPr>
          <w:t xml:space="preserve"> RESPONSE message.</w:t>
        </w:r>
      </w:ins>
    </w:p>
    <w:p w:rsidR="004953E0" w:rsidRDefault="004953E0" w:rsidP="00DC5AD1">
      <w:pPr>
        <w:rPr>
          <w:ins w:id="199" w:author="Author"/>
          <w:noProof/>
        </w:rPr>
      </w:pPr>
      <w:ins w:id="200" w:author="Author">
        <w:r>
          <w:rPr>
            <w:noProof/>
          </w:rPr>
          <w:t xml:space="preserve">If the </w:t>
        </w:r>
        <w:r w:rsidRPr="00F462AD">
          <w:rPr>
            <w:i/>
            <w:noProof/>
          </w:rPr>
          <w:t>Report Characteristics</w:t>
        </w:r>
        <w:r w:rsidRPr="00F462AD">
          <w:rPr>
            <w:noProof/>
          </w:rPr>
          <w:t xml:space="preserve"> IE </w:t>
        </w:r>
        <w:r w:rsidR="00DC5AD1">
          <w:rPr>
            <w:noProof/>
          </w:rPr>
          <w:t xml:space="preserve">is </w:t>
        </w:r>
        <w:r w:rsidRPr="00F462AD">
          <w:rPr>
            <w:noProof/>
          </w:rPr>
          <w:t xml:space="preserve">set to "OnDemand", the gNB-DU shall return the corresponding measurement results in the </w:t>
        </w:r>
        <w:r w:rsidRPr="00F462AD">
          <w:rPr>
            <w:i/>
            <w:noProof/>
          </w:rPr>
          <w:t>Measurement Result</w:t>
        </w:r>
        <w:r>
          <w:rPr>
            <w:i/>
            <w:noProof/>
          </w:rPr>
          <w:t xml:space="preserve"> List</w:t>
        </w:r>
        <w:r w:rsidRPr="00F462AD">
          <w:rPr>
            <w:noProof/>
          </w:rPr>
          <w:t xml:space="preserve"> IE in the POSITIONING </w:t>
        </w:r>
        <w:r w:rsidR="00DC5AD1">
          <w:rPr>
            <w:noProof/>
          </w:rPr>
          <w:t>MEASUREMENT</w:t>
        </w:r>
        <w:r w:rsidRPr="00F462AD">
          <w:rPr>
            <w:noProof/>
          </w:rPr>
          <w:t xml:space="preserve"> RESPONSE message, and the gNB-CU shall consider that </w:t>
        </w:r>
        <w:r>
          <w:rPr>
            <w:noProof/>
          </w:rPr>
          <w:t>this</w:t>
        </w:r>
        <w:r w:rsidRPr="00F462AD">
          <w:rPr>
            <w:noProof/>
          </w:rPr>
          <w:t xml:space="preserve"> </w:t>
        </w:r>
        <w:del w:id="201" w:author="R3-204223" w:date="2020-06-15T16:39:00Z">
          <w:r w:rsidRPr="00F462AD" w:rsidDel="00D012AA">
            <w:rPr>
              <w:noProof/>
            </w:rPr>
            <w:delText>measurement</w:delText>
          </w:r>
        </w:del>
      </w:ins>
      <w:ins w:id="202" w:author="R3-204223" w:date="2020-06-15T16:39:00Z">
        <w:r w:rsidR="00D012AA">
          <w:rPr>
            <w:noProof/>
          </w:rPr>
          <w:t>reporting</w:t>
        </w:r>
      </w:ins>
      <w:ins w:id="203" w:author="Author">
        <w:r w:rsidRPr="00F462AD">
          <w:rPr>
            <w:noProof/>
          </w:rPr>
          <w:t xml:space="preserve"> has been terminated by the gNB-DU.</w:t>
        </w:r>
      </w:ins>
    </w:p>
    <w:p w:rsidR="004953E0" w:rsidRDefault="00DC5AD1" w:rsidP="00DD26A9">
      <w:pPr>
        <w:rPr>
          <w:ins w:id="204" w:author="Author"/>
          <w:noProof/>
        </w:rPr>
      </w:pPr>
      <w:ins w:id="205" w:author="Author">
        <w:r>
          <w:rPr>
            <w:noProof/>
          </w:rPr>
          <w:t xml:space="preserve">If the </w:t>
        </w:r>
        <w:r w:rsidR="004953E0" w:rsidRPr="00707B3F">
          <w:rPr>
            <w:i/>
            <w:noProof/>
          </w:rPr>
          <w:t xml:space="preserve">Report Characteristics </w:t>
        </w:r>
        <w:r w:rsidR="004953E0" w:rsidRPr="00707B3F">
          <w:rPr>
            <w:noProof/>
          </w:rPr>
          <w:t xml:space="preserve">IE </w:t>
        </w:r>
        <w:r>
          <w:rPr>
            <w:noProof/>
          </w:rPr>
          <w:t xml:space="preserve">is </w:t>
        </w:r>
        <w:r w:rsidR="004953E0" w:rsidRPr="00707B3F">
          <w:rPr>
            <w:noProof/>
          </w:rPr>
          <w:t>set to "Periodic",</w:t>
        </w:r>
        <w:r w:rsidR="004953E0" w:rsidRPr="00707B3F">
          <w:rPr>
            <w:noProof/>
            <w:lang w:eastAsia="zh-CN"/>
          </w:rPr>
          <w:t xml:space="preserve"> the </w:t>
        </w:r>
        <w:r w:rsidR="004953E0">
          <w:rPr>
            <w:noProof/>
            <w:lang w:eastAsia="zh-CN"/>
          </w:rPr>
          <w:t>gNB-DU</w:t>
        </w:r>
        <w:r w:rsidR="004953E0" w:rsidRPr="00707B3F">
          <w:rPr>
            <w:noProof/>
            <w:lang w:eastAsia="zh-CN"/>
          </w:rPr>
          <w:t xml:space="preserve"> shall initiate the </w:t>
        </w:r>
        <w:r w:rsidR="004953E0">
          <w:rPr>
            <w:noProof/>
            <w:lang w:eastAsia="zh-CN"/>
          </w:rPr>
          <w:t>corresponding</w:t>
        </w:r>
        <w:r w:rsidR="004953E0" w:rsidRPr="00707B3F">
          <w:rPr>
            <w:noProof/>
            <w:lang w:eastAsia="zh-CN"/>
          </w:rPr>
          <w:t xml:space="preserve"> measurement</w:t>
        </w:r>
        <w:r w:rsidR="004953E0">
          <w:rPr>
            <w:noProof/>
            <w:lang w:eastAsia="zh-CN"/>
          </w:rPr>
          <w:t>, and it</w:t>
        </w:r>
        <w:r w:rsidR="004953E0" w:rsidRPr="00707B3F">
          <w:rPr>
            <w:noProof/>
            <w:lang w:eastAsia="zh-CN"/>
          </w:rPr>
          <w:t xml:space="preserve"> shall reply with the </w:t>
        </w:r>
        <w:r w:rsidR="004953E0">
          <w:rPr>
            <w:noProof/>
            <w:lang w:eastAsia="zh-CN"/>
          </w:rPr>
          <w:t>POSITIONING</w:t>
        </w:r>
        <w:r w:rsidR="004953E0" w:rsidRPr="00707B3F">
          <w:rPr>
            <w:noProof/>
            <w:lang w:eastAsia="zh-CN"/>
          </w:rPr>
          <w:t xml:space="preserve"> </w:t>
        </w:r>
        <w:r>
          <w:rPr>
            <w:noProof/>
            <w:lang w:eastAsia="zh-CN"/>
          </w:rPr>
          <w:t>MEASUREMENT</w:t>
        </w:r>
        <w:r w:rsidR="004953E0" w:rsidRPr="00707B3F">
          <w:rPr>
            <w:noProof/>
          </w:rPr>
          <w:t xml:space="preserve"> RESPONSE message</w:t>
        </w:r>
        <w:r w:rsidR="004953E0" w:rsidRPr="00707B3F">
          <w:rPr>
            <w:noProof/>
            <w:lang w:eastAsia="zh-CN"/>
          </w:rPr>
          <w:t xml:space="preserve"> without including</w:t>
        </w:r>
        <w:r w:rsidR="004953E0" w:rsidRPr="00707B3F">
          <w:rPr>
            <w:noProof/>
          </w:rPr>
          <w:t xml:space="preserve"> </w:t>
        </w:r>
        <w:del w:id="206" w:author="R3-204223" w:date="2020-06-15T16:39:00Z">
          <w:r w:rsidR="004953E0" w:rsidDel="00D012AA">
            <w:rPr>
              <w:noProof/>
            </w:rPr>
            <w:delText>this</w:delText>
          </w:r>
        </w:del>
      </w:ins>
      <w:ins w:id="207" w:author="R3-204223" w:date="2020-06-15T16:39:00Z">
        <w:r w:rsidR="00D012AA">
          <w:rPr>
            <w:noProof/>
          </w:rPr>
          <w:t>any</w:t>
        </w:r>
      </w:ins>
      <w:ins w:id="208" w:author="Author">
        <w:r w:rsidR="004953E0">
          <w:rPr>
            <w:noProof/>
          </w:rPr>
          <w:t xml:space="preserve"> measurement </w:t>
        </w:r>
      </w:ins>
      <w:ins w:id="209" w:author="R3-204223" w:date="2020-06-15T16:39:00Z">
        <w:r w:rsidR="00D012AA">
          <w:rPr>
            <w:noProof/>
          </w:rPr>
          <w:t xml:space="preserve">results </w:t>
        </w:r>
      </w:ins>
      <w:ins w:id="210" w:author="Author">
        <w:r w:rsidR="004953E0">
          <w:rPr>
            <w:noProof/>
          </w:rPr>
          <w:t>in</w:t>
        </w:r>
        <w:r w:rsidR="004953E0" w:rsidRPr="00707B3F">
          <w:rPr>
            <w:noProof/>
            <w:lang w:eastAsia="zh-CN"/>
          </w:rPr>
          <w:t xml:space="preserve"> th</w:t>
        </w:r>
        <w:r w:rsidR="004953E0">
          <w:rPr>
            <w:noProof/>
            <w:lang w:eastAsia="zh-CN"/>
          </w:rPr>
          <w:t>e</w:t>
        </w:r>
        <w:r w:rsidR="004953E0" w:rsidRPr="00707B3F">
          <w:rPr>
            <w:noProof/>
            <w:lang w:eastAsia="zh-CN"/>
          </w:rPr>
          <w:t xml:space="preserve"> message.</w:t>
        </w:r>
        <w:r w:rsidR="004953E0" w:rsidRPr="00707B3F">
          <w:rPr>
            <w:noProof/>
          </w:rPr>
          <w:t xml:space="preserve"> The </w:t>
        </w:r>
        <w:r w:rsidR="004953E0">
          <w:rPr>
            <w:noProof/>
          </w:rPr>
          <w:t>gNB-DU</w:t>
        </w:r>
        <w:r w:rsidR="004953E0" w:rsidRPr="00707B3F">
          <w:rPr>
            <w:noProof/>
          </w:rPr>
          <w:t xml:space="preserve"> shall then periodically </w:t>
        </w:r>
        <w:r w:rsidR="004953E0" w:rsidRPr="00707B3F">
          <w:rPr>
            <w:noProof/>
            <w:lang w:eastAsia="zh-CN"/>
          </w:rPr>
          <w:t>initiate</w:t>
        </w:r>
        <w:r w:rsidR="004953E0" w:rsidRPr="00707B3F">
          <w:rPr>
            <w:noProof/>
          </w:rPr>
          <w:t xml:space="preserve"> </w:t>
        </w:r>
        <w:r w:rsidR="004953E0" w:rsidRPr="00707B3F">
          <w:rPr>
            <w:rFonts w:eastAsia="BatangChe"/>
            <w:noProof/>
            <w:lang w:eastAsia="ko-KR"/>
          </w:rPr>
          <w:t xml:space="preserve">the </w:t>
        </w:r>
        <w:r w:rsidR="004953E0">
          <w:rPr>
            <w:rFonts w:eastAsia="BatangChe"/>
            <w:noProof/>
            <w:lang w:eastAsia="ko-KR"/>
          </w:rPr>
          <w:t xml:space="preserve">Positioning </w:t>
        </w:r>
        <w:r w:rsidR="004953E0" w:rsidRPr="00707B3F">
          <w:rPr>
            <w:noProof/>
          </w:rPr>
          <w:t xml:space="preserve">Measurement Report procedure for the </w:t>
        </w:r>
        <w:r w:rsidR="004953E0">
          <w:rPr>
            <w:noProof/>
          </w:rPr>
          <w:t xml:space="preserve">corresponding </w:t>
        </w:r>
        <w:r w:rsidR="004953E0" w:rsidRPr="00707B3F">
          <w:rPr>
            <w:noProof/>
          </w:rPr>
          <w:t>measurement</w:t>
        </w:r>
        <w:r w:rsidR="004953E0">
          <w:rPr>
            <w:noProof/>
          </w:rPr>
          <w:t>s</w:t>
        </w:r>
        <w:r w:rsidR="004953E0" w:rsidRPr="00707B3F">
          <w:rPr>
            <w:noProof/>
          </w:rPr>
          <w:t>, with the requested reporting periodicity.</w:t>
        </w:r>
      </w:ins>
    </w:p>
    <w:p w:rsidR="004953E0" w:rsidRPr="00DA7B23" w:rsidRDefault="004953E0" w:rsidP="00DD26A9">
      <w:pPr>
        <w:pStyle w:val="B10"/>
        <w:ind w:left="0" w:firstLine="0"/>
        <w:rPr>
          <w:ins w:id="211" w:author="Author"/>
          <w:noProof/>
        </w:rPr>
      </w:pPr>
      <w:ins w:id="212" w:author="Author">
        <w:r>
          <w:rPr>
            <w:noProof/>
          </w:rPr>
          <w:t xml:space="preserve">If the gNB-DU is not able to initiate one or more requested measurements, it may include the </w:t>
        </w:r>
        <w:r>
          <w:rPr>
            <w:i/>
            <w:noProof/>
          </w:rPr>
          <w:t>Measurement Failure List</w:t>
        </w:r>
        <w:r>
          <w:rPr>
            <w:noProof/>
          </w:rPr>
          <w:t xml:space="preserve"> IE in the POSITIONING </w:t>
        </w:r>
        <w:r w:rsidR="007412B6">
          <w:rPr>
            <w:noProof/>
          </w:rPr>
          <w:t>MEASUREMENT</w:t>
        </w:r>
        <w:r>
          <w:rPr>
            <w:noProof/>
          </w:rPr>
          <w:t xml:space="preserve"> RESPONSE message with the corresponding LMF </w:t>
        </w:r>
        <w:del w:id="213" w:author="R3-204223" w:date="2020-06-15T16:40:00Z">
          <w:r w:rsidDel="00D012AA">
            <w:rPr>
              <w:noProof/>
            </w:rPr>
            <w:delText xml:space="preserve">UE </w:delText>
          </w:r>
        </w:del>
        <w:r>
          <w:rPr>
            <w:noProof/>
          </w:rPr>
          <w:t>Measurement ID(s).</w:t>
        </w:r>
      </w:ins>
    </w:p>
    <w:p w:rsidR="004953E0" w:rsidRPr="003E269F" w:rsidRDefault="004953E0" w:rsidP="004953E0">
      <w:pPr>
        <w:rPr>
          <w:ins w:id="214" w:author="Author"/>
          <w:del w:id="215" w:author="Huawei" w:date="2020-06-16T22:59:00Z"/>
          <w:noProof/>
        </w:rPr>
      </w:pPr>
      <w:ins w:id="216" w:author="Author">
        <w:del w:id="217" w:author="Huawei" w:date="2020-06-16T22:59:00Z">
          <w:r w:rsidRPr="0067378F">
            <w:rPr>
              <w:noProof/>
              <w:highlight w:val="yellow"/>
            </w:rPr>
            <w:delText xml:space="preserve">Editor’s note: </w:delText>
          </w:r>
          <w:r>
            <w:rPr>
              <w:noProof/>
              <w:highlight w:val="yellow"/>
            </w:rPr>
            <w:delText xml:space="preserve">further </w:delText>
          </w:r>
          <w:r w:rsidRPr="0067378F">
            <w:rPr>
              <w:noProof/>
              <w:highlight w:val="yellow"/>
            </w:rPr>
            <w:delText xml:space="preserve">details are FFS </w:delText>
          </w:r>
          <w:r w:rsidRPr="007412B6">
            <w:rPr>
              <w:noProof/>
              <w:highlight w:val="yellow"/>
            </w:rPr>
            <w:delText xml:space="preserve">pending </w:delText>
          </w:r>
          <w:r w:rsidR="007412B6" w:rsidRPr="00DD26A9">
            <w:rPr>
              <w:noProof/>
              <w:highlight w:val="yellow"/>
            </w:rPr>
            <w:delText>in particular the discussion on how to encode the information (containers vs. explicitly)</w:delText>
          </w:r>
        </w:del>
      </w:ins>
    </w:p>
    <w:p w:rsidR="004953E0" w:rsidRPr="002023F1" w:rsidRDefault="004953E0" w:rsidP="004953E0">
      <w:pPr>
        <w:pStyle w:val="Heading4"/>
        <w:rPr>
          <w:ins w:id="218" w:author="Author"/>
          <w:lang w:eastAsia="zh-CN"/>
        </w:rPr>
      </w:pPr>
      <w:bookmarkStart w:id="219" w:name="_Toc534722207"/>
      <w:ins w:id="220" w:author="Author">
        <w:r>
          <w:rPr>
            <w:lang w:eastAsia="zh-CN"/>
          </w:rPr>
          <w:lastRenderedPageBreak/>
          <w:t>8.x</w:t>
        </w:r>
        <w:r w:rsidRPr="002023F1">
          <w:rPr>
            <w:lang w:eastAsia="zh-CN"/>
          </w:rPr>
          <w:t>.</w:t>
        </w:r>
        <w:r w:rsidR="00D522F3">
          <w:rPr>
            <w:lang w:eastAsia="zh-CN"/>
          </w:rPr>
          <w:t>3</w:t>
        </w:r>
        <w:r w:rsidRPr="002023F1">
          <w:rPr>
            <w:lang w:eastAsia="zh-CN"/>
          </w:rPr>
          <w:t>.3</w:t>
        </w:r>
        <w:r w:rsidRPr="002023F1">
          <w:rPr>
            <w:lang w:eastAsia="zh-CN"/>
          </w:rPr>
          <w:tab/>
          <w:t>Unsuccessful Operation</w:t>
        </w:r>
        <w:bookmarkEnd w:id="219"/>
      </w:ins>
    </w:p>
    <w:p w:rsidR="004953E0" w:rsidRPr="002023F1" w:rsidRDefault="007412B6" w:rsidP="004953E0">
      <w:pPr>
        <w:pStyle w:val="TH"/>
        <w:rPr>
          <w:ins w:id="221" w:author="Author"/>
        </w:rPr>
      </w:pPr>
      <w:ins w:id="222" w:author="Author">
        <w:r w:rsidRPr="00707B3F">
          <w:rPr>
            <w:noProof/>
          </w:rPr>
          <w:object w:dxaOrig="6768" w:dyaOrig="2655">
            <v:shape id="_x0000_i1029" type="#_x0000_t75" style="width:323.5pt;height:126.6pt" o:ole="">
              <v:imagedata r:id="rId19" o:title=""/>
            </v:shape>
            <o:OLEObject Type="Embed" ProgID="Word.Picture.8" ShapeID="_x0000_i1029" DrawAspect="Content" ObjectID="_1654086528" r:id="rId20"/>
          </w:object>
        </w:r>
      </w:ins>
      <w:bookmarkStart w:id="223" w:name="_MON_1618426864"/>
      <w:bookmarkEnd w:id="223"/>
      <w:ins w:id="224" w:author="Author">
        <w:del w:id="225" w:author="Author">
          <w:r w:rsidR="004953E0" w:rsidRPr="00707B3F" w:rsidDel="007412B6">
            <w:rPr>
              <w:rFonts w:eastAsia="SimSun"/>
              <w:noProof/>
            </w:rPr>
            <w:object w:dxaOrig="6768" w:dyaOrig="2655">
              <v:shape id="_x0000_i1030" type="#_x0000_t75" style="width:323.5pt;height:126.6pt" o:ole="">
                <v:imagedata r:id="rId21" o:title=""/>
              </v:shape>
              <o:OLEObject Type="Embed" ProgID="Word.Picture.8" ShapeID="_x0000_i1030" DrawAspect="Content" ObjectID="_1654086529" r:id="rId22"/>
            </w:object>
          </w:r>
        </w:del>
      </w:ins>
      <w:ins w:id="226" w:author="Author">
        <w:del w:id="227" w:author="Author">
          <w:r w:rsidR="004953E0" w:rsidDel="00F13A54">
            <w:fldChar w:fldCharType="begin"/>
          </w:r>
          <w:r w:rsidR="004953E0" w:rsidDel="00F13A54">
            <w:fldChar w:fldCharType="end"/>
          </w:r>
        </w:del>
      </w:ins>
    </w:p>
    <w:p w:rsidR="004953E0" w:rsidRPr="002023F1" w:rsidRDefault="004953E0" w:rsidP="004953E0">
      <w:pPr>
        <w:pStyle w:val="TF"/>
        <w:rPr>
          <w:ins w:id="228" w:author="Author"/>
        </w:rPr>
      </w:pPr>
      <w:ins w:id="229" w:author="Author">
        <w:r>
          <w:t>Figure 8.x</w:t>
        </w:r>
        <w:r w:rsidRPr="002023F1">
          <w:t>.</w:t>
        </w:r>
        <w:r w:rsidR="00D522F3">
          <w:t>3</w:t>
        </w:r>
        <w:r w:rsidRPr="002023F1">
          <w:t>.</w:t>
        </w:r>
        <w:r>
          <w:t>3</w:t>
        </w:r>
        <w:r w:rsidRPr="002023F1">
          <w:t xml:space="preserve">-1: </w:t>
        </w:r>
        <w:r>
          <w:t xml:space="preserve">Positioning </w:t>
        </w:r>
        <w:r w:rsidR="007412B6">
          <w:t>Measurement</w:t>
        </w:r>
        <w:r w:rsidRPr="002023F1">
          <w:t xml:space="preserve"> procedure: </w:t>
        </w:r>
        <w:r>
          <w:t>un</w:t>
        </w:r>
        <w:r w:rsidRPr="002023F1">
          <w:t>successful operation</w:t>
        </w:r>
      </w:ins>
    </w:p>
    <w:p w:rsidR="004953E0" w:rsidRPr="002023F1" w:rsidRDefault="004953E0" w:rsidP="004953E0">
      <w:pPr>
        <w:rPr>
          <w:ins w:id="230" w:author="Author"/>
          <w:lang w:eastAsia="zh-CN"/>
        </w:rPr>
      </w:pPr>
      <w:ins w:id="231" w:author="Author">
        <w:r>
          <w:rPr>
            <w:lang w:eastAsia="zh-CN"/>
          </w:rPr>
          <w:t xml:space="preserve">If the gNB-DU is unable to provide the requested positioning </w:t>
        </w:r>
        <w:del w:id="232" w:author="R3-204223" w:date="2020-06-15T16:42:00Z">
          <w:r w:rsidDel="00D012AA">
            <w:rPr>
              <w:lang w:eastAsia="zh-CN"/>
            </w:rPr>
            <w:delText>information</w:delText>
          </w:r>
        </w:del>
      </w:ins>
      <w:ins w:id="233" w:author="R3-204223" w:date="2020-06-15T16:42:00Z">
        <w:r w:rsidR="00D012AA">
          <w:rPr>
            <w:lang w:eastAsia="zh-CN"/>
          </w:rPr>
          <w:t>measureme</w:t>
        </w:r>
      </w:ins>
      <w:ins w:id="234" w:author="R3-204223" w:date="2020-06-15T16:43:00Z">
        <w:r w:rsidR="00D012AA">
          <w:rPr>
            <w:lang w:eastAsia="zh-CN"/>
          </w:rPr>
          <w:t xml:space="preserve">nts for any of the TRPs </w:t>
        </w:r>
        <w:r w:rsidR="00D012AA" w:rsidRPr="00345C54">
          <w:t xml:space="preserve">in the </w:t>
        </w:r>
        <w:r w:rsidR="00D012AA" w:rsidRPr="00345C54">
          <w:rPr>
            <w:i/>
            <w:iCs/>
          </w:rPr>
          <w:t>TRP List</w:t>
        </w:r>
        <w:r w:rsidR="00D012AA" w:rsidRPr="00345C54">
          <w:t xml:space="preserve"> IE of the </w:t>
        </w:r>
        <w:r w:rsidR="00D012AA">
          <w:t xml:space="preserve">POSITIONING </w:t>
        </w:r>
        <w:r w:rsidR="00D012AA" w:rsidRPr="00345C54">
          <w:t>MEASUREMENT REQUEST message</w:t>
        </w:r>
      </w:ins>
      <w:ins w:id="235" w:author="Author">
        <w:r>
          <w:rPr>
            <w:lang w:eastAsia="zh-CN"/>
          </w:rPr>
          <w:t xml:space="preserve">, it shall respond with a POSITIONING </w:t>
        </w:r>
        <w:del w:id="236" w:author="R3-204223" w:date="2020-06-15T16:44:00Z">
          <w:r w:rsidDel="00D012AA">
            <w:rPr>
              <w:lang w:eastAsia="zh-CN"/>
            </w:rPr>
            <w:delText>INFORMATION</w:delText>
          </w:r>
        </w:del>
      </w:ins>
      <w:ins w:id="237" w:author="R3-204223" w:date="2020-06-15T16:44:00Z">
        <w:r w:rsidR="00D012AA">
          <w:rPr>
            <w:lang w:eastAsia="zh-CN"/>
          </w:rPr>
          <w:t>MEASUREMENT</w:t>
        </w:r>
      </w:ins>
      <w:ins w:id="238" w:author="Author">
        <w:r>
          <w:rPr>
            <w:lang w:eastAsia="zh-CN"/>
          </w:rPr>
          <w:t xml:space="preserve"> FAILURE message</w:t>
        </w:r>
        <w:r w:rsidRPr="002023F1">
          <w:rPr>
            <w:lang w:eastAsia="zh-CN"/>
          </w:rPr>
          <w:t>.</w:t>
        </w:r>
      </w:ins>
    </w:p>
    <w:p w:rsidR="004953E0" w:rsidRPr="002023F1" w:rsidRDefault="004953E0" w:rsidP="004953E0">
      <w:pPr>
        <w:pStyle w:val="Heading4"/>
        <w:rPr>
          <w:ins w:id="239" w:author="Author"/>
          <w:lang w:eastAsia="zh-CN"/>
        </w:rPr>
      </w:pPr>
      <w:bookmarkStart w:id="240" w:name="_Toc534722208"/>
      <w:ins w:id="241" w:author="Author">
        <w:r>
          <w:rPr>
            <w:lang w:eastAsia="zh-CN"/>
          </w:rPr>
          <w:t>8.x</w:t>
        </w:r>
        <w:r w:rsidRPr="002023F1">
          <w:rPr>
            <w:lang w:eastAsia="zh-CN"/>
          </w:rPr>
          <w:t>.</w:t>
        </w:r>
        <w:r w:rsidR="00D522F3">
          <w:rPr>
            <w:lang w:eastAsia="zh-CN"/>
          </w:rPr>
          <w:t>3</w:t>
        </w:r>
        <w:r w:rsidRPr="002023F1">
          <w:rPr>
            <w:lang w:eastAsia="zh-CN"/>
          </w:rPr>
          <w:t>.4</w:t>
        </w:r>
        <w:r w:rsidRPr="002023F1">
          <w:rPr>
            <w:lang w:eastAsia="zh-CN"/>
          </w:rPr>
          <w:tab/>
          <w:t>Abnormal Conditions</w:t>
        </w:r>
        <w:bookmarkEnd w:id="240"/>
      </w:ins>
    </w:p>
    <w:p w:rsidR="004953E0" w:rsidRDefault="004953E0" w:rsidP="004953E0">
      <w:pPr>
        <w:rPr>
          <w:ins w:id="242" w:author="Author"/>
          <w:lang w:eastAsia="zh-CN"/>
        </w:rPr>
      </w:pPr>
      <w:ins w:id="243" w:author="Author">
        <w:r>
          <w:rPr>
            <w:lang w:eastAsia="zh-CN"/>
          </w:rPr>
          <w:t xml:space="preserve">If the gNB-DU receives a POSITIONING </w:t>
        </w:r>
        <w:r w:rsidR="007412B6">
          <w:rPr>
            <w:lang w:eastAsia="zh-CN"/>
          </w:rPr>
          <w:t>MEASUREMENT</w:t>
        </w:r>
        <w:r>
          <w:rPr>
            <w:lang w:eastAsia="zh-CN"/>
          </w:rPr>
          <w:t xml:space="preserve"> REQUEST message containing an LMF </w:t>
        </w:r>
        <w:del w:id="244" w:author="R3-204223" w:date="2020-06-15T16:44:00Z">
          <w:r w:rsidDel="00D012AA">
            <w:rPr>
              <w:lang w:eastAsia="zh-CN"/>
            </w:rPr>
            <w:delText xml:space="preserve">UE </w:delText>
          </w:r>
        </w:del>
        <w:r>
          <w:rPr>
            <w:lang w:eastAsia="zh-CN"/>
          </w:rPr>
          <w:t>Measurement ID corresponding to an ongoing positioning measurement, it shall consider the procedure as failed and initiate local error handling.</w:t>
        </w:r>
      </w:ins>
    </w:p>
    <w:p w:rsidR="004953E0" w:rsidRPr="002023F1" w:rsidRDefault="004953E0" w:rsidP="004953E0">
      <w:pPr>
        <w:pStyle w:val="Heading3"/>
        <w:rPr>
          <w:ins w:id="245" w:author="Author"/>
          <w:lang w:eastAsia="zh-CN"/>
        </w:rPr>
      </w:pPr>
      <w:ins w:id="246" w:author="Author">
        <w:r>
          <w:rPr>
            <w:lang w:eastAsia="zh-CN"/>
          </w:rPr>
          <w:t>8.x</w:t>
        </w:r>
        <w:r w:rsidRPr="002023F1">
          <w:rPr>
            <w:lang w:eastAsia="zh-CN"/>
          </w:rPr>
          <w:t>.</w:t>
        </w:r>
        <w:r w:rsidR="00D522F3">
          <w:rPr>
            <w:lang w:eastAsia="zh-CN"/>
          </w:rPr>
          <w:t>4</w:t>
        </w:r>
        <w:r w:rsidRPr="002023F1">
          <w:rPr>
            <w:lang w:eastAsia="zh-CN"/>
          </w:rPr>
          <w:tab/>
        </w:r>
        <w:r>
          <w:rPr>
            <w:lang w:eastAsia="zh-CN"/>
          </w:rPr>
          <w:t>Positioning Measurement Report</w:t>
        </w:r>
      </w:ins>
    </w:p>
    <w:p w:rsidR="004953E0" w:rsidRPr="002023F1" w:rsidRDefault="004953E0" w:rsidP="004953E0">
      <w:pPr>
        <w:pStyle w:val="Heading4"/>
        <w:rPr>
          <w:ins w:id="247" w:author="Author"/>
          <w:lang w:eastAsia="zh-CN"/>
        </w:rPr>
      </w:pPr>
      <w:ins w:id="248" w:author="Author">
        <w:r>
          <w:rPr>
            <w:lang w:eastAsia="zh-CN"/>
          </w:rPr>
          <w:t>8.x</w:t>
        </w:r>
        <w:r w:rsidRPr="002023F1">
          <w:rPr>
            <w:lang w:eastAsia="zh-CN"/>
          </w:rPr>
          <w:t>.</w:t>
        </w:r>
        <w:r w:rsidR="00D522F3">
          <w:rPr>
            <w:lang w:eastAsia="zh-CN"/>
          </w:rPr>
          <w:t>4</w:t>
        </w:r>
        <w:r w:rsidRPr="002023F1">
          <w:rPr>
            <w:lang w:eastAsia="zh-CN"/>
          </w:rPr>
          <w:t>.1</w:t>
        </w:r>
        <w:r w:rsidRPr="002023F1">
          <w:rPr>
            <w:lang w:eastAsia="zh-CN"/>
          </w:rPr>
          <w:tab/>
          <w:t>General</w:t>
        </w:r>
      </w:ins>
    </w:p>
    <w:p w:rsidR="004953E0" w:rsidRPr="002023F1" w:rsidRDefault="004953E0" w:rsidP="004953E0">
      <w:pPr>
        <w:rPr>
          <w:ins w:id="249" w:author="Author"/>
          <w:lang w:eastAsia="zh-CN"/>
        </w:rPr>
      </w:pPr>
      <w:ins w:id="250" w:author="Author">
        <w:r w:rsidRPr="002023F1">
          <w:rPr>
            <w:lang w:eastAsia="zh-CN"/>
          </w:rPr>
          <w:t xml:space="preserve">The purpose of </w:t>
        </w:r>
        <w:r>
          <w:rPr>
            <w:lang w:eastAsia="zh-CN"/>
          </w:rPr>
          <w:t>the Positioning Measurement Report</w:t>
        </w:r>
        <w:r w:rsidRPr="002023F1">
          <w:rPr>
            <w:lang w:eastAsia="zh-CN"/>
          </w:rPr>
          <w:t xml:space="preserve"> procedure is </w:t>
        </w:r>
        <w:r>
          <w:rPr>
            <w:lang w:eastAsia="zh-CN"/>
          </w:rPr>
          <w:t xml:space="preserve">for the gNB-DU to report positioning measurements </w:t>
        </w:r>
        <w:del w:id="251" w:author="R3-204223" w:date="2020-06-15T16:58:00Z">
          <w:r w:rsidDel="0010002F">
            <w:rPr>
              <w:lang w:eastAsia="zh-CN"/>
            </w:rPr>
            <w:delText xml:space="preserve">for the UE </w:delText>
          </w:r>
        </w:del>
        <w:r>
          <w:rPr>
            <w:lang w:eastAsia="zh-CN"/>
          </w:rPr>
          <w:t>to the gNB-CU.</w:t>
        </w:r>
        <w:del w:id="252" w:author="R3-204223" w:date="2020-06-15T16:58:00Z">
          <w:r w:rsidDel="0010002F">
            <w:rPr>
              <w:lang w:eastAsia="zh-CN"/>
            </w:rPr>
            <w:delText xml:space="preserve"> </w:delText>
          </w:r>
        </w:del>
        <w:del w:id="253" w:author="Rapporteur" w:date="2020-06-18T15:41:00Z">
          <w:r w:rsidDel="009863C8">
            <w:rPr>
              <w:lang w:eastAsia="zh-CN"/>
            </w:rPr>
            <w:delText>The procedure uses</w:delText>
          </w:r>
          <w:r w:rsidRPr="002023F1" w:rsidDel="009863C8">
            <w:rPr>
              <w:lang w:eastAsia="zh-CN"/>
            </w:rPr>
            <w:delText xml:space="preserve"> UE-associated signalling.</w:delText>
          </w:r>
        </w:del>
      </w:ins>
    </w:p>
    <w:p w:rsidR="004953E0" w:rsidRPr="002023F1" w:rsidRDefault="004953E0" w:rsidP="004953E0">
      <w:pPr>
        <w:pStyle w:val="Heading4"/>
        <w:rPr>
          <w:ins w:id="254" w:author="Author"/>
          <w:lang w:eastAsia="zh-CN"/>
        </w:rPr>
      </w:pPr>
      <w:ins w:id="255" w:author="Author">
        <w:r>
          <w:rPr>
            <w:lang w:eastAsia="zh-CN"/>
          </w:rPr>
          <w:t>8.x</w:t>
        </w:r>
        <w:r w:rsidRPr="002023F1">
          <w:rPr>
            <w:lang w:eastAsia="zh-CN"/>
          </w:rPr>
          <w:t>.</w:t>
        </w:r>
        <w:r w:rsidR="00D522F3">
          <w:rPr>
            <w:lang w:eastAsia="zh-CN"/>
          </w:rPr>
          <w:t>4</w:t>
        </w:r>
        <w:r w:rsidRPr="002023F1">
          <w:rPr>
            <w:lang w:eastAsia="zh-CN"/>
          </w:rPr>
          <w:t>.2</w:t>
        </w:r>
        <w:r w:rsidRPr="002023F1">
          <w:rPr>
            <w:lang w:eastAsia="zh-CN"/>
          </w:rPr>
          <w:tab/>
          <w:t>Successful Operation</w:t>
        </w:r>
      </w:ins>
    </w:p>
    <w:p w:rsidR="004953E0" w:rsidRPr="002023F1" w:rsidRDefault="004953E0" w:rsidP="004953E0">
      <w:pPr>
        <w:pStyle w:val="TH"/>
        <w:rPr>
          <w:ins w:id="256" w:author="Author"/>
        </w:rPr>
      </w:pPr>
      <w:ins w:id="257" w:author="Author">
        <w:del w:id="258" w:author="Author">
          <w:r w:rsidDel="00F13A54">
            <w:fldChar w:fldCharType="begin"/>
          </w:r>
          <w:r w:rsidDel="00F13A54">
            <w:fldChar w:fldCharType="end"/>
          </w:r>
        </w:del>
      </w:ins>
      <w:ins w:id="259" w:author="Author">
        <w:r w:rsidRPr="00707B3F">
          <w:rPr>
            <w:noProof/>
          </w:rPr>
          <w:object w:dxaOrig="6597" w:dyaOrig="2130">
            <v:shape id="_x0000_i1031" type="#_x0000_t75" style="width:314.45pt;height:101.2pt" o:ole="">
              <v:imagedata r:id="rId23" o:title=""/>
            </v:shape>
            <o:OLEObject Type="Embed" ProgID="Word.Picture.8" ShapeID="_x0000_i1031" DrawAspect="Content" ObjectID="_1654086530" r:id="rId24"/>
          </w:object>
        </w:r>
      </w:ins>
    </w:p>
    <w:p w:rsidR="004953E0" w:rsidRPr="002023F1" w:rsidRDefault="004953E0" w:rsidP="004953E0">
      <w:pPr>
        <w:pStyle w:val="TF"/>
        <w:rPr>
          <w:ins w:id="260" w:author="Author"/>
        </w:rPr>
      </w:pPr>
      <w:ins w:id="261" w:author="Author">
        <w:r>
          <w:t>Figure 8.x</w:t>
        </w:r>
        <w:r w:rsidRPr="002023F1">
          <w:t>.</w:t>
        </w:r>
        <w:r w:rsidR="00D522F3">
          <w:t>4</w:t>
        </w:r>
        <w:r w:rsidRPr="002023F1">
          <w:t xml:space="preserve">.2-1: </w:t>
        </w:r>
        <w:r>
          <w:t>Positioning Measurement Report</w:t>
        </w:r>
        <w:r w:rsidRPr="002023F1">
          <w:t xml:space="preserve"> procedure: successful operation</w:t>
        </w:r>
      </w:ins>
    </w:p>
    <w:p w:rsidR="004953E0" w:rsidRPr="00707B3F" w:rsidRDefault="004953E0" w:rsidP="004953E0">
      <w:pPr>
        <w:rPr>
          <w:ins w:id="262" w:author="Author"/>
          <w:noProof/>
        </w:rPr>
      </w:pPr>
      <w:ins w:id="263" w:author="Author">
        <w:r w:rsidRPr="00707B3F">
          <w:rPr>
            <w:noProof/>
          </w:rPr>
          <w:t xml:space="preserve">The </w:t>
        </w:r>
        <w:r>
          <w:rPr>
            <w:noProof/>
          </w:rPr>
          <w:t>gNB-DU</w:t>
        </w:r>
        <w:r w:rsidRPr="00707B3F">
          <w:rPr>
            <w:noProof/>
          </w:rPr>
          <w:t xml:space="preserve"> initiates the procedure by sending </w:t>
        </w:r>
        <w:r>
          <w:rPr>
            <w:noProof/>
          </w:rPr>
          <w:t>a POSITIONING</w:t>
        </w:r>
        <w:r w:rsidRPr="00707B3F">
          <w:rPr>
            <w:noProof/>
          </w:rPr>
          <w:t xml:space="preserve"> MEASUREMENT REPORT message. </w:t>
        </w:r>
        <w:r>
          <w:rPr>
            <w:noProof/>
          </w:rPr>
          <w:t>The POSITIONING</w:t>
        </w:r>
        <w:r w:rsidRPr="00707B3F">
          <w:rPr>
            <w:noProof/>
          </w:rPr>
          <w:t xml:space="preserve"> MEASUREMENT REPORT message contains the </w:t>
        </w:r>
        <w:r>
          <w:rPr>
            <w:noProof/>
          </w:rPr>
          <w:t>positioning</w:t>
        </w:r>
        <w:r w:rsidRPr="00707B3F">
          <w:rPr>
            <w:noProof/>
          </w:rPr>
          <w:t xml:space="preserve"> measurement results according to the measurement configuration in the respective </w:t>
        </w:r>
        <w:r>
          <w:rPr>
            <w:noProof/>
          </w:rPr>
          <w:t>POSITIONING</w:t>
        </w:r>
        <w:r w:rsidRPr="00707B3F">
          <w:rPr>
            <w:noProof/>
          </w:rPr>
          <w:t xml:space="preserve"> </w:t>
        </w:r>
        <w:r w:rsidR="007412B6">
          <w:rPr>
            <w:noProof/>
          </w:rPr>
          <w:t>MEASUREMENT</w:t>
        </w:r>
        <w:r w:rsidRPr="00707B3F">
          <w:rPr>
            <w:noProof/>
          </w:rPr>
          <w:t xml:space="preserve"> REQUEST message.</w:t>
        </w:r>
      </w:ins>
    </w:p>
    <w:p w:rsidR="004953E0" w:rsidRPr="00707B3F" w:rsidRDefault="004953E0" w:rsidP="004953E0">
      <w:pPr>
        <w:rPr>
          <w:ins w:id="264" w:author="Author"/>
          <w:del w:id="265" w:author="Huawei" w:date="2020-06-16T22:59:00Z"/>
          <w:noProof/>
        </w:rPr>
      </w:pPr>
      <w:ins w:id="266" w:author="Author">
        <w:del w:id="267" w:author="Huawei" w:date="2020-06-16T22:59:00Z">
          <w:r w:rsidRPr="0067378F">
            <w:rPr>
              <w:noProof/>
              <w:highlight w:val="yellow"/>
            </w:rPr>
            <w:lastRenderedPageBreak/>
            <w:delText>Editor’s note: further details are FFS pending RAN1 and RAN2 progress</w:delText>
          </w:r>
        </w:del>
      </w:ins>
    </w:p>
    <w:p w:rsidR="004953E0" w:rsidRPr="002023F1" w:rsidRDefault="004953E0" w:rsidP="004953E0">
      <w:pPr>
        <w:pStyle w:val="Heading4"/>
        <w:rPr>
          <w:ins w:id="268" w:author="Author"/>
          <w:lang w:eastAsia="zh-CN"/>
        </w:rPr>
      </w:pPr>
      <w:ins w:id="269" w:author="Author">
        <w:r>
          <w:rPr>
            <w:lang w:eastAsia="zh-CN"/>
          </w:rPr>
          <w:t>8.x</w:t>
        </w:r>
        <w:r w:rsidRPr="002023F1">
          <w:rPr>
            <w:lang w:eastAsia="zh-CN"/>
          </w:rPr>
          <w:t>.</w:t>
        </w:r>
        <w:r w:rsidR="00D522F3">
          <w:rPr>
            <w:lang w:eastAsia="zh-CN"/>
          </w:rPr>
          <w:t>4</w:t>
        </w:r>
        <w:r w:rsidRPr="002023F1">
          <w:rPr>
            <w:lang w:eastAsia="zh-CN"/>
          </w:rPr>
          <w:t>.3</w:t>
        </w:r>
        <w:r w:rsidRPr="002023F1">
          <w:rPr>
            <w:lang w:eastAsia="zh-CN"/>
          </w:rPr>
          <w:tab/>
          <w:t>Unsuccessful Operation</w:t>
        </w:r>
      </w:ins>
    </w:p>
    <w:p w:rsidR="004953E0" w:rsidRDefault="004953E0" w:rsidP="004953E0">
      <w:pPr>
        <w:rPr>
          <w:ins w:id="270" w:author="Author"/>
          <w:lang w:eastAsia="zh-CN"/>
        </w:rPr>
      </w:pPr>
      <w:ins w:id="271" w:author="Author">
        <w:r>
          <w:rPr>
            <w:lang w:eastAsia="zh-CN"/>
          </w:rPr>
          <w:t>Not applicable.</w:t>
        </w:r>
      </w:ins>
    </w:p>
    <w:p w:rsidR="004953E0" w:rsidRPr="002023F1" w:rsidRDefault="004953E0" w:rsidP="004953E0">
      <w:pPr>
        <w:pStyle w:val="Heading4"/>
        <w:rPr>
          <w:ins w:id="272" w:author="Author"/>
          <w:lang w:eastAsia="zh-CN"/>
        </w:rPr>
      </w:pPr>
      <w:ins w:id="273" w:author="Author">
        <w:r>
          <w:rPr>
            <w:lang w:eastAsia="zh-CN"/>
          </w:rPr>
          <w:t>8.x</w:t>
        </w:r>
        <w:r w:rsidRPr="002023F1">
          <w:rPr>
            <w:lang w:eastAsia="zh-CN"/>
          </w:rPr>
          <w:t>.</w:t>
        </w:r>
        <w:r w:rsidR="00D522F3">
          <w:rPr>
            <w:lang w:eastAsia="zh-CN"/>
          </w:rPr>
          <w:t>4</w:t>
        </w:r>
        <w:r w:rsidRPr="002023F1">
          <w:rPr>
            <w:lang w:eastAsia="zh-CN"/>
          </w:rPr>
          <w:t>.4</w:t>
        </w:r>
        <w:r w:rsidRPr="002023F1">
          <w:rPr>
            <w:lang w:eastAsia="zh-CN"/>
          </w:rPr>
          <w:tab/>
          <w:t>Abnormal Conditions</w:t>
        </w:r>
      </w:ins>
    </w:p>
    <w:p w:rsidR="004953E0" w:rsidRDefault="004953E0" w:rsidP="004953E0">
      <w:pPr>
        <w:rPr>
          <w:ins w:id="274" w:author="Author"/>
          <w:lang w:eastAsia="zh-CN"/>
        </w:rPr>
      </w:pPr>
      <w:ins w:id="275" w:author="Author">
        <w:r w:rsidRPr="002023F1">
          <w:rPr>
            <w:lang w:eastAsia="zh-CN"/>
          </w:rPr>
          <w:t>Not applicab</w:t>
        </w:r>
        <w:r>
          <w:rPr>
            <w:lang w:eastAsia="zh-CN"/>
          </w:rPr>
          <w:t>le.</w:t>
        </w:r>
      </w:ins>
    </w:p>
    <w:p w:rsidR="004953E0" w:rsidRPr="002023F1" w:rsidRDefault="004953E0" w:rsidP="004953E0">
      <w:pPr>
        <w:pStyle w:val="Heading3"/>
        <w:rPr>
          <w:ins w:id="276" w:author="Author"/>
          <w:lang w:eastAsia="zh-CN"/>
        </w:rPr>
      </w:pPr>
      <w:ins w:id="277" w:author="Author">
        <w:r>
          <w:rPr>
            <w:lang w:eastAsia="zh-CN"/>
          </w:rPr>
          <w:t>8.x</w:t>
        </w:r>
        <w:r w:rsidRPr="002023F1">
          <w:rPr>
            <w:lang w:eastAsia="zh-CN"/>
          </w:rPr>
          <w:t>.</w:t>
        </w:r>
        <w:r w:rsidR="00D522F3">
          <w:rPr>
            <w:lang w:eastAsia="zh-CN"/>
          </w:rPr>
          <w:t>5</w:t>
        </w:r>
        <w:r w:rsidRPr="002023F1">
          <w:rPr>
            <w:lang w:eastAsia="zh-CN"/>
          </w:rPr>
          <w:tab/>
        </w:r>
        <w:r>
          <w:rPr>
            <w:lang w:eastAsia="zh-CN"/>
          </w:rPr>
          <w:t xml:space="preserve">Positioning Measurement </w:t>
        </w:r>
        <w:r w:rsidR="00A411FB">
          <w:rPr>
            <w:lang w:eastAsia="zh-CN"/>
          </w:rPr>
          <w:t>Abort</w:t>
        </w:r>
      </w:ins>
    </w:p>
    <w:p w:rsidR="004953E0" w:rsidRPr="002023F1" w:rsidRDefault="004953E0" w:rsidP="004953E0">
      <w:pPr>
        <w:pStyle w:val="Heading4"/>
        <w:rPr>
          <w:ins w:id="278" w:author="Author"/>
          <w:lang w:eastAsia="zh-CN"/>
        </w:rPr>
      </w:pPr>
      <w:ins w:id="279" w:author="Author">
        <w:r>
          <w:rPr>
            <w:lang w:eastAsia="zh-CN"/>
          </w:rPr>
          <w:t>8.x</w:t>
        </w:r>
        <w:r w:rsidRPr="002023F1">
          <w:rPr>
            <w:lang w:eastAsia="zh-CN"/>
          </w:rPr>
          <w:t>.</w:t>
        </w:r>
        <w:r w:rsidR="00D522F3">
          <w:rPr>
            <w:lang w:eastAsia="zh-CN"/>
          </w:rPr>
          <w:t>5</w:t>
        </w:r>
        <w:r w:rsidRPr="002023F1">
          <w:rPr>
            <w:lang w:eastAsia="zh-CN"/>
          </w:rPr>
          <w:t>.1</w:t>
        </w:r>
        <w:r w:rsidRPr="002023F1">
          <w:rPr>
            <w:lang w:eastAsia="zh-CN"/>
          </w:rPr>
          <w:tab/>
          <w:t>General</w:t>
        </w:r>
      </w:ins>
    </w:p>
    <w:p w:rsidR="004953E0" w:rsidRPr="002023F1" w:rsidRDefault="004953E0" w:rsidP="004953E0">
      <w:pPr>
        <w:rPr>
          <w:ins w:id="280" w:author="Author"/>
          <w:lang w:eastAsia="zh-CN"/>
        </w:rPr>
      </w:pPr>
      <w:ins w:id="281" w:author="Author">
        <w:r w:rsidRPr="002023F1">
          <w:rPr>
            <w:lang w:eastAsia="zh-CN"/>
          </w:rPr>
          <w:t xml:space="preserve">The purpose of </w:t>
        </w:r>
        <w:r>
          <w:rPr>
            <w:lang w:eastAsia="zh-CN"/>
          </w:rPr>
          <w:t xml:space="preserve">the Positioning Measurement </w:t>
        </w:r>
        <w:r w:rsidR="00A411FB">
          <w:rPr>
            <w:lang w:eastAsia="zh-CN"/>
          </w:rPr>
          <w:t>Abort</w:t>
        </w:r>
        <w:r w:rsidRPr="002023F1">
          <w:rPr>
            <w:lang w:eastAsia="zh-CN"/>
          </w:rPr>
          <w:t xml:space="preserve"> procedure is </w:t>
        </w:r>
        <w:r>
          <w:rPr>
            <w:lang w:eastAsia="zh-CN"/>
          </w:rPr>
          <w:t xml:space="preserve">to </w:t>
        </w:r>
        <w:r w:rsidR="00A411FB">
          <w:rPr>
            <w:lang w:eastAsia="zh-CN"/>
          </w:rPr>
          <w:t>enable the gNB-CU to abort an on-going measurement</w:t>
        </w:r>
        <w:r w:rsidRPr="002023F1">
          <w:rPr>
            <w:lang w:eastAsia="zh-CN"/>
          </w:rPr>
          <w:t>.</w:t>
        </w:r>
        <w:del w:id="282" w:author="Rapporteur" w:date="2020-06-18T15:41:00Z">
          <w:r w:rsidDel="009863C8">
            <w:rPr>
              <w:lang w:eastAsia="zh-CN"/>
            </w:rPr>
            <w:delText xml:space="preserve"> The procedure uses</w:delText>
          </w:r>
          <w:r w:rsidRPr="002023F1" w:rsidDel="009863C8">
            <w:rPr>
              <w:lang w:eastAsia="zh-CN"/>
            </w:rPr>
            <w:delText xml:space="preserve"> UE-associated signalling.</w:delText>
          </w:r>
        </w:del>
      </w:ins>
    </w:p>
    <w:p w:rsidR="004953E0" w:rsidRPr="002023F1" w:rsidRDefault="004953E0" w:rsidP="004953E0">
      <w:pPr>
        <w:pStyle w:val="Heading4"/>
        <w:rPr>
          <w:ins w:id="283" w:author="Author"/>
          <w:lang w:eastAsia="zh-CN"/>
        </w:rPr>
      </w:pPr>
      <w:ins w:id="284" w:author="Author">
        <w:r>
          <w:rPr>
            <w:lang w:eastAsia="zh-CN"/>
          </w:rPr>
          <w:t>8.x</w:t>
        </w:r>
        <w:r w:rsidRPr="002023F1">
          <w:rPr>
            <w:lang w:eastAsia="zh-CN"/>
          </w:rPr>
          <w:t>.</w:t>
        </w:r>
        <w:r w:rsidR="00D522F3">
          <w:rPr>
            <w:lang w:eastAsia="zh-CN"/>
          </w:rPr>
          <w:t>5</w:t>
        </w:r>
        <w:r w:rsidRPr="002023F1">
          <w:rPr>
            <w:lang w:eastAsia="zh-CN"/>
          </w:rPr>
          <w:t>.2</w:t>
        </w:r>
        <w:r w:rsidRPr="002023F1">
          <w:rPr>
            <w:lang w:eastAsia="zh-CN"/>
          </w:rPr>
          <w:tab/>
          <w:t>Successful Operation</w:t>
        </w:r>
      </w:ins>
    </w:p>
    <w:p w:rsidR="004953E0" w:rsidRPr="002023F1" w:rsidRDefault="004953E0" w:rsidP="004953E0">
      <w:pPr>
        <w:pStyle w:val="TH"/>
        <w:rPr>
          <w:ins w:id="285" w:author="Author"/>
        </w:rPr>
      </w:pPr>
      <w:ins w:id="286" w:author="Author">
        <w:del w:id="287" w:author="Author">
          <w:r w:rsidDel="00F13A54">
            <w:fldChar w:fldCharType="begin"/>
          </w:r>
          <w:r w:rsidDel="00F13A54">
            <w:fldChar w:fldCharType="end"/>
          </w:r>
        </w:del>
      </w:ins>
      <w:bookmarkStart w:id="288" w:name="_MON_1650115759"/>
      <w:bookmarkEnd w:id="288"/>
      <w:ins w:id="289" w:author="Author">
        <w:r w:rsidR="00A411FB" w:rsidRPr="00707B3F">
          <w:rPr>
            <w:noProof/>
          </w:rPr>
          <w:object w:dxaOrig="6597" w:dyaOrig="2130">
            <v:shape id="_x0000_i1032" type="#_x0000_t75" style="width:314.45pt;height:101.2pt" o:ole="">
              <v:imagedata r:id="rId25" o:title=""/>
            </v:shape>
            <o:OLEObject Type="Embed" ProgID="Word.Picture.8" ShapeID="_x0000_i1032" DrawAspect="Content" ObjectID="_1654086531" r:id="rId26"/>
          </w:object>
        </w:r>
      </w:ins>
    </w:p>
    <w:p w:rsidR="004953E0" w:rsidRPr="002023F1" w:rsidRDefault="004953E0" w:rsidP="004953E0">
      <w:pPr>
        <w:pStyle w:val="TF"/>
        <w:rPr>
          <w:ins w:id="290" w:author="Author"/>
        </w:rPr>
      </w:pPr>
      <w:ins w:id="291" w:author="Author">
        <w:r>
          <w:t>Figure 8.x</w:t>
        </w:r>
        <w:r w:rsidRPr="002023F1">
          <w:t>.</w:t>
        </w:r>
        <w:r w:rsidR="00D522F3">
          <w:t>5</w:t>
        </w:r>
        <w:r w:rsidRPr="002023F1">
          <w:t xml:space="preserve">.2-1: </w:t>
        </w:r>
        <w:r>
          <w:t xml:space="preserve">Positioning Measurement </w:t>
        </w:r>
        <w:r w:rsidR="00416824">
          <w:t xml:space="preserve">Abort </w:t>
        </w:r>
        <w:r w:rsidRPr="002023F1">
          <w:t>procedure: successful operation</w:t>
        </w:r>
      </w:ins>
    </w:p>
    <w:p w:rsidR="004953E0" w:rsidRPr="00707B3F" w:rsidRDefault="004953E0" w:rsidP="004953E0">
      <w:pPr>
        <w:rPr>
          <w:ins w:id="292" w:author="Author"/>
          <w:noProof/>
        </w:rPr>
      </w:pPr>
      <w:ins w:id="293"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ABORT</w:t>
        </w:r>
        <w:r w:rsidRPr="00707B3F">
          <w:rPr>
            <w:noProof/>
          </w:rPr>
          <w:t xml:space="preserve"> message.</w:t>
        </w:r>
        <w:r w:rsidR="007412B6">
          <w:rPr>
            <w:noProof/>
          </w:rPr>
          <w:t xml:space="preserve"> </w:t>
        </w:r>
        <w:r w:rsidR="007412B6" w:rsidRPr="002571EA">
          <w:t xml:space="preserve">Upon receiving this message, the </w:t>
        </w:r>
        <w:r w:rsidR="007412B6">
          <w:t xml:space="preserve">gNB-DU </w:t>
        </w:r>
        <w:r w:rsidR="007412B6" w:rsidRPr="002571EA">
          <w:t xml:space="preserve">shall terminate </w:t>
        </w:r>
        <w:r w:rsidR="007412B6" w:rsidRPr="002571EA">
          <w:rPr>
            <w:lang w:eastAsia="zh-CN"/>
          </w:rPr>
          <w:t xml:space="preserve">the </w:t>
        </w:r>
        <w:r w:rsidR="007412B6" w:rsidRPr="002571EA">
          <w:t xml:space="preserve">on-going measurement identified by the </w:t>
        </w:r>
        <w:r w:rsidR="007412B6" w:rsidRPr="00AC738E">
          <w:rPr>
            <w:i/>
          </w:rPr>
          <w:t>LMF Measurement ID</w:t>
        </w:r>
        <w:r w:rsidR="007412B6">
          <w:t xml:space="preserve"> IE</w:t>
        </w:r>
        <w:r w:rsidR="007412B6" w:rsidRPr="002571EA">
          <w:t xml:space="preserve"> and may release any resources previously allocated for the same measurement.</w:t>
        </w:r>
      </w:ins>
    </w:p>
    <w:p w:rsidR="004953E0" w:rsidRPr="002023F1" w:rsidRDefault="004953E0" w:rsidP="004953E0">
      <w:pPr>
        <w:pStyle w:val="Heading4"/>
        <w:rPr>
          <w:ins w:id="294" w:author="Author"/>
          <w:lang w:eastAsia="zh-CN"/>
        </w:rPr>
      </w:pPr>
      <w:ins w:id="295" w:author="Author">
        <w:r>
          <w:rPr>
            <w:lang w:eastAsia="zh-CN"/>
          </w:rPr>
          <w:t>8.x</w:t>
        </w:r>
        <w:r w:rsidRPr="002023F1">
          <w:rPr>
            <w:lang w:eastAsia="zh-CN"/>
          </w:rPr>
          <w:t>.</w:t>
        </w:r>
        <w:r w:rsidR="00D522F3">
          <w:rPr>
            <w:lang w:eastAsia="zh-CN"/>
          </w:rPr>
          <w:t>5</w:t>
        </w:r>
        <w:r w:rsidRPr="002023F1">
          <w:rPr>
            <w:lang w:eastAsia="zh-CN"/>
          </w:rPr>
          <w:t>.3</w:t>
        </w:r>
        <w:r w:rsidRPr="002023F1">
          <w:rPr>
            <w:lang w:eastAsia="zh-CN"/>
          </w:rPr>
          <w:tab/>
          <w:t>Unsuccessful Operation</w:t>
        </w:r>
      </w:ins>
    </w:p>
    <w:p w:rsidR="004953E0" w:rsidRDefault="004953E0" w:rsidP="004953E0">
      <w:pPr>
        <w:rPr>
          <w:ins w:id="296" w:author="Author"/>
          <w:lang w:eastAsia="zh-CN"/>
        </w:rPr>
      </w:pPr>
      <w:ins w:id="297" w:author="Author">
        <w:r>
          <w:rPr>
            <w:lang w:eastAsia="zh-CN"/>
          </w:rPr>
          <w:t>Not applicable.</w:t>
        </w:r>
      </w:ins>
    </w:p>
    <w:p w:rsidR="004953E0" w:rsidRPr="002023F1" w:rsidRDefault="004953E0" w:rsidP="004953E0">
      <w:pPr>
        <w:pStyle w:val="Heading4"/>
        <w:rPr>
          <w:ins w:id="298" w:author="Author"/>
          <w:lang w:eastAsia="zh-CN"/>
        </w:rPr>
      </w:pPr>
      <w:ins w:id="299" w:author="Author">
        <w:r>
          <w:rPr>
            <w:lang w:eastAsia="zh-CN"/>
          </w:rPr>
          <w:t>8.x</w:t>
        </w:r>
        <w:r w:rsidRPr="002023F1">
          <w:rPr>
            <w:lang w:eastAsia="zh-CN"/>
          </w:rPr>
          <w:t>.</w:t>
        </w:r>
        <w:r w:rsidR="00D522F3">
          <w:rPr>
            <w:lang w:eastAsia="zh-CN"/>
          </w:rPr>
          <w:t>5</w:t>
        </w:r>
        <w:r w:rsidRPr="002023F1">
          <w:rPr>
            <w:lang w:eastAsia="zh-CN"/>
          </w:rPr>
          <w:t>.4</w:t>
        </w:r>
        <w:r w:rsidRPr="002023F1">
          <w:rPr>
            <w:lang w:eastAsia="zh-CN"/>
          </w:rPr>
          <w:tab/>
          <w:t>Abnormal Conditions</w:t>
        </w:r>
      </w:ins>
    </w:p>
    <w:p w:rsidR="004953E0" w:rsidRDefault="009C1A57" w:rsidP="004953E0">
      <w:pPr>
        <w:rPr>
          <w:ins w:id="300" w:author="Author"/>
          <w:lang w:eastAsia="zh-CN"/>
        </w:rPr>
      </w:pPr>
      <w:ins w:id="301" w:author="Author">
        <w:r w:rsidRPr="009C1A57">
          <w:rPr>
            <w:lang w:eastAsia="zh-CN"/>
          </w:rPr>
          <w:t>If the gNB-DU cannot identify the previously requested measurement to be aborted, it shall ignore the POSITIONING MEASUREMENT ABORT message</w:t>
        </w:r>
        <w:r w:rsidR="004953E0">
          <w:rPr>
            <w:lang w:eastAsia="zh-CN"/>
          </w:rPr>
          <w:t>.</w:t>
        </w:r>
      </w:ins>
    </w:p>
    <w:p w:rsidR="004953E0" w:rsidRPr="002023F1" w:rsidRDefault="004953E0" w:rsidP="004953E0">
      <w:pPr>
        <w:pStyle w:val="Heading3"/>
        <w:rPr>
          <w:ins w:id="302" w:author="Author"/>
          <w:lang w:eastAsia="zh-CN"/>
        </w:rPr>
      </w:pPr>
      <w:ins w:id="303" w:author="Author">
        <w:r>
          <w:rPr>
            <w:lang w:eastAsia="zh-CN"/>
          </w:rPr>
          <w:t>8.x</w:t>
        </w:r>
        <w:r w:rsidRPr="002023F1">
          <w:rPr>
            <w:lang w:eastAsia="zh-CN"/>
          </w:rPr>
          <w:t>.</w:t>
        </w:r>
        <w:r w:rsidR="00D522F3">
          <w:rPr>
            <w:lang w:eastAsia="zh-CN"/>
          </w:rPr>
          <w:t>6</w:t>
        </w:r>
        <w:r w:rsidRPr="002023F1">
          <w:rPr>
            <w:lang w:eastAsia="zh-CN"/>
          </w:rPr>
          <w:tab/>
        </w:r>
        <w:r>
          <w:rPr>
            <w:lang w:eastAsia="zh-CN"/>
          </w:rPr>
          <w:t>Positioning Measurement Failure Indication</w:t>
        </w:r>
      </w:ins>
    </w:p>
    <w:p w:rsidR="004953E0" w:rsidRPr="002023F1" w:rsidRDefault="004953E0" w:rsidP="004953E0">
      <w:pPr>
        <w:pStyle w:val="Heading4"/>
        <w:rPr>
          <w:ins w:id="304" w:author="Author"/>
          <w:lang w:eastAsia="zh-CN"/>
        </w:rPr>
      </w:pPr>
      <w:ins w:id="305" w:author="Author">
        <w:r>
          <w:rPr>
            <w:lang w:eastAsia="zh-CN"/>
          </w:rPr>
          <w:t>8.x</w:t>
        </w:r>
        <w:r w:rsidRPr="002023F1">
          <w:rPr>
            <w:lang w:eastAsia="zh-CN"/>
          </w:rPr>
          <w:t>.</w:t>
        </w:r>
        <w:r w:rsidR="00D522F3">
          <w:rPr>
            <w:lang w:eastAsia="zh-CN"/>
          </w:rPr>
          <w:t>6</w:t>
        </w:r>
        <w:r w:rsidRPr="002023F1">
          <w:rPr>
            <w:lang w:eastAsia="zh-CN"/>
          </w:rPr>
          <w:t>.1</w:t>
        </w:r>
        <w:r w:rsidRPr="002023F1">
          <w:rPr>
            <w:lang w:eastAsia="zh-CN"/>
          </w:rPr>
          <w:tab/>
          <w:t>General</w:t>
        </w:r>
      </w:ins>
    </w:p>
    <w:p w:rsidR="004953E0" w:rsidRDefault="004953E0" w:rsidP="004953E0">
      <w:pPr>
        <w:rPr>
          <w:ins w:id="306" w:author="Author"/>
          <w:lang w:eastAsia="zh-CN"/>
        </w:rPr>
      </w:pPr>
      <w:ins w:id="307" w:author="Author">
        <w:r w:rsidRPr="002023F1">
          <w:rPr>
            <w:lang w:eastAsia="zh-CN"/>
          </w:rPr>
          <w:t xml:space="preserve">The purpose of </w:t>
        </w:r>
        <w:r>
          <w:rPr>
            <w:lang w:eastAsia="zh-CN"/>
          </w:rPr>
          <w:t>the Positioning Measurement Failure Indication</w:t>
        </w:r>
        <w:r w:rsidRPr="002023F1">
          <w:rPr>
            <w:lang w:eastAsia="zh-CN"/>
          </w:rPr>
          <w:t xml:space="preserve"> procedure is </w:t>
        </w:r>
        <w:r>
          <w:rPr>
            <w:lang w:eastAsia="zh-CN"/>
          </w:rPr>
          <w:t xml:space="preserve">for the gNB-DU to notify the gNB-CU that the positioning measurements previously requested with the Positioning </w:t>
        </w:r>
        <w:r w:rsidR="009C1A57">
          <w:rPr>
            <w:lang w:eastAsia="zh-CN"/>
          </w:rPr>
          <w:t>Measurement</w:t>
        </w:r>
        <w:r>
          <w:rPr>
            <w:lang w:eastAsia="zh-CN"/>
          </w:rPr>
          <w:t xml:space="preserve"> procedure can no longer be reported.</w:t>
        </w:r>
        <w:del w:id="308" w:author="R3-204223" w:date="2020-06-15T16:59:00Z">
          <w:r w:rsidDel="0010002F">
            <w:rPr>
              <w:lang w:eastAsia="zh-CN"/>
            </w:rPr>
            <w:delText xml:space="preserve"> </w:delText>
          </w:r>
        </w:del>
        <w:del w:id="309" w:author="Rapporteur" w:date="2020-06-18T15:42:00Z">
          <w:r w:rsidDel="009863C8">
            <w:rPr>
              <w:lang w:eastAsia="zh-CN"/>
            </w:rPr>
            <w:delText>This procedure uses UE-associated signalling.</w:delText>
          </w:r>
        </w:del>
      </w:ins>
    </w:p>
    <w:p w:rsidR="004953E0" w:rsidRPr="002023F1" w:rsidRDefault="004953E0" w:rsidP="004953E0">
      <w:pPr>
        <w:pStyle w:val="Heading4"/>
        <w:rPr>
          <w:ins w:id="310" w:author="Author"/>
          <w:lang w:eastAsia="zh-CN"/>
        </w:rPr>
      </w:pPr>
      <w:ins w:id="311" w:author="Author">
        <w:r>
          <w:rPr>
            <w:lang w:eastAsia="zh-CN"/>
          </w:rPr>
          <w:lastRenderedPageBreak/>
          <w:t>8.x</w:t>
        </w:r>
        <w:r w:rsidRPr="002023F1">
          <w:rPr>
            <w:lang w:eastAsia="zh-CN"/>
          </w:rPr>
          <w:t>.</w:t>
        </w:r>
        <w:r w:rsidR="00D522F3">
          <w:rPr>
            <w:lang w:eastAsia="zh-CN"/>
          </w:rPr>
          <w:t>6</w:t>
        </w:r>
        <w:r w:rsidRPr="002023F1">
          <w:rPr>
            <w:lang w:eastAsia="zh-CN"/>
          </w:rPr>
          <w:t>.2</w:t>
        </w:r>
        <w:r w:rsidRPr="002023F1">
          <w:rPr>
            <w:lang w:eastAsia="zh-CN"/>
          </w:rPr>
          <w:tab/>
          <w:t>Successful Operation</w:t>
        </w:r>
      </w:ins>
    </w:p>
    <w:p w:rsidR="004953E0" w:rsidRPr="002023F1" w:rsidRDefault="004953E0" w:rsidP="004953E0">
      <w:pPr>
        <w:pStyle w:val="TH"/>
        <w:rPr>
          <w:ins w:id="312" w:author="Author"/>
        </w:rPr>
      </w:pPr>
      <w:ins w:id="313" w:author="Author">
        <w:del w:id="314" w:author="Author">
          <w:r w:rsidDel="00F13A54">
            <w:fldChar w:fldCharType="begin"/>
          </w:r>
          <w:r w:rsidDel="00F13A54">
            <w:fldChar w:fldCharType="end"/>
          </w:r>
        </w:del>
      </w:ins>
      <w:bookmarkStart w:id="315" w:name="_MON_1318271543"/>
      <w:bookmarkStart w:id="316" w:name="_MON_1318271908"/>
      <w:bookmarkEnd w:id="315"/>
      <w:bookmarkEnd w:id="316"/>
      <w:bookmarkStart w:id="317" w:name="_MON_1318272044"/>
      <w:bookmarkEnd w:id="317"/>
      <w:ins w:id="318" w:author="Author">
        <w:r w:rsidRPr="00707B3F">
          <w:rPr>
            <w:noProof/>
          </w:rPr>
          <w:object w:dxaOrig="6597" w:dyaOrig="2130">
            <v:shape id="_x0000_i1033" type="#_x0000_t75" style="width:314.45pt;height:101.2pt" o:ole="">
              <v:imagedata r:id="rId27" o:title=""/>
            </v:shape>
            <o:OLEObject Type="Embed" ProgID="Word.Picture.8" ShapeID="_x0000_i1033" DrawAspect="Content" ObjectID="_1654086532" r:id="rId28"/>
          </w:object>
        </w:r>
      </w:ins>
    </w:p>
    <w:p w:rsidR="004953E0" w:rsidRPr="002023F1" w:rsidRDefault="004953E0" w:rsidP="004953E0">
      <w:pPr>
        <w:pStyle w:val="TF"/>
        <w:rPr>
          <w:ins w:id="319" w:author="Author"/>
        </w:rPr>
      </w:pPr>
      <w:ins w:id="320" w:author="Author">
        <w:r>
          <w:t>Figure 8.x</w:t>
        </w:r>
        <w:r w:rsidRPr="002023F1">
          <w:t>.</w:t>
        </w:r>
        <w:r>
          <w:t>4</w:t>
        </w:r>
        <w:r w:rsidRPr="002023F1">
          <w:t xml:space="preserve">.2-1: </w:t>
        </w:r>
        <w:r>
          <w:t>Positioning Measurement Failure Indication</w:t>
        </w:r>
        <w:r w:rsidRPr="002023F1">
          <w:t xml:space="preserve"> procedure: successful operation</w:t>
        </w:r>
      </w:ins>
    </w:p>
    <w:p w:rsidR="004953E0" w:rsidRDefault="004953E0" w:rsidP="004953E0">
      <w:pPr>
        <w:rPr>
          <w:ins w:id="321" w:author="Author"/>
          <w:noProof/>
        </w:rPr>
      </w:pPr>
      <w:ins w:id="322" w:author="Author">
        <w:r>
          <w:rPr>
            <w:noProof/>
          </w:rPr>
          <w:t xml:space="preserve">Upon reception of the POSITIONING MEASUREMENT FAILURE INDICATION message, the gNB-CU shall consider that the positioning measurements </w:t>
        </w:r>
        <w:del w:id="323" w:author="R3-204223" w:date="2020-06-15T17:00:00Z">
          <w:r w:rsidDel="0010002F">
            <w:rPr>
              <w:noProof/>
            </w:rPr>
            <w:delText xml:space="preserve">for the UE </w:delText>
          </w:r>
        </w:del>
        <w:r>
          <w:rPr>
            <w:noProof/>
          </w:rPr>
          <w:t>have been terminated by the gNB-DU.</w:t>
        </w:r>
      </w:ins>
    </w:p>
    <w:p w:rsidR="004953E0" w:rsidRPr="002023F1" w:rsidRDefault="004953E0" w:rsidP="004953E0">
      <w:pPr>
        <w:pStyle w:val="Heading4"/>
        <w:rPr>
          <w:ins w:id="324" w:author="Author"/>
          <w:lang w:eastAsia="zh-CN"/>
        </w:rPr>
      </w:pPr>
      <w:ins w:id="325" w:author="Author">
        <w:r>
          <w:rPr>
            <w:lang w:eastAsia="zh-CN"/>
          </w:rPr>
          <w:t>8.x</w:t>
        </w:r>
        <w:r w:rsidRPr="002023F1">
          <w:rPr>
            <w:lang w:eastAsia="zh-CN"/>
          </w:rPr>
          <w:t>.</w:t>
        </w:r>
        <w:r w:rsidR="00D522F3">
          <w:rPr>
            <w:lang w:eastAsia="zh-CN"/>
          </w:rPr>
          <w:t>6</w:t>
        </w:r>
        <w:r w:rsidRPr="002023F1">
          <w:rPr>
            <w:lang w:eastAsia="zh-CN"/>
          </w:rPr>
          <w:t>.3</w:t>
        </w:r>
        <w:r w:rsidRPr="002023F1">
          <w:rPr>
            <w:lang w:eastAsia="zh-CN"/>
          </w:rPr>
          <w:tab/>
          <w:t>Unsuccessful Operation</w:t>
        </w:r>
      </w:ins>
    </w:p>
    <w:p w:rsidR="004953E0" w:rsidRDefault="004953E0" w:rsidP="004953E0">
      <w:pPr>
        <w:rPr>
          <w:ins w:id="326" w:author="Author"/>
          <w:lang w:eastAsia="zh-CN"/>
        </w:rPr>
      </w:pPr>
      <w:ins w:id="327" w:author="Author">
        <w:r>
          <w:rPr>
            <w:lang w:eastAsia="zh-CN"/>
          </w:rPr>
          <w:t>Not applicable.</w:t>
        </w:r>
      </w:ins>
    </w:p>
    <w:p w:rsidR="004953E0" w:rsidRPr="002023F1" w:rsidRDefault="004953E0" w:rsidP="004953E0">
      <w:pPr>
        <w:pStyle w:val="Heading4"/>
        <w:rPr>
          <w:ins w:id="328" w:author="Author"/>
          <w:lang w:eastAsia="zh-CN"/>
        </w:rPr>
      </w:pPr>
      <w:ins w:id="329" w:author="Author">
        <w:r>
          <w:rPr>
            <w:lang w:eastAsia="zh-CN"/>
          </w:rPr>
          <w:t>8.x</w:t>
        </w:r>
        <w:r w:rsidRPr="002023F1">
          <w:rPr>
            <w:lang w:eastAsia="zh-CN"/>
          </w:rPr>
          <w:t>.</w:t>
        </w:r>
        <w:r w:rsidR="00D522F3">
          <w:rPr>
            <w:lang w:eastAsia="zh-CN"/>
          </w:rPr>
          <w:t>6</w:t>
        </w:r>
        <w:r w:rsidRPr="002023F1">
          <w:rPr>
            <w:lang w:eastAsia="zh-CN"/>
          </w:rPr>
          <w:t>.4</w:t>
        </w:r>
        <w:r w:rsidRPr="002023F1">
          <w:rPr>
            <w:lang w:eastAsia="zh-CN"/>
          </w:rPr>
          <w:tab/>
          <w:t>Abnormal Conditions</w:t>
        </w:r>
      </w:ins>
    </w:p>
    <w:p w:rsidR="004953E0" w:rsidDel="009C1A57" w:rsidRDefault="004953E0" w:rsidP="004953E0">
      <w:pPr>
        <w:pStyle w:val="Heading3"/>
        <w:rPr>
          <w:del w:id="330" w:author="Author"/>
          <w:lang w:eastAsia="zh-CN"/>
        </w:rPr>
      </w:pPr>
      <w:ins w:id="331" w:author="Author">
        <w:r w:rsidRPr="002023F1">
          <w:rPr>
            <w:lang w:eastAsia="zh-CN"/>
          </w:rPr>
          <w:t>Not applicab</w:t>
        </w:r>
        <w:r>
          <w:rPr>
            <w:lang w:eastAsia="zh-CN"/>
          </w:rPr>
          <w:t>le.</w:t>
        </w:r>
      </w:ins>
    </w:p>
    <w:p w:rsidR="009C1A57" w:rsidRPr="009C1A57" w:rsidRDefault="009C1A57">
      <w:pPr>
        <w:rPr>
          <w:ins w:id="332" w:author="Author"/>
          <w:lang w:eastAsia="zh-CN"/>
        </w:rPr>
      </w:pPr>
    </w:p>
    <w:p w:rsidR="004953E0" w:rsidRPr="002023F1" w:rsidRDefault="004953E0" w:rsidP="004953E0">
      <w:pPr>
        <w:pStyle w:val="Heading3"/>
        <w:rPr>
          <w:ins w:id="333" w:author="Author"/>
          <w:lang w:eastAsia="zh-CN"/>
        </w:rPr>
      </w:pPr>
      <w:ins w:id="334" w:author="Author">
        <w:r>
          <w:rPr>
            <w:lang w:eastAsia="zh-CN"/>
          </w:rPr>
          <w:t>8.x</w:t>
        </w:r>
        <w:r w:rsidRPr="002023F1">
          <w:rPr>
            <w:lang w:eastAsia="zh-CN"/>
          </w:rPr>
          <w:t>.</w:t>
        </w:r>
        <w:r w:rsidR="00D522F3">
          <w:rPr>
            <w:lang w:eastAsia="zh-CN"/>
          </w:rPr>
          <w:t>7</w:t>
        </w:r>
        <w:r w:rsidRPr="002023F1">
          <w:rPr>
            <w:lang w:eastAsia="zh-CN"/>
          </w:rPr>
          <w:tab/>
        </w:r>
        <w:r>
          <w:rPr>
            <w:lang w:eastAsia="zh-CN"/>
          </w:rPr>
          <w:t xml:space="preserve">Positioning Measurement </w:t>
        </w:r>
        <w:r w:rsidR="00416824">
          <w:rPr>
            <w:lang w:eastAsia="zh-CN"/>
          </w:rPr>
          <w:t>Update</w:t>
        </w:r>
      </w:ins>
    </w:p>
    <w:p w:rsidR="004953E0" w:rsidRPr="002023F1" w:rsidRDefault="004953E0" w:rsidP="004953E0">
      <w:pPr>
        <w:pStyle w:val="Heading4"/>
        <w:rPr>
          <w:ins w:id="335" w:author="Author"/>
          <w:lang w:eastAsia="zh-CN"/>
        </w:rPr>
      </w:pPr>
      <w:ins w:id="336" w:author="Author">
        <w:r>
          <w:rPr>
            <w:lang w:eastAsia="zh-CN"/>
          </w:rPr>
          <w:t>8.x</w:t>
        </w:r>
        <w:r w:rsidRPr="002023F1">
          <w:rPr>
            <w:lang w:eastAsia="zh-CN"/>
          </w:rPr>
          <w:t>.</w:t>
        </w:r>
        <w:r w:rsidR="00D522F3">
          <w:rPr>
            <w:lang w:eastAsia="zh-CN"/>
          </w:rPr>
          <w:t>7</w:t>
        </w:r>
        <w:r w:rsidRPr="002023F1">
          <w:rPr>
            <w:lang w:eastAsia="zh-CN"/>
          </w:rPr>
          <w:t>.1</w:t>
        </w:r>
        <w:r w:rsidRPr="002023F1">
          <w:rPr>
            <w:lang w:eastAsia="zh-CN"/>
          </w:rPr>
          <w:tab/>
          <w:t>General</w:t>
        </w:r>
      </w:ins>
    </w:p>
    <w:p w:rsidR="001D693F" w:rsidRPr="002023F1" w:rsidRDefault="004953E0" w:rsidP="004953E0">
      <w:pPr>
        <w:rPr>
          <w:ins w:id="337" w:author="Author"/>
          <w:lang w:eastAsia="zh-CN"/>
        </w:rPr>
      </w:pPr>
      <w:ins w:id="338" w:author="Author">
        <w:r w:rsidRPr="002023F1">
          <w:rPr>
            <w:lang w:eastAsia="zh-CN"/>
          </w:rPr>
          <w:t xml:space="preserve">The purpose of </w:t>
        </w:r>
        <w:r>
          <w:rPr>
            <w:lang w:eastAsia="zh-CN"/>
          </w:rPr>
          <w:t xml:space="preserve">the Positioning Measurement </w:t>
        </w:r>
        <w:del w:id="339" w:author="Author">
          <w:r w:rsidDel="00416824">
            <w:rPr>
              <w:lang w:eastAsia="zh-CN"/>
            </w:rPr>
            <w:delText>Modification</w:delText>
          </w:r>
        </w:del>
        <w:r w:rsidR="00416824">
          <w:rPr>
            <w:lang w:eastAsia="zh-CN"/>
          </w:rPr>
          <w:t>Update</w:t>
        </w:r>
        <w:r w:rsidRPr="002023F1">
          <w:rPr>
            <w:lang w:eastAsia="zh-CN"/>
          </w:rPr>
          <w:t xml:space="preserve"> procedure is </w:t>
        </w:r>
        <w:r>
          <w:rPr>
            <w:lang w:eastAsia="zh-CN"/>
          </w:rPr>
          <w:t xml:space="preserve">to modify one or more periodic positioning measurements </w:t>
        </w:r>
        <w:del w:id="340" w:author="R3-204223" w:date="2020-06-15T17:01:00Z">
          <w:r w:rsidDel="0010002F">
            <w:rPr>
              <w:lang w:eastAsia="zh-CN"/>
            </w:rPr>
            <w:delText xml:space="preserve">for the UE </w:delText>
          </w:r>
        </w:del>
        <w:r>
          <w:rPr>
            <w:lang w:eastAsia="zh-CN"/>
          </w:rPr>
          <w:t>performed by the gNB-DU</w:t>
        </w:r>
        <w:r w:rsidRPr="002023F1">
          <w:rPr>
            <w:lang w:eastAsia="zh-CN"/>
          </w:rPr>
          <w:t>.</w:t>
        </w:r>
        <w:del w:id="341" w:author="R3-204223" w:date="2020-06-15T17:01:00Z">
          <w:r w:rsidDel="0010002F">
            <w:rPr>
              <w:lang w:eastAsia="zh-CN"/>
            </w:rPr>
            <w:delText xml:space="preserve"> </w:delText>
          </w:r>
        </w:del>
        <w:del w:id="342" w:author="Rapporteur" w:date="2020-06-18T15:42:00Z">
          <w:r w:rsidDel="009863C8">
            <w:rPr>
              <w:lang w:eastAsia="zh-CN"/>
            </w:rPr>
            <w:delText>The procedure uses</w:delText>
          </w:r>
          <w:r w:rsidRPr="002023F1" w:rsidDel="009863C8">
            <w:rPr>
              <w:lang w:eastAsia="zh-CN"/>
            </w:rPr>
            <w:delText xml:space="preserve"> UE-associated signalling.</w:delText>
          </w:r>
        </w:del>
      </w:ins>
    </w:p>
    <w:p w:rsidR="004953E0" w:rsidRPr="002023F1" w:rsidRDefault="004953E0" w:rsidP="004953E0">
      <w:pPr>
        <w:pStyle w:val="Heading4"/>
        <w:rPr>
          <w:ins w:id="343" w:author="Author"/>
          <w:lang w:eastAsia="zh-CN"/>
        </w:rPr>
      </w:pPr>
      <w:ins w:id="344" w:author="Author">
        <w:r>
          <w:rPr>
            <w:lang w:eastAsia="zh-CN"/>
          </w:rPr>
          <w:t>8.x</w:t>
        </w:r>
        <w:r w:rsidRPr="002023F1">
          <w:rPr>
            <w:lang w:eastAsia="zh-CN"/>
          </w:rPr>
          <w:t>.</w:t>
        </w:r>
        <w:r w:rsidR="00D522F3">
          <w:rPr>
            <w:lang w:eastAsia="zh-CN"/>
          </w:rPr>
          <w:t>7</w:t>
        </w:r>
        <w:r w:rsidRPr="002023F1">
          <w:rPr>
            <w:lang w:eastAsia="zh-CN"/>
          </w:rPr>
          <w:t>.2</w:t>
        </w:r>
        <w:r w:rsidRPr="002023F1">
          <w:rPr>
            <w:lang w:eastAsia="zh-CN"/>
          </w:rPr>
          <w:tab/>
          <w:t>Successful Operation</w:t>
        </w:r>
      </w:ins>
    </w:p>
    <w:bookmarkStart w:id="345" w:name="_MON_1649581047"/>
    <w:bookmarkEnd w:id="345"/>
    <w:p w:rsidR="004953E0" w:rsidRPr="002023F1" w:rsidRDefault="00416824" w:rsidP="004953E0">
      <w:pPr>
        <w:pStyle w:val="TH"/>
        <w:rPr>
          <w:ins w:id="346" w:author="Author"/>
        </w:rPr>
      </w:pPr>
      <w:ins w:id="347" w:author="Author">
        <w:r w:rsidRPr="00707B3F">
          <w:rPr>
            <w:noProof/>
          </w:rPr>
          <w:object w:dxaOrig="6597" w:dyaOrig="2130">
            <v:shape id="_x0000_i1034" type="#_x0000_t75" style="width:314.45pt;height:101.2pt" o:ole="">
              <v:imagedata r:id="rId29" o:title=""/>
            </v:shape>
            <o:OLEObject Type="Embed" ProgID="Word.Picture.8" ShapeID="_x0000_i1034" DrawAspect="Content" ObjectID="_1654086533" r:id="rId30"/>
          </w:object>
        </w:r>
      </w:ins>
      <w:bookmarkStart w:id="348" w:name="_MON_1634555438"/>
      <w:bookmarkEnd w:id="348"/>
      <w:ins w:id="349" w:author="Author">
        <w:del w:id="350" w:author="Author">
          <w:r w:rsidR="004953E0" w:rsidRPr="00707B3F" w:rsidDel="00416824">
            <w:rPr>
              <w:noProof/>
            </w:rPr>
            <w:object w:dxaOrig="6597" w:dyaOrig="2130">
              <v:shape id="_x0000_i1035" type="#_x0000_t75" style="width:314.45pt;height:101.2pt" o:ole="">
                <v:imagedata r:id="rId31" o:title=""/>
              </v:shape>
              <o:OLEObject Type="Embed" ProgID="Word.Picture.8" ShapeID="_x0000_i1035" DrawAspect="Content" ObjectID="_1654086534" r:id="rId32"/>
            </w:object>
          </w:r>
        </w:del>
      </w:ins>
    </w:p>
    <w:p w:rsidR="004953E0" w:rsidRPr="002023F1" w:rsidRDefault="004953E0" w:rsidP="004953E0">
      <w:pPr>
        <w:pStyle w:val="TF"/>
        <w:rPr>
          <w:ins w:id="351" w:author="Author"/>
        </w:rPr>
      </w:pPr>
      <w:ins w:id="352" w:author="Author">
        <w:r>
          <w:t>Figure 8.x</w:t>
        </w:r>
        <w:r w:rsidRPr="002023F1">
          <w:t>.</w:t>
        </w:r>
        <w:r w:rsidR="00D522F3">
          <w:t>7</w:t>
        </w:r>
        <w:r w:rsidRPr="002023F1">
          <w:t xml:space="preserve">.2-1: </w:t>
        </w:r>
        <w:r>
          <w:t xml:space="preserve">Positioning Measurement </w:t>
        </w:r>
        <w:r w:rsidR="00416824">
          <w:t>Update</w:t>
        </w:r>
        <w:r w:rsidRPr="002023F1">
          <w:t xml:space="preserve"> procedure: successful operation</w:t>
        </w:r>
      </w:ins>
    </w:p>
    <w:p w:rsidR="004953E0" w:rsidRPr="00707B3F" w:rsidRDefault="004953E0" w:rsidP="004953E0">
      <w:pPr>
        <w:rPr>
          <w:ins w:id="353" w:author="Author"/>
          <w:noProof/>
        </w:rPr>
      </w:pPr>
      <w:ins w:id="354"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UPDATE</w:t>
        </w:r>
        <w:r w:rsidRPr="00707B3F">
          <w:rPr>
            <w:noProof/>
          </w:rPr>
          <w:t xml:space="preserve"> message.</w:t>
        </w:r>
        <w:r>
          <w:rPr>
            <w:noProof/>
          </w:rPr>
          <w:t xml:space="preserve"> Upon receiving the message, the gNB-DU shall overwrite the previously received measurement configuration for the corresponding measurements.</w:t>
        </w:r>
      </w:ins>
    </w:p>
    <w:p w:rsidR="004953E0" w:rsidRPr="002023F1" w:rsidRDefault="004953E0" w:rsidP="004953E0">
      <w:pPr>
        <w:pStyle w:val="Heading4"/>
        <w:rPr>
          <w:ins w:id="355" w:author="Author"/>
          <w:lang w:eastAsia="zh-CN"/>
        </w:rPr>
      </w:pPr>
      <w:ins w:id="356" w:author="Author">
        <w:r>
          <w:rPr>
            <w:lang w:eastAsia="zh-CN"/>
          </w:rPr>
          <w:lastRenderedPageBreak/>
          <w:t>8.x</w:t>
        </w:r>
        <w:r w:rsidRPr="002023F1">
          <w:rPr>
            <w:lang w:eastAsia="zh-CN"/>
          </w:rPr>
          <w:t>.</w:t>
        </w:r>
        <w:r w:rsidR="00D522F3">
          <w:rPr>
            <w:lang w:eastAsia="zh-CN"/>
          </w:rPr>
          <w:t>7</w:t>
        </w:r>
        <w:r w:rsidRPr="002023F1">
          <w:rPr>
            <w:lang w:eastAsia="zh-CN"/>
          </w:rPr>
          <w:t>.3</w:t>
        </w:r>
        <w:r w:rsidRPr="002023F1">
          <w:rPr>
            <w:lang w:eastAsia="zh-CN"/>
          </w:rPr>
          <w:tab/>
          <w:t>Unsuccessful Operation</w:t>
        </w:r>
      </w:ins>
    </w:p>
    <w:p w:rsidR="004953E0" w:rsidRDefault="004953E0" w:rsidP="004953E0">
      <w:pPr>
        <w:rPr>
          <w:ins w:id="357" w:author="Author"/>
          <w:lang w:eastAsia="zh-CN"/>
        </w:rPr>
      </w:pPr>
      <w:ins w:id="358" w:author="Author">
        <w:r>
          <w:rPr>
            <w:lang w:eastAsia="zh-CN"/>
          </w:rPr>
          <w:t>Not applicable.</w:t>
        </w:r>
      </w:ins>
    </w:p>
    <w:p w:rsidR="004953E0" w:rsidRPr="002023F1" w:rsidRDefault="004953E0" w:rsidP="004953E0">
      <w:pPr>
        <w:pStyle w:val="Heading4"/>
        <w:rPr>
          <w:ins w:id="359" w:author="Author"/>
          <w:lang w:eastAsia="zh-CN"/>
        </w:rPr>
      </w:pPr>
      <w:ins w:id="360" w:author="Author">
        <w:r>
          <w:rPr>
            <w:lang w:eastAsia="zh-CN"/>
          </w:rPr>
          <w:t>8.x</w:t>
        </w:r>
        <w:r w:rsidRPr="002023F1">
          <w:rPr>
            <w:lang w:eastAsia="zh-CN"/>
          </w:rPr>
          <w:t>.</w:t>
        </w:r>
        <w:r w:rsidR="00D522F3">
          <w:rPr>
            <w:lang w:eastAsia="zh-CN"/>
          </w:rPr>
          <w:t>7</w:t>
        </w:r>
        <w:r w:rsidRPr="002023F1">
          <w:rPr>
            <w:lang w:eastAsia="zh-CN"/>
          </w:rPr>
          <w:t>.4</w:t>
        </w:r>
        <w:r w:rsidRPr="002023F1">
          <w:rPr>
            <w:lang w:eastAsia="zh-CN"/>
          </w:rPr>
          <w:tab/>
          <w:t>Abnormal Conditions</w:t>
        </w:r>
      </w:ins>
    </w:p>
    <w:p w:rsidR="004953E0" w:rsidRPr="00532DDA" w:rsidRDefault="004953E0" w:rsidP="004953E0">
      <w:pPr>
        <w:rPr>
          <w:ins w:id="361" w:author="Author"/>
          <w:b/>
          <w:lang w:val="en-US"/>
        </w:rPr>
      </w:pPr>
      <w:ins w:id="362" w:author="Author">
        <w:r>
          <w:rPr>
            <w:lang w:eastAsia="zh-CN"/>
          </w:rPr>
          <w:t>If the gNB-DU cannot identify the given positioning measurements, it shall regard the procedure as failed and initiate local error handling.</w:t>
        </w:r>
      </w:ins>
    </w:p>
    <w:p w:rsidR="00522137" w:rsidRPr="00707B3F" w:rsidRDefault="00522137" w:rsidP="00522137">
      <w:pPr>
        <w:pStyle w:val="Heading3"/>
        <w:rPr>
          <w:ins w:id="363" w:author="Author"/>
          <w:noProof/>
        </w:rPr>
      </w:pPr>
      <w:ins w:id="364" w:author="Author">
        <w:r w:rsidRPr="00707B3F">
          <w:rPr>
            <w:noProof/>
          </w:rPr>
          <w:t>8.</w:t>
        </w:r>
        <w:r>
          <w:rPr>
            <w:noProof/>
          </w:rPr>
          <w:t>x</w:t>
        </w:r>
        <w:r w:rsidRPr="00707B3F">
          <w:rPr>
            <w:noProof/>
          </w:rPr>
          <w:t>.</w:t>
        </w:r>
        <w:r>
          <w:rPr>
            <w:noProof/>
          </w:rPr>
          <w:t>8</w:t>
        </w:r>
        <w:r w:rsidRPr="00707B3F">
          <w:rPr>
            <w:noProof/>
          </w:rPr>
          <w:tab/>
        </w:r>
        <w:r w:rsidRPr="007E39C2">
          <w:rPr>
            <w:noProof/>
          </w:rPr>
          <w:t>TRP Information Exchange</w:t>
        </w:r>
      </w:ins>
    </w:p>
    <w:p w:rsidR="00522137" w:rsidRPr="00707B3F" w:rsidRDefault="00522137" w:rsidP="00522137">
      <w:pPr>
        <w:pStyle w:val="Heading4"/>
        <w:rPr>
          <w:ins w:id="365" w:author="Author"/>
          <w:noProof/>
        </w:rPr>
      </w:pPr>
      <w:ins w:id="366" w:author="Author">
        <w:r w:rsidRPr="00707B3F">
          <w:rPr>
            <w:noProof/>
          </w:rPr>
          <w:t>8.</w:t>
        </w:r>
        <w:r>
          <w:rPr>
            <w:noProof/>
          </w:rPr>
          <w:t>x</w:t>
        </w:r>
        <w:r w:rsidRPr="00707B3F">
          <w:rPr>
            <w:noProof/>
          </w:rPr>
          <w:t>.</w:t>
        </w:r>
        <w:r>
          <w:rPr>
            <w:noProof/>
          </w:rPr>
          <w:t>8</w:t>
        </w:r>
        <w:r w:rsidRPr="00707B3F">
          <w:rPr>
            <w:noProof/>
          </w:rPr>
          <w:t>.1</w:t>
        </w:r>
        <w:r w:rsidRPr="00707B3F">
          <w:rPr>
            <w:noProof/>
          </w:rPr>
          <w:tab/>
          <w:t>General</w:t>
        </w:r>
      </w:ins>
    </w:p>
    <w:p w:rsidR="00522137" w:rsidRPr="00707B3F" w:rsidRDefault="00522137" w:rsidP="00522137">
      <w:pPr>
        <w:rPr>
          <w:ins w:id="367" w:author="Author"/>
          <w:noProof/>
        </w:rPr>
      </w:pPr>
      <w:ins w:id="368" w:author="Author">
        <w:r w:rsidRPr="00707B3F">
          <w:rPr>
            <w:noProof/>
          </w:rPr>
          <w:t xml:space="preserve">The purpose of the </w:t>
        </w:r>
        <w:r w:rsidRPr="007E39C2">
          <w:rPr>
            <w:noProof/>
          </w:rPr>
          <w:t xml:space="preserve">TRP Information Exchange </w:t>
        </w:r>
        <w:r w:rsidRPr="00707B3F">
          <w:rPr>
            <w:noProof/>
          </w:rPr>
          <w:t xml:space="preserve">procedure is to allow the </w:t>
        </w:r>
        <w:r>
          <w:rPr>
            <w:noProof/>
          </w:rPr>
          <w:t>gNB-CU</w:t>
        </w:r>
        <w:r w:rsidRPr="00707B3F">
          <w:rPr>
            <w:noProof/>
          </w:rPr>
          <w:t xml:space="preserve"> to request the </w:t>
        </w:r>
        <w:r>
          <w:rPr>
            <w:noProof/>
          </w:rPr>
          <w:t xml:space="preserve">gNB-DU </w:t>
        </w:r>
        <w:r w:rsidRPr="00707B3F">
          <w:rPr>
            <w:noProof/>
          </w:rPr>
          <w:t xml:space="preserve">to </w:t>
        </w:r>
        <w:r>
          <w:rPr>
            <w:noProof/>
          </w:rPr>
          <w:t>provide detailed information for TRPs hosted by the gNB-DU</w:t>
        </w:r>
        <w:r w:rsidRPr="00707B3F">
          <w:rPr>
            <w:noProof/>
          </w:rPr>
          <w:t>.</w:t>
        </w:r>
      </w:ins>
    </w:p>
    <w:p w:rsidR="00522137" w:rsidRDefault="00522137" w:rsidP="00522137">
      <w:pPr>
        <w:pStyle w:val="Heading4"/>
        <w:rPr>
          <w:ins w:id="369" w:author="Author"/>
          <w:noProof/>
        </w:rPr>
      </w:pPr>
      <w:ins w:id="370" w:author="Author">
        <w:r w:rsidRPr="00707B3F">
          <w:rPr>
            <w:noProof/>
          </w:rPr>
          <w:t>8.</w:t>
        </w:r>
        <w:r>
          <w:rPr>
            <w:noProof/>
          </w:rPr>
          <w:t>x</w:t>
        </w:r>
        <w:r w:rsidRPr="00707B3F">
          <w:rPr>
            <w:noProof/>
          </w:rPr>
          <w:t>.</w:t>
        </w:r>
        <w:r>
          <w:rPr>
            <w:noProof/>
          </w:rPr>
          <w:t>8</w:t>
        </w:r>
        <w:r w:rsidRPr="00707B3F">
          <w:rPr>
            <w:noProof/>
          </w:rPr>
          <w:t>.2</w:t>
        </w:r>
        <w:r w:rsidRPr="00707B3F">
          <w:rPr>
            <w:noProof/>
          </w:rPr>
          <w:tab/>
          <w:t>Successful Operation</w:t>
        </w:r>
      </w:ins>
    </w:p>
    <w:bookmarkStart w:id="371" w:name="_MON_1397978290"/>
    <w:bookmarkEnd w:id="371"/>
    <w:p w:rsidR="00522137" w:rsidRPr="00707B3F" w:rsidRDefault="00CD495A" w:rsidP="00522137">
      <w:pPr>
        <w:pStyle w:val="TH"/>
        <w:rPr>
          <w:ins w:id="372" w:author="Author"/>
          <w:noProof/>
        </w:rPr>
      </w:pPr>
      <w:ins w:id="373" w:author="Author">
        <w:r w:rsidRPr="00EA5FA7">
          <w:object w:dxaOrig="3827" w:dyaOrig="3555">
            <v:shape id="_x0000_i1036" type="#_x0000_t75" style="width:190.6pt;height:178.45pt" o:ole="" fillcolor="window">
              <v:imagedata r:id="rId33" o:title=""/>
            </v:shape>
            <o:OLEObject Type="Embed" ProgID="Word.Picture.8" ShapeID="_x0000_i1036" DrawAspect="Content" ObjectID="_1654086535" r:id="rId34"/>
          </w:object>
        </w:r>
      </w:ins>
    </w:p>
    <w:p w:rsidR="00522137" w:rsidRPr="00707B3F" w:rsidRDefault="00522137" w:rsidP="00522137">
      <w:pPr>
        <w:pStyle w:val="TF"/>
        <w:rPr>
          <w:ins w:id="374" w:author="Author"/>
          <w:noProof/>
          <w:lang w:eastAsia="zh-CN"/>
        </w:rPr>
      </w:pPr>
      <w:ins w:id="375" w:author="Author">
        <w:r w:rsidRPr="00707B3F">
          <w:rPr>
            <w:noProof/>
          </w:rPr>
          <w:t>Figure 8.</w:t>
        </w:r>
        <w:r>
          <w:rPr>
            <w:noProof/>
            <w:lang w:eastAsia="zh-CN"/>
          </w:rPr>
          <w:t>x</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rsidR="00522137" w:rsidRPr="00707B3F" w:rsidRDefault="00522137" w:rsidP="00522137">
      <w:pPr>
        <w:rPr>
          <w:ins w:id="376" w:author="Author"/>
          <w:noProof/>
        </w:rPr>
      </w:pPr>
      <w:ins w:id="377" w:author="Author">
        <w:r w:rsidRPr="00707B3F">
          <w:rPr>
            <w:noProof/>
          </w:rPr>
          <w:t xml:space="preserve">The </w:t>
        </w:r>
        <w:r>
          <w:rPr>
            <w:noProof/>
          </w:rPr>
          <w:t>gNB-CU</w:t>
        </w:r>
        <w:r w:rsidRPr="00707B3F">
          <w:rPr>
            <w:noProof/>
          </w:rPr>
          <w:t xml:space="preserve"> initiates the procedure by sending a</w:t>
        </w:r>
        <w:r>
          <w:rPr>
            <w:noProof/>
          </w:rPr>
          <w:t xml:space="preserve"> </w:t>
        </w:r>
        <w:r w:rsidRPr="007E39C2">
          <w:rPr>
            <w:noProof/>
          </w:rPr>
          <w:t xml:space="preserve">TRP INFORMATION REQUEST </w:t>
        </w:r>
        <w:r w:rsidRPr="00707B3F">
          <w:rPr>
            <w:noProof/>
          </w:rPr>
          <w:t xml:space="preserve">message. The </w:t>
        </w:r>
        <w:r>
          <w:rPr>
            <w:noProof/>
          </w:rPr>
          <w:t>gNB-DU</w:t>
        </w:r>
        <w:r w:rsidRPr="00707B3F">
          <w:rPr>
            <w:noProof/>
          </w:rPr>
          <w:t xml:space="preserv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The NG-RAN node includes information for all TRPs hosted by the gNB-DU in the </w:t>
        </w:r>
        <w:r w:rsidRPr="007E39C2">
          <w:rPr>
            <w:noProof/>
          </w:rPr>
          <w:t xml:space="preserve">TRP INFORMATION RESPONSE </w:t>
        </w:r>
        <w:r w:rsidRPr="00707B3F">
          <w:rPr>
            <w:noProof/>
          </w:rPr>
          <w:t>message</w:t>
        </w:r>
      </w:ins>
      <w:ins w:id="378" w:author="Huawei 20200619" w:date="2020-06-19T15:34:00Z">
        <w:r w:rsidR="006A3C4E">
          <w:rPr>
            <w:noProof/>
          </w:rPr>
          <w:t>.</w:t>
        </w:r>
      </w:ins>
    </w:p>
    <w:p w:rsidR="00522137" w:rsidRPr="00707B3F" w:rsidRDefault="00522137" w:rsidP="00522137">
      <w:pPr>
        <w:pStyle w:val="Heading4"/>
        <w:rPr>
          <w:ins w:id="379" w:author="Author"/>
          <w:noProof/>
        </w:rPr>
      </w:pPr>
      <w:ins w:id="380" w:author="Author">
        <w:r w:rsidRPr="00707B3F">
          <w:rPr>
            <w:noProof/>
          </w:rPr>
          <w:t>8.</w:t>
        </w:r>
        <w:r>
          <w:rPr>
            <w:noProof/>
          </w:rPr>
          <w:t>x</w:t>
        </w:r>
        <w:r w:rsidRPr="00707B3F">
          <w:rPr>
            <w:noProof/>
          </w:rPr>
          <w:t>.</w:t>
        </w:r>
        <w:r>
          <w:rPr>
            <w:noProof/>
          </w:rPr>
          <w:t>8</w:t>
        </w:r>
        <w:r w:rsidRPr="00707B3F">
          <w:rPr>
            <w:noProof/>
          </w:rPr>
          <w:t>.3</w:t>
        </w:r>
        <w:r w:rsidRPr="00707B3F">
          <w:rPr>
            <w:noProof/>
          </w:rPr>
          <w:tab/>
          <w:t>Unsuccessful Operation</w:t>
        </w:r>
      </w:ins>
    </w:p>
    <w:bookmarkStart w:id="381" w:name="_MON_1650113113"/>
    <w:bookmarkEnd w:id="381"/>
    <w:p w:rsidR="00522137" w:rsidRPr="00707B3F" w:rsidRDefault="00CD495A" w:rsidP="00522137">
      <w:pPr>
        <w:pStyle w:val="TH"/>
        <w:rPr>
          <w:ins w:id="382" w:author="Author"/>
          <w:noProof/>
          <w:lang w:eastAsia="zh-CN"/>
        </w:rPr>
      </w:pPr>
      <w:ins w:id="383" w:author="Author">
        <w:r w:rsidRPr="00EA5FA7">
          <w:object w:dxaOrig="3827" w:dyaOrig="3555">
            <v:shape id="_x0000_i1037" type="#_x0000_t75" style="width:190.6pt;height:178.45pt" o:ole="" fillcolor="window">
              <v:imagedata r:id="rId35" o:title=""/>
            </v:shape>
            <o:OLEObject Type="Embed" ProgID="Word.Picture.8" ShapeID="_x0000_i1037" DrawAspect="Content" ObjectID="_1654086536" r:id="rId36"/>
          </w:object>
        </w:r>
      </w:ins>
    </w:p>
    <w:p w:rsidR="00522137" w:rsidRPr="00707B3F" w:rsidRDefault="00522137" w:rsidP="00522137">
      <w:pPr>
        <w:pStyle w:val="TF"/>
        <w:rPr>
          <w:ins w:id="384" w:author="Author"/>
          <w:noProof/>
          <w:lang w:eastAsia="zh-CN"/>
        </w:rPr>
      </w:pPr>
      <w:ins w:id="385" w:author="Author">
        <w:r w:rsidRPr="00707B3F">
          <w:rPr>
            <w:noProof/>
          </w:rPr>
          <w:t>Figure 8.</w:t>
        </w:r>
        <w:r>
          <w:rPr>
            <w:noProof/>
            <w:lang w:eastAsia="zh-CN"/>
          </w:rPr>
          <w:t>x</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rsidR="00522137" w:rsidRDefault="00522137" w:rsidP="00522137">
      <w:pPr>
        <w:rPr>
          <w:ins w:id="386" w:author="Author"/>
          <w:noProof/>
        </w:rPr>
      </w:pPr>
      <w:ins w:id="387" w:author="Author">
        <w:r w:rsidRPr="00707B3F">
          <w:rPr>
            <w:noProof/>
          </w:rPr>
          <w:lastRenderedPageBreak/>
          <w:t xml:space="preserve">If the </w:t>
        </w:r>
        <w:r>
          <w:rPr>
            <w:noProof/>
          </w:rPr>
          <w:t>gNB-DU</w:t>
        </w:r>
        <w:r w:rsidRPr="00707B3F">
          <w:rPr>
            <w:noProof/>
          </w:rPr>
          <w:t xml:space="preserve"> </w:t>
        </w:r>
        <w:r>
          <w:rPr>
            <w:noProof/>
          </w:rPr>
          <w:t>cannot provide any of the requested information</w:t>
        </w:r>
        <w:r w:rsidRPr="00707B3F">
          <w:rPr>
            <w:noProof/>
          </w:rPr>
          <w:t xml:space="preserve">, the </w:t>
        </w:r>
        <w:r>
          <w:rPr>
            <w:noProof/>
          </w:rPr>
          <w:t>gNB-DU</w:t>
        </w:r>
        <w:r w:rsidRPr="00707B3F">
          <w:rPr>
            <w:noProof/>
          </w:rPr>
          <w:t xml:space="preserve"> shall respond with a</w:t>
        </w:r>
        <w:r>
          <w:rPr>
            <w:noProof/>
          </w:rPr>
          <w:t xml:space="preserve"> TRP INFORMATION FAILURE</w:t>
        </w:r>
        <w:r w:rsidRPr="00707B3F">
          <w:rPr>
            <w:noProof/>
          </w:rPr>
          <w:t xml:space="preserve"> message.</w:t>
        </w:r>
      </w:ins>
    </w:p>
    <w:p w:rsidR="00416824" w:rsidRPr="002023F1" w:rsidRDefault="00416824" w:rsidP="00C13EC0">
      <w:pPr>
        <w:pStyle w:val="Heading3"/>
        <w:ind w:left="0" w:firstLine="0"/>
        <w:rPr>
          <w:ins w:id="388" w:author="Author"/>
        </w:rPr>
      </w:pPr>
      <w:bookmarkStart w:id="389" w:name="_Toc534730099"/>
      <w:ins w:id="390" w:author="Author">
        <w:r>
          <w:t>8.x</w:t>
        </w:r>
        <w:r w:rsidRPr="002023F1">
          <w:t>.</w:t>
        </w:r>
        <w:r>
          <w:t>9</w:t>
        </w:r>
        <w:r w:rsidRPr="002023F1">
          <w:tab/>
        </w:r>
        <w:r>
          <w:t>Positioning Information Exchange</w:t>
        </w:r>
      </w:ins>
    </w:p>
    <w:p w:rsidR="00416824" w:rsidRPr="0054226D" w:rsidRDefault="00416824" w:rsidP="00C13EC0">
      <w:pPr>
        <w:pStyle w:val="Heading4"/>
        <w:ind w:left="864" w:hanging="864"/>
        <w:rPr>
          <w:ins w:id="391" w:author="Author"/>
        </w:rPr>
      </w:pPr>
      <w:ins w:id="392" w:author="Author">
        <w:r w:rsidRPr="0054226D">
          <w:t>8.</w:t>
        </w:r>
        <w:r>
          <w:t>x.9</w:t>
        </w:r>
        <w:r w:rsidRPr="0054226D">
          <w:t>.1</w:t>
        </w:r>
        <w:r w:rsidRPr="0054226D">
          <w:tab/>
          <w:t>General</w:t>
        </w:r>
        <w:bookmarkEnd w:id="389"/>
      </w:ins>
    </w:p>
    <w:p w:rsidR="00416824" w:rsidDel="0010002F" w:rsidRDefault="00416824" w:rsidP="00416824">
      <w:pPr>
        <w:rPr>
          <w:ins w:id="393" w:author="Author"/>
          <w:del w:id="394" w:author="R3-204223" w:date="2020-06-15T17:05:00Z"/>
        </w:rPr>
      </w:pPr>
      <w:ins w:id="395" w:author="Author">
        <w:r w:rsidRPr="0054226D">
          <w:t xml:space="preserve">The </w:t>
        </w:r>
        <w:r>
          <w:rPr>
            <w:rFonts w:cs="Arial"/>
          </w:rPr>
          <w:t>Positioning Information Exchange</w:t>
        </w:r>
        <w:r w:rsidRPr="0054226D">
          <w:t xml:space="preserve"> procedure is initiated by the </w:t>
        </w:r>
        <w:r>
          <w:t>gNB-CU</w:t>
        </w:r>
        <w:r w:rsidRPr="0054226D">
          <w:t xml:space="preserve"> to indicate to the </w:t>
        </w:r>
        <w:r>
          <w:t>gNB-DU</w:t>
        </w:r>
        <w:r w:rsidRPr="0054226D">
          <w:t xml:space="preserve"> the need to configure the UE</w:t>
        </w:r>
        <w:r>
          <w:t xml:space="preserve"> </w:t>
        </w:r>
        <w:r w:rsidRPr="00C13EC0">
          <w:rPr>
            <w:highlight w:val="yellow"/>
          </w:rPr>
          <w:t>[FFS]</w:t>
        </w:r>
      </w:ins>
      <w:ins w:id="396" w:author="R3-204223" w:date="2020-06-15T17:02:00Z">
        <w:r w:rsidR="0010002F">
          <w:t xml:space="preserve"> </w:t>
        </w:r>
        <w:r w:rsidR="0010002F" w:rsidRPr="00503271">
          <w:t>to transmit periodic SRS signals and to retrieve the SRS configuration from the gNB-DU</w:t>
        </w:r>
      </w:ins>
      <w:ins w:id="397" w:author="R3-204223" w:date="2020-06-15T17:03:00Z">
        <w:r w:rsidR="0010002F">
          <w:t>.</w:t>
        </w:r>
      </w:ins>
      <w:ins w:id="398" w:author="Rapporteur" w:date="2020-06-18T15:39:00Z">
        <w:r w:rsidR="009863C8">
          <w:t xml:space="preserve"> </w:t>
        </w:r>
        <w:r w:rsidR="009863C8">
          <w:rPr>
            <w:noProof/>
          </w:rPr>
          <w:t>The procedure uses UE-associated signalling.</w:t>
        </w:r>
      </w:ins>
    </w:p>
    <w:p w:rsidR="00416824" w:rsidRPr="00C13EC0" w:rsidRDefault="00416824" w:rsidP="00416824">
      <w:pPr>
        <w:rPr>
          <w:ins w:id="399" w:author="Author"/>
          <w:i/>
          <w:color w:val="FF0000"/>
        </w:rPr>
      </w:pPr>
      <w:ins w:id="400" w:author="Author">
        <w:del w:id="401" w:author="R3-204223" w:date="2020-06-15T17:05:00Z">
          <w:r w:rsidRPr="00C13EC0" w:rsidDel="0010002F">
            <w:rPr>
              <w:i/>
              <w:color w:val="FF0000"/>
              <w:highlight w:val="yellow"/>
            </w:rPr>
            <w:delText>Editor’s note</w:delText>
          </w:r>
          <w:r w:rsidRPr="00325760" w:rsidDel="0010002F">
            <w:rPr>
              <w:i/>
              <w:color w:val="FF0000"/>
              <w:highlight w:val="yellow"/>
            </w:rPr>
            <w:delText xml:space="preserve">; </w:delText>
          </w:r>
          <w:r w:rsidRPr="00CD518C" w:rsidDel="0010002F">
            <w:rPr>
              <w:i/>
              <w:color w:val="FF0000"/>
              <w:highlight w:val="yellow"/>
            </w:rPr>
            <w:delText>Details are FFS, pending the resolution of the SRS configuration discussion</w:delText>
          </w:r>
          <w:r w:rsidRPr="00C13EC0" w:rsidDel="0010002F">
            <w:rPr>
              <w:i/>
              <w:color w:val="FF0000"/>
              <w:highlight w:val="yellow"/>
            </w:rPr>
            <w:delText>.</w:delText>
          </w:r>
        </w:del>
      </w:ins>
    </w:p>
    <w:p w:rsidR="00416824" w:rsidRPr="0054226D" w:rsidRDefault="00416824" w:rsidP="00C13EC0">
      <w:pPr>
        <w:pStyle w:val="Heading4"/>
        <w:ind w:left="864" w:hanging="864"/>
        <w:rPr>
          <w:ins w:id="402" w:author="Author"/>
        </w:rPr>
      </w:pPr>
      <w:bookmarkStart w:id="403" w:name="_Toc534730100"/>
      <w:ins w:id="404" w:author="Author">
        <w:r w:rsidRPr="0054226D">
          <w:t>8.</w:t>
        </w:r>
        <w:r>
          <w:t>x.9</w:t>
        </w:r>
        <w:r w:rsidRPr="0054226D">
          <w:t>.2</w:t>
        </w:r>
        <w:r w:rsidRPr="0054226D">
          <w:tab/>
          <w:t>Successful Operation</w:t>
        </w:r>
        <w:bookmarkEnd w:id="403"/>
      </w:ins>
    </w:p>
    <w:bookmarkStart w:id="405" w:name="_MON_1625382546"/>
    <w:bookmarkEnd w:id="405"/>
    <w:p w:rsidR="00416824" w:rsidRPr="0054226D" w:rsidRDefault="00416824" w:rsidP="00416824">
      <w:pPr>
        <w:pStyle w:val="TH"/>
        <w:rPr>
          <w:ins w:id="406" w:author="Author"/>
        </w:rPr>
      </w:pPr>
      <w:ins w:id="407" w:author="Author">
        <w:r w:rsidRPr="002571EA">
          <w:object w:dxaOrig="7138" w:dyaOrig="2655">
            <v:shape id="_x0000_i1038" type="#_x0000_t75" style="width:340.15pt;height:127.3pt" o:ole="">
              <v:imagedata r:id="rId37" o:title=""/>
            </v:shape>
            <o:OLEObject Type="Embed" ProgID="Word.Picture.8" ShapeID="_x0000_i1038" DrawAspect="Content" ObjectID="_1654086537" r:id="rId38"/>
          </w:object>
        </w:r>
      </w:ins>
    </w:p>
    <w:p w:rsidR="00416824" w:rsidRPr="0054226D" w:rsidRDefault="00416824" w:rsidP="00416824">
      <w:pPr>
        <w:pStyle w:val="TF"/>
        <w:rPr>
          <w:ins w:id="408" w:author="Author"/>
          <w:lang w:eastAsia="zh-CN"/>
        </w:rPr>
      </w:pPr>
      <w:ins w:id="409" w:author="Author">
        <w:r w:rsidRPr="0054226D">
          <w:t>Figure 8.</w:t>
        </w:r>
        <w:r>
          <w:t>x.</w:t>
        </w:r>
        <w:r>
          <w:rPr>
            <w:lang w:eastAsia="zh-CN"/>
          </w:rPr>
          <w:t>9</w:t>
        </w:r>
        <w:r>
          <w:t>.2</w:t>
        </w:r>
        <w:r w:rsidRPr="0054226D">
          <w:t xml:space="preserve">-1: </w:t>
        </w:r>
        <w:r>
          <w:rPr>
            <w:rFonts w:cs="Arial"/>
          </w:rPr>
          <w:t>Positioning Information Exchange</w:t>
        </w:r>
        <w:r w:rsidRPr="0054226D">
          <w:t xml:space="preserve"> procedure,</w:t>
        </w:r>
        <w:r w:rsidRPr="0054226D">
          <w:rPr>
            <w:lang w:eastAsia="zh-CN"/>
          </w:rPr>
          <w:t xml:space="preserve"> </w:t>
        </w:r>
        <w:r w:rsidRPr="0054226D">
          <w:t>successful operation</w:t>
        </w:r>
      </w:ins>
    </w:p>
    <w:p w:rsidR="00416824" w:rsidRDefault="00416824" w:rsidP="00416824">
      <w:pPr>
        <w:rPr>
          <w:ins w:id="410" w:author="R3-204223" w:date="2020-06-15T17:05:00Z"/>
        </w:rPr>
      </w:pPr>
      <w:ins w:id="411" w:author="Author">
        <w:r w:rsidRPr="0054226D">
          <w:t xml:space="preserve">The </w:t>
        </w:r>
        <w:r>
          <w:t>gNB-CU</w:t>
        </w:r>
        <w:r w:rsidRPr="0054226D">
          <w:t xml:space="preserve"> initiates the procedure by sending a </w:t>
        </w:r>
        <w:r>
          <w:rPr>
            <w:rFonts w:cs="Arial"/>
          </w:rPr>
          <w:t xml:space="preserve">POSITIONING INFORMATION </w:t>
        </w:r>
        <w:r w:rsidRPr="0054226D">
          <w:t xml:space="preserve">REQUEST message to the </w:t>
        </w:r>
        <w:r>
          <w:t>gNB-DU</w:t>
        </w:r>
        <w:r w:rsidRPr="0054226D">
          <w:t xml:space="preserve">. The </w:t>
        </w:r>
        <w:r>
          <w:t>gNB-DU</w:t>
        </w:r>
        <w:r w:rsidRPr="0054226D">
          <w:t xml:space="preserve"> shall reply with the </w:t>
        </w:r>
        <w:r>
          <w:rPr>
            <w:rFonts w:cs="Arial"/>
          </w:rPr>
          <w:t xml:space="preserve">POSITIONING INFORMATION </w:t>
        </w:r>
        <w:r w:rsidRPr="0054226D">
          <w:t>RESPONSE message.</w:t>
        </w:r>
        <w:r w:rsidRPr="0084773A">
          <w:rPr>
            <w:highlight w:val="yellow"/>
          </w:rPr>
          <w:t xml:space="preserve"> </w:t>
        </w:r>
        <w:r w:rsidRPr="00A035EF">
          <w:rPr>
            <w:highlight w:val="yellow"/>
          </w:rPr>
          <w:t>[FFS</w:t>
        </w:r>
        <w:r w:rsidRPr="00C13EC0">
          <w:rPr>
            <w:highlight w:val="yellow"/>
          </w:rPr>
          <w:t>]</w:t>
        </w:r>
      </w:ins>
      <w:ins w:id="412" w:author="Huawei 20200619" w:date="2020-06-19T15:35:00Z">
        <w:r w:rsidR="006A3C4E">
          <w:t>.</w:t>
        </w:r>
      </w:ins>
    </w:p>
    <w:p w:rsidR="0010002F" w:rsidRDefault="0010002F" w:rsidP="00416824">
      <w:pPr>
        <w:rPr>
          <w:ins w:id="413" w:author="Author"/>
        </w:rPr>
      </w:pPr>
      <w:ins w:id="414" w:author="R3-204223" w:date="2020-06-15T17:05:00Z">
        <w:r w:rsidRPr="00503271">
          <w:t xml:space="preserve">If the </w:t>
        </w:r>
        <w:r w:rsidRPr="00360CC2">
          <w:rPr>
            <w:i/>
          </w:rPr>
          <w:t>Requested SRS Transmission Characteristics</w:t>
        </w:r>
        <w:r w:rsidRPr="00503271">
          <w:t xml:space="preserve"> IE is included in the POSITIONING INFORMATION REQUEST message, the gNB-DU may take this information into account when configuring SRS transmissions for the UE, and it shall include the</w:t>
        </w:r>
        <w:r w:rsidRPr="00360CC2">
          <w:rPr>
            <w:i/>
          </w:rPr>
          <w:t xml:space="preserve"> SRS Configuration</w:t>
        </w:r>
        <w:r w:rsidRPr="00503271">
          <w:t xml:space="preserve"> IE in the POSITIONING INFORMATION RESPONSE message.</w:t>
        </w:r>
      </w:ins>
    </w:p>
    <w:p w:rsidR="00416824" w:rsidRPr="00A035EF" w:rsidRDefault="00416824" w:rsidP="00416824">
      <w:pPr>
        <w:rPr>
          <w:ins w:id="415" w:author="Author"/>
          <w:i/>
          <w:color w:val="FF0000"/>
        </w:rPr>
      </w:pPr>
      <w:ins w:id="416" w:author="Author">
        <w:r>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rsidR="00416824" w:rsidRPr="0054226D" w:rsidRDefault="00416824" w:rsidP="00416824">
      <w:pPr>
        <w:rPr>
          <w:ins w:id="417" w:author="Author"/>
        </w:rPr>
      </w:pPr>
    </w:p>
    <w:p w:rsidR="00416824" w:rsidRPr="0054226D" w:rsidRDefault="00416824" w:rsidP="00C13EC0">
      <w:pPr>
        <w:pStyle w:val="Heading4"/>
        <w:ind w:left="864" w:hanging="864"/>
        <w:rPr>
          <w:ins w:id="418" w:author="Author"/>
        </w:rPr>
      </w:pPr>
      <w:bookmarkStart w:id="419" w:name="_Toc534730101"/>
      <w:ins w:id="420" w:author="Author">
        <w:r w:rsidRPr="0054226D">
          <w:t>8.</w:t>
        </w:r>
        <w:r>
          <w:t>x.9</w:t>
        </w:r>
        <w:r w:rsidRPr="0054226D">
          <w:t>.3</w:t>
        </w:r>
        <w:r w:rsidRPr="0054226D">
          <w:tab/>
          <w:t>Unsuccessful Operation</w:t>
        </w:r>
        <w:bookmarkEnd w:id="419"/>
      </w:ins>
    </w:p>
    <w:bookmarkStart w:id="421" w:name="_MON_1649661264"/>
    <w:bookmarkEnd w:id="421"/>
    <w:p w:rsidR="00416824" w:rsidRPr="0054226D" w:rsidRDefault="00416824" w:rsidP="00416824">
      <w:pPr>
        <w:pStyle w:val="TH"/>
        <w:rPr>
          <w:ins w:id="422" w:author="Author"/>
          <w:lang w:eastAsia="zh-CN"/>
        </w:rPr>
      </w:pPr>
      <w:ins w:id="423" w:author="Author">
        <w:r w:rsidRPr="002571EA">
          <w:object w:dxaOrig="7138" w:dyaOrig="2655">
            <v:shape id="_x0000_i1039" type="#_x0000_t75" style="width:340.15pt;height:127.3pt" o:ole="">
              <v:imagedata r:id="rId39" o:title=""/>
            </v:shape>
            <o:OLEObject Type="Embed" ProgID="Word.Picture.8" ShapeID="_x0000_i1039" DrawAspect="Content" ObjectID="_1654086538" r:id="rId40"/>
          </w:object>
        </w:r>
      </w:ins>
    </w:p>
    <w:p w:rsidR="00416824" w:rsidRPr="0054226D" w:rsidRDefault="00416824" w:rsidP="00416824">
      <w:pPr>
        <w:pStyle w:val="TF"/>
        <w:rPr>
          <w:ins w:id="424" w:author="Author"/>
          <w:lang w:eastAsia="zh-CN"/>
        </w:rPr>
      </w:pPr>
      <w:ins w:id="425" w:author="Author">
        <w:r w:rsidRPr="0054226D">
          <w:t>Figure 8.</w:t>
        </w:r>
        <w:r>
          <w:t>x.</w:t>
        </w:r>
        <w:r>
          <w:rPr>
            <w:lang w:eastAsia="zh-CN"/>
          </w:rPr>
          <w:t>9</w:t>
        </w:r>
        <w:r w:rsidRPr="0054226D">
          <w:t xml:space="preserve">.3-1: </w:t>
        </w:r>
        <w:r>
          <w:rPr>
            <w:rFonts w:cs="Arial"/>
          </w:rPr>
          <w:t xml:space="preserve">Positioning Information </w:t>
        </w:r>
        <w:r w:rsidRPr="0054226D">
          <w:t>Exchange</w:t>
        </w:r>
        <w:r w:rsidRPr="0054226D">
          <w:rPr>
            <w:lang w:eastAsia="zh-CN"/>
          </w:rPr>
          <w:t xml:space="preserve"> </w:t>
        </w:r>
        <w:r w:rsidRPr="0054226D">
          <w:t>procedure,</w:t>
        </w:r>
        <w:r w:rsidRPr="0054226D">
          <w:rPr>
            <w:lang w:eastAsia="zh-CN"/>
          </w:rPr>
          <w:t xml:space="preserve"> </w:t>
        </w:r>
        <w:r w:rsidRPr="0054226D">
          <w:t>unsuccessful operation</w:t>
        </w:r>
      </w:ins>
    </w:p>
    <w:p w:rsidR="00416824" w:rsidRPr="007427CA" w:rsidRDefault="00416824" w:rsidP="00416824">
      <w:pPr>
        <w:rPr>
          <w:ins w:id="426" w:author="Author"/>
          <w:lang w:eastAsia="zh-CN"/>
        </w:rPr>
      </w:pPr>
      <w:ins w:id="427" w:author="Author">
        <w:r w:rsidRPr="0054226D">
          <w:t xml:space="preserve">If the </w:t>
        </w:r>
        <w:r>
          <w:t>gNB-DU</w:t>
        </w:r>
        <w:r w:rsidRPr="0054226D">
          <w:t xml:space="preserve"> is unable to configure any SRS trans</w:t>
        </w:r>
        <w:r>
          <w:t>missions for the UE, the gNB-DU</w:t>
        </w:r>
        <w:r w:rsidRPr="0054226D">
          <w:t xml:space="preserve"> shall respond with a </w:t>
        </w:r>
        <w:r>
          <w:rPr>
            <w:rFonts w:cs="Arial"/>
          </w:rPr>
          <w:t>POSITIONING INFORMATION</w:t>
        </w:r>
        <w:r w:rsidRPr="0054226D">
          <w:t xml:space="preserve"> FAILURE message. If a handover of the target UE has been triggered, the </w:t>
        </w:r>
        <w:r>
          <w:t xml:space="preserve">gNB-DU </w:t>
        </w:r>
        <w:r w:rsidRPr="0054226D">
          <w:t xml:space="preserve">shall send a </w:t>
        </w:r>
        <w:r>
          <w:rPr>
            <w:rFonts w:cs="Arial"/>
          </w:rPr>
          <w:t xml:space="preserve">POSITIONING INFORMATION </w:t>
        </w:r>
        <w:r w:rsidRPr="0054226D">
          <w:t>FAILURE message with an appropriate cause value.</w:t>
        </w:r>
      </w:ins>
    </w:p>
    <w:p w:rsidR="00416824" w:rsidRPr="00CD495A" w:rsidRDefault="00416824" w:rsidP="00416824">
      <w:pPr>
        <w:rPr>
          <w:ins w:id="428" w:author="Author"/>
          <w:b/>
          <w:highlight w:val="yellow"/>
        </w:rPr>
      </w:pPr>
      <w:ins w:id="429" w:author="Author">
        <w:r w:rsidRPr="00A035EF">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rsidR="005B362B" w:rsidRPr="0054226D" w:rsidRDefault="005B362B" w:rsidP="005B362B">
      <w:pPr>
        <w:pStyle w:val="Heading3"/>
        <w:ind w:left="0" w:firstLine="0"/>
        <w:rPr>
          <w:ins w:id="430" w:author="R3-204361" w:date="2020-06-12T14:49:00Z"/>
        </w:rPr>
      </w:pPr>
      <w:ins w:id="431" w:author="R3-204361" w:date="2020-06-12T14:49:00Z">
        <w:r w:rsidRPr="0054226D">
          <w:lastRenderedPageBreak/>
          <w:t>8.</w:t>
        </w:r>
        <w:r>
          <w:t>x.10</w:t>
        </w:r>
        <w:r w:rsidRPr="0054226D">
          <w:tab/>
        </w:r>
        <w:r>
          <w:t>Positioning</w:t>
        </w:r>
        <w:r w:rsidRPr="0054226D">
          <w:t xml:space="preserve"> </w:t>
        </w:r>
        <w:r>
          <w:t>Activation</w:t>
        </w:r>
      </w:ins>
    </w:p>
    <w:p w:rsidR="005B362B" w:rsidRPr="0054226D" w:rsidRDefault="005B362B" w:rsidP="005B362B">
      <w:pPr>
        <w:pStyle w:val="Heading4"/>
        <w:ind w:left="0" w:firstLine="0"/>
        <w:rPr>
          <w:ins w:id="432" w:author="R3-204361" w:date="2020-06-12T14:49:00Z"/>
        </w:rPr>
      </w:pPr>
      <w:ins w:id="433" w:author="R3-204361" w:date="2020-06-12T14:49:00Z">
        <w:r w:rsidRPr="0054226D">
          <w:t>8.</w:t>
        </w:r>
        <w:r>
          <w:t>x.10.1</w:t>
        </w:r>
        <w:r w:rsidRPr="0054226D">
          <w:tab/>
          <w:t>General</w:t>
        </w:r>
      </w:ins>
    </w:p>
    <w:p w:rsidR="005B362B" w:rsidRDefault="005B362B" w:rsidP="005B362B">
      <w:pPr>
        <w:rPr>
          <w:ins w:id="434" w:author="R3-204361" w:date="2020-06-12T14:49:00Z"/>
        </w:rPr>
      </w:pPr>
      <w:ins w:id="435" w:author="R3-204361" w:date="2020-06-12T14:49:00Z">
        <w:r w:rsidRPr="0054226D">
          <w:t xml:space="preserve">The </w:t>
        </w:r>
        <w:r>
          <w:t>Positioning</w:t>
        </w:r>
        <w:r w:rsidRPr="0054226D">
          <w:t xml:space="preserve"> </w:t>
        </w:r>
        <w:r>
          <w:t xml:space="preserve">Activation </w:t>
        </w:r>
        <w:r w:rsidRPr="0054226D">
          <w:t xml:space="preserve">procedure is initiated by the </w:t>
        </w:r>
        <w:r>
          <w:t>gNB-CU</w:t>
        </w:r>
        <w:r w:rsidRPr="0054226D">
          <w:t xml:space="preserve"> to </w:t>
        </w:r>
        <w:r>
          <w:t>request</w:t>
        </w:r>
        <w:r w:rsidRPr="0054226D">
          <w:t xml:space="preserve"> the </w:t>
        </w:r>
        <w:r>
          <w:t xml:space="preserve">gNB-DU to </w:t>
        </w:r>
        <w:r w:rsidRPr="00855D25">
          <w:t>activat</w:t>
        </w:r>
        <w:r>
          <w:t>e</w:t>
        </w:r>
        <w:r w:rsidRPr="00855D25">
          <w:t xml:space="preserve"> semi-persistent </w:t>
        </w:r>
        <w:r>
          <w:t xml:space="preserve">or trigger </w:t>
        </w:r>
        <w:r w:rsidRPr="00855D25">
          <w:t xml:space="preserve">aperiodic </w:t>
        </w:r>
        <w:r>
          <w:t xml:space="preserve">UL </w:t>
        </w:r>
        <w:r w:rsidRPr="00855D25">
          <w:t xml:space="preserve">SRS transmission </w:t>
        </w:r>
        <w:r>
          <w:t>by the UE</w:t>
        </w:r>
        <w:r w:rsidRPr="0054226D">
          <w:t>.</w:t>
        </w:r>
      </w:ins>
      <w:ins w:id="436" w:author="Rapporteur" w:date="2020-06-18T15:40:00Z">
        <w:r w:rsidR="009863C8">
          <w:t xml:space="preserve"> </w:t>
        </w:r>
        <w:r w:rsidR="009863C8">
          <w:rPr>
            <w:noProof/>
          </w:rPr>
          <w:t>The procedure uses UE-associated signalling.</w:t>
        </w:r>
      </w:ins>
    </w:p>
    <w:p w:rsidR="005B362B" w:rsidRPr="000B5338" w:rsidRDefault="005B362B" w:rsidP="005B362B">
      <w:pPr>
        <w:rPr>
          <w:ins w:id="437" w:author="R3-204361" w:date="2020-06-12T14:49:00Z"/>
        </w:rPr>
      </w:pPr>
    </w:p>
    <w:p w:rsidR="005B362B" w:rsidRPr="0054226D" w:rsidRDefault="005B362B" w:rsidP="005B362B">
      <w:pPr>
        <w:pStyle w:val="Heading4"/>
        <w:ind w:left="0" w:firstLine="0"/>
        <w:rPr>
          <w:ins w:id="438" w:author="R3-204361" w:date="2020-06-12T14:49:00Z"/>
        </w:rPr>
      </w:pPr>
      <w:ins w:id="439" w:author="R3-204361" w:date="2020-06-12T14:49:00Z">
        <w:r w:rsidRPr="0054226D">
          <w:t>8.</w:t>
        </w:r>
        <w:r>
          <w:t>x.10</w:t>
        </w:r>
        <w:r w:rsidRPr="0054226D">
          <w:t>.2</w:t>
        </w:r>
        <w:r w:rsidRPr="0054226D">
          <w:tab/>
          <w:t>Successful Operation</w:t>
        </w:r>
      </w:ins>
    </w:p>
    <w:bookmarkStart w:id="440" w:name="_MON_1651512469"/>
    <w:bookmarkEnd w:id="440"/>
    <w:p w:rsidR="005B362B" w:rsidRPr="0054226D" w:rsidRDefault="005B362B" w:rsidP="005B362B">
      <w:pPr>
        <w:pStyle w:val="TH"/>
        <w:rPr>
          <w:ins w:id="441" w:author="R3-204361" w:date="2020-06-12T14:49:00Z"/>
        </w:rPr>
      </w:pPr>
      <w:ins w:id="442" w:author="R3-204361" w:date="2020-06-12T14:49:00Z">
        <w:r w:rsidRPr="0054226D">
          <w:rPr>
            <w:rFonts w:eastAsia="SimSun"/>
          </w:rPr>
          <w:object w:dxaOrig="6768" w:dyaOrig="2655">
            <v:shape id="_x0000_i1040" type="#_x0000_t75" style="width:323.85pt;height:125.55pt" o:ole="">
              <v:imagedata r:id="rId41" o:title=""/>
            </v:shape>
            <o:OLEObject Type="Embed" ProgID="Word.Picture.8" ShapeID="_x0000_i1040" DrawAspect="Content" ObjectID="_1654086539" r:id="rId42"/>
          </w:object>
        </w:r>
      </w:ins>
    </w:p>
    <w:p w:rsidR="005B362B" w:rsidRPr="0054226D" w:rsidRDefault="005B362B" w:rsidP="005B362B">
      <w:pPr>
        <w:pStyle w:val="TF"/>
        <w:rPr>
          <w:ins w:id="443" w:author="R3-204361" w:date="2020-06-12T14:49:00Z"/>
          <w:lang w:eastAsia="zh-CN"/>
        </w:rPr>
      </w:pPr>
      <w:ins w:id="444" w:author="R3-204361" w:date="2020-06-12T14:49:00Z">
        <w:r w:rsidRPr="0054226D">
          <w:t>Figure 8.</w:t>
        </w:r>
        <w:r>
          <w:rPr>
            <w:lang w:eastAsia="zh-CN"/>
          </w:rPr>
          <w:t>x</w:t>
        </w:r>
        <w:r w:rsidRPr="0054226D">
          <w:t>.</w:t>
        </w:r>
        <w:r>
          <w:t>10</w:t>
        </w:r>
        <w:r w:rsidRPr="0054226D">
          <w:t xml:space="preserve">.2-1: </w:t>
        </w:r>
        <w:r>
          <w:t>Positioning</w:t>
        </w:r>
        <w:r w:rsidRPr="0054226D">
          <w:t xml:space="preserve"> </w:t>
        </w:r>
        <w:r>
          <w:t xml:space="preserve">Activation </w:t>
        </w:r>
        <w:r w:rsidRPr="0054226D">
          <w:t>procedure,</w:t>
        </w:r>
        <w:r w:rsidRPr="0054226D">
          <w:rPr>
            <w:lang w:eastAsia="zh-CN"/>
          </w:rPr>
          <w:t xml:space="preserve"> </w:t>
        </w:r>
        <w:r w:rsidRPr="0054226D">
          <w:t>successful operation</w:t>
        </w:r>
      </w:ins>
    </w:p>
    <w:p w:rsidR="005B362B" w:rsidRDefault="005B362B" w:rsidP="005B362B">
      <w:pPr>
        <w:rPr>
          <w:ins w:id="445" w:author="R3-204361" w:date="2020-06-12T14:49:00Z"/>
        </w:rPr>
      </w:pPr>
      <w:ins w:id="446" w:author="R3-204361" w:date="2020-06-12T14:49:00Z">
        <w:r w:rsidRPr="0054226D">
          <w:t xml:space="preserve">The </w:t>
        </w:r>
        <w:r>
          <w:t>gNB-CU</w:t>
        </w:r>
        <w:r w:rsidRPr="0054226D">
          <w:t xml:space="preserve"> initiates the procedure by sending a </w:t>
        </w:r>
        <w:r>
          <w:t>POSITIONING</w:t>
        </w:r>
        <w:r w:rsidRPr="0054226D">
          <w:t xml:space="preserve"> </w:t>
        </w:r>
        <w:r>
          <w:t xml:space="preserve">ACTIVATION </w:t>
        </w:r>
        <w:r w:rsidRPr="0054226D">
          <w:t xml:space="preserve">REQUEST message to the </w:t>
        </w:r>
        <w:r>
          <w:t>gNB-DU</w:t>
        </w:r>
        <w:r w:rsidRPr="0054226D">
          <w:t>.</w:t>
        </w:r>
      </w:ins>
    </w:p>
    <w:p w:rsidR="005B362B" w:rsidRDefault="005B362B" w:rsidP="005B362B">
      <w:pPr>
        <w:rPr>
          <w:ins w:id="447" w:author="R3-204361" w:date="2020-06-12T14:49:00Z"/>
        </w:rPr>
      </w:pPr>
      <w:ins w:id="448" w:author="R3-204361" w:date="2020-06-12T14:49:00Z">
        <w:r w:rsidRPr="00855D25">
          <w:t xml:space="preserve">The message includes an indication of </w:t>
        </w:r>
        <w:r>
          <w:t>the</w:t>
        </w:r>
        <w:r w:rsidRPr="00855D25">
          <w:t xml:space="preserve"> </w:t>
        </w:r>
        <w:r>
          <w:t xml:space="preserve">UL </w:t>
        </w:r>
        <w:r w:rsidRPr="00855D25">
          <w:t xml:space="preserve">SRS resource set to be activated. For semi-persistent </w:t>
        </w:r>
        <w:r>
          <w:t xml:space="preserve">UL </w:t>
        </w:r>
        <w:r w:rsidRPr="00855D25">
          <w:t xml:space="preserve">SRS, the message </w:t>
        </w:r>
        <w:r>
          <w:t xml:space="preserve">also </w:t>
        </w:r>
        <w:r w:rsidRPr="00855D25">
          <w:t xml:space="preserve">indicates the spatial relation for the semi-persistent </w:t>
        </w:r>
        <w:r>
          <w:t xml:space="preserve">UL </w:t>
        </w:r>
        <w:r w:rsidRPr="00855D25">
          <w:t>SRS resource to be activated.</w:t>
        </w:r>
      </w:ins>
    </w:p>
    <w:p w:rsidR="005B362B" w:rsidRDefault="005B362B" w:rsidP="005B362B">
      <w:pPr>
        <w:rPr>
          <w:ins w:id="449" w:author="R3-204361" w:date="2020-06-12T14:49:00Z"/>
        </w:rPr>
      </w:pPr>
      <w:ins w:id="450" w:author="R3-204361" w:date="2020-06-12T14:49:00Z">
        <w:r>
          <w:t xml:space="preserve">Following successful activation of UL SRS transmission in the UE, </w:t>
        </w:r>
        <w:r w:rsidRPr="0054226D">
          <w:t xml:space="preserve">the </w:t>
        </w:r>
        <w:r>
          <w:t>gNB-DU</w:t>
        </w:r>
        <w:r w:rsidRPr="0054226D">
          <w:t xml:space="preserve"> shall respond with a </w:t>
        </w:r>
        <w:r>
          <w:t>POSITIONING</w:t>
        </w:r>
        <w:r w:rsidRPr="0054226D">
          <w:t xml:space="preserve"> </w:t>
        </w:r>
        <w:r>
          <w:t xml:space="preserve">ACTIVATION RESPONSE </w:t>
        </w:r>
        <w:r w:rsidRPr="0054226D">
          <w:t>message.</w:t>
        </w:r>
      </w:ins>
    </w:p>
    <w:p w:rsidR="005B362B" w:rsidRPr="0054226D" w:rsidRDefault="005B362B" w:rsidP="005B362B">
      <w:pPr>
        <w:pStyle w:val="Heading4"/>
        <w:ind w:left="0" w:firstLine="0"/>
        <w:rPr>
          <w:ins w:id="451" w:author="R3-204361" w:date="2020-06-12T14:49:00Z"/>
        </w:rPr>
      </w:pPr>
      <w:ins w:id="452" w:author="R3-204361" w:date="2020-06-12T14:49:00Z">
        <w:r w:rsidRPr="0054226D">
          <w:t>8.</w:t>
        </w:r>
        <w:r>
          <w:t>x</w:t>
        </w:r>
        <w:r w:rsidRPr="0054226D">
          <w:t>.</w:t>
        </w:r>
      </w:ins>
      <w:ins w:id="453" w:author="R3-204361" w:date="2020-06-12T14:50:00Z">
        <w:r>
          <w:t>10</w:t>
        </w:r>
      </w:ins>
      <w:ins w:id="454" w:author="R3-204361" w:date="2020-06-12T14:49:00Z">
        <w:r w:rsidRPr="0054226D">
          <w:t>.3</w:t>
        </w:r>
        <w:r w:rsidRPr="0054226D">
          <w:tab/>
          <w:t>Unsuccessful Operation</w:t>
        </w:r>
      </w:ins>
    </w:p>
    <w:bookmarkStart w:id="455" w:name="_MON_1651514036"/>
    <w:bookmarkEnd w:id="455"/>
    <w:p w:rsidR="005B362B" w:rsidRPr="0054226D" w:rsidRDefault="005B362B" w:rsidP="005B362B">
      <w:pPr>
        <w:pStyle w:val="TH"/>
        <w:rPr>
          <w:ins w:id="456" w:author="R3-204361" w:date="2020-06-12T14:49:00Z"/>
          <w:lang w:eastAsia="zh-CN"/>
        </w:rPr>
      </w:pPr>
      <w:ins w:id="457" w:author="R3-204361" w:date="2020-06-12T14:49:00Z">
        <w:r w:rsidRPr="0054226D">
          <w:rPr>
            <w:rFonts w:eastAsia="SimSun"/>
          </w:rPr>
          <w:object w:dxaOrig="6768" w:dyaOrig="2655">
            <v:shape id="_x0000_i1041" type="#_x0000_t75" style="width:323.85pt;height:125.55pt" o:ole="">
              <v:imagedata r:id="rId43" o:title=""/>
            </v:shape>
            <o:OLEObject Type="Embed" ProgID="Word.Picture.8" ShapeID="_x0000_i1041" DrawAspect="Content" ObjectID="_1654086540" r:id="rId44"/>
          </w:object>
        </w:r>
      </w:ins>
    </w:p>
    <w:p w:rsidR="005B362B" w:rsidRPr="0054226D" w:rsidRDefault="005B362B" w:rsidP="005B362B">
      <w:pPr>
        <w:pStyle w:val="TF"/>
        <w:rPr>
          <w:ins w:id="458" w:author="R3-204361" w:date="2020-06-12T14:49:00Z"/>
          <w:lang w:eastAsia="zh-CN"/>
        </w:rPr>
      </w:pPr>
      <w:ins w:id="459" w:author="R3-204361" w:date="2020-06-12T14:49:00Z">
        <w:r w:rsidRPr="0054226D">
          <w:t>Figure 8.</w:t>
        </w:r>
        <w:r>
          <w:rPr>
            <w:lang w:eastAsia="zh-CN"/>
          </w:rPr>
          <w:t>X</w:t>
        </w:r>
        <w:r w:rsidRPr="0054226D">
          <w:t>.</w:t>
        </w:r>
      </w:ins>
      <w:ins w:id="460" w:author="R3-204361" w:date="2020-06-12T14:50:00Z">
        <w:r>
          <w:t>10</w:t>
        </w:r>
      </w:ins>
      <w:ins w:id="461" w:author="R3-204361" w:date="2020-06-12T14:49:00Z">
        <w:r w:rsidRPr="0054226D">
          <w:t xml:space="preserve">.3-1: </w:t>
        </w:r>
        <w:r>
          <w:t xml:space="preserve">Positioning Activation </w:t>
        </w:r>
        <w:r w:rsidRPr="0054226D">
          <w:t>procedure,</w:t>
        </w:r>
        <w:r w:rsidRPr="0054226D">
          <w:rPr>
            <w:lang w:eastAsia="zh-CN"/>
          </w:rPr>
          <w:t xml:space="preserve"> </w:t>
        </w:r>
        <w:r w:rsidRPr="0054226D">
          <w:t>unsuccessful operation</w:t>
        </w:r>
      </w:ins>
    </w:p>
    <w:p w:rsidR="005B362B" w:rsidRPr="0054226D" w:rsidRDefault="005B362B" w:rsidP="005B362B">
      <w:pPr>
        <w:rPr>
          <w:ins w:id="462" w:author="R3-204361" w:date="2020-06-12T14:49:00Z"/>
        </w:rPr>
      </w:pPr>
      <w:ins w:id="463" w:author="R3-204361" w:date="2020-06-12T14:49:00Z">
        <w:r w:rsidRPr="0054226D">
          <w:t xml:space="preserve">If the </w:t>
        </w:r>
        <w:r>
          <w:t>gNB-DU</w:t>
        </w:r>
        <w:r w:rsidRPr="0054226D">
          <w:t xml:space="preserve"> is unable to </w:t>
        </w:r>
        <w:r>
          <w:t xml:space="preserve">activate UL </w:t>
        </w:r>
        <w:r w:rsidRPr="0054226D">
          <w:t xml:space="preserve">SRS transmission </w:t>
        </w:r>
        <w:r>
          <w:t xml:space="preserve">in </w:t>
        </w:r>
        <w:r w:rsidRPr="0054226D">
          <w:t xml:space="preserve">the UE, </w:t>
        </w:r>
        <w:r>
          <w:t>it</w:t>
        </w:r>
        <w:r w:rsidRPr="0054226D">
          <w:t xml:space="preserve"> shall respond with a </w:t>
        </w:r>
        <w:r>
          <w:t>POSITIONING ACTIVATION</w:t>
        </w:r>
        <w:r w:rsidRPr="0054226D">
          <w:t xml:space="preserve"> FAILURE message.</w:t>
        </w:r>
      </w:ins>
    </w:p>
    <w:p w:rsidR="005B362B" w:rsidRPr="0054226D" w:rsidRDefault="005B362B" w:rsidP="005B362B">
      <w:pPr>
        <w:pStyle w:val="Heading4"/>
        <w:ind w:left="0" w:firstLine="0"/>
        <w:rPr>
          <w:ins w:id="464" w:author="R3-204361" w:date="2020-06-12T14:49:00Z"/>
        </w:rPr>
      </w:pPr>
      <w:ins w:id="465" w:author="R3-204361" w:date="2020-06-12T14:49:00Z">
        <w:r w:rsidRPr="0054226D">
          <w:t>8.</w:t>
        </w:r>
        <w:r>
          <w:t>x</w:t>
        </w:r>
        <w:r w:rsidRPr="0054226D">
          <w:t>.</w:t>
        </w:r>
      </w:ins>
      <w:ins w:id="466" w:author="R3-204361" w:date="2020-06-12T14:50:00Z">
        <w:r>
          <w:t>10</w:t>
        </w:r>
      </w:ins>
      <w:ins w:id="467" w:author="R3-204361" w:date="2020-06-12T14:49:00Z">
        <w:r w:rsidRPr="0054226D">
          <w:t>.4</w:t>
        </w:r>
        <w:r w:rsidRPr="0054226D">
          <w:tab/>
          <w:t>Abnormal Conditions</w:t>
        </w:r>
      </w:ins>
    </w:p>
    <w:p w:rsidR="005B362B" w:rsidRPr="00EB2E0B" w:rsidRDefault="005B362B" w:rsidP="005B362B">
      <w:pPr>
        <w:rPr>
          <w:ins w:id="468" w:author="R3-204361" w:date="2020-06-12T14:49:00Z"/>
        </w:rPr>
      </w:pPr>
      <w:ins w:id="469" w:author="R3-204361" w:date="2020-06-12T14:49:00Z">
        <w:r w:rsidRPr="0054226D">
          <w:t>Void.</w:t>
        </w:r>
      </w:ins>
    </w:p>
    <w:p w:rsidR="005B362B" w:rsidRPr="0054226D" w:rsidRDefault="005B362B" w:rsidP="005B362B">
      <w:pPr>
        <w:pStyle w:val="Heading3"/>
        <w:ind w:left="0" w:firstLine="0"/>
        <w:rPr>
          <w:ins w:id="470" w:author="R3-204361" w:date="2020-06-12T14:49:00Z"/>
        </w:rPr>
      </w:pPr>
      <w:ins w:id="471" w:author="R3-204361" w:date="2020-06-12T14:49:00Z">
        <w:r w:rsidRPr="0054226D">
          <w:t>8.</w:t>
        </w:r>
        <w:r>
          <w:t>x</w:t>
        </w:r>
        <w:r w:rsidRPr="0054226D">
          <w:t>.</w:t>
        </w:r>
      </w:ins>
      <w:ins w:id="472" w:author="R3-204361" w:date="2020-06-12T14:50:00Z">
        <w:r>
          <w:t>11</w:t>
        </w:r>
      </w:ins>
      <w:ins w:id="473" w:author="R3-204361" w:date="2020-06-12T14:49:00Z">
        <w:r w:rsidRPr="0054226D">
          <w:tab/>
        </w:r>
        <w:r>
          <w:t>Positioning</w:t>
        </w:r>
        <w:r w:rsidRPr="0054226D">
          <w:t xml:space="preserve"> </w:t>
        </w:r>
        <w:r>
          <w:t>Deactivation</w:t>
        </w:r>
      </w:ins>
    </w:p>
    <w:p w:rsidR="005B362B" w:rsidRPr="0054226D" w:rsidRDefault="005B362B" w:rsidP="005B362B">
      <w:pPr>
        <w:pStyle w:val="Heading4"/>
        <w:ind w:left="0" w:firstLine="0"/>
        <w:rPr>
          <w:ins w:id="474" w:author="R3-204361" w:date="2020-06-12T14:49:00Z"/>
        </w:rPr>
      </w:pPr>
      <w:ins w:id="475" w:author="R3-204361" w:date="2020-06-12T14:49:00Z">
        <w:r w:rsidRPr="0054226D">
          <w:t>8.</w:t>
        </w:r>
        <w:r>
          <w:t>x</w:t>
        </w:r>
        <w:r w:rsidRPr="0054226D">
          <w:t>.</w:t>
        </w:r>
      </w:ins>
      <w:ins w:id="476" w:author="R3-204361" w:date="2020-06-12T14:50:00Z">
        <w:r>
          <w:t>11</w:t>
        </w:r>
      </w:ins>
      <w:ins w:id="477" w:author="R3-204361" w:date="2020-06-12T14:49:00Z">
        <w:r w:rsidRPr="0054226D">
          <w:t>.</w:t>
        </w:r>
        <w:r>
          <w:t>1</w:t>
        </w:r>
        <w:r w:rsidRPr="0054226D">
          <w:tab/>
          <w:t>General</w:t>
        </w:r>
      </w:ins>
    </w:p>
    <w:p w:rsidR="005B362B" w:rsidRDefault="005B362B" w:rsidP="005B362B">
      <w:pPr>
        <w:rPr>
          <w:ins w:id="478" w:author="R3-204361" w:date="2020-06-12T14:49:00Z"/>
        </w:rPr>
      </w:pPr>
      <w:ins w:id="479" w:author="R3-204361" w:date="2020-06-12T14:49:00Z">
        <w:r w:rsidRPr="0054226D">
          <w:t xml:space="preserve">The </w:t>
        </w:r>
        <w:r>
          <w:t>Positioning Deactivation</w:t>
        </w:r>
        <w:r w:rsidRPr="0054226D">
          <w:t xml:space="preserve"> procedure is </w:t>
        </w:r>
        <w:r>
          <w:t>initiated</w:t>
        </w:r>
        <w:r w:rsidRPr="0054226D">
          <w:t xml:space="preserve"> by the</w:t>
        </w:r>
        <w:r>
          <w:t xml:space="preserve"> gNB-CU </w:t>
        </w:r>
        <w:r w:rsidRPr="0054226D">
          <w:t xml:space="preserve">to indicate to the </w:t>
        </w:r>
        <w:r>
          <w:t xml:space="preserve">gNB-DU node </w:t>
        </w:r>
        <w:r w:rsidRPr="0054226D">
          <w:t>that</w:t>
        </w:r>
        <w:r>
          <w:t xml:space="preserve"> UL SRS transmission should be deactivated in the UE</w:t>
        </w:r>
        <w:r w:rsidRPr="0054226D">
          <w:t>.</w:t>
        </w:r>
      </w:ins>
      <w:ins w:id="480" w:author="Rapporteur" w:date="2020-06-18T15:40:00Z">
        <w:r w:rsidR="009863C8">
          <w:t xml:space="preserve"> </w:t>
        </w:r>
        <w:r w:rsidR="009863C8">
          <w:rPr>
            <w:noProof/>
          </w:rPr>
          <w:t>The procedure uses UE-associated signalling.</w:t>
        </w:r>
      </w:ins>
    </w:p>
    <w:p w:rsidR="005B362B" w:rsidRPr="0054226D" w:rsidRDefault="005B362B" w:rsidP="005B362B">
      <w:pPr>
        <w:pStyle w:val="Heading4"/>
        <w:ind w:left="0" w:firstLine="0"/>
        <w:rPr>
          <w:ins w:id="481" w:author="R3-204361" w:date="2020-06-12T14:49:00Z"/>
        </w:rPr>
      </w:pPr>
      <w:ins w:id="482" w:author="R3-204361" w:date="2020-06-12T14:49:00Z">
        <w:r w:rsidRPr="0054226D">
          <w:lastRenderedPageBreak/>
          <w:t>8.</w:t>
        </w:r>
        <w:r>
          <w:t>x</w:t>
        </w:r>
        <w:r w:rsidRPr="0054226D">
          <w:t>.</w:t>
        </w:r>
      </w:ins>
      <w:ins w:id="483" w:author="R3-204361" w:date="2020-06-12T14:50:00Z">
        <w:r>
          <w:t>11</w:t>
        </w:r>
      </w:ins>
      <w:ins w:id="484" w:author="R3-204361" w:date="2020-06-12T14:49:00Z">
        <w:r w:rsidRPr="0054226D">
          <w:t>.2</w:t>
        </w:r>
        <w:r w:rsidRPr="0054226D">
          <w:tab/>
          <w:t>Successful Operation</w:t>
        </w:r>
      </w:ins>
    </w:p>
    <w:bookmarkStart w:id="485" w:name="_MON_1651514810"/>
    <w:bookmarkEnd w:id="485"/>
    <w:p w:rsidR="005B362B" w:rsidRPr="0054226D" w:rsidRDefault="005B362B" w:rsidP="005B362B">
      <w:pPr>
        <w:pStyle w:val="TH"/>
        <w:rPr>
          <w:ins w:id="486" w:author="R3-204361" w:date="2020-06-12T14:49:00Z"/>
        </w:rPr>
      </w:pPr>
      <w:ins w:id="487" w:author="R3-204361" w:date="2020-06-12T14:49:00Z">
        <w:r w:rsidRPr="0054226D">
          <w:rPr>
            <w:rFonts w:eastAsia="SimSun"/>
          </w:rPr>
          <w:object w:dxaOrig="6768" w:dyaOrig="2655">
            <v:shape id="_x0000_i1042" type="#_x0000_t75" style="width:323.85pt;height:125.55pt" o:ole="">
              <v:imagedata r:id="rId45" o:title=""/>
            </v:shape>
            <o:OLEObject Type="Embed" ProgID="Word.Picture.8" ShapeID="_x0000_i1042" DrawAspect="Content" ObjectID="_1654086541" r:id="rId46"/>
          </w:object>
        </w:r>
      </w:ins>
    </w:p>
    <w:p w:rsidR="005B362B" w:rsidRPr="0054226D" w:rsidRDefault="005B362B" w:rsidP="005B362B">
      <w:pPr>
        <w:pStyle w:val="TF"/>
        <w:rPr>
          <w:ins w:id="488" w:author="R3-204361" w:date="2020-06-12T14:49:00Z"/>
          <w:lang w:eastAsia="zh-CN"/>
        </w:rPr>
      </w:pPr>
      <w:ins w:id="489" w:author="R3-204361" w:date="2020-06-12T14:49:00Z">
        <w:r w:rsidRPr="0054226D">
          <w:t>Figure 8.</w:t>
        </w:r>
        <w:r>
          <w:rPr>
            <w:lang w:eastAsia="zh-CN"/>
          </w:rPr>
          <w:t>x</w:t>
        </w:r>
        <w:r w:rsidRPr="0054226D">
          <w:t>.</w:t>
        </w:r>
      </w:ins>
      <w:ins w:id="490" w:author="R3-204361" w:date="2020-06-12T14:50:00Z">
        <w:r>
          <w:t>11</w:t>
        </w:r>
      </w:ins>
      <w:ins w:id="491" w:author="R3-204361" w:date="2020-06-12T14:49:00Z">
        <w:r w:rsidRPr="0054226D">
          <w:t xml:space="preserve">.2-1: </w:t>
        </w:r>
        <w:r>
          <w:t>Positioning</w:t>
        </w:r>
        <w:r w:rsidRPr="0054226D">
          <w:t xml:space="preserve"> </w:t>
        </w:r>
        <w:r>
          <w:t xml:space="preserve">Deactivation </w:t>
        </w:r>
        <w:r w:rsidRPr="0054226D">
          <w:t>procedure,</w:t>
        </w:r>
        <w:r w:rsidRPr="0054226D">
          <w:rPr>
            <w:lang w:eastAsia="zh-CN"/>
          </w:rPr>
          <w:t xml:space="preserve"> </w:t>
        </w:r>
        <w:r w:rsidRPr="0054226D">
          <w:t>successful operation</w:t>
        </w:r>
      </w:ins>
    </w:p>
    <w:p w:rsidR="005B362B" w:rsidRPr="0054226D" w:rsidRDefault="005B362B" w:rsidP="005B362B">
      <w:pPr>
        <w:spacing w:after="0"/>
        <w:rPr>
          <w:ins w:id="492" w:author="R3-204361" w:date="2020-06-12T14:49:00Z"/>
        </w:rPr>
      </w:pPr>
      <w:ins w:id="493" w:author="R3-204361" w:date="2020-06-12T14:49:00Z">
        <w:r w:rsidRPr="0054226D">
          <w:t xml:space="preserve">The </w:t>
        </w:r>
        <w:r>
          <w:t xml:space="preserve">gNB-CU </w:t>
        </w:r>
        <w:r w:rsidRPr="0054226D">
          <w:t xml:space="preserve">initiates the procedure by sending a </w:t>
        </w:r>
        <w:r>
          <w:t>POSITIONING</w:t>
        </w:r>
        <w:r w:rsidRPr="0054226D">
          <w:t xml:space="preserve"> </w:t>
        </w:r>
        <w:r>
          <w:t xml:space="preserve">DEACTIVATION </w:t>
        </w:r>
        <w:r w:rsidRPr="0054226D">
          <w:t xml:space="preserve">message to the </w:t>
        </w:r>
        <w:r>
          <w:t>gNB-DU</w:t>
        </w:r>
        <w:r w:rsidRPr="0054226D">
          <w:t xml:space="preserve">. This message </w:t>
        </w:r>
        <w:r>
          <w:t xml:space="preserve">shall include </w:t>
        </w:r>
        <w:r w:rsidRPr="00855D25">
          <w:t xml:space="preserve">an indication of </w:t>
        </w:r>
        <w:r>
          <w:t>the</w:t>
        </w:r>
        <w:r w:rsidRPr="00855D25">
          <w:t xml:space="preserve"> </w:t>
        </w:r>
        <w:r>
          <w:t xml:space="preserve">UL </w:t>
        </w:r>
        <w:r w:rsidRPr="00855D25">
          <w:t xml:space="preserve">SRS resource set to be </w:t>
        </w:r>
        <w:r>
          <w:t>de</w:t>
        </w:r>
        <w:r w:rsidRPr="00855D25">
          <w:t>activated</w:t>
        </w:r>
        <w:r w:rsidRPr="0054226D">
          <w:t>.</w:t>
        </w:r>
      </w:ins>
    </w:p>
    <w:p w:rsidR="005B362B" w:rsidRPr="0054226D" w:rsidRDefault="005B362B" w:rsidP="005B362B">
      <w:pPr>
        <w:pStyle w:val="Heading4"/>
        <w:ind w:left="0" w:firstLine="0"/>
        <w:rPr>
          <w:ins w:id="494" w:author="R3-204361" w:date="2020-06-12T14:49:00Z"/>
        </w:rPr>
      </w:pPr>
      <w:ins w:id="495" w:author="R3-204361" w:date="2020-06-12T14:49:00Z">
        <w:r w:rsidRPr="0054226D">
          <w:t>8.</w:t>
        </w:r>
        <w:r>
          <w:t>x</w:t>
        </w:r>
        <w:r w:rsidRPr="0054226D">
          <w:t>.</w:t>
        </w:r>
      </w:ins>
      <w:ins w:id="496" w:author="R3-204361" w:date="2020-06-12T14:50:00Z">
        <w:r>
          <w:t>11</w:t>
        </w:r>
      </w:ins>
      <w:ins w:id="497" w:author="R3-204361" w:date="2020-06-12T14:49:00Z">
        <w:r w:rsidRPr="0054226D">
          <w:t>.3</w:t>
        </w:r>
        <w:r w:rsidRPr="0054226D">
          <w:tab/>
          <w:t>Unsuccessful Operation</w:t>
        </w:r>
      </w:ins>
    </w:p>
    <w:p w:rsidR="005B362B" w:rsidRPr="0054226D" w:rsidRDefault="005B362B" w:rsidP="005B362B">
      <w:pPr>
        <w:rPr>
          <w:ins w:id="498" w:author="R3-204361" w:date="2020-06-12T14:49:00Z"/>
        </w:rPr>
      </w:pPr>
      <w:ins w:id="499" w:author="R3-204361" w:date="2020-06-12T14:49:00Z">
        <w:r w:rsidRPr="0054226D">
          <w:t>Not Applicable.</w:t>
        </w:r>
      </w:ins>
    </w:p>
    <w:p w:rsidR="005B362B" w:rsidRPr="0054226D" w:rsidRDefault="005B362B" w:rsidP="005B362B">
      <w:pPr>
        <w:pStyle w:val="Heading4"/>
        <w:ind w:left="0" w:firstLine="0"/>
        <w:rPr>
          <w:ins w:id="500" w:author="R3-204361" w:date="2020-06-12T14:49:00Z"/>
        </w:rPr>
      </w:pPr>
      <w:ins w:id="501" w:author="R3-204361" w:date="2020-06-12T14:49:00Z">
        <w:r w:rsidRPr="0054226D">
          <w:t>8.</w:t>
        </w:r>
        <w:r>
          <w:t>x</w:t>
        </w:r>
        <w:r w:rsidRPr="0054226D">
          <w:t>.</w:t>
        </w:r>
      </w:ins>
      <w:ins w:id="502" w:author="R3-204361" w:date="2020-06-12T14:50:00Z">
        <w:r>
          <w:t>11</w:t>
        </w:r>
      </w:ins>
      <w:ins w:id="503" w:author="R3-204361" w:date="2020-06-12T14:49:00Z">
        <w:r w:rsidRPr="0054226D">
          <w:t>.4</w:t>
        </w:r>
        <w:r w:rsidRPr="0054226D">
          <w:tab/>
          <w:t>Abnormal Conditions</w:t>
        </w:r>
      </w:ins>
    </w:p>
    <w:p w:rsidR="005B362B" w:rsidRDefault="005B362B" w:rsidP="005B362B">
      <w:pPr>
        <w:rPr>
          <w:ins w:id="504" w:author="R3-204361" w:date="2020-06-12T14:49:00Z"/>
          <w:b/>
        </w:rPr>
      </w:pPr>
      <w:ins w:id="505" w:author="R3-204361" w:date="2020-06-12T14:49:00Z">
        <w:r w:rsidRPr="0054226D">
          <w:t>Void.</w:t>
        </w:r>
      </w:ins>
    </w:p>
    <w:p w:rsidR="005A0848" w:rsidRDefault="005A0848" w:rsidP="005A0848">
      <w:pPr>
        <w:jc w:val="center"/>
        <w:rPr>
          <w:b/>
          <w:noProof/>
          <w:sz w:val="24"/>
        </w:rPr>
      </w:pPr>
    </w:p>
    <w:p w:rsidR="00C94DAD" w:rsidRDefault="00C94DAD" w:rsidP="00C94DAD">
      <w:pPr>
        <w:jc w:val="center"/>
        <w:rPr>
          <w:b/>
          <w:noProof/>
          <w:sz w:val="24"/>
        </w:rPr>
      </w:pPr>
      <w:r w:rsidRPr="005A0848">
        <w:rPr>
          <w:b/>
          <w:noProof/>
          <w:sz w:val="24"/>
          <w:highlight w:val="yellow"/>
        </w:rPr>
        <w:t>&gt;&gt;&gt;&gt; NEXT CHANGE &lt;&lt;&lt;&lt;</w:t>
      </w:r>
    </w:p>
    <w:p w:rsidR="00AE6191" w:rsidRDefault="00AE6191" w:rsidP="00C94DAD">
      <w:pPr>
        <w:jc w:val="center"/>
        <w:rPr>
          <w:b/>
          <w:noProof/>
          <w:sz w:val="24"/>
        </w:rPr>
      </w:pPr>
    </w:p>
    <w:p w:rsidR="00EC2C9B" w:rsidRDefault="00EC2C9B" w:rsidP="00556CC5"/>
    <w:p w:rsidR="00AF0D5D" w:rsidRPr="0054226D" w:rsidRDefault="00AF0D5D" w:rsidP="00AF0D5D">
      <w:pPr>
        <w:pStyle w:val="Heading3"/>
        <w:rPr>
          <w:ins w:id="506" w:author="Author"/>
        </w:rPr>
      </w:pPr>
      <w:bookmarkStart w:id="507" w:name="_Toc534730141"/>
      <w:ins w:id="508" w:author="Author">
        <w:r w:rsidRPr="0054226D">
          <w:t>9.</w:t>
        </w:r>
        <w:r w:rsidR="00830DC8">
          <w:t>2</w:t>
        </w:r>
        <w:r w:rsidRPr="0054226D">
          <w:t>.</w:t>
        </w:r>
        <w:r>
          <w:t>x</w:t>
        </w:r>
        <w:r w:rsidRPr="0054226D">
          <w:tab/>
          <w:t xml:space="preserve">Messages for </w:t>
        </w:r>
        <w:r>
          <w:t xml:space="preserve">Positioning </w:t>
        </w:r>
        <w:r w:rsidRPr="0054226D">
          <w:t>Procedures</w:t>
        </w:r>
        <w:bookmarkEnd w:id="507"/>
      </w:ins>
    </w:p>
    <w:p w:rsidR="00AF0D5D" w:rsidRPr="0054226D" w:rsidRDefault="00AF0D5D" w:rsidP="00AF0D5D">
      <w:pPr>
        <w:pStyle w:val="Heading4"/>
        <w:rPr>
          <w:ins w:id="509" w:author="Author"/>
        </w:rPr>
      </w:pPr>
      <w:bookmarkStart w:id="510" w:name="_Toc534730142"/>
      <w:bookmarkStart w:id="511" w:name="_Hlk32337137"/>
      <w:ins w:id="512" w:author="Author">
        <w:r w:rsidRPr="0054226D">
          <w:t>9.</w:t>
        </w:r>
        <w:r w:rsidR="00830DC8">
          <w:t>2</w:t>
        </w:r>
        <w:r w:rsidRPr="0054226D">
          <w:t>.</w:t>
        </w:r>
        <w:r>
          <w:t>x</w:t>
        </w:r>
        <w:r w:rsidRPr="0054226D">
          <w:t>.</w:t>
        </w:r>
        <w:r w:rsidR="00830DC8">
          <w:t>1</w:t>
        </w:r>
        <w:r w:rsidRPr="0054226D">
          <w:tab/>
        </w:r>
        <w:r>
          <w:t xml:space="preserve">POSITIONING </w:t>
        </w:r>
        <w:r w:rsidRPr="0054226D">
          <w:t>ASSISTANCE INFORMATION CONTROL</w:t>
        </w:r>
        <w:bookmarkEnd w:id="510"/>
      </w:ins>
    </w:p>
    <w:p w:rsidR="00AF0D5D" w:rsidRPr="0054226D" w:rsidRDefault="00AF0D5D" w:rsidP="00AF0D5D">
      <w:pPr>
        <w:rPr>
          <w:ins w:id="513" w:author="Author"/>
        </w:rPr>
      </w:pPr>
      <w:ins w:id="514" w:author="Author">
        <w:r w:rsidRPr="0054226D">
          <w:t xml:space="preserve">This message is sent by the </w:t>
        </w:r>
        <w:r w:rsidR="00830DC8">
          <w:t>gNB-CU</w:t>
        </w:r>
        <w:r w:rsidRPr="0054226D">
          <w:t xml:space="preserve"> to transfer </w:t>
        </w:r>
        <w:r w:rsidR="009A6AE0">
          <w:t xml:space="preserve">positioning </w:t>
        </w:r>
        <w:r w:rsidRPr="0054226D">
          <w:t>assistance information.</w:t>
        </w:r>
      </w:ins>
    </w:p>
    <w:p w:rsidR="00AF0D5D" w:rsidRPr="0054226D" w:rsidRDefault="00AF0D5D" w:rsidP="00AF0D5D">
      <w:pPr>
        <w:rPr>
          <w:ins w:id="515" w:author="Author"/>
        </w:rPr>
      </w:pPr>
      <w:ins w:id="516" w:author="Author">
        <w:r w:rsidRPr="0054226D">
          <w:t xml:space="preserve">Direction: </w:t>
        </w:r>
        <w:r w:rsidR="00830DC8">
          <w:t>gNB-CU</w:t>
        </w:r>
        <w:r w:rsidRPr="0054226D">
          <w:t xml:space="preserve"> </w:t>
        </w:r>
        <w:r w:rsidRPr="0054226D">
          <w:sym w:font="Symbol" w:char="F0AE"/>
        </w:r>
        <w:r w:rsidRPr="0054226D">
          <w:t xml:space="preserve"> </w:t>
        </w:r>
        <w:r w:rsidR="00830DC8">
          <w:t>gNB-DU</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17" w:author="Author">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8"/>
        <w:gridCol w:w="1080"/>
        <w:gridCol w:w="990"/>
        <w:gridCol w:w="2126"/>
        <w:gridCol w:w="1956"/>
        <w:gridCol w:w="1048"/>
        <w:gridCol w:w="1050"/>
        <w:tblGridChange w:id="518">
          <w:tblGrid>
            <w:gridCol w:w="2238"/>
            <w:gridCol w:w="1080"/>
            <w:gridCol w:w="1350"/>
            <w:gridCol w:w="2446"/>
            <w:gridCol w:w="1276"/>
            <w:gridCol w:w="1048"/>
            <w:gridCol w:w="1050"/>
          </w:tblGrid>
        </w:tblGridChange>
      </w:tblGrid>
      <w:tr w:rsidR="00AF0D5D" w:rsidRPr="0054226D" w:rsidTr="00D97E7C">
        <w:trPr>
          <w:ins w:id="519" w:author="Author"/>
        </w:trPr>
        <w:tc>
          <w:tcPr>
            <w:tcW w:w="2238" w:type="dxa"/>
            <w:tcPrChange w:id="520" w:author="Author">
              <w:tcPr>
                <w:tcW w:w="2238" w:type="dxa"/>
              </w:tcPr>
            </w:tcPrChange>
          </w:tcPr>
          <w:p w:rsidR="00AF0D5D" w:rsidRPr="0054226D" w:rsidRDefault="00AF0D5D" w:rsidP="00C64BA5">
            <w:pPr>
              <w:pStyle w:val="TAH"/>
              <w:rPr>
                <w:ins w:id="521" w:author="Author"/>
              </w:rPr>
            </w:pPr>
            <w:ins w:id="522" w:author="Author">
              <w:r w:rsidRPr="0054226D">
                <w:t>IE/Group Name</w:t>
              </w:r>
            </w:ins>
          </w:p>
        </w:tc>
        <w:tc>
          <w:tcPr>
            <w:tcW w:w="1080" w:type="dxa"/>
            <w:tcPrChange w:id="523" w:author="Author">
              <w:tcPr>
                <w:tcW w:w="1080" w:type="dxa"/>
              </w:tcPr>
            </w:tcPrChange>
          </w:tcPr>
          <w:p w:rsidR="00AF0D5D" w:rsidRPr="0054226D" w:rsidRDefault="00AF0D5D" w:rsidP="00C64BA5">
            <w:pPr>
              <w:pStyle w:val="TAH"/>
              <w:rPr>
                <w:ins w:id="524" w:author="Author"/>
              </w:rPr>
            </w:pPr>
            <w:ins w:id="525" w:author="Author">
              <w:r w:rsidRPr="0054226D">
                <w:t>Presence</w:t>
              </w:r>
            </w:ins>
          </w:p>
        </w:tc>
        <w:tc>
          <w:tcPr>
            <w:tcW w:w="990" w:type="dxa"/>
            <w:tcPrChange w:id="526" w:author="Author">
              <w:tcPr>
                <w:tcW w:w="1350" w:type="dxa"/>
              </w:tcPr>
            </w:tcPrChange>
          </w:tcPr>
          <w:p w:rsidR="00AF0D5D" w:rsidRPr="0054226D" w:rsidRDefault="00AF0D5D" w:rsidP="00C64BA5">
            <w:pPr>
              <w:pStyle w:val="TAH"/>
              <w:rPr>
                <w:ins w:id="527" w:author="Author"/>
              </w:rPr>
            </w:pPr>
            <w:ins w:id="528" w:author="Author">
              <w:r w:rsidRPr="0054226D">
                <w:t>Range</w:t>
              </w:r>
            </w:ins>
          </w:p>
        </w:tc>
        <w:tc>
          <w:tcPr>
            <w:tcW w:w="2126" w:type="dxa"/>
            <w:tcPrChange w:id="529" w:author="Author">
              <w:tcPr>
                <w:tcW w:w="2446" w:type="dxa"/>
              </w:tcPr>
            </w:tcPrChange>
          </w:tcPr>
          <w:p w:rsidR="00AF0D5D" w:rsidRPr="0054226D" w:rsidRDefault="00AF0D5D" w:rsidP="00C64BA5">
            <w:pPr>
              <w:pStyle w:val="TAH"/>
              <w:rPr>
                <w:ins w:id="530" w:author="Author"/>
              </w:rPr>
            </w:pPr>
            <w:ins w:id="531" w:author="Author">
              <w:r w:rsidRPr="0054226D">
                <w:t>IE type and reference</w:t>
              </w:r>
            </w:ins>
          </w:p>
        </w:tc>
        <w:tc>
          <w:tcPr>
            <w:tcW w:w="1956" w:type="dxa"/>
            <w:tcPrChange w:id="532" w:author="Author">
              <w:tcPr>
                <w:tcW w:w="1276" w:type="dxa"/>
              </w:tcPr>
            </w:tcPrChange>
          </w:tcPr>
          <w:p w:rsidR="00AF0D5D" w:rsidRPr="0054226D" w:rsidRDefault="00AF0D5D" w:rsidP="00C64BA5">
            <w:pPr>
              <w:pStyle w:val="TAH"/>
              <w:rPr>
                <w:ins w:id="533" w:author="Author"/>
              </w:rPr>
            </w:pPr>
            <w:ins w:id="534" w:author="Author">
              <w:r w:rsidRPr="0054226D">
                <w:t>Semantics description</w:t>
              </w:r>
            </w:ins>
          </w:p>
        </w:tc>
        <w:tc>
          <w:tcPr>
            <w:tcW w:w="1048" w:type="dxa"/>
            <w:tcPrChange w:id="535" w:author="Author">
              <w:tcPr>
                <w:tcW w:w="1048" w:type="dxa"/>
              </w:tcPr>
            </w:tcPrChange>
          </w:tcPr>
          <w:p w:rsidR="00AF0D5D" w:rsidRPr="0054226D" w:rsidRDefault="00AF0D5D" w:rsidP="00C64BA5">
            <w:pPr>
              <w:pStyle w:val="TAH"/>
              <w:rPr>
                <w:ins w:id="536" w:author="Author"/>
              </w:rPr>
            </w:pPr>
            <w:ins w:id="537" w:author="Author">
              <w:r w:rsidRPr="0054226D">
                <w:t>Criticality</w:t>
              </w:r>
            </w:ins>
          </w:p>
        </w:tc>
        <w:tc>
          <w:tcPr>
            <w:tcW w:w="1050" w:type="dxa"/>
            <w:tcPrChange w:id="538" w:author="Author">
              <w:tcPr>
                <w:tcW w:w="1050" w:type="dxa"/>
              </w:tcPr>
            </w:tcPrChange>
          </w:tcPr>
          <w:p w:rsidR="00AF0D5D" w:rsidRPr="0054226D" w:rsidRDefault="00AF0D5D" w:rsidP="00C64BA5">
            <w:pPr>
              <w:pStyle w:val="TAH"/>
              <w:rPr>
                <w:ins w:id="539" w:author="Author"/>
              </w:rPr>
            </w:pPr>
            <w:ins w:id="540" w:author="Author">
              <w:r w:rsidRPr="0054226D">
                <w:t>Assigned Criticality</w:t>
              </w:r>
            </w:ins>
          </w:p>
        </w:tc>
      </w:tr>
      <w:tr w:rsidR="00AF0D5D" w:rsidRPr="0054226D" w:rsidTr="00D97E7C">
        <w:trPr>
          <w:ins w:id="541" w:author="Author"/>
        </w:trPr>
        <w:tc>
          <w:tcPr>
            <w:tcW w:w="2238" w:type="dxa"/>
            <w:tcPrChange w:id="542" w:author="Author">
              <w:tcPr>
                <w:tcW w:w="2238" w:type="dxa"/>
              </w:tcPr>
            </w:tcPrChange>
          </w:tcPr>
          <w:p w:rsidR="00AF0D5D" w:rsidRPr="0054226D" w:rsidRDefault="00AF0D5D" w:rsidP="00C64BA5">
            <w:pPr>
              <w:pStyle w:val="TAL"/>
              <w:rPr>
                <w:ins w:id="543" w:author="Author"/>
              </w:rPr>
            </w:pPr>
            <w:ins w:id="544" w:author="Author">
              <w:r w:rsidRPr="0054226D">
                <w:t>Message Type</w:t>
              </w:r>
            </w:ins>
          </w:p>
        </w:tc>
        <w:tc>
          <w:tcPr>
            <w:tcW w:w="1080" w:type="dxa"/>
            <w:tcPrChange w:id="545" w:author="Author">
              <w:tcPr>
                <w:tcW w:w="1080" w:type="dxa"/>
              </w:tcPr>
            </w:tcPrChange>
          </w:tcPr>
          <w:p w:rsidR="00AF0D5D" w:rsidRPr="0054226D" w:rsidRDefault="00AF0D5D" w:rsidP="00C64BA5">
            <w:pPr>
              <w:pStyle w:val="TAL"/>
              <w:rPr>
                <w:ins w:id="546" w:author="Author"/>
              </w:rPr>
            </w:pPr>
            <w:ins w:id="547" w:author="Author">
              <w:r w:rsidRPr="0054226D">
                <w:t>M</w:t>
              </w:r>
            </w:ins>
          </w:p>
        </w:tc>
        <w:tc>
          <w:tcPr>
            <w:tcW w:w="990" w:type="dxa"/>
            <w:tcPrChange w:id="548" w:author="Author">
              <w:tcPr>
                <w:tcW w:w="1350" w:type="dxa"/>
              </w:tcPr>
            </w:tcPrChange>
          </w:tcPr>
          <w:p w:rsidR="00AF0D5D" w:rsidRPr="0054226D" w:rsidRDefault="00AF0D5D" w:rsidP="00C64BA5">
            <w:pPr>
              <w:pStyle w:val="TAL"/>
              <w:rPr>
                <w:ins w:id="549" w:author="Author"/>
              </w:rPr>
            </w:pPr>
          </w:p>
        </w:tc>
        <w:tc>
          <w:tcPr>
            <w:tcW w:w="2126" w:type="dxa"/>
            <w:tcPrChange w:id="550" w:author="Author">
              <w:tcPr>
                <w:tcW w:w="2446" w:type="dxa"/>
              </w:tcPr>
            </w:tcPrChange>
          </w:tcPr>
          <w:p w:rsidR="00AF0D5D" w:rsidRPr="0054226D" w:rsidRDefault="00AF0D5D" w:rsidP="00C64BA5">
            <w:pPr>
              <w:pStyle w:val="TAL"/>
              <w:rPr>
                <w:ins w:id="551" w:author="Author"/>
              </w:rPr>
            </w:pPr>
            <w:ins w:id="552" w:author="Author">
              <w:r w:rsidRPr="0054226D">
                <w:t>9.</w:t>
              </w:r>
              <w:r w:rsidR="00682EAD">
                <w:t>3.1.1</w:t>
              </w:r>
            </w:ins>
          </w:p>
        </w:tc>
        <w:tc>
          <w:tcPr>
            <w:tcW w:w="1956" w:type="dxa"/>
            <w:tcPrChange w:id="553" w:author="Author">
              <w:tcPr>
                <w:tcW w:w="1276" w:type="dxa"/>
              </w:tcPr>
            </w:tcPrChange>
          </w:tcPr>
          <w:p w:rsidR="00AF0D5D" w:rsidRPr="0054226D" w:rsidRDefault="00AF0D5D" w:rsidP="00C64BA5">
            <w:pPr>
              <w:pStyle w:val="TAL"/>
              <w:rPr>
                <w:ins w:id="554" w:author="Author"/>
              </w:rPr>
            </w:pPr>
          </w:p>
        </w:tc>
        <w:tc>
          <w:tcPr>
            <w:tcW w:w="1048" w:type="dxa"/>
            <w:tcPrChange w:id="555" w:author="Author">
              <w:tcPr>
                <w:tcW w:w="1048" w:type="dxa"/>
              </w:tcPr>
            </w:tcPrChange>
          </w:tcPr>
          <w:p w:rsidR="00AF0D5D" w:rsidRPr="0054226D" w:rsidRDefault="00AF0D5D" w:rsidP="00C64BA5">
            <w:pPr>
              <w:pStyle w:val="TAC"/>
              <w:rPr>
                <w:ins w:id="556" w:author="Author"/>
              </w:rPr>
            </w:pPr>
            <w:ins w:id="557" w:author="Author">
              <w:r w:rsidRPr="0054226D">
                <w:t>YES</w:t>
              </w:r>
            </w:ins>
          </w:p>
        </w:tc>
        <w:tc>
          <w:tcPr>
            <w:tcW w:w="1050" w:type="dxa"/>
            <w:tcPrChange w:id="558" w:author="Author">
              <w:tcPr>
                <w:tcW w:w="1050" w:type="dxa"/>
              </w:tcPr>
            </w:tcPrChange>
          </w:tcPr>
          <w:p w:rsidR="00AF0D5D" w:rsidRPr="0054226D" w:rsidRDefault="00682EAD" w:rsidP="00C64BA5">
            <w:pPr>
              <w:pStyle w:val="TAC"/>
              <w:rPr>
                <w:ins w:id="559" w:author="Author"/>
              </w:rPr>
            </w:pPr>
            <w:ins w:id="560" w:author="Author">
              <w:r>
                <w:t>ignore</w:t>
              </w:r>
            </w:ins>
          </w:p>
        </w:tc>
      </w:tr>
      <w:tr w:rsidR="00AF0D5D" w:rsidRPr="0054226D" w:rsidTr="00D97E7C">
        <w:trPr>
          <w:ins w:id="561" w:author="Author"/>
        </w:trPr>
        <w:tc>
          <w:tcPr>
            <w:tcW w:w="2238" w:type="dxa"/>
            <w:tcPrChange w:id="562" w:author="Author">
              <w:tcPr>
                <w:tcW w:w="2238" w:type="dxa"/>
              </w:tcPr>
            </w:tcPrChange>
          </w:tcPr>
          <w:p w:rsidR="00AF0D5D" w:rsidRPr="0054226D" w:rsidRDefault="00682EAD" w:rsidP="00C64BA5">
            <w:pPr>
              <w:pStyle w:val="TAL"/>
              <w:rPr>
                <w:ins w:id="563" w:author="Author"/>
              </w:rPr>
            </w:pPr>
            <w:ins w:id="564" w:author="Author">
              <w:r>
                <w:t>T</w:t>
              </w:r>
              <w:r w:rsidR="00AF0D5D" w:rsidRPr="0054226D">
                <w:t>ransaction ID</w:t>
              </w:r>
            </w:ins>
          </w:p>
        </w:tc>
        <w:tc>
          <w:tcPr>
            <w:tcW w:w="1080" w:type="dxa"/>
            <w:tcPrChange w:id="565" w:author="Author">
              <w:tcPr>
                <w:tcW w:w="1080" w:type="dxa"/>
              </w:tcPr>
            </w:tcPrChange>
          </w:tcPr>
          <w:p w:rsidR="00AF0D5D" w:rsidRPr="0054226D" w:rsidRDefault="00AF0D5D" w:rsidP="00C64BA5">
            <w:pPr>
              <w:pStyle w:val="TAL"/>
              <w:rPr>
                <w:ins w:id="566" w:author="Author"/>
              </w:rPr>
            </w:pPr>
            <w:ins w:id="567" w:author="Author">
              <w:r w:rsidRPr="0054226D">
                <w:t>M</w:t>
              </w:r>
            </w:ins>
          </w:p>
        </w:tc>
        <w:tc>
          <w:tcPr>
            <w:tcW w:w="990" w:type="dxa"/>
            <w:tcPrChange w:id="568" w:author="Author">
              <w:tcPr>
                <w:tcW w:w="1350" w:type="dxa"/>
              </w:tcPr>
            </w:tcPrChange>
          </w:tcPr>
          <w:p w:rsidR="00AF0D5D" w:rsidRPr="0054226D" w:rsidRDefault="00AF0D5D" w:rsidP="00C64BA5">
            <w:pPr>
              <w:pStyle w:val="TAL"/>
              <w:rPr>
                <w:ins w:id="569" w:author="Author"/>
              </w:rPr>
            </w:pPr>
          </w:p>
        </w:tc>
        <w:tc>
          <w:tcPr>
            <w:tcW w:w="2126" w:type="dxa"/>
            <w:tcPrChange w:id="570" w:author="Author">
              <w:tcPr>
                <w:tcW w:w="2446" w:type="dxa"/>
              </w:tcPr>
            </w:tcPrChange>
          </w:tcPr>
          <w:p w:rsidR="00AF0D5D" w:rsidRPr="0054226D" w:rsidRDefault="00AF0D5D" w:rsidP="00C64BA5">
            <w:pPr>
              <w:pStyle w:val="TAL"/>
              <w:rPr>
                <w:ins w:id="571" w:author="Author"/>
              </w:rPr>
            </w:pPr>
            <w:ins w:id="572" w:author="Author">
              <w:r w:rsidRPr="0054226D">
                <w:t>9.</w:t>
              </w:r>
              <w:r w:rsidR="00682EAD">
                <w:t>3.1.23</w:t>
              </w:r>
            </w:ins>
          </w:p>
        </w:tc>
        <w:tc>
          <w:tcPr>
            <w:tcW w:w="1956" w:type="dxa"/>
            <w:tcPrChange w:id="573" w:author="Author">
              <w:tcPr>
                <w:tcW w:w="1276" w:type="dxa"/>
              </w:tcPr>
            </w:tcPrChange>
          </w:tcPr>
          <w:p w:rsidR="00AF0D5D" w:rsidRPr="0054226D" w:rsidRDefault="00AF0D5D" w:rsidP="00C64BA5">
            <w:pPr>
              <w:pStyle w:val="TAL"/>
              <w:rPr>
                <w:ins w:id="574" w:author="Author"/>
              </w:rPr>
            </w:pPr>
          </w:p>
        </w:tc>
        <w:tc>
          <w:tcPr>
            <w:tcW w:w="1048" w:type="dxa"/>
            <w:tcPrChange w:id="575" w:author="Author">
              <w:tcPr>
                <w:tcW w:w="1048" w:type="dxa"/>
              </w:tcPr>
            </w:tcPrChange>
          </w:tcPr>
          <w:p w:rsidR="00AF0D5D" w:rsidRPr="0054226D" w:rsidRDefault="00682EAD" w:rsidP="00C64BA5">
            <w:pPr>
              <w:pStyle w:val="TAC"/>
              <w:rPr>
                <w:ins w:id="576" w:author="Author"/>
              </w:rPr>
            </w:pPr>
            <w:ins w:id="577" w:author="Author">
              <w:r>
                <w:t>YES</w:t>
              </w:r>
            </w:ins>
          </w:p>
        </w:tc>
        <w:tc>
          <w:tcPr>
            <w:tcW w:w="1050" w:type="dxa"/>
            <w:tcPrChange w:id="578" w:author="Author">
              <w:tcPr>
                <w:tcW w:w="1050" w:type="dxa"/>
              </w:tcPr>
            </w:tcPrChange>
          </w:tcPr>
          <w:p w:rsidR="00AF0D5D" w:rsidRPr="0054226D" w:rsidRDefault="00682EAD" w:rsidP="00C64BA5">
            <w:pPr>
              <w:pStyle w:val="TAC"/>
              <w:rPr>
                <w:ins w:id="579" w:author="Author"/>
              </w:rPr>
            </w:pPr>
            <w:ins w:id="580" w:author="Author">
              <w:r>
                <w:t>reject</w:t>
              </w:r>
            </w:ins>
          </w:p>
        </w:tc>
      </w:tr>
      <w:tr w:rsidR="00AF0D5D" w:rsidRPr="0054226D" w:rsidTr="00D97E7C">
        <w:trPr>
          <w:ins w:id="581" w:author="Author"/>
        </w:trPr>
        <w:tc>
          <w:tcPr>
            <w:tcW w:w="2238" w:type="dxa"/>
            <w:tcPrChange w:id="582" w:author="Author">
              <w:tcPr>
                <w:tcW w:w="2238" w:type="dxa"/>
              </w:tcPr>
            </w:tcPrChange>
          </w:tcPr>
          <w:p w:rsidR="00AF0D5D" w:rsidRPr="0054226D" w:rsidRDefault="00682EAD" w:rsidP="00C64BA5">
            <w:pPr>
              <w:pStyle w:val="TAL"/>
              <w:rPr>
                <w:ins w:id="583" w:author="Author"/>
              </w:rPr>
            </w:pPr>
            <w:ins w:id="584" w:author="Author">
              <w:r>
                <w:t xml:space="preserve">Positioning </w:t>
              </w:r>
              <w:r w:rsidR="00AF0D5D" w:rsidRPr="0054226D">
                <w:t>Assistance Information</w:t>
              </w:r>
            </w:ins>
          </w:p>
        </w:tc>
        <w:tc>
          <w:tcPr>
            <w:tcW w:w="1080" w:type="dxa"/>
            <w:tcPrChange w:id="585" w:author="Author">
              <w:tcPr>
                <w:tcW w:w="1080" w:type="dxa"/>
              </w:tcPr>
            </w:tcPrChange>
          </w:tcPr>
          <w:p w:rsidR="00AF0D5D" w:rsidRPr="0054226D" w:rsidRDefault="00AF0D5D" w:rsidP="00C64BA5">
            <w:pPr>
              <w:pStyle w:val="TAL"/>
              <w:rPr>
                <w:ins w:id="586" w:author="Author"/>
              </w:rPr>
            </w:pPr>
            <w:ins w:id="587" w:author="Author">
              <w:r w:rsidRPr="0054226D">
                <w:t>O</w:t>
              </w:r>
            </w:ins>
          </w:p>
        </w:tc>
        <w:tc>
          <w:tcPr>
            <w:tcW w:w="990" w:type="dxa"/>
            <w:tcPrChange w:id="588" w:author="Author">
              <w:tcPr>
                <w:tcW w:w="1350" w:type="dxa"/>
              </w:tcPr>
            </w:tcPrChange>
          </w:tcPr>
          <w:p w:rsidR="00AF0D5D" w:rsidRPr="0054226D" w:rsidRDefault="00AF0D5D" w:rsidP="00C64BA5">
            <w:pPr>
              <w:pStyle w:val="TAL"/>
              <w:rPr>
                <w:ins w:id="589" w:author="Author"/>
                <w:i/>
              </w:rPr>
            </w:pPr>
          </w:p>
        </w:tc>
        <w:tc>
          <w:tcPr>
            <w:tcW w:w="2126" w:type="dxa"/>
            <w:tcPrChange w:id="590" w:author="Author">
              <w:tcPr>
                <w:tcW w:w="2446" w:type="dxa"/>
              </w:tcPr>
            </w:tcPrChange>
          </w:tcPr>
          <w:p w:rsidR="00AF0D5D" w:rsidRPr="0054226D" w:rsidRDefault="009A6AE0" w:rsidP="00C64BA5">
            <w:pPr>
              <w:pStyle w:val="TAL"/>
              <w:rPr>
                <w:ins w:id="591" w:author="Author"/>
              </w:rPr>
            </w:pPr>
            <w:ins w:id="592" w:author="Author">
              <w:r>
                <w:t>OCTET STRING</w:t>
              </w:r>
            </w:ins>
          </w:p>
        </w:tc>
        <w:tc>
          <w:tcPr>
            <w:tcW w:w="1956" w:type="dxa"/>
            <w:tcPrChange w:id="593" w:author="Author">
              <w:tcPr>
                <w:tcW w:w="1276" w:type="dxa"/>
              </w:tcPr>
            </w:tcPrChange>
          </w:tcPr>
          <w:p w:rsidR="00AF0D5D" w:rsidRPr="0054226D" w:rsidRDefault="009A6AE0" w:rsidP="00C64BA5">
            <w:pPr>
              <w:pStyle w:val="TAL"/>
              <w:rPr>
                <w:ins w:id="594" w:author="Author"/>
              </w:rPr>
            </w:pPr>
            <w:ins w:id="595" w:author="Author">
              <w:r w:rsidRPr="009A6AE0">
                <w:t xml:space="preserve">Contains the </w:t>
              </w:r>
              <w:r w:rsidRPr="00DD26A9">
                <w:rPr>
                  <w:i/>
                  <w:iCs/>
                </w:rPr>
                <w:t>Assistance Information</w:t>
              </w:r>
              <w:r w:rsidRPr="009A6AE0">
                <w:t xml:space="preserve"> IE as defined in TS 38.455 [xx].</w:t>
              </w:r>
            </w:ins>
          </w:p>
        </w:tc>
        <w:tc>
          <w:tcPr>
            <w:tcW w:w="1048" w:type="dxa"/>
            <w:tcPrChange w:id="596" w:author="Author">
              <w:tcPr>
                <w:tcW w:w="1048" w:type="dxa"/>
              </w:tcPr>
            </w:tcPrChange>
          </w:tcPr>
          <w:p w:rsidR="00AF0D5D" w:rsidRPr="0054226D" w:rsidRDefault="00AF0D5D" w:rsidP="00C64BA5">
            <w:pPr>
              <w:pStyle w:val="TAC"/>
              <w:rPr>
                <w:ins w:id="597" w:author="Author"/>
              </w:rPr>
            </w:pPr>
            <w:ins w:id="598" w:author="Author">
              <w:r w:rsidRPr="0054226D">
                <w:t>YES</w:t>
              </w:r>
            </w:ins>
          </w:p>
        </w:tc>
        <w:tc>
          <w:tcPr>
            <w:tcW w:w="1050" w:type="dxa"/>
            <w:tcPrChange w:id="599" w:author="Author">
              <w:tcPr>
                <w:tcW w:w="1050" w:type="dxa"/>
              </w:tcPr>
            </w:tcPrChange>
          </w:tcPr>
          <w:p w:rsidR="00AF0D5D" w:rsidRPr="0054226D" w:rsidRDefault="00AF0D5D" w:rsidP="00C64BA5">
            <w:pPr>
              <w:pStyle w:val="TAC"/>
              <w:rPr>
                <w:ins w:id="600" w:author="Author"/>
              </w:rPr>
            </w:pPr>
            <w:ins w:id="601" w:author="Author">
              <w:r w:rsidRPr="0054226D">
                <w:t>reject</w:t>
              </w:r>
            </w:ins>
          </w:p>
        </w:tc>
      </w:tr>
      <w:tr w:rsidR="00AF0D5D" w:rsidRPr="0054226D" w:rsidTr="00D97E7C">
        <w:trPr>
          <w:ins w:id="602" w:author="Author"/>
        </w:trPr>
        <w:tc>
          <w:tcPr>
            <w:tcW w:w="2238" w:type="dxa"/>
            <w:tcPrChange w:id="603" w:author="Author">
              <w:tcPr>
                <w:tcW w:w="2238" w:type="dxa"/>
              </w:tcPr>
            </w:tcPrChange>
          </w:tcPr>
          <w:p w:rsidR="00AF0D5D" w:rsidRPr="0054226D" w:rsidRDefault="00AF0D5D" w:rsidP="00C64BA5">
            <w:pPr>
              <w:pStyle w:val="TAL"/>
              <w:rPr>
                <w:ins w:id="604" w:author="Author"/>
              </w:rPr>
            </w:pPr>
            <w:ins w:id="605" w:author="Author">
              <w:r w:rsidRPr="0054226D">
                <w:t xml:space="preserve">Broadcast </w:t>
              </w:r>
            </w:ins>
          </w:p>
        </w:tc>
        <w:tc>
          <w:tcPr>
            <w:tcW w:w="1080" w:type="dxa"/>
            <w:tcPrChange w:id="606" w:author="Author">
              <w:tcPr>
                <w:tcW w:w="1080" w:type="dxa"/>
              </w:tcPr>
            </w:tcPrChange>
          </w:tcPr>
          <w:p w:rsidR="00AF0D5D" w:rsidRPr="0054226D" w:rsidRDefault="00AF0D5D" w:rsidP="00C64BA5">
            <w:pPr>
              <w:pStyle w:val="TAL"/>
              <w:rPr>
                <w:ins w:id="607" w:author="Author"/>
              </w:rPr>
            </w:pPr>
            <w:ins w:id="608" w:author="Author">
              <w:r w:rsidRPr="0054226D">
                <w:t>O</w:t>
              </w:r>
            </w:ins>
          </w:p>
        </w:tc>
        <w:tc>
          <w:tcPr>
            <w:tcW w:w="990" w:type="dxa"/>
            <w:tcPrChange w:id="609" w:author="Author">
              <w:tcPr>
                <w:tcW w:w="1350" w:type="dxa"/>
              </w:tcPr>
            </w:tcPrChange>
          </w:tcPr>
          <w:p w:rsidR="00AF0D5D" w:rsidRPr="0054226D" w:rsidRDefault="00AF0D5D" w:rsidP="00C64BA5">
            <w:pPr>
              <w:pStyle w:val="TAL"/>
              <w:rPr>
                <w:ins w:id="610" w:author="Author"/>
              </w:rPr>
            </w:pPr>
          </w:p>
        </w:tc>
        <w:tc>
          <w:tcPr>
            <w:tcW w:w="2126" w:type="dxa"/>
            <w:tcPrChange w:id="611" w:author="Author">
              <w:tcPr>
                <w:tcW w:w="2446" w:type="dxa"/>
              </w:tcPr>
            </w:tcPrChange>
          </w:tcPr>
          <w:p w:rsidR="00AF0D5D" w:rsidRPr="0054226D" w:rsidRDefault="00AF0D5D" w:rsidP="00C64BA5">
            <w:pPr>
              <w:pStyle w:val="TAL"/>
              <w:rPr>
                <w:ins w:id="612" w:author="Author"/>
              </w:rPr>
            </w:pPr>
            <w:ins w:id="613" w:author="Author">
              <w:r w:rsidRPr="0054226D">
                <w:t>ENUMERATED (start, stop, ...)</w:t>
              </w:r>
            </w:ins>
          </w:p>
        </w:tc>
        <w:tc>
          <w:tcPr>
            <w:tcW w:w="1956" w:type="dxa"/>
            <w:tcPrChange w:id="614" w:author="Author">
              <w:tcPr>
                <w:tcW w:w="1276" w:type="dxa"/>
              </w:tcPr>
            </w:tcPrChange>
          </w:tcPr>
          <w:p w:rsidR="00AF0D5D" w:rsidRPr="0054226D" w:rsidRDefault="00AF0D5D" w:rsidP="00C64BA5">
            <w:pPr>
              <w:pStyle w:val="TAL"/>
              <w:rPr>
                <w:ins w:id="615" w:author="Author"/>
              </w:rPr>
            </w:pPr>
          </w:p>
        </w:tc>
        <w:tc>
          <w:tcPr>
            <w:tcW w:w="1048" w:type="dxa"/>
            <w:tcPrChange w:id="616" w:author="Author">
              <w:tcPr>
                <w:tcW w:w="1048" w:type="dxa"/>
              </w:tcPr>
            </w:tcPrChange>
          </w:tcPr>
          <w:p w:rsidR="00AF0D5D" w:rsidRPr="0054226D" w:rsidRDefault="00AF0D5D" w:rsidP="00C64BA5">
            <w:pPr>
              <w:pStyle w:val="TAC"/>
              <w:rPr>
                <w:ins w:id="617" w:author="Author"/>
              </w:rPr>
            </w:pPr>
            <w:ins w:id="618" w:author="Author">
              <w:r w:rsidRPr="0054226D">
                <w:t>YES</w:t>
              </w:r>
            </w:ins>
          </w:p>
        </w:tc>
        <w:tc>
          <w:tcPr>
            <w:tcW w:w="1050" w:type="dxa"/>
            <w:tcPrChange w:id="619" w:author="Author">
              <w:tcPr>
                <w:tcW w:w="1050" w:type="dxa"/>
              </w:tcPr>
            </w:tcPrChange>
          </w:tcPr>
          <w:p w:rsidR="00AF0D5D" w:rsidRPr="0054226D" w:rsidRDefault="00AF0D5D" w:rsidP="00C64BA5">
            <w:pPr>
              <w:pStyle w:val="TAC"/>
              <w:rPr>
                <w:ins w:id="620" w:author="Author"/>
              </w:rPr>
            </w:pPr>
            <w:ins w:id="621" w:author="Author">
              <w:r w:rsidRPr="0054226D">
                <w:t>reject</w:t>
              </w:r>
            </w:ins>
          </w:p>
        </w:tc>
      </w:tr>
      <w:tr w:rsidR="00356BE7" w:rsidRPr="009D050B" w:rsidTr="00C44977">
        <w:trPr>
          <w:ins w:id="622" w:author="Author"/>
        </w:trPr>
        <w:tc>
          <w:tcPr>
            <w:tcW w:w="2238" w:type="dxa"/>
            <w:tcPrChange w:id="623" w:author="R3-204220" w:date="2020-06-15T15:51:00Z">
              <w:tcPr>
                <w:tcW w:w="2238" w:type="dxa"/>
              </w:tcPr>
            </w:tcPrChange>
          </w:tcPr>
          <w:p w:rsidR="00356BE7" w:rsidRPr="00C44977" w:rsidRDefault="00C44977" w:rsidP="00C64BA5">
            <w:pPr>
              <w:pStyle w:val="TAL"/>
              <w:rPr>
                <w:ins w:id="624" w:author="Author"/>
                <w:rPrChange w:id="625" w:author="R3-204220" w:date="2020-06-15T15:52:00Z">
                  <w:rPr>
                    <w:ins w:id="626" w:author="Author"/>
                    <w:color w:val="FF0000"/>
                    <w:highlight w:val="yellow"/>
                  </w:rPr>
                </w:rPrChange>
              </w:rPr>
            </w:pPr>
            <w:ins w:id="627" w:author="R3-204220" w:date="2020-06-15T15:49:00Z">
              <w:r w:rsidRPr="00C44977">
                <w:rPr>
                  <w:rPrChange w:id="628" w:author="R3-204220" w:date="2020-06-15T15:52:00Z">
                    <w:rPr>
                      <w:color w:val="FF0000"/>
                      <w:highlight w:val="yellow"/>
                    </w:rPr>
                  </w:rPrChange>
                </w:rPr>
                <w:t>Positioning Broadcast Cells</w:t>
              </w:r>
            </w:ins>
            <w:ins w:id="629" w:author="Author">
              <w:del w:id="630" w:author="R3-204220" w:date="2020-06-15T15:49:00Z">
                <w:r w:rsidR="008E0173" w:rsidRPr="00C44977" w:rsidDel="00C44977">
                  <w:rPr>
                    <w:rPrChange w:id="631" w:author="R3-204220" w:date="2020-06-15T15:52:00Z">
                      <w:rPr>
                        <w:color w:val="FF0000"/>
                        <w:highlight w:val="yellow"/>
                      </w:rPr>
                    </w:rPrChange>
                  </w:rPr>
                  <w:delText xml:space="preserve">Positioning Broadcast </w:delText>
                </w:r>
                <w:r w:rsidR="00356BE7" w:rsidRPr="00C44977" w:rsidDel="00C44977">
                  <w:rPr>
                    <w:rPrChange w:id="632" w:author="R3-204220" w:date="2020-06-15T15:52:00Z">
                      <w:rPr>
                        <w:color w:val="FF0000"/>
                        <w:highlight w:val="yellow"/>
                      </w:rPr>
                    </w:rPrChange>
                  </w:rPr>
                  <w:delText>Target Cell [FFS if this should be a cell list]</w:delText>
                </w:r>
              </w:del>
            </w:ins>
          </w:p>
        </w:tc>
        <w:tc>
          <w:tcPr>
            <w:tcW w:w="1080" w:type="dxa"/>
            <w:shd w:val="clear" w:color="auto" w:fill="auto"/>
            <w:tcPrChange w:id="633" w:author="R3-204220" w:date="2020-06-15T15:51:00Z">
              <w:tcPr>
                <w:tcW w:w="1080" w:type="dxa"/>
              </w:tcPr>
            </w:tcPrChange>
          </w:tcPr>
          <w:p w:rsidR="00356BE7" w:rsidRPr="00C44977" w:rsidRDefault="00C44977" w:rsidP="00C64BA5">
            <w:pPr>
              <w:pStyle w:val="TAL"/>
              <w:rPr>
                <w:ins w:id="634" w:author="Author"/>
                <w:rPrChange w:id="635" w:author="R3-204220" w:date="2020-06-15T15:52:00Z">
                  <w:rPr>
                    <w:ins w:id="636" w:author="Author"/>
                    <w:color w:val="FF0000"/>
                    <w:highlight w:val="yellow"/>
                  </w:rPr>
                </w:rPrChange>
              </w:rPr>
            </w:pPr>
            <w:ins w:id="637" w:author="R3-204220" w:date="2020-06-15T15:49:00Z">
              <w:r w:rsidRPr="00C44977">
                <w:rPr>
                  <w:rPrChange w:id="638" w:author="R3-204220" w:date="2020-06-15T15:52:00Z">
                    <w:rPr>
                      <w:color w:val="FF0000"/>
                      <w:highlight w:val="yellow"/>
                    </w:rPr>
                  </w:rPrChange>
                </w:rPr>
                <w:t>O</w:t>
              </w:r>
            </w:ins>
            <w:ins w:id="639" w:author="Author">
              <w:del w:id="640" w:author="R3-204220" w:date="2020-06-15T15:49:00Z">
                <w:r w:rsidR="00356BE7" w:rsidRPr="00C44977" w:rsidDel="00C44977">
                  <w:rPr>
                    <w:rPrChange w:id="641" w:author="R3-204220" w:date="2020-06-15T15:52:00Z">
                      <w:rPr>
                        <w:color w:val="FF0000"/>
                        <w:highlight w:val="yellow"/>
                      </w:rPr>
                    </w:rPrChange>
                  </w:rPr>
                  <w:delText>M</w:delText>
                </w:r>
              </w:del>
            </w:ins>
          </w:p>
        </w:tc>
        <w:tc>
          <w:tcPr>
            <w:tcW w:w="990" w:type="dxa"/>
            <w:shd w:val="clear" w:color="auto" w:fill="auto"/>
            <w:tcPrChange w:id="642" w:author="R3-204220" w:date="2020-06-15T15:51:00Z">
              <w:tcPr>
                <w:tcW w:w="1350" w:type="dxa"/>
              </w:tcPr>
            </w:tcPrChange>
          </w:tcPr>
          <w:p w:rsidR="00356BE7" w:rsidRPr="00C44977" w:rsidRDefault="00356BE7" w:rsidP="00C64BA5">
            <w:pPr>
              <w:pStyle w:val="TAL"/>
              <w:rPr>
                <w:ins w:id="643" w:author="Author"/>
                <w:rPrChange w:id="644" w:author="R3-204220" w:date="2020-06-15T15:52:00Z">
                  <w:rPr>
                    <w:ins w:id="645" w:author="Author"/>
                    <w:color w:val="FF0000"/>
                    <w:highlight w:val="yellow"/>
                  </w:rPr>
                </w:rPrChange>
              </w:rPr>
            </w:pPr>
          </w:p>
        </w:tc>
        <w:tc>
          <w:tcPr>
            <w:tcW w:w="2126" w:type="dxa"/>
            <w:shd w:val="clear" w:color="auto" w:fill="auto"/>
            <w:tcPrChange w:id="646" w:author="R3-204220" w:date="2020-06-15T15:51:00Z">
              <w:tcPr>
                <w:tcW w:w="2446" w:type="dxa"/>
              </w:tcPr>
            </w:tcPrChange>
          </w:tcPr>
          <w:p w:rsidR="00356BE7" w:rsidRPr="00C44977" w:rsidDel="00C44977" w:rsidRDefault="00077CD6" w:rsidP="00C64BA5">
            <w:pPr>
              <w:pStyle w:val="TAL"/>
              <w:rPr>
                <w:ins w:id="647" w:author="Author"/>
                <w:del w:id="648" w:author="R3-204220" w:date="2020-06-15T15:50:00Z"/>
                <w:rPrChange w:id="649" w:author="R3-204220" w:date="2020-06-15T15:52:00Z">
                  <w:rPr>
                    <w:ins w:id="650" w:author="Author"/>
                    <w:del w:id="651" w:author="R3-204220" w:date="2020-06-15T15:50:00Z"/>
                    <w:color w:val="FF0000"/>
                    <w:highlight w:val="yellow"/>
                  </w:rPr>
                </w:rPrChange>
              </w:rPr>
            </w:pPr>
            <w:ins w:id="652" w:author="Author">
              <w:del w:id="653" w:author="R3-204220" w:date="2020-06-15T15:50:00Z">
                <w:r w:rsidRPr="00C44977" w:rsidDel="00C44977">
                  <w:rPr>
                    <w:rPrChange w:id="654" w:author="R3-204220" w:date="2020-06-15T15:52:00Z">
                      <w:rPr>
                        <w:color w:val="FF0000"/>
                        <w:highlight w:val="yellow"/>
                      </w:rPr>
                    </w:rPrChange>
                  </w:rPr>
                  <w:delText>NR CGI</w:delText>
                </w:r>
              </w:del>
            </w:ins>
          </w:p>
          <w:p w:rsidR="00356BE7" w:rsidRPr="00C44977" w:rsidRDefault="00356BE7" w:rsidP="00C64BA5">
            <w:pPr>
              <w:pStyle w:val="TAL"/>
              <w:rPr>
                <w:ins w:id="655" w:author="Author"/>
                <w:rPrChange w:id="656" w:author="R3-204220" w:date="2020-06-15T15:52:00Z">
                  <w:rPr>
                    <w:ins w:id="657" w:author="Author"/>
                    <w:color w:val="FF0000"/>
                    <w:highlight w:val="yellow"/>
                  </w:rPr>
                </w:rPrChange>
              </w:rPr>
            </w:pPr>
            <w:ins w:id="658" w:author="Author">
              <w:del w:id="659" w:author="R3-204220" w:date="2020-06-15T15:50:00Z">
                <w:r w:rsidRPr="00C44977" w:rsidDel="00C44977">
                  <w:rPr>
                    <w:rPrChange w:id="660" w:author="R3-204220" w:date="2020-06-15T15:52:00Z">
                      <w:rPr>
                        <w:color w:val="FF0000"/>
                        <w:highlight w:val="yellow"/>
                      </w:rPr>
                    </w:rPrChange>
                  </w:rPr>
                  <w:delText>9.</w:delText>
                </w:r>
                <w:r w:rsidR="00077CD6" w:rsidRPr="00C44977" w:rsidDel="00C44977">
                  <w:rPr>
                    <w:rPrChange w:id="661" w:author="R3-204220" w:date="2020-06-15T15:52:00Z">
                      <w:rPr>
                        <w:color w:val="FF0000"/>
                        <w:highlight w:val="yellow"/>
                      </w:rPr>
                    </w:rPrChange>
                  </w:rPr>
                  <w:delText>3.1.12</w:delText>
                </w:r>
              </w:del>
            </w:ins>
            <w:ins w:id="662" w:author="R3-204220" w:date="2020-06-15T15:50:00Z">
              <w:r w:rsidR="00C44977" w:rsidRPr="00C44977">
                <w:rPr>
                  <w:rPrChange w:id="663" w:author="R3-204220" w:date="2020-06-15T15:52:00Z">
                    <w:rPr>
                      <w:color w:val="FF0000"/>
                      <w:highlight w:val="yellow"/>
                    </w:rPr>
                  </w:rPrChange>
                </w:rPr>
                <w:t>9.3.1.n</w:t>
              </w:r>
            </w:ins>
          </w:p>
        </w:tc>
        <w:tc>
          <w:tcPr>
            <w:tcW w:w="1956" w:type="dxa"/>
            <w:tcPrChange w:id="664" w:author="R3-204220" w:date="2020-06-15T15:51:00Z">
              <w:tcPr>
                <w:tcW w:w="1276" w:type="dxa"/>
              </w:tcPr>
            </w:tcPrChange>
          </w:tcPr>
          <w:p w:rsidR="00356BE7" w:rsidRPr="00C44977" w:rsidRDefault="00C44977" w:rsidP="00C64BA5">
            <w:pPr>
              <w:pStyle w:val="TAL"/>
              <w:rPr>
                <w:ins w:id="665" w:author="Author"/>
                <w:rPrChange w:id="666" w:author="R3-204220" w:date="2020-06-15T15:52:00Z">
                  <w:rPr>
                    <w:ins w:id="667" w:author="Author"/>
                    <w:color w:val="FF0000"/>
                    <w:highlight w:val="yellow"/>
                  </w:rPr>
                </w:rPrChange>
              </w:rPr>
            </w:pPr>
            <w:ins w:id="668" w:author="R3-204220" w:date="2020-06-15T15:50:00Z">
              <w:r w:rsidRPr="00C44977">
                <w:rPr>
                  <w:lang w:eastAsia="zh-CN"/>
                </w:rPr>
                <w:t xml:space="preserve">The cell(s) that are requested to broadcast posSIB(s) according to the </w:t>
              </w:r>
              <w:r w:rsidRPr="00E1506A">
                <w:rPr>
                  <w:i/>
                  <w:iCs/>
                  <w:lang w:eastAsia="zh-CN"/>
                </w:rPr>
                <w:t>Positioning A</w:t>
              </w:r>
              <w:r w:rsidRPr="00585464">
                <w:rPr>
                  <w:i/>
                  <w:iCs/>
                  <w:lang w:eastAsia="zh-CN"/>
                </w:rPr>
                <w:t>ssistance Information</w:t>
              </w:r>
              <w:r w:rsidRPr="00585464">
                <w:rPr>
                  <w:lang w:eastAsia="zh-CN"/>
                </w:rPr>
                <w:t xml:space="preserve"> IE.</w:t>
              </w:r>
            </w:ins>
          </w:p>
        </w:tc>
        <w:tc>
          <w:tcPr>
            <w:tcW w:w="1048" w:type="dxa"/>
            <w:shd w:val="clear" w:color="auto" w:fill="auto"/>
            <w:tcPrChange w:id="669" w:author="R3-204220" w:date="2020-06-15T15:51:00Z">
              <w:tcPr>
                <w:tcW w:w="1048" w:type="dxa"/>
              </w:tcPr>
            </w:tcPrChange>
          </w:tcPr>
          <w:p w:rsidR="00356BE7" w:rsidRPr="00C44977" w:rsidRDefault="00356BE7" w:rsidP="00C64BA5">
            <w:pPr>
              <w:pStyle w:val="TAC"/>
              <w:rPr>
                <w:ins w:id="670" w:author="Author"/>
                <w:rPrChange w:id="671" w:author="R3-204220" w:date="2020-06-15T15:52:00Z">
                  <w:rPr>
                    <w:ins w:id="672" w:author="Author"/>
                    <w:color w:val="FF0000"/>
                    <w:highlight w:val="yellow"/>
                  </w:rPr>
                </w:rPrChange>
              </w:rPr>
            </w:pPr>
            <w:ins w:id="673" w:author="Author">
              <w:r w:rsidRPr="00C44977">
                <w:rPr>
                  <w:rPrChange w:id="674" w:author="R3-204220" w:date="2020-06-15T15:52:00Z">
                    <w:rPr>
                      <w:color w:val="FF0000"/>
                      <w:highlight w:val="yellow"/>
                    </w:rPr>
                  </w:rPrChange>
                </w:rPr>
                <w:t>YES</w:t>
              </w:r>
            </w:ins>
          </w:p>
        </w:tc>
        <w:tc>
          <w:tcPr>
            <w:tcW w:w="1050" w:type="dxa"/>
            <w:shd w:val="clear" w:color="auto" w:fill="auto"/>
            <w:tcPrChange w:id="675" w:author="R3-204220" w:date="2020-06-15T15:51:00Z">
              <w:tcPr>
                <w:tcW w:w="1050" w:type="dxa"/>
              </w:tcPr>
            </w:tcPrChange>
          </w:tcPr>
          <w:p w:rsidR="00356BE7" w:rsidRPr="00C44977" w:rsidRDefault="00356BE7" w:rsidP="00C64BA5">
            <w:pPr>
              <w:pStyle w:val="TAC"/>
              <w:rPr>
                <w:ins w:id="676" w:author="Author"/>
                <w:rPrChange w:id="677" w:author="R3-204220" w:date="2020-06-15T15:52:00Z">
                  <w:rPr>
                    <w:ins w:id="678" w:author="Author"/>
                    <w:color w:val="FF0000"/>
                    <w:highlight w:val="yellow"/>
                  </w:rPr>
                </w:rPrChange>
              </w:rPr>
            </w:pPr>
            <w:ins w:id="679" w:author="Author">
              <w:r w:rsidRPr="00C44977">
                <w:rPr>
                  <w:rPrChange w:id="680" w:author="R3-204220" w:date="2020-06-15T15:52:00Z">
                    <w:rPr>
                      <w:color w:val="FF0000"/>
                      <w:highlight w:val="yellow"/>
                    </w:rPr>
                  </w:rPrChange>
                </w:rPr>
                <w:t>reject</w:t>
              </w:r>
            </w:ins>
          </w:p>
        </w:tc>
      </w:tr>
      <w:tr w:rsidR="00160681" w:rsidRPr="009D050B" w:rsidTr="00C44977">
        <w:trPr>
          <w:ins w:id="681" w:author="Author"/>
        </w:trPr>
        <w:tc>
          <w:tcPr>
            <w:tcW w:w="2238" w:type="dxa"/>
            <w:shd w:val="clear" w:color="auto" w:fill="auto"/>
            <w:tcPrChange w:id="682" w:author="R3-204220" w:date="2020-06-15T15:51:00Z">
              <w:tcPr>
                <w:tcW w:w="2238" w:type="dxa"/>
              </w:tcPr>
            </w:tcPrChange>
          </w:tcPr>
          <w:p w:rsidR="00160681" w:rsidRPr="00C44977" w:rsidRDefault="00160681" w:rsidP="00C64BA5">
            <w:pPr>
              <w:pStyle w:val="TAL"/>
              <w:rPr>
                <w:ins w:id="683" w:author="Author"/>
                <w:rPrChange w:id="684" w:author="R3-204220" w:date="2020-06-15T15:52:00Z">
                  <w:rPr>
                    <w:ins w:id="685" w:author="Author"/>
                    <w:color w:val="FF0000"/>
                  </w:rPr>
                </w:rPrChange>
              </w:rPr>
            </w:pPr>
            <w:ins w:id="686" w:author="Author">
              <w:r w:rsidRPr="00C44977">
                <w:rPr>
                  <w:rPrChange w:id="687" w:author="R3-204220" w:date="2020-06-15T15:52:00Z">
                    <w:rPr>
                      <w:color w:val="FF0000"/>
                      <w:highlight w:val="yellow"/>
                    </w:rPr>
                  </w:rPrChange>
                </w:rPr>
                <w:t>Routing ID</w:t>
              </w:r>
            </w:ins>
            <w:del w:id="688" w:author="R3-204220" w:date="2020-06-15T15:51:00Z">
              <w:r w:rsidR="00A251BD" w:rsidRPr="00C44977" w:rsidDel="00C44977">
                <w:rPr>
                  <w:rPrChange w:id="689" w:author="R3-204220" w:date="2020-06-15T15:52:00Z">
                    <w:rPr>
                      <w:color w:val="FF0000"/>
                      <w:highlight w:val="yellow"/>
                    </w:rPr>
                  </w:rPrChange>
                </w:rPr>
                <w:delText xml:space="preserve"> (FFS)</w:delText>
              </w:r>
            </w:del>
          </w:p>
        </w:tc>
        <w:tc>
          <w:tcPr>
            <w:tcW w:w="1080" w:type="dxa"/>
            <w:tcPrChange w:id="690" w:author="R3-204220" w:date="2020-06-15T15:51:00Z">
              <w:tcPr>
                <w:tcW w:w="1080" w:type="dxa"/>
              </w:tcPr>
            </w:tcPrChange>
          </w:tcPr>
          <w:p w:rsidR="00160681" w:rsidRPr="00C44977" w:rsidRDefault="00C44977" w:rsidP="00C64BA5">
            <w:pPr>
              <w:pStyle w:val="TAL"/>
              <w:rPr>
                <w:ins w:id="691" w:author="Author"/>
                <w:rPrChange w:id="692" w:author="R3-204220" w:date="2020-06-15T15:52:00Z">
                  <w:rPr>
                    <w:ins w:id="693" w:author="Author"/>
                    <w:color w:val="FF0000"/>
                  </w:rPr>
                </w:rPrChange>
              </w:rPr>
            </w:pPr>
            <w:ins w:id="694" w:author="R3-204220" w:date="2020-06-15T15:56:00Z">
              <w:r>
                <w:t>O</w:t>
              </w:r>
            </w:ins>
            <w:ins w:id="695" w:author="Author">
              <w:del w:id="696" w:author="R3-204220" w:date="2020-06-15T15:56:00Z">
                <w:r w:rsidR="00160681" w:rsidRPr="00C44977" w:rsidDel="00C44977">
                  <w:rPr>
                    <w:rPrChange w:id="697" w:author="R3-204220" w:date="2020-06-15T15:52:00Z">
                      <w:rPr>
                        <w:color w:val="FF0000"/>
                      </w:rPr>
                    </w:rPrChange>
                  </w:rPr>
                  <w:delText>M</w:delText>
                </w:r>
              </w:del>
            </w:ins>
          </w:p>
        </w:tc>
        <w:tc>
          <w:tcPr>
            <w:tcW w:w="990" w:type="dxa"/>
            <w:tcPrChange w:id="698" w:author="R3-204220" w:date="2020-06-15T15:51:00Z">
              <w:tcPr>
                <w:tcW w:w="1350" w:type="dxa"/>
              </w:tcPr>
            </w:tcPrChange>
          </w:tcPr>
          <w:p w:rsidR="00160681" w:rsidRPr="00C44977" w:rsidRDefault="00160681" w:rsidP="00C64BA5">
            <w:pPr>
              <w:pStyle w:val="TAL"/>
              <w:rPr>
                <w:ins w:id="699" w:author="Author"/>
                <w:rPrChange w:id="700" w:author="R3-204220" w:date="2020-06-15T15:52:00Z">
                  <w:rPr>
                    <w:ins w:id="701" w:author="Author"/>
                    <w:color w:val="FF0000"/>
                  </w:rPr>
                </w:rPrChange>
              </w:rPr>
            </w:pPr>
          </w:p>
        </w:tc>
        <w:tc>
          <w:tcPr>
            <w:tcW w:w="2126" w:type="dxa"/>
            <w:tcPrChange w:id="702" w:author="R3-204220" w:date="2020-06-15T15:51:00Z">
              <w:tcPr>
                <w:tcW w:w="2446" w:type="dxa"/>
              </w:tcPr>
            </w:tcPrChange>
          </w:tcPr>
          <w:p w:rsidR="00160681" w:rsidRPr="00C44977" w:rsidRDefault="00160681" w:rsidP="00C64BA5">
            <w:pPr>
              <w:pStyle w:val="TAL"/>
              <w:rPr>
                <w:ins w:id="703" w:author="Author"/>
                <w:rPrChange w:id="704" w:author="R3-204220" w:date="2020-06-15T15:52:00Z">
                  <w:rPr>
                    <w:ins w:id="705" w:author="Author"/>
                    <w:color w:val="FF0000"/>
                  </w:rPr>
                </w:rPrChange>
              </w:rPr>
            </w:pPr>
            <w:ins w:id="706" w:author="Author">
              <w:r w:rsidRPr="00C44977">
                <w:rPr>
                  <w:rPrChange w:id="707" w:author="R3-204220" w:date="2020-06-15T15:52:00Z">
                    <w:rPr>
                      <w:color w:val="FF0000"/>
                    </w:rPr>
                  </w:rPrChange>
                </w:rPr>
                <w:t>OCTET STRING</w:t>
              </w:r>
            </w:ins>
          </w:p>
        </w:tc>
        <w:tc>
          <w:tcPr>
            <w:tcW w:w="1956" w:type="dxa"/>
            <w:tcPrChange w:id="708" w:author="R3-204220" w:date="2020-06-15T15:51:00Z">
              <w:tcPr>
                <w:tcW w:w="1276" w:type="dxa"/>
              </w:tcPr>
            </w:tcPrChange>
          </w:tcPr>
          <w:p w:rsidR="00160681" w:rsidRPr="00C44977" w:rsidRDefault="00160681" w:rsidP="00C64BA5">
            <w:pPr>
              <w:pStyle w:val="TAL"/>
              <w:rPr>
                <w:ins w:id="709" w:author="Author"/>
                <w:rPrChange w:id="710" w:author="R3-204220" w:date="2020-06-15T15:52:00Z">
                  <w:rPr>
                    <w:ins w:id="711" w:author="Author"/>
                    <w:color w:val="FF0000"/>
                  </w:rPr>
                </w:rPrChange>
              </w:rPr>
            </w:pPr>
          </w:p>
        </w:tc>
        <w:tc>
          <w:tcPr>
            <w:tcW w:w="1048" w:type="dxa"/>
            <w:tcPrChange w:id="712" w:author="R3-204220" w:date="2020-06-15T15:51:00Z">
              <w:tcPr>
                <w:tcW w:w="1048" w:type="dxa"/>
              </w:tcPr>
            </w:tcPrChange>
          </w:tcPr>
          <w:p w:rsidR="00160681" w:rsidRPr="00C44977" w:rsidRDefault="00160681" w:rsidP="00C64BA5">
            <w:pPr>
              <w:pStyle w:val="TAC"/>
              <w:rPr>
                <w:ins w:id="713" w:author="Author"/>
                <w:rPrChange w:id="714" w:author="R3-204220" w:date="2020-06-15T15:52:00Z">
                  <w:rPr>
                    <w:ins w:id="715" w:author="Author"/>
                    <w:color w:val="FF0000"/>
                  </w:rPr>
                </w:rPrChange>
              </w:rPr>
            </w:pPr>
            <w:ins w:id="716" w:author="Author">
              <w:r w:rsidRPr="00C44977">
                <w:rPr>
                  <w:rPrChange w:id="717" w:author="R3-204220" w:date="2020-06-15T15:52:00Z">
                    <w:rPr>
                      <w:color w:val="FF0000"/>
                    </w:rPr>
                  </w:rPrChange>
                </w:rPr>
                <w:t>YES</w:t>
              </w:r>
            </w:ins>
          </w:p>
        </w:tc>
        <w:tc>
          <w:tcPr>
            <w:tcW w:w="1050" w:type="dxa"/>
            <w:tcPrChange w:id="718" w:author="R3-204220" w:date="2020-06-15T15:51:00Z">
              <w:tcPr>
                <w:tcW w:w="1050" w:type="dxa"/>
              </w:tcPr>
            </w:tcPrChange>
          </w:tcPr>
          <w:p w:rsidR="00160681" w:rsidRPr="00C44977" w:rsidRDefault="00160681" w:rsidP="00C64BA5">
            <w:pPr>
              <w:pStyle w:val="TAC"/>
              <w:rPr>
                <w:ins w:id="719" w:author="Author"/>
                <w:rPrChange w:id="720" w:author="R3-204220" w:date="2020-06-15T15:52:00Z">
                  <w:rPr>
                    <w:ins w:id="721" w:author="Author"/>
                    <w:color w:val="FF0000"/>
                  </w:rPr>
                </w:rPrChange>
              </w:rPr>
            </w:pPr>
            <w:ins w:id="722" w:author="Author">
              <w:r w:rsidRPr="00C44977">
                <w:rPr>
                  <w:rPrChange w:id="723" w:author="R3-204220" w:date="2020-06-15T15:52:00Z">
                    <w:rPr>
                      <w:color w:val="FF0000"/>
                    </w:rPr>
                  </w:rPrChange>
                </w:rPr>
                <w:t>reject</w:t>
              </w:r>
            </w:ins>
          </w:p>
        </w:tc>
      </w:tr>
    </w:tbl>
    <w:p w:rsidR="00AF0D5D" w:rsidRPr="0054226D" w:rsidRDefault="00AF0D5D" w:rsidP="00AF0D5D">
      <w:pPr>
        <w:rPr>
          <w:ins w:id="724" w:author="Author"/>
        </w:rPr>
      </w:pPr>
    </w:p>
    <w:p w:rsidR="00AF0D5D" w:rsidRPr="0054226D" w:rsidRDefault="00AF0D5D" w:rsidP="00AF0D5D">
      <w:pPr>
        <w:pStyle w:val="Heading4"/>
        <w:rPr>
          <w:ins w:id="725" w:author="Author"/>
        </w:rPr>
      </w:pPr>
      <w:bookmarkStart w:id="726" w:name="_Toc534730143"/>
      <w:bookmarkStart w:id="727" w:name="_Hlk23437222"/>
      <w:ins w:id="728" w:author="Author">
        <w:r w:rsidRPr="0054226D">
          <w:lastRenderedPageBreak/>
          <w:t>9.</w:t>
        </w:r>
        <w:r w:rsidR="00830DC8">
          <w:t>2</w:t>
        </w:r>
        <w:r w:rsidRPr="0054226D">
          <w:t>.</w:t>
        </w:r>
        <w:r>
          <w:t>x</w:t>
        </w:r>
        <w:r w:rsidRPr="0054226D">
          <w:t>.2</w:t>
        </w:r>
        <w:r w:rsidRPr="0054226D">
          <w:tab/>
        </w:r>
        <w:r w:rsidR="00830DC8">
          <w:t xml:space="preserve">POSITIONING </w:t>
        </w:r>
        <w:r w:rsidRPr="0054226D">
          <w:t>ASSISTANCE INFORMATION FEEDBACK</w:t>
        </w:r>
        <w:bookmarkEnd w:id="726"/>
      </w:ins>
    </w:p>
    <w:p w:rsidR="00AF0D5D" w:rsidRPr="0054226D" w:rsidRDefault="00AF0D5D" w:rsidP="00AF0D5D">
      <w:pPr>
        <w:rPr>
          <w:ins w:id="729" w:author="Author"/>
        </w:rPr>
      </w:pPr>
      <w:ins w:id="730" w:author="Author">
        <w:r w:rsidRPr="0054226D">
          <w:t xml:space="preserve">This message is sent by the </w:t>
        </w:r>
        <w:r w:rsidR="00830DC8">
          <w:t>gNB-DU</w:t>
        </w:r>
        <w:r w:rsidRPr="0054226D">
          <w:t xml:space="preserve"> to give feedback on </w:t>
        </w:r>
        <w:r w:rsidR="009A6AE0">
          <w:t xml:space="preserve">positioning </w:t>
        </w:r>
        <w:r w:rsidRPr="0054226D">
          <w:t>assistance information broadcasting.</w:t>
        </w:r>
      </w:ins>
    </w:p>
    <w:p w:rsidR="00AF0D5D" w:rsidRPr="0054226D" w:rsidRDefault="00AF0D5D" w:rsidP="00AF0D5D">
      <w:pPr>
        <w:rPr>
          <w:ins w:id="731" w:author="Author"/>
        </w:rPr>
      </w:pPr>
      <w:ins w:id="732" w:author="Author">
        <w:r w:rsidRPr="0054226D">
          <w:t xml:space="preserve">Direction: </w:t>
        </w:r>
        <w:r w:rsidR="00830DC8">
          <w:t>gNB-DU</w:t>
        </w:r>
        <w:r w:rsidRPr="0054226D">
          <w:t xml:space="preserve"> </w:t>
        </w:r>
        <w:r w:rsidRPr="0054226D">
          <w:sym w:font="Symbol" w:char="F0AE"/>
        </w:r>
        <w:r w:rsidRPr="0054226D">
          <w:t xml:space="preserve"> </w:t>
        </w:r>
        <w:r w:rsidR="00830DC8">
          <w:t>gNB-CU</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134"/>
        <w:gridCol w:w="992"/>
        <w:gridCol w:w="1559"/>
        <w:gridCol w:w="1985"/>
        <w:gridCol w:w="1105"/>
        <w:gridCol w:w="1103"/>
      </w:tblGrid>
      <w:tr w:rsidR="00AF0D5D" w:rsidRPr="0054226D" w:rsidTr="00DD26A9">
        <w:trPr>
          <w:ins w:id="733" w:author="Author"/>
        </w:trPr>
        <w:tc>
          <w:tcPr>
            <w:tcW w:w="2607" w:type="dxa"/>
          </w:tcPr>
          <w:p w:rsidR="00AF0D5D" w:rsidRPr="0054226D" w:rsidRDefault="00AF0D5D" w:rsidP="00C64BA5">
            <w:pPr>
              <w:pStyle w:val="TAH"/>
              <w:rPr>
                <w:ins w:id="734" w:author="Author"/>
              </w:rPr>
            </w:pPr>
            <w:ins w:id="735" w:author="Author">
              <w:r w:rsidRPr="0054226D">
                <w:t>IE/Group Name</w:t>
              </w:r>
            </w:ins>
          </w:p>
        </w:tc>
        <w:tc>
          <w:tcPr>
            <w:tcW w:w="1134" w:type="dxa"/>
          </w:tcPr>
          <w:p w:rsidR="00AF0D5D" w:rsidRPr="0054226D" w:rsidRDefault="00AF0D5D" w:rsidP="00C64BA5">
            <w:pPr>
              <w:pStyle w:val="TAH"/>
              <w:rPr>
                <w:ins w:id="736" w:author="Author"/>
              </w:rPr>
            </w:pPr>
            <w:ins w:id="737" w:author="Author">
              <w:r w:rsidRPr="0054226D">
                <w:t>Presence</w:t>
              </w:r>
            </w:ins>
          </w:p>
        </w:tc>
        <w:tc>
          <w:tcPr>
            <w:tcW w:w="992" w:type="dxa"/>
          </w:tcPr>
          <w:p w:rsidR="00AF0D5D" w:rsidRPr="0054226D" w:rsidRDefault="00AF0D5D" w:rsidP="00C64BA5">
            <w:pPr>
              <w:pStyle w:val="TAH"/>
              <w:rPr>
                <w:ins w:id="738" w:author="Author"/>
              </w:rPr>
            </w:pPr>
            <w:ins w:id="739" w:author="Author">
              <w:r w:rsidRPr="0054226D">
                <w:t>Range</w:t>
              </w:r>
            </w:ins>
          </w:p>
        </w:tc>
        <w:tc>
          <w:tcPr>
            <w:tcW w:w="1559" w:type="dxa"/>
          </w:tcPr>
          <w:p w:rsidR="00AF0D5D" w:rsidRPr="0054226D" w:rsidRDefault="00AF0D5D" w:rsidP="00C64BA5">
            <w:pPr>
              <w:pStyle w:val="TAH"/>
              <w:rPr>
                <w:ins w:id="740" w:author="Author"/>
              </w:rPr>
            </w:pPr>
            <w:ins w:id="741" w:author="Author">
              <w:r w:rsidRPr="0054226D">
                <w:t>IE type and reference</w:t>
              </w:r>
            </w:ins>
          </w:p>
        </w:tc>
        <w:tc>
          <w:tcPr>
            <w:tcW w:w="1985" w:type="dxa"/>
          </w:tcPr>
          <w:p w:rsidR="00AF0D5D" w:rsidRPr="0054226D" w:rsidRDefault="00AF0D5D" w:rsidP="00C64BA5">
            <w:pPr>
              <w:pStyle w:val="TAH"/>
              <w:rPr>
                <w:ins w:id="742" w:author="Author"/>
              </w:rPr>
            </w:pPr>
            <w:ins w:id="743" w:author="Author">
              <w:r w:rsidRPr="0054226D">
                <w:t>Semantics description</w:t>
              </w:r>
            </w:ins>
          </w:p>
        </w:tc>
        <w:tc>
          <w:tcPr>
            <w:tcW w:w="1105" w:type="dxa"/>
          </w:tcPr>
          <w:p w:rsidR="00AF0D5D" w:rsidRPr="0054226D" w:rsidRDefault="00AF0D5D" w:rsidP="00C64BA5">
            <w:pPr>
              <w:pStyle w:val="TAH"/>
              <w:rPr>
                <w:ins w:id="744" w:author="Author"/>
                <w:b w:val="0"/>
              </w:rPr>
            </w:pPr>
            <w:ins w:id="745" w:author="Author">
              <w:r w:rsidRPr="0054226D">
                <w:t>Criticality</w:t>
              </w:r>
            </w:ins>
          </w:p>
        </w:tc>
        <w:tc>
          <w:tcPr>
            <w:tcW w:w="1103" w:type="dxa"/>
          </w:tcPr>
          <w:p w:rsidR="00AF0D5D" w:rsidRPr="0054226D" w:rsidRDefault="00AF0D5D" w:rsidP="00C64BA5">
            <w:pPr>
              <w:pStyle w:val="TAH"/>
              <w:rPr>
                <w:ins w:id="746" w:author="Author"/>
                <w:b w:val="0"/>
              </w:rPr>
            </w:pPr>
            <w:ins w:id="747" w:author="Author">
              <w:r w:rsidRPr="0054226D">
                <w:t>Assigned Criticality</w:t>
              </w:r>
            </w:ins>
          </w:p>
        </w:tc>
      </w:tr>
      <w:tr w:rsidR="00AF0D5D" w:rsidRPr="0054226D" w:rsidTr="00DD26A9">
        <w:trPr>
          <w:ins w:id="748" w:author="Author"/>
        </w:trPr>
        <w:tc>
          <w:tcPr>
            <w:tcW w:w="2607" w:type="dxa"/>
          </w:tcPr>
          <w:p w:rsidR="00AF0D5D" w:rsidRPr="0054226D" w:rsidRDefault="00AF0D5D" w:rsidP="00C64BA5">
            <w:pPr>
              <w:pStyle w:val="TAL"/>
              <w:rPr>
                <w:ins w:id="749" w:author="Author"/>
              </w:rPr>
            </w:pPr>
            <w:ins w:id="750" w:author="Author">
              <w:r w:rsidRPr="0054226D">
                <w:t>Message Type</w:t>
              </w:r>
            </w:ins>
          </w:p>
        </w:tc>
        <w:tc>
          <w:tcPr>
            <w:tcW w:w="1134" w:type="dxa"/>
          </w:tcPr>
          <w:p w:rsidR="00AF0D5D" w:rsidRPr="0054226D" w:rsidRDefault="00AF0D5D" w:rsidP="00C64BA5">
            <w:pPr>
              <w:pStyle w:val="TAL"/>
              <w:rPr>
                <w:ins w:id="751" w:author="Author"/>
              </w:rPr>
            </w:pPr>
            <w:ins w:id="752" w:author="Author">
              <w:r w:rsidRPr="0054226D">
                <w:t>M</w:t>
              </w:r>
            </w:ins>
          </w:p>
        </w:tc>
        <w:tc>
          <w:tcPr>
            <w:tcW w:w="992" w:type="dxa"/>
          </w:tcPr>
          <w:p w:rsidR="00AF0D5D" w:rsidRPr="0054226D" w:rsidRDefault="00AF0D5D" w:rsidP="00C64BA5">
            <w:pPr>
              <w:pStyle w:val="TAL"/>
              <w:rPr>
                <w:ins w:id="753" w:author="Author"/>
              </w:rPr>
            </w:pPr>
          </w:p>
        </w:tc>
        <w:tc>
          <w:tcPr>
            <w:tcW w:w="1559" w:type="dxa"/>
          </w:tcPr>
          <w:p w:rsidR="00AF0D5D" w:rsidRPr="0054226D" w:rsidRDefault="00AF0D5D" w:rsidP="00C64BA5">
            <w:pPr>
              <w:pStyle w:val="TAL"/>
              <w:rPr>
                <w:ins w:id="754" w:author="Author"/>
              </w:rPr>
            </w:pPr>
            <w:ins w:id="755" w:author="Author">
              <w:r w:rsidRPr="0054226D">
                <w:t>9.</w:t>
              </w:r>
              <w:r w:rsidR="00682EAD">
                <w:t>3.1.1</w:t>
              </w:r>
            </w:ins>
          </w:p>
        </w:tc>
        <w:tc>
          <w:tcPr>
            <w:tcW w:w="1985" w:type="dxa"/>
          </w:tcPr>
          <w:p w:rsidR="00AF0D5D" w:rsidRPr="0054226D" w:rsidRDefault="00AF0D5D" w:rsidP="00C64BA5">
            <w:pPr>
              <w:pStyle w:val="TAL"/>
              <w:rPr>
                <w:ins w:id="756" w:author="Author"/>
              </w:rPr>
            </w:pPr>
          </w:p>
        </w:tc>
        <w:tc>
          <w:tcPr>
            <w:tcW w:w="1105" w:type="dxa"/>
          </w:tcPr>
          <w:p w:rsidR="00AF0D5D" w:rsidRPr="0054226D" w:rsidRDefault="00AF0D5D" w:rsidP="00C64BA5">
            <w:pPr>
              <w:pStyle w:val="TAC"/>
              <w:rPr>
                <w:ins w:id="757" w:author="Author"/>
              </w:rPr>
            </w:pPr>
            <w:ins w:id="758" w:author="Author">
              <w:r w:rsidRPr="0054226D">
                <w:t>YES</w:t>
              </w:r>
            </w:ins>
          </w:p>
        </w:tc>
        <w:tc>
          <w:tcPr>
            <w:tcW w:w="1103" w:type="dxa"/>
          </w:tcPr>
          <w:p w:rsidR="00AF0D5D" w:rsidRPr="0054226D" w:rsidRDefault="00682EAD" w:rsidP="00C64BA5">
            <w:pPr>
              <w:pStyle w:val="TAC"/>
              <w:rPr>
                <w:ins w:id="759" w:author="Author"/>
              </w:rPr>
            </w:pPr>
            <w:ins w:id="760" w:author="Author">
              <w:r>
                <w:t>ignore</w:t>
              </w:r>
            </w:ins>
          </w:p>
        </w:tc>
      </w:tr>
      <w:tr w:rsidR="00AF0D5D" w:rsidRPr="0054226D" w:rsidTr="00DD26A9">
        <w:trPr>
          <w:ins w:id="761" w:author="Author"/>
        </w:trPr>
        <w:tc>
          <w:tcPr>
            <w:tcW w:w="2607" w:type="dxa"/>
          </w:tcPr>
          <w:p w:rsidR="00AF0D5D" w:rsidRPr="0054226D" w:rsidRDefault="00AF0D5D" w:rsidP="00C64BA5">
            <w:pPr>
              <w:pStyle w:val="TAL"/>
              <w:rPr>
                <w:ins w:id="762" w:author="Author"/>
              </w:rPr>
            </w:pPr>
            <w:ins w:id="763" w:author="Author">
              <w:r w:rsidRPr="0054226D">
                <w:t>Transaction ID</w:t>
              </w:r>
            </w:ins>
          </w:p>
        </w:tc>
        <w:tc>
          <w:tcPr>
            <w:tcW w:w="1134" w:type="dxa"/>
          </w:tcPr>
          <w:p w:rsidR="00AF0D5D" w:rsidRPr="0054226D" w:rsidRDefault="00AF0D5D" w:rsidP="00C64BA5">
            <w:pPr>
              <w:pStyle w:val="TAL"/>
              <w:rPr>
                <w:ins w:id="764" w:author="Author"/>
              </w:rPr>
            </w:pPr>
            <w:ins w:id="765" w:author="Author">
              <w:r w:rsidRPr="0054226D">
                <w:t>M</w:t>
              </w:r>
            </w:ins>
          </w:p>
        </w:tc>
        <w:tc>
          <w:tcPr>
            <w:tcW w:w="992" w:type="dxa"/>
          </w:tcPr>
          <w:p w:rsidR="00AF0D5D" w:rsidRPr="0054226D" w:rsidRDefault="00AF0D5D" w:rsidP="00C64BA5">
            <w:pPr>
              <w:pStyle w:val="TAL"/>
              <w:rPr>
                <w:ins w:id="766" w:author="Author"/>
              </w:rPr>
            </w:pPr>
          </w:p>
        </w:tc>
        <w:tc>
          <w:tcPr>
            <w:tcW w:w="1559" w:type="dxa"/>
          </w:tcPr>
          <w:p w:rsidR="00AF0D5D" w:rsidRPr="0054226D" w:rsidRDefault="00AF0D5D" w:rsidP="00C64BA5">
            <w:pPr>
              <w:pStyle w:val="TAL"/>
              <w:rPr>
                <w:ins w:id="767" w:author="Author"/>
              </w:rPr>
            </w:pPr>
            <w:ins w:id="768" w:author="Author">
              <w:r w:rsidRPr="0054226D">
                <w:t>9.</w:t>
              </w:r>
              <w:r w:rsidR="00682EAD">
                <w:t>3.1.23</w:t>
              </w:r>
            </w:ins>
          </w:p>
        </w:tc>
        <w:tc>
          <w:tcPr>
            <w:tcW w:w="1985" w:type="dxa"/>
          </w:tcPr>
          <w:p w:rsidR="00AF0D5D" w:rsidRPr="0054226D" w:rsidRDefault="00AF0D5D" w:rsidP="00C64BA5">
            <w:pPr>
              <w:pStyle w:val="TAL"/>
              <w:rPr>
                <w:ins w:id="769" w:author="Author"/>
              </w:rPr>
            </w:pPr>
          </w:p>
        </w:tc>
        <w:tc>
          <w:tcPr>
            <w:tcW w:w="1105" w:type="dxa"/>
          </w:tcPr>
          <w:p w:rsidR="00AF0D5D" w:rsidRPr="0054226D" w:rsidRDefault="00682EAD" w:rsidP="00C64BA5">
            <w:pPr>
              <w:pStyle w:val="TAC"/>
              <w:rPr>
                <w:ins w:id="770" w:author="Author"/>
              </w:rPr>
            </w:pPr>
            <w:ins w:id="771" w:author="Author">
              <w:r>
                <w:t>YES</w:t>
              </w:r>
            </w:ins>
          </w:p>
        </w:tc>
        <w:tc>
          <w:tcPr>
            <w:tcW w:w="1103" w:type="dxa"/>
          </w:tcPr>
          <w:p w:rsidR="00AF0D5D" w:rsidRPr="0054226D" w:rsidRDefault="00682EAD" w:rsidP="00C64BA5">
            <w:pPr>
              <w:pStyle w:val="TAC"/>
              <w:rPr>
                <w:ins w:id="772" w:author="Author"/>
              </w:rPr>
            </w:pPr>
            <w:ins w:id="773" w:author="Author">
              <w:r>
                <w:t>reject</w:t>
              </w:r>
            </w:ins>
          </w:p>
        </w:tc>
      </w:tr>
      <w:tr w:rsidR="00AF0D5D" w:rsidRPr="0054226D" w:rsidTr="00DD26A9">
        <w:trPr>
          <w:ins w:id="774" w:author="Author"/>
        </w:trPr>
        <w:tc>
          <w:tcPr>
            <w:tcW w:w="2607" w:type="dxa"/>
          </w:tcPr>
          <w:p w:rsidR="00AF0D5D" w:rsidRPr="0054226D" w:rsidRDefault="00682EAD" w:rsidP="00C64BA5">
            <w:pPr>
              <w:pStyle w:val="TAL"/>
              <w:rPr>
                <w:ins w:id="775" w:author="Author"/>
              </w:rPr>
            </w:pPr>
            <w:ins w:id="776" w:author="Author">
              <w:r>
                <w:t xml:space="preserve">Positioning </w:t>
              </w:r>
              <w:r w:rsidR="00AF0D5D" w:rsidRPr="0054226D">
                <w:t>Assistance Information Failure List</w:t>
              </w:r>
            </w:ins>
          </w:p>
        </w:tc>
        <w:tc>
          <w:tcPr>
            <w:tcW w:w="1134" w:type="dxa"/>
          </w:tcPr>
          <w:p w:rsidR="00AF0D5D" w:rsidRPr="0054226D" w:rsidRDefault="00AF0D5D" w:rsidP="00C64BA5">
            <w:pPr>
              <w:pStyle w:val="TAL"/>
              <w:rPr>
                <w:ins w:id="777" w:author="Author"/>
              </w:rPr>
            </w:pPr>
            <w:ins w:id="778" w:author="Author">
              <w:r w:rsidRPr="0054226D">
                <w:t>O</w:t>
              </w:r>
            </w:ins>
          </w:p>
        </w:tc>
        <w:tc>
          <w:tcPr>
            <w:tcW w:w="992" w:type="dxa"/>
          </w:tcPr>
          <w:p w:rsidR="00AF0D5D" w:rsidRPr="0054226D" w:rsidRDefault="00AF0D5D" w:rsidP="00C64BA5">
            <w:pPr>
              <w:pStyle w:val="TAL"/>
              <w:rPr>
                <w:ins w:id="779" w:author="Author"/>
              </w:rPr>
            </w:pPr>
          </w:p>
        </w:tc>
        <w:tc>
          <w:tcPr>
            <w:tcW w:w="1559" w:type="dxa"/>
          </w:tcPr>
          <w:p w:rsidR="00AF0D5D" w:rsidRPr="0054226D" w:rsidRDefault="009A6AE0" w:rsidP="00C64BA5">
            <w:pPr>
              <w:pStyle w:val="TAL"/>
              <w:rPr>
                <w:ins w:id="780" w:author="Author"/>
              </w:rPr>
            </w:pPr>
            <w:ins w:id="781" w:author="Author">
              <w:r>
                <w:t>OCTET STRING</w:t>
              </w:r>
            </w:ins>
          </w:p>
        </w:tc>
        <w:tc>
          <w:tcPr>
            <w:tcW w:w="1985" w:type="dxa"/>
          </w:tcPr>
          <w:p w:rsidR="00AF0D5D" w:rsidRPr="0054226D" w:rsidRDefault="009A6AE0" w:rsidP="00C64BA5">
            <w:pPr>
              <w:pStyle w:val="TAL"/>
              <w:rPr>
                <w:ins w:id="782" w:author="Author"/>
              </w:rPr>
            </w:pPr>
            <w:ins w:id="783" w:author="Author">
              <w:r>
                <w:t xml:space="preserve">Contains the </w:t>
              </w:r>
              <w:r w:rsidRPr="00C8424A">
                <w:rPr>
                  <w:i/>
                  <w:iCs/>
                </w:rPr>
                <w:t>Assistance Information</w:t>
              </w:r>
              <w:r>
                <w:t xml:space="preserve"> IE as defined in TS 38.455 [xx].</w:t>
              </w:r>
            </w:ins>
          </w:p>
        </w:tc>
        <w:tc>
          <w:tcPr>
            <w:tcW w:w="1105" w:type="dxa"/>
          </w:tcPr>
          <w:p w:rsidR="00AF0D5D" w:rsidRPr="0054226D" w:rsidRDefault="00AF0D5D" w:rsidP="00C64BA5">
            <w:pPr>
              <w:pStyle w:val="TAL"/>
              <w:jc w:val="center"/>
              <w:rPr>
                <w:ins w:id="784" w:author="Author"/>
              </w:rPr>
            </w:pPr>
            <w:ins w:id="785" w:author="Author">
              <w:r w:rsidRPr="0054226D">
                <w:t>YES</w:t>
              </w:r>
            </w:ins>
          </w:p>
        </w:tc>
        <w:tc>
          <w:tcPr>
            <w:tcW w:w="1103" w:type="dxa"/>
          </w:tcPr>
          <w:p w:rsidR="00AF0D5D" w:rsidRPr="0054226D" w:rsidRDefault="00682EAD" w:rsidP="00C64BA5">
            <w:pPr>
              <w:pStyle w:val="TAL"/>
              <w:jc w:val="center"/>
              <w:rPr>
                <w:ins w:id="786" w:author="Author"/>
              </w:rPr>
            </w:pPr>
            <w:ins w:id="787" w:author="Author">
              <w:r>
                <w:t>r</w:t>
              </w:r>
              <w:r w:rsidR="00AF0D5D" w:rsidRPr="0054226D">
                <w:t>eject</w:t>
              </w:r>
            </w:ins>
          </w:p>
        </w:tc>
      </w:tr>
      <w:tr w:rsidR="00356BE7" w:rsidRPr="0054226D" w:rsidTr="00DD26A9">
        <w:trPr>
          <w:ins w:id="788" w:author="Author"/>
        </w:trPr>
        <w:tc>
          <w:tcPr>
            <w:tcW w:w="2607" w:type="dxa"/>
          </w:tcPr>
          <w:p w:rsidR="00356BE7" w:rsidRPr="000D032A" w:rsidRDefault="00C44977" w:rsidP="00356BE7">
            <w:pPr>
              <w:pStyle w:val="TAL"/>
              <w:rPr>
                <w:ins w:id="789" w:author="Author"/>
              </w:rPr>
            </w:pPr>
            <w:ins w:id="790" w:author="R3-204220" w:date="2020-06-15T15:56:00Z">
              <w:r w:rsidRPr="00C44977">
                <w:rPr>
                  <w:rPrChange w:id="791" w:author="R3-204220" w:date="2020-06-15T15:58:00Z">
                    <w:rPr>
                      <w:color w:val="FF0000"/>
                      <w:highlight w:val="yellow"/>
                    </w:rPr>
                  </w:rPrChange>
                </w:rPr>
                <w:t>Positioning Broadcast Cells</w:t>
              </w:r>
            </w:ins>
            <w:ins w:id="792" w:author="Author">
              <w:del w:id="793" w:author="R3-204220" w:date="2020-06-15T15:56:00Z">
                <w:r w:rsidR="008E0173" w:rsidRPr="00C44977" w:rsidDel="00C44977">
                  <w:rPr>
                    <w:rPrChange w:id="794" w:author="R3-204220" w:date="2020-06-15T15:58:00Z">
                      <w:rPr>
                        <w:color w:val="FF0000"/>
                        <w:highlight w:val="yellow"/>
                      </w:rPr>
                    </w:rPrChange>
                  </w:rPr>
                  <w:delText xml:space="preserve">Positioning Broadcast </w:delText>
                </w:r>
                <w:r w:rsidR="00356BE7" w:rsidRPr="00C44977" w:rsidDel="00C44977">
                  <w:rPr>
                    <w:rPrChange w:id="795" w:author="R3-204220" w:date="2020-06-15T15:58:00Z">
                      <w:rPr>
                        <w:color w:val="FF0000"/>
                        <w:highlight w:val="yellow"/>
                      </w:rPr>
                    </w:rPrChange>
                  </w:rPr>
                  <w:delText>Target Cell [FFS if this should be a cell list]</w:delText>
                </w:r>
              </w:del>
            </w:ins>
          </w:p>
        </w:tc>
        <w:tc>
          <w:tcPr>
            <w:tcW w:w="1134" w:type="dxa"/>
          </w:tcPr>
          <w:p w:rsidR="00356BE7" w:rsidRPr="000D032A" w:rsidRDefault="00356BE7" w:rsidP="00356BE7">
            <w:pPr>
              <w:pStyle w:val="TAL"/>
              <w:rPr>
                <w:ins w:id="796" w:author="Author"/>
              </w:rPr>
            </w:pPr>
            <w:ins w:id="797" w:author="Author">
              <w:del w:id="798" w:author="R3-204220" w:date="2020-06-15T15:55:00Z">
                <w:r w:rsidRPr="00C44977" w:rsidDel="00C44977">
                  <w:rPr>
                    <w:rPrChange w:id="799" w:author="R3-204220" w:date="2020-06-15T15:58:00Z">
                      <w:rPr>
                        <w:color w:val="FF0000"/>
                        <w:highlight w:val="yellow"/>
                      </w:rPr>
                    </w:rPrChange>
                  </w:rPr>
                  <w:delText>M</w:delText>
                </w:r>
              </w:del>
            </w:ins>
            <w:ins w:id="800" w:author="R3-204220" w:date="2020-06-15T15:55:00Z">
              <w:r w:rsidR="00C44977" w:rsidRPr="00C44977">
                <w:rPr>
                  <w:rPrChange w:id="801" w:author="R3-204220" w:date="2020-06-15T15:58:00Z">
                    <w:rPr>
                      <w:color w:val="FF0000"/>
                    </w:rPr>
                  </w:rPrChange>
                </w:rPr>
                <w:t>O</w:t>
              </w:r>
            </w:ins>
          </w:p>
        </w:tc>
        <w:tc>
          <w:tcPr>
            <w:tcW w:w="992" w:type="dxa"/>
          </w:tcPr>
          <w:p w:rsidR="00356BE7" w:rsidRPr="00E1506A" w:rsidRDefault="00356BE7" w:rsidP="00356BE7">
            <w:pPr>
              <w:pStyle w:val="TAL"/>
              <w:rPr>
                <w:ins w:id="802" w:author="Author"/>
              </w:rPr>
            </w:pPr>
          </w:p>
        </w:tc>
        <w:tc>
          <w:tcPr>
            <w:tcW w:w="1559" w:type="dxa"/>
          </w:tcPr>
          <w:p w:rsidR="00356BE7" w:rsidRPr="00C44977" w:rsidDel="00C44977" w:rsidRDefault="00356BE7" w:rsidP="00356BE7">
            <w:pPr>
              <w:pStyle w:val="TAL"/>
              <w:rPr>
                <w:ins w:id="803" w:author="Author"/>
                <w:del w:id="804" w:author="R3-204220" w:date="2020-06-15T15:55:00Z"/>
                <w:rPrChange w:id="805" w:author="R3-204220" w:date="2020-06-15T15:58:00Z">
                  <w:rPr>
                    <w:ins w:id="806" w:author="Author"/>
                    <w:del w:id="807" w:author="R3-204220" w:date="2020-06-15T15:55:00Z"/>
                    <w:color w:val="FF0000"/>
                    <w:highlight w:val="yellow"/>
                  </w:rPr>
                </w:rPrChange>
              </w:rPr>
            </w:pPr>
            <w:ins w:id="808" w:author="Author">
              <w:del w:id="809" w:author="R3-204220" w:date="2020-06-15T15:55:00Z">
                <w:r w:rsidRPr="00C44977" w:rsidDel="00C44977">
                  <w:rPr>
                    <w:rPrChange w:id="810" w:author="R3-204220" w:date="2020-06-15T15:58:00Z">
                      <w:rPr>
                        <w:color w:val="FF0000"/>
                        <w:highlight w:val="yellow"/>
                      </w:rPr>
                    </w:rPrChange>
                  </w:rPr>
                  <w:delText>N</w:delText>
                </w:r>
                <w:r w:rsidR="00077CD6" w:rsidRPr="00C44977" w:rsidDel="00C44977">
                  <w:rPr>
                    <w:rPrChange w:id="811" w:author="R3-204220" w:date="2020-06-15T15:58:00Z">
                      <w:rPr>
                        <w:color w:val="FF0000"/>
                        <w:highlight w:val="yellow"/>
                      </w:rPr>
                    </w:rPrChange>
                  </w:rPr>
                  <w:delText>R CGI</w:delText>
                </w:r>
              </w:del>
            </w:ins>
          </w:p>
          <w:p w:rsidR="00356BE7" w:rsidRPr="000D032A" w:rsidRDefault="00356BE7" w:rsidP="00356BE7">
            <w:pPr>
              <w:pStyle w:val="TAL"/>
              <w:rPr>
                <w:ins w:id="812" w:author="Author"/>
              </w:rPr>
            </w:pPr>
            <w:ins w:id="813" w:author="Author">
              <w:del w:id="814" w:author="R3-204220" w:date="2020-06-15T15:55:00Z">
                <w:r w:rsidRPr="00C44977" w:rsidDel="00C44977">
                  <w:rPr>
                    <w:rPrChange w:id="815" w:author="R3-204220" w:date="2020-06-15T15:58:00Z">
                      <w:rPr>
                        <w:color w:val="FF0000"/>
                        <w:highlight w:val="yellow"/>
                      </w:rPr>
                    </w:rPrChange>
                  </w:rPr>
                  <w:delText>9.</w:delText>
                </w:r>
                <w:r w:rsidR="00077CD6" w:rsidRPr="00C44977" w:rsidDel="00C44977">
                  <w:rPr>
                    <w:rPrChange w:id="816" w:author="R3-204220" w:date="2020-06-15T15:58:00Z">
                      <w:rPr>
                        <w:color w:val="FF0000"/>
                        <w:highlight w:val="yellow"/>
                      </w:rPr>
                    </w:rPrChange>
                  </w:rPr>
                  <w:delText>3.1.12</w:delText>
                </w:r>
              </w:del>
            </w:ins>
            <w:ins w:id="817" w:author="R3-204220" w:date="2020-06-15T15:55:00Z">
              <w:r w:rsidR="00C44977" w:rsidRPr="00C44977">
                <w:rPr>
                  <w:rPrChange w:id="818" w:author="R3-204220" w:date="2020-06-15T15:58:00Z">
                    <w:rPr>
                      <w:color w:val="FF0000"/>
                    </w:rPr>
                  </w:rPrChange>
                </w:rPr>
                <w:t>9.3.1</w:t>
              </w:r>
            </w:ins>
            <w:ins w:id="819" w:author="R3-204220" w:date="2020-06-15T15:56:00Z">
              <w:r w:rsidR="00C44977" w:rsidRPr="00C44977">
                <w:rPr>
                  <w:rPrChange w:id="820" w:author="R3-204220" w:date="2020-06-15T15:58:00Z">
                    <w:rPr>
                      <w:color w:val="FF0000"/>
                    </w:rPr>
                  </w:rPrChange>
                </w:rPr>
                <w:t>.n</w:t>
              </w:r>
            </w:ins>
          </w:p>
        </w:tc>
        <w:tc>
          <w:tcPr>
            <w:tcW w:w="1985" w:type="dxa"/>
          </w:tcPr>
          <w:p w:rsidR="00356BE7" w:rsidRPr="00AA39B3" w:rsidRDefault="00C44977" w:rsidP="00356BE7">
            <w:pPr>
              <w:pStyle w:val="TAL"/>
              <w:rPr>
                <w:ins w:id="821" w:author="Author"/>
              </w:rPr>
            </w:pPr>
            <w:ins w:id="822" w:author="R3-204220" w:date="2020-06-15T15:57:00Z">
              <w:r w:rsidRPr="00E1506A">
                <w:rPr>
                  <w:lang w:eastAsia="zh-CN"/>
                </w:rPr>
                <w:t xml:space="preserve">The cells associated to the feedback provided in the </w:t>
              </w:r>
              <w:r w:rsidRPr="00AA39B3">
                <w:rPr>
                  <w:i/>
                  <w:iCs/>
                  <w:lang w:eastAsia="zh-CN"/>
                </w:rPr>
                <w:t>Positioning Assistance Information Failure List</w:t>
              </w:r>
              <w:r w:rsidRPr="00AA39B3">
                <w:rPr>
                  <w:lang w:eastAsia="zh-CN"/>
                </w:rPr>
                <w:t xml:space="preserve"> IE.</w:t>
              </w:r>
            </w:ins>
          </w:p>
        </w:tc>
        <w:tc>
          <w:tcPr>
            <w:tcW w:w="1105" w:type="dxa"/>
          </w:tcPr>
          <w:p w:rsidR="00356BE7" w:rsidRPr="000D032A" w:rsidRDefault="00356BE7" w:rsidP="00356BE7">
            <w:pPr>
              <w:pStyle w:val="TAL"/>
              <w:jc w:val="center"/>
              <w:rPr>
                <w:ins w:id="823" w:author="Author"/>
              </w:rPr>
            </w:pPr>
            <w:ins w:id="824" w:author="Author">
              <w:r w:rsidRPr="00C44977">
                <w:rPr>
                  <w:rPrChange w:id="825" w:author="R3-204220" w:date="2020-06-15T15:58:00Z">
                    <w:rPr>
                      <w:color w:val="FF0000"/>
                      <w:highlight w:val="yellow"/>
                    </w:rPr>
                  </w:rPrChange>
                </w:rPr>
                <w:t>YES</w:t>
              </w:r>
            </w:ins>
          </w:p>
        </w:tc>
        <w:tc>
          <w:tcPr>
            <w:tcW w:w="1103" w:type="dxa"/>
          </w:tcPr>
          <w:p w:rsidR="00356BE7" w:rsidRPr="000D032A" w:rsidRDefault="00356BE7" w:rsidP="00356BE7">
            <w:pPr>
              <w:pStyle w:val="TAL"/>
              <w:jc w:val="center"/>
              <w:rPr>
                <w:ins w:id="826" w:author="Author"/>
              </w:rPr>
            </w:pPr>
            <w:ins w:id="827" w:author="Author">
              <w:r w:rsidRPr="00C44977">
                <w:rPr>
                  <w:rPrChange w:id="828" w:author="R3-204220" w:date="2020-06-15T15:58:00Z">
                    <w:rPr>
                      <w:color w:val="FF0000"/>
                      <w:highlight w:val="yellow"/>
                    </w:rPr>
                  </w:rPrChange>
                </w:rPr>
                <w:t>reject</w:t>
              </w:r>
            </w:ins>
          </w:p>
        </w:tc>
      </w:tr>
      <w:tr w:rsidR="00160681" w:rsidRPr="0054226D" w:rsidTr="00DD26A9">
        <w:trPr>
          <w:ins w:id="829" w:author="Author"/>
        </w:trPr>
        <w:tc>
          <w:tcPr>
            <w:tcW w:w="2607" w:type="dxa"/>
          </w:tcPr>
          <w:p w:rsidR="00160681" w:rsidRPr="000D032A" w:rsidRDefault="00160681" w:rsidP="00C64BA5">
            <w:pPr>
              <w:pStyle w:val="TAL"/>
              <w:rPr>
                <w:ins w:id="830" w:author="Author"/>
              </w:rPr>
            </w:pPr>
            <w:ins w:id="831" w:author="Author">
              <w:r w:rsidRPr="00C44977">
                <w:rPr>
                  <w:rPrChange w:id="832" w:author="R3-204220" w:date="2020-06-15T15:58:00Z">
                    <w:rPr>
                      <w:highlight w:val="yellow"/>
                    </w:rPr>
                  </w:rPrChange>
                </w:rPr>
                <w:t>Routing ID</w:t>
              </w:r>
            </w:ins>
            <w:del w:id="833" w:author="R3-204220" w:date="2020-06-15T15:56:00Z">
              <w:r w:rsidR="00A251BD" w:rsidRPr="00C44977" w:rsidDel="00C44977">
                <w:rPr>
                  <w:rPrChange w:id="834" w:author="R3-204220" w:date="2020-06-15T15:58:00Z">
                    <w:rPr>
                      <w:highlight w:val="yellow"/>
                    </w:rPr>
                  </w:rPrChange>
                </w:rPr>
                <w:delText xml:space="preserve"> (FFS)</w:delText>
              </w:r>
            </w:del>
          </w:p>
        </w:tc>
        <w:tc>
          <w:tcPr>
            <w:tcW w:w="1134" w:type="dxa"/>
          </w:tcPr>
          <w:p w:rsidR="00160681" w:rsidRPr="00585464" w:rsidRDefault="00C44977" w:rsidP="00C64BA5">
            <w:pPr>
              <w:pStyle w:val="TAL"/>
              <w:rPr>
                <w:ins w:id="835" w:author="Author"/>
              </w:rPr>
            </w:pPr>
            <w:ins w:id="836" w:author="R3-204220" w:date="2020-06-15T15:56:00Z">
              <w:r w:rsidRPr="00E1506A">
                <w:t>O</w:t>
              </w:r>
            </w:ins>
            <w:ins w:id="837" w:author="Author">
              <w:del w:id="838" w:author="R3-204220" w:date="2020-06-15T15:56:00Z">
                <w:r w:rsidR="00160681" w:rsidRPr="00585464" w:rsidDel="00C44977">
                  <w:delText>M</w:delText>
                </w:r>
              </w:del>
            </w:ins>
          </w:p>
        </w:tc>
        <w:tc>
          <w:tcPr>
            <w:tcW w:w="992" w:type="dxa"/>
          </w:tcPr>
          <w:p w:rsidR="00160681" w:rsidRPr="00AA39B3" w:rsidRDefault="00160681" w:rsidP="00C64BA5">
            <w:pPr>
              <w:pStyle w:val="TAL"/>
              <w:rPr>
                <w:ins w:id="839" w:author="Author"/>
              </w:rPr>
            </w:pPr>
          </w:p>
        </w:tc>
        <w:tc>
          <w:tcPr>
            <w:tcW w:w="1559" w:type="dxa"/>
          </w:tcPr>
          <w:p w:rsidR="00160681" w:rsidRPr="00AA39B3" w:rsidRDefault="00160681" w:rsidP="00C64BA5">
            <w:pPr>
              <w:pStyle w:val="TAL"/>
              <w:rPr>
                <w:ins w:id="840" w:author="Author"/>
              </w:rPr>
            </w:pPr>
            <w:ins w:id="841" w:author="Author">
              <w:r w:rsidRPr="00AA39B3">
                <w:t>OCTET STRING</w:t>
              </w:r>
            </w:ins>
          </w:p>
        </w:tc>
        <w:tc>
          <w:tcPr>
            <w:tcW w:w="1985" w:type="dxa"/>
          </w:tcPr>
          <w:p w:rsidR="00160681" w:rsidRPr="00B23002" w:rsidRDefault="00160681" w:rsidP="00C64BA5">
            <w:pPr>
              <w:pStyle w:val="TAL"/>
              <w:rPr>
                <w:ins w:id="842" w:author="Author"/>
              </w:rPr>
            </w:pPr>
          </w:p>
        </w:tc>
        <w:tc>
          <w:tcPr>
            <w:tcW w:w="1105" w:type="dxa"/>
          </w:tcPr>
          <w:p w:rsidR="00160681" w:rsidRPr="00C44977" w:rsidRDefault="00160681" w:rsidP="00C64BA5">
            <w:pPr>
              <w:pStyle w:val="TAL"/>
              <w:jc w:val="center"/>
              <w:rPr>
                <w:ins w:id="843" w:author="Author"/>
              </w:rPr>
            </w:pPr>
            <w:ins w:id="844" w:author="Author">
              <w:r w:rsidRPr="00C44977">
                <w:t>YES</w:t>
              </w:r>
            </w:ins>
          </w:p>
        </w:tc>
        <w:tc>
          <w:tcPr>
            <w:tcW w:w="1103" w:type="dxa"/>
          </w:tcPr>
          <w:p w:rsidR="00160681" w:rsidRPr="00C44977" w:rsidRDefault="00160681" w:rsidP="00C64BA5">
            <w:pPr>
              <w:pStyle w:val="TAL"/>
              <w:jc w:val="center"/>
              <w:rPr>
                <w:ins w:id="845" w:author="Author"/>
              </w:rPr>
            </w:pPr>
            <w:ins w:id="846" w:author="Author">
              <w:r w:rsidRPr="00C44977">
                <w:t>reject</w:t>
              </w:r>
            </w:ins>
          </w:p>
        </w:tc>
      </w:tr>
      <w:tr w:rsidR="00AF0D5D" w:rsidRPr="0054226D" w:rsidTr="00DD26A9">
        <w:trPr>
          <w:ins w:id="847" w:author="Author"/>
        </w:trPr>
        <w:tc>
          <w:tcPr>
            <w:tcW w:w="2607" w:type="dxa"/>
          </w:tcPr>
          <w:p w:rsidR="00AF0D5D" w:rsidRPr="0054226D" w:rsidRDefault="00AF0D5D" w:rsidP="00C64BA5">
            <w:pPr>
              <w:pStyle w:val="TAL"/>
              <w:rPr>
                <w:ins w:id="848" w:author="Author"/>
              </w:rPr>
            </w:pPr>
            <w:ins w:id="849" w:author="Author">
              <w:r w:rsidRPr="0054226D">
                <w:t>Criticality Diagnostics</w:t>
              </w:r>
            </w:ins>
          </w:p>
        </w:tc>
        <w:tc>
          <w:tcPr>
            <w:tcW w:w="1134" w:type="dxa"/>
          </w:tcPr>
          <w:p w:rsidR="00AF0D5D" w:rsidRPr="0054226D" w:rsidRDefault="00AF0D5D" w:rsidP="00C64BA5">
            <w:pPr>
              <w:pStyle w:val="TAL"/>
              <w:rPr>
                <w:ins w:id="850" w:author="Author"/>
              </w:rPr>
            </w:pPr>
            <w:ins w:id="851" w:author="Author">
              <w:r w:rsidRPr="0054226D">
                <w:t>O</w:t>
              </w:r>
            </w:ins>
          </w:p>
        </w:tc>
        <w:tc>
          <w:tcPr>
            <w:tcW w:w="992" w:type="dxa"/>
          </w:tcPr>
          <w:p w:rsidR="00AF0D5D" w:rsidRPr="0054226D" w:rsidRDefault="00AF0D5D" w:rsidP="00C64BA5">
            <w:pPr>
              <w:pStyle w:val="TAL"/>
              <w:rPr>
                <w:ins w:id="852" w:author="Author"/>
              </w:rPr>
            </w:pPr>
          </w:p>
        </w:tc>
        <w:tc>
          <w:tcPr>
            <w:tcW w:w="1559" w:type="dxa"/>
          </w:tcPr>
          <w:p w:rsidR="00AF0D5D" w:rsidRPr="0054226D" w:rsidRDefault="00AF0D5D" w:rsidP="00C64BA5">
            <w:pPr>
              <w:pStyle w:val="TAL"/>
              <w:rPr>
                <w:ins w:id="853" w:author="Author"/>
              </w:rPr>
            </w:pPr>
            <w:ins w:id="854" w:author="Author">
              <w:r w:rsidRPr="0054226D">
                <w:t>9.</w:t>
              </w:r>
              <w:r w:rsidR="00682EAD">
                <w:t>3.1.3</w:t>
              </w:r>
            </w:ins>
          </w:p>
        </w:tc>
        <w:tc>
          <w:tcPr>
            <w:tcW w:w="1985" w:type="dxa"/>
          </w:tcPr>
          <w:p w:rsidR="00AF0D5D" w:rsidRPr="0054226D" w:rsidRDefault="00AF0D5D" w:rsidP="00C64BA5">
            <w:pPr>
              <w:pStyle w:val="TAL"/>
              <w:rPr>
                <w:ins w:id="855" w:author="Author"/>
              </w:rPr>
            </w:pPr>
          </w:p>
        </w:tc>
        <w:tc>
          <w:tcPr>
            <w:tcW w:w="1105" w:type="dxa"/>
          </w:tcPr>
          <w:p w:rsidR="00AF0D5D" w:rsidRPr="0054226D" w:rsidRDefault="00AF0D5D" w:rsidP="00C64BA5">
            <w:pPr>
              <w:pStyle w:val="TAL"/>
              <w:jc w:val="center"/>
              <w:rPr>
                <w:ins w:id="856" w:author="Author"/>
              </w:rPr>
            </w:pPr>
            <w:ins w:id="857" w:author="Author">
              <w:r w:rsidRPr="0054226D">
                <w:t>YES</w:t>
              </w:r>
            </w:ins>
          </w:p>
        </w:tc>
        <w:tc>
          <w:tcPr>
            <w:tcW w:w="1103" w:type="dxa"/>
          </w:tcPr>
          <w:p w:rsidR="00AF0D5D" w:rsidRPr="0054226D" w:rsidRDefault="00AF0D5D" w:rsidP="00C64BA5">
            <w:pPr>
              <w:pStyle w:val="TAL"/>
              <w:jc w:val="center"/>
              <w:rPr>
                <w:ins w:id="858" w:author="Author"/>
              </w:rPr>
            </w:pPr>
            <w:ins w:id="859" w:author="Author">
              <w:r w:rsidRPr="0054226D">
                <w:t>ignore</w:t>
              </w:r>
            </w:ins>
          </w:p>
        </w:tc>
      </w:tr>
    </w:tbl>
    <w:p w:rsidR="00AF0D5D" w:rsidRDefault="00AF0D5D" w:rsidP="00AF0D5D">
      <w:pPr>
        <w:rPr>
          <w:b/>
          <w:lang w:val="en-US"/>
        </w:rPr>
      </w:pPr>
    </w:p>
    <w:p w:rsidR="00D522F3" w:rsidRPr="005F58F9" w:rsidRDefault="00D522F3" w:rsidP="00D522F3">
      <w:pPr>
        <w:pStyle w:val="Heading4"/>
        <w:rPr>
          <w:ins w:id="860" w:author="Author"/>
          <w:lang w:eastAsia="zh-CN"/>
        </w:rPr>
      </w:pPr>
      <w:bookmarkStart w:id="861" w:name="_Toc534722251"/>
      <w:bookmarkEnd w:id="511"/>
      <w:ins w:id="862" w:author="Author">
        <w:r w:rsidRPr="005F58F9">
          <w:t>9.</w:t>
        </w:r>
        <w:r w:rsidRPr="005F58F9">
          <w:rPr>
            <w:lang w:eastAsia="zh-CN"/>
          </w:rPr>
          <w:t>2.</w:t>
        </w:r>
        <w:r>
          <w:rPr>
            <w:lang w:eastAsia="zh-CN"/>
          </w:rPr>
          <w:t>x</w:t>
        </w:r>
        <w:r w:rsidRPr="005F58F9">
          <w:rPr>
            <w:lang w:eastAsia="zh-CN"/>
          </w:rPr>
          <w:t>.</w:t>
        </w:r>
        <w:r>
          <w:rPr>
            <w:lang w:eastAsia="zh-CN"/>
          </w:rPr>
          <w:t>3</w:t>
        </w:r>
        <w:r w:rsidRPr="005F58F9">
          <w:tab/>
        </w:r>
        <w:bookmarkEnd w:id="861"/>
        <w:r>
          <w:rPr>
            <w:lang w:eastAsia="zh-CN"/>
          </w:rPr>
          <w:t xml:space="preserve">POSITIONING </w:t>
        </w:r>
        <w:r w:rsidR="00B95768">
          <w:rPr>
            <w:lang w:eastAsia="zh-CN"/>
          </w:rPr>
          <w:t>MEASUREMENT</w:t>
        </w:r>
        <w:r>
          <w:rPr>
            <w:lang w:eastAsia="zh-CN"/>
          </w:rPr>
          <w:t xml:space="preserve"> REQUEST</w:t>
        </w:r>
      </w:ins>
    </w:p>
    <w:p w:rsidR="00D522F3" w:rsidRPr="005F58F9" w:rsidRDefault="00D522F3" w:rsidP="00D522F3">
      <w:pPr>
        <w:rPr>
          <w:ins w:id="863" w:author="Author"/>
          <w:rFonts w:eastAsia="Batang"/>
        </w:rPr>
      </w:pPr>
      <w:ins w:id="864" w:author="Author">
        <w:r w:rsidRPr="005F58F9">
          <w:t xml:space="preserve">This message is sent by the gNB-CU to </w:t>
        </w:r>
        <w:r>
          <w:t xml:space="preserve">request </w:t>
        </w:r>
        <w:r w:rsidR="00B95768">
          <w:t xml:space="preserve">the gNB-DU to configure a </w:t>
        </w:r>
        <w:r>
          <w:t xml:space="preserve">positioning </w:t>
        </w:r>
        <w:del w:id="865" w:author="Author">
          <w:r w:rsidDel="00B95768">
            <w:delText>information</w:delText>
          </w:r>
        </w:del>
        <w:r w:rsidR="00B95768">
          <w:t>measurement</w:t>
        </w:r>
        <w:r w:rsidRPr="005F58F9">
          <w:t>.</w:t>
        </w:r>
      </w:ins>
    </w:p>
    <w:p w:rsidR="00D522F3" w:rsidRDefault="00D522F3" w:rsidP="00D522F3">
      <w:pPr>
        <w:rPr>
          <w:ins w:id="866" w:author="Author"/>
        </w:rPr>
      </w:pPr>
      <w:ins w:id="867" w:author="Author">
        <w:r w:rsidRPr="005F58F9">
          <w:t xml:space="preserve">Direction: gNB-CU </w:t>
        </w:r>
        <w:r w:rsidRPr="005F58F9">
          <w:sym w:font="Symbol" w:char="F0AE"/>
        </w:r>
        <w:r w:rsidRPr="005F58F9">
          <w:t xml:space="preserve"> gNB-DU.</w:t>
        </w:r>
      </w:ins>
    </w:p>
    <w:p w:rsidR="00D522F3" w:rsidRPr="005F58F9" w:rsidRDefault="00D522F3" w:rsidP="00D522F3">
      <w:pPr>
        <w:rPr>
          <w:ins w:id="868" w:author="Author"/>
          <w:lang w:eastAsia="zh-CN"/>
        </w:rPr>
      </w:pPr>
      <w:bookmarkStart w:id="869" w:name="_Hlk25295049"/>
      <w:ins w:id="870" w:author="Author">
        <w:r w:rsidRPr="0067378F">
          <w:rPr>
            <w:noProof/>
            <w:highlight w:val="yellow"/>
          </w:rPr>
          <w:t xml:space="preserve">Editor’s note: </w:t>
        </w:r>
        <w:r>
          <w:rPr>
            <w:noProof/>
            <w:highlight w:val="yellow"/>
          </w:rPr>
          <w:t>message contents</w:t>
        </w:r>
        <w:r w:rsidRPr="0067378F">
          <w:rPr>
            <w:noProof/>
            <w:highlight w:val="yellow"/>
          </w:rPr>
          <w:t xml:space="preserve"> are FFS</w:t>
        </w:r>
        <w:r>
          <w:rPr>
            <w:noProof/>
            <w:highlight w:val="yellow"/>
          </w:rPr>
          <w:t>; TRP-specific IEs can be added to the message</w:t>
        </w:r>
        <w:r w:rsidRPr="001D693F">
          <w:rPr>
            <w:noProof/>
            <w:highlight w:val="yellow"/>
          </w:rPr>
          <w:t>.</w:t>
        </w:r>
        <w:r w:rsidR="001D693F" w:rsidRPr="001D693F">
          <w:rPr>
            <w:noProof/>
            <w:highlight w:val="yellow"/>
          </w:rPr>
          <w:t xml:space="preserve"> It is FFS if the </w:t>
        </w:r>
        <w:r w:rsidR="001D693F" w:rsidRPr="001D693F">
          <w:rPr>
            <w:i/>
            <w:noProof/>
            <w:highlight w:val="yellow"/>
          </w:rPr>
          <w:t>Measurement Quantities</w:t>
        </w:r>
        <w:r w:rsidR="001D693F" w:rsidRPr="001D693F">
          <w:rPr>
            <w:noProof/>
            <w:highlight w:val="yellow"/>
          </w:rPr>
          <w:t xml:space="preserve"> IE is coded explicitly in F1AP</w:t>
        </w:r>
        <w:r w:rsidR="00AA4FAD">
          <w:rPr>
            <w:noProof/>
            <w:highlight w:val="yellow"/>
          </w:rPr>
          <w:t xml:space="preserve"> or defined as e.g. an octet string / container</w:t>
        </w:r>
        <w:r w:rsidR="0048361E" w:rsidRPr="0048361E">
          <w:rPr>
            <w:noProof/>
            <w:highlight w:val="yellow"/>
          </w:rPr>
          <w:t>.</w:t>
        </w:r>
        <w:bookmarkEnd w:id="869"/>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871" w:author="Author"/>
        </w:trPr>
        <w:tc>
          <w:tcPr>
            <w:tcW w:w="2394" w:type="dxa"/>
          </w:tcPr>
          <w:p w:rsidR="00D522F3" w:rsidRPr="005F58F9" w:rsidRDefault="00D522F3" w:rsidP="004D2EC8">
            <w:pPr>
              <w:keepNext/>
              <w:keepLines/>
              <w:spacing w:after="0"/>
              <w:jc w:val="center"/>
              <w:rPr>
                <w:ins w:id="872" w:author="Author"/>
                <w:rFonts w:ascii="Arial" w:hAnsi="Arial"/>
                <w:b/>
                <w:sz w:val="18"/>
              </w:rPr>
            </w:pPr>
            <w:ins w:id="873" w:author="Author">
              <w:r w:rsidRPr="005F58F9">
                <w:rPr>
                  <w:rFonts w:ascii="Arial" w:hAnsi="Arial"/>
                  <w:b/>
                  <w:sz w:val="18"/>
                </w:rPr>
                <w:lastRenderedPageBreak/>
                <w:t>IE/Group Name</w:t>
              </w:r>
            </w:ins>
          </w:p>
        </w:tc>
        <w:tc>
          <w:tcPr>
            <w:tcW w:w="1260" w:type="dxa"/>
          </w:tcPr>
          <w:p w:rsidR="00D522F3" w:rsidRPr="005F58F9" w:rsidRDefault="00D522F3" w:rsidP="004D2EC8">
            <w:pPr>
              <w:keepNext/>
              <w:keepLines/>
              <w:spacing w:after="0"/>
              <w:jc w:val="center"/>
              <w:rPr>
                <w:ins w:id="874" w:author="Author"/>
                <w:rFonts w:ascii="Arial" w:hAnsi="Arial"/>
                <w:b/>
                <w:sz w:val="18"/>
              </w:rPr>
            </w:pPr>
            <w:ins w:id="875"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876" w:author="Author"/>
                <w:rFonts w:ascii="Arial" w:hAnsi="Arial"/>
                <w:b/>
                <w:sz w:val="18"/>
              </w:rPr>
            </w:pPr>
            <w:ins w:id="877"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878" w:author="Author"/>
                <w:rFonts w:ascii="Arial" w:hAnsi="Arial"/>
                <w:b/>
                <w:sz w:val="18"/>
              </w:rPr>
            </w:pPr>
            <w:ins w:id="879"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880" w:author="Author"/>
                <w:rFonts w:ascii="Arial" w:hAnsi="Arial"/>
                <w:b/>
                <w:sz w:val="18"/>
              </w:rPr>
            </w:pPr>
            <w:ins w:id="881"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882" w:author="Author"/>
                <w:rFonts w:ascii="Arial" w:hAnsi="Arial"/>
                <w:b/>
                <w:sz w:val="18"/>
              </w:rPr>
            </w:pPr>
            <w:ins w:id="883"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884" w:author="Author"/>
                <w:rFonts w:ascii="Arial" w:hAnsi="Arial"/>
                <w:b/>
                <w:sz w:val="18"/>
              </w:rPr>
            </w:pPr>
            <w:ins w:id="885" w:author="Author">
              <w:r w:rsidRPr="005F58F9">
                <w:rPr>
                  <w:rFonts w:ascii="Arial" w:hAnsi="Arial"/>
                  <w:b/>
                  <w:sz w:val="18"/>
                </w:rPr>
                <w:t>Assigned Criticality</w:t>
              </w:r>
            </w:ins>
          </w:p>
        </w:tc>
      </w:tr>
      <w:tr w:rsidR="00D522F3" w:rsidRPr="005F58F9" w:rsidTr="004D2EC8">
        <w:trPr>
          <w:ins w:id="886" w:author="Author"/>
        </w:trPr>
        <w:tc>
          <w:tcPr>
            <w:tcW w:w="2394" w:type="dxa"/>
          </w:tcPr>
          <w:p w:rsidR="00D522F3" w:rsidRPr="005F58F9" w:rsidRDefault="00D522F3" w:rsidP="004D2EC8">
            <w:pPr>
              <w:keepNext/>
              <w:keepLines/>
              <w:spacing w:after="0"/>
              <w:rPr>
                <w:ins w:id="887" w:author="Author"/>
                <w:rFonts w:ascii="Arial" w:hAnsi="Arial"/>
                <w:sz w:val="18"/>
              </w:rPr>
            </w:pPr>
            <w:ins w:id="888" w:author="Author">
              <w:r w:rsidRPr="005F58F9">
                <w:rPr>
                  <w:rFonts w:ascii="Arial" w:hAnsi="Arial"/>
                  <w:sz w:val="18"/>
                </w:rPr>
                <w:t>Message Type</w:t>
              </w:r>
            </w:ins>
          </w:p>
        </w:tc>
        <w:tc>
          <w:tcPr>
            <w:tcW w:w="1260" w:type="dxa"/>
          </w:tcPr>
          <w:p w:rsidR="00D522F3" w:rsidRPr="005F58F9" w:rsidRDefault="00D522F3" w:rsidP="004D2EC8">
            <w:pPr>
              <w:pStyle w:val="TAL"/>
              <w:rPr>
                <w:ins w:id="889" w:author="Author"/>
              </w:rPr>
            </w:pPr>
            <w:ins w:id="890" w:author="Author">
              <w:r w:rsidRPr="005F58F9">
                <w:t>M</w:t>
              </w:r>
            </w:ins>
          </w:p>
        </w:tc>
        <w:tc>
          <w:tcPr>
            <w:tcW w:w="1247" w:type="dxa"/>
          </w:tcPr>
          <w:p w:rsidR="00D522F3" w:rsidRPr="005F58F9" w:rsidRDefault="00D522F3" w:rsidP="004D2EC8">
            <w:pPr>
              <w:pStyle w:val="TAL"/>
              <w:rPr>
                <w:ins w:id="891" w:author="Author"/>
                <w:i/>
              </w:rPr>
            </w:pPr>
          </w:p>
        </w:tc>
        <w:tc>
          <w:tcPr>
            <w:tcW w:w="1728" w:type="dxa"/>
          </w:tcPr>
          <w:p w:rsidR="00D522F3" w:rsidRPr="005F58F9" w:rsidRDefault="00D522F3" w:rsidP="004D2EC8">
            <w:pPr>
              <w:pStyle w:val="TAL"/>
              <w:rPr>
                <w:ins w:id="892" w:author="Author"/>
              </w:rPr>
            </w:pPr>
            <w:ins w:id="893" w:author="Author">
              <w:r w:rsidRPr="005F58F9">
                <w:t>9.3.1.1</w:t>
              </w:r>
            </w:ins>
          </w:p>
        </w:tc>
        <w:tc>
          <w:tcPr>
            <w:tcW w:w="1294" w:type="dxa"/>
          </w:tcPr>
          <w:p w:rsidR="00D522F3" w:rsidRPr="005F58F9" w:rsidRDefault="00D522F3" w:rsidP="004D2EC8">
            <w:pPr>
              <w:pStyle w:val="TAL"/>
              <w:rPr>
                <w:ins w:id="894" w:author="Author"/>
              </w:rPr>
            </w:pPr>
          </w:p>
        </w:tc>
        <w:tc>
          <w:tcPr>
            <w:tcW w:w="1288" w:type="dxa"/>
          </w:tcPr>
          <w:p w:rsidR="00D522F3" w:rsidRPr="005F58F9" w:rsidRDefault="00D522F3" w:rsidP="004D2EC8">
            <w:pPr>
              <w:pStyle w:val="TAC"/>
              <w:rPr>
                <w:ins w:id="895" w:author="Author"/>
              </w:rPr>
            </w:pPr>
            <w:ins w:id="896" w:author="Author">
              <w:r w:rsidRPr="005F58F9">
                <w:t>YES</w:t>
              </w:r>
            </w:ins>
          </w:p>
        </w:tc>
        <w:tc>
          <w:tcPr>
            <w:tcW w:w="1274" w:type="dxa"/>
          </w:tcPr>
          <w:p w:rsidR="00D522F3" w:rsidRPr="005F58F9" w:rsidRDefault="00D522F3" w:rsidP="004D2EC8">
            <w:pPr>
              <w:pStyle w:val="TAC"/>
              <w:rPr>
                <w:ins w:id="897" w:author="Author"/>
              </w:rPr>
            </w:pPr>
            <w:ins w:id="898" w:author="Author">
              <w:r w:rsidRPr="005F58F9">
                <w:t>reject</w:t>
              </w:r>
            </w:ins>
          </w:p>
        </w:tc>
      </w:tr>
      <w:tr w:rsidR="009863C8" w:rsidRPr="005F58F9" w:rsidTr="00155FB0">
        <w:trPr>
          <w:ins w:id="899" w:author="Rapporteur" w:date="2020-06-18T15:42:00Z"/>
        </w:trPr>
        <w:tc>
          <w:tcPr>
            <w:tcW w:w="2394" w:type="dxa"/>
          </w:tcPr>
          <w:p w:rsidR="009863C8" w:rsidRPr="000A096E" w:rsidRDefault="009863C8" w:rsidP="00155FB0">
            <w:pPr>
              <w:keepNext/>
              <w:keepLines/>
              <w:spacing w:after="0"/>
              <w:rPr>
                <w:ins w:id="900" w:author="Rapporteur" w:date="2020-06-18T15:42:00Z"/>
                <w:rFonts w:ascii="Arial" w:hAnsi="Arial" w:cs="Arial"/>
                <w:sz w:val="18"/>
                <w:szCs w:val="18"/>
              </w:rPr>
            </w:pPr>
            <w:ins w:id="901" w:author="Rapporteur" w:date="2020-06-18T15:42:00Z">
              <w:r w:rsidRPr="000A096E">
                <w:rPr>
                  <w:rFonts w:ascii="Arial" w:hAnsi="Arial" w:cs="Arial"/>
                  <w:sz w:val="18"/>
                  <w:szCs w:val="18"/>
                </w:rPr>
                <w:t>Transaction ID</w:t>
              </w:r>
            </w:ins>
          </w:p>
        </w:tc>
        <w:tc>
          <w:tcPr>
            <w:tcW w:w="1260" w:type="dxa"/>
          </w:tcPr>
          <w:p w:rsidR="009863C8" w:rsidRPr="005F58F9" w:rsidRDefault="009863C8" w:rsidP="00155FB0">
            <w:pPr>
              <w:pStyle w:val="TAL"/>
              <w:rPr>
                <w:ins w:id="902" w:author="Rapporteur" w:date="2020-06-18T15:42:00Z"/>
              </w:rPr>
            </w:pPr>
            <w:ins w:id="903" w:author="Rapporteur" w:date="2020-06-18T15:42:00Z">
              <w:r w:rsidRPr="0054226D">
                <w:t>M</w:t>
              </w:r>
            </w:ins>
          </w:p>
        </w:tc>
        <w:tc>
          <w:tcPr>
            <w:tcW w:w="1247" w:type="dxa"/>
          </w:tcPr>
          <w:p w:rsidR="009863C8" w:rsidRPr="005F58F9" w:rsidRDefault="009863C8" w:rsidP="00155FB0">
            <w:pPr>
              <w:pStyle w:val="TAL"/>
              <w:rPr>
                <w:ins w:id="904" w:author="Rapporteur" w:date="2020-06-18T15:42:00Z"/>
                <w:i/>
              </w:rPr>
            </w:pPr>
          </w:p>
        </w:tc>
        <w:tc>
          <w:tcPr>
            <w:tcW w:w="1728" w:type="dxa"/>
          </w:tcPr>
          <w:p w:rsidR="009863C8" w:rsidRPr="005F58F9" w:rsidRDefault="009863C8" w:rsidP="00155FB0">
            <w:pPr>
              <w:pStyle w:val="TAL"/>
              <w:rPr>
                <w:ins w:id="905" w:author="Rapporteur" w:date="2020-06-18T15:42:00Z"/>
              </w:rPr>
            </w:pPr>
            <w:ins w:id="906" w:author="Rapporteur" w:date="2020-06-18T15:42:00Z">
              <w:r>
                <w:t>9.3.1.23</w:t>
              </w:r>
            </w:ins>
          </w:p>
        </w:tc>
        <w:tc>
          <w:tcPr>
            <w:tcW w:w="1294" w:type="dxa"/>
          </w:tcPr>
          <w:p w:rsidR="009863C8" w:rsidRPr="005F58F9" w:rsidRDefault="009863C8" w:rsidP="00155FB0">
            <w:pPr>
              <w:pStyle w:val="TAL"/>
              <w:rPr>
                <w:ins w:id="907" w:author="Rapporteur" w:date="2020-06-18T15:42:00Z"/>
              </w:rPr>
            </w:pPr>
          </w:p>
        </w:tc>
        <w:tc>
          <w:tcPr>
            <w:tcW w:w="1288" w:type="dxa"/>
          </w:tcPr>
          <w:p w:rsidR="009863C8" w:rsidRPr="005F58F9" w:rsidRDefault="009863C8" w:rsidP="00155FB0">
            <w:pPr>
              <w:pStyle w:val="TAC"/>
              <w:rPr>
                <w:ins w:id="908" w:author="Rapporteur" w:date="2020-06-18T15:42:00Z"/>
              </w:rPr>
            </w:pPr>
            <w:ins w:id="909" w:author="Rapporteur" w:date="2020-06-18T15:42:00Z">
              <w:r>
                <w:rPr>
                  <w:noProof/>
                </w:rPr>
                <w:t>YES</w:t>
              </w:r>
            </w:ins>
          </w:p>
        </w:tc>
        <w:tc>
          <w:tcPr>
            <w:tcW w:w="1274" w:type="dxa"/>
          </w:tcPr>
          <w:p w:rsidR="009863C8" w:rsidRPr="005F58F9" w:rsidRDefault="009863C8" w:rsidP="00155FB0">
            <w:pPr>
              <w:pStyle w:val="TAC"/>
              <w:rPr>
                <w:ins w:id="910" w:author="Rapporteur" w:date="2020-06-18T15:42:00Z"/>
              </w:rPr>
            </w:pPr>
            <w:ins w:id="911" w:author="Rapporteur" w:date="2020-06-18T15:42:00Z">
              <w:r>
                <w:rPr>
                  <w:noProof/>
                </w:rPr>
                <w:t>reject</w:t>
              </w:r>
            </w:ins>
          </w:p>
        </w:tc>
      </w:tr>
      <w:tr w:rsidR="00D522F3" w:rsidRPr="005F58F9" w:rsidDel="009863C8" w:rsidTr="004D2EC8">
        <w:trPr>
          <w:ins w:id="912" w:author="Author"/>
          <w:del w:id="913" w:author="Rapporteur" w:date="2020-06-18T15:43:00Z"/>
        </w:trPr>
        <w:tc>
          <w:tcPr>
            <w:tcW w:w="2394" w:type="dxa"/>
          </w:tcPr>
          <w:p w:rsidR="00D522F3" w:rsidRPr="005F58F9" w:rsidDel="009863C8" w:rsidRDefault="00D522F3" w:rsidP="004D2EC8">
            <w:pPr>
              <w:keepNext/>
              <w:keepLines/>
              <w:spacing w:after="0"/>
              <w:rPr>
                <w:ins w:id="914" w:author="Author"/>
                <w:del w:id="915" w:author="Rapporteur" w:date="2020-06-18T15:43:00Z"/>
                <w:rFonts w:ascii="Arial" w:hAnsi="Arial"/>
                <w:sz w:val="18"/>
                <w:lang w:eastAsia="zh-CN"/>
              </w:rPr>
            </w:pPr>
            <w:ins w:id="916" w:author="Author">
              <w:del w:id="917"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rsidR="00D522F3" w:rsidRPr="005F58F9" w:rsidDel="009863C8" w:rsidRDefault="00D522F3" w:rsidP="004D2EC8">
            <w:pPr>
              <w:pStyle w:val="TAL"/>
              <w:rPr>
                <w:ins w:id="918" w:author="Author"/>
                <w:del w:id="919" w:author="Rapporteur" w:date="2020-06-18T15:43:00Z"/>
                <w:lang w:eastAsia="zh-CN"/>
              </w:rPr>
            </w:pPr>
            <w:ins w:id="920" w:author="Author">
              <w:del w:id="921" w:author="Rapporteur" w:date="2020-06-18T15:43:00Z">
                <w:r w:rsidRPr="005F58F9" w:rsidDel="009863C8">
                  <w:rPr>
                    <w:lang w:eastAsia="zh-CN"/>
                  </w:rPr>
                  <w:delText xml:space="preserve">M </w:delText>
                </w:r>
              </w:del>
            </w:ins>
          </w:p>
        </w:tc>
        <w:tc>
          <w:tcPr>
            <w:tcW w:w="1247" w:type="dxa"/>
          </w:tcPr>
          <w:p w:rsidR="00D522F3" w:rsidRPr="005F58F9" w:rsidDel="009863C8" w:rsidRDefault="00D522F3" w:rsidP="004D2EC8">
            <w:pPr>
              <w:pStyle w:val="TAL"/>
              <w:rPr>
                <w:ins w:id="922" w:author="Author"/>
                <w:del w:id="923" w:author="Rapporteur" w:date="2020-06-18T15:43:00Z"/>
                <w:i/>
              </w:rPr>
            </w:pPr>
          </w:p>
        </w:tc>
        <w:tc>
          <w:tcPr>
            <w:tcW w:w="1728" w:type="dxa"/>
          </w:tcPr>
          <w:p w:rsidR="00D522F3" w:rsidRPr="005F58F9" w:rsidDel="009863C8" w:rsidRDefault="00D522F3" w:rsidP="004D2EC8">
            <w:pPr>
              <w:pStyle w:val="TAL"/>
              <w:rPr>
                <w:ins w:id="924" w:author="Author"/>
                <w:del w:id="925" w:author="Rapporteur" w:date="2020-06-18T15:43:00Z"/>
              </w:rPr>
            </w:pPr>
            <w:ins w:id="926" w:author="Author">
              <w:del w:id="927" w:author="Rapporteur" w:date="2020-06-18T15:43:00Z">
                <w:r w:rsidRPr="005F58F9" w:rsidDel="009863C8">
                  <w:delText>9.3.1.4</w:delText>
                </w:r>
              </w:del>
            </w:ins>
          </w:p>
        </w:tc>
        <w:tc>
          <w:tcPr>
            <w:tcW w:w="1294" w:type="dxa"/>
          </w:tcPr>
          <w:p w:rsidR="00D522F3" w:rsidRPr="005F58F9" w:rsidDel="009863C8" w:rsidRDefault="00D522F3" w:rsidP="004D2EC8">
            <w:pPr>
              <w:pStyle w:val="TAL"/>
              <w:rPr>
                <w:ins w:id="928" w:author="Author"/>
                <w:del w:id="929" w:author="Rapporteur" w:date="2020-06-18T15:43:00Z"/>
              </w:rPr>
            </w:pPr>
          </w:p>
        </w:tc>
        <w:tc>
          <w:tcPr>
            <w:tcW w:w="1288" w:type="dxa"/>
          </w:tcPr>
          <w:p w:rsidR="00D522F3" w:rsidRPr="005F58F9" w:rsidDel="009863C8" w:rsidRDefault="00D522F3" w:rsidP="004D2EC8">
            <w:pPr>
              <w:pStyle w:val="TAC"/>
              <w:rPr>
                <w:ins w:id="930" w:author="Author"/>
                <w:del w:id="931" w:author="Rapporteur" w:date="2020-06-18T15:43:00Z"/>
              </w:rPr>
            </w:pPr>
            <w:ins w:id="932" w:author="Author">
              <w:del w:id="933" w:author="Rapporteur" w:date="2020-06-18T15:43:00Z">
                <w:r w:rsidRPr="005F58F9" w:rsidDel="009863C8">
                  <w:delText>YES</w:delText>
                </w:r>
              </w:del>
            </w:ins>
          </w:p>
        </w:tc>
        <w:tc>
          <w:tcPr>
            <w:tcW w:w="1274" w:type="dxa"/>
          </w:tcPr>
          <w:p w:rsidR="00D522F3" w:rsidRPr="005F58F9" w:rsidDel="009863C8" w:rsidRDefault="00D522F3" w:rsidP="004D2EC8">
            <w:pPr>
              <w:pStyle w:val="TAC"/>
              <w:rPr>
                <w:ins w:id="934" w:author="Author"/>
                <w:del w:id="935" w:author="Rapporteur" w:date="2020-06-18T15:43:00Z"/>
              </w:rPr>
            </w:pPr>
            <w:ins w:id="936" w:author="Author">
              <w:del w:id="937" w:author="Rapporteur" w:date="2020-06-18T15:43:00Z">
                <w:r w:rsidRPr="005F58F9" w:rsidDel="009863C8">
                  <w:delText>reject</w:delText>
                </w:r>
              </w:del>
            </w:ins>
          </w:p>
        </w:tc>
      </w:tr>
      <w:tr w:rsidR="00D522F3" w:rsidRPr="005F58F9" w:rsidDel="009863C8" w:rsidTr="004D2EC8">
        <w:trPr>
          <w:ins w:id="938" w:author="Author"/>
          <w:del w:id="939" w:author="Rapporteur" w:date="2020-06-18T15:43:00Z"/>
        </w:trPr>
        <w:tc>
          <w:tcPr>
            <w:tcW w:w="2394" w:type="dxa"/>
            <w:tcBorders>
              <w:top w:val="single" w:sz="4" w:space="0" w:color="auto"/>
              <w:left w:val="single" w:sz="4" w:space="0" w:color="auto"/>
              <w:bottom w:val="single" w:sz="4" w:space="0" w:color="auto"/>
              <w:right w:val="single" w:sz="4" w:space="0" w:color="auto"/>
            </w:tcBorders>
          </w:tcPr>
          <w:p w:rsidR="00D522F3" w:rsidRPr="005F58F9" w:rsidDel="009863C8" w:rsidRDefault="00D522F3" w:rsidP="004D2EC8">
            <w:pPr>
              <w:keepNext/>
              <w:keepLines/>
              <w:spacing w:after="0"/>
              <w:rPr>
                <w:ins w:id="940" w:author="Author"/>
                <w:del w:id="941" w:author="Rapporteur" w:date="2020-06-18T15:43:00Z"/>
                <w:rFonts w:ascii="Arial" w:eastAsia="Batang" w:hAnsi="Arial"/>
                <w:bCs/>
                <w:sz w:val="18"/>
              </w:rPr>
            </w:pPr>
            <w:ins w:id="942" w:author="Author">
              <w:del w:id="943" w:author="Rapporteur" w:date="2020-06-18T15:43: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9863C8" w:rsidRDefault="00D522F3" w:rsidP="004D2EC8">
            <w:pPr>
              <w:pStyle w:val="TAL"/>
              <w:rPr>
                <w:ins w:id="944" w:author="Author"/>
                <w:del w:id="945" w:author="Rapporteur" w:date="2020-06-18T15:43:00Z"/>
                <w:lang w:eastAsia="zh-CN"/>
              </w:rPr>
            </w:pPr>
            <w:ins w:id="946" w:author="Author">
              <w:del w:id="947" w:author="Rapporteur" w:date="2020-06-18T15:43: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D522F3" w:rsidRPr="005F58F9" w:rsidDel="009863C8" w:rsidRDefault="00D522F3" w:rsidP="004D2EC8">
            <w:pPr>
              <w:pStyle w:val="TAL"/>
              <w:rPr>
                <w:ins w:id="948" w:author="Author"/>
                <w:del w:id="949" w:author="Rapporteur" w:date="2020-06-18T15:43:00Z"/>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Del="009863C8" w:rsidRDefault="00D522F3" w:rsidP="004D2EC8">
            <w:pPr>
              <w:pStyle w:val="TAL"/>
              <w:rPr>
                <w:ins w:id="950" w:author="Author"/>
                <w:del w:id="951" w:author="Rapporteur" w:date="2020-06-18T15:43:00Z"/>
              </w:rPr>
            </w:pPr>
            <w:ins w:id="952" w:author="Author">
              <w:del w:id="953" w:author="Rapporteur" w:date="2020-06-18T15:43: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5F58F9" w:rsidDel="009863C8" w:rsidRDefault="00D522F3" w:rsidP="004D2EC8">
            <w:pPr>
              <w:pStyle w:val="TAL"/>
              <w:rPr>
                <w:ins w:id="954" w:author="Author"/>
                <w:del w:id="955"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9863C8" w:rsidRDefault="00D522F3" w:rsidP="004D2EC8">
            <w:pPr>
              <w:pStyle w:val="TAC"/>
              <w:rPr>
                <w:ins w:id="956" w:author="Author"/>
                <w:del w:id="957" w:author="Rapporteur" w:date="2020-06-18T15:43:00Z"/>
              </w:rPr>
            </w:pPr>
            <w:ins w:id="958" w:author="Author">
              <w:del w:id="959"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9863C8" w:rsidRDefault="00D522F3" w:rsidP="004D2EC8">
            <w:pPr>
              <w:pStyle w:val="TAC"/>
              <w:rPr>
                <w:ins w:id="960" w:author="Author"/>
                <w:del w:id="961" w:author="Rapporteur" w:date="2020-06-18T15:43:00Z"/>
              </w:rPr>
            </w:pPr>
            <w:ins w:id="962" w:author="Author">
              <w:del w:id="963" w:author="Rapporteur" w:date="2020-06-18T15:43:00Z">
                <w:r w:rsidDel="009863C8">
                  <w:delText>reject</w:delText>
                </w:r>
              </w:del>
            </w:ins>
          </w:p>
        </w:tc>
      </w:tr>
      <w:tr w:rsidR="00585464" w:rsidRPr="005F58F9" w:rsidTr="004D2EC8">
        <w:trPr>
          <w:ins w:id="964" w:author="R3-204223" w:date="2020-06-15T17:16:00Z"/>
        </w:trPr>
        <w:tc>
          <w:tcPr>
            <w:tcW w:w="2394"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keepNext/>
              <w:keepLines/>
              <w:spacing w:after="0"/>
              <w:rPr>
                <w:ins w:id="965" w:author="R3-204223" w:date="2020-06-15T17:16:00Z"/>
                <w:rFonts w:ascii="Arial" w:eastAsia="Batang" w:hAnsi="Arial"/>
                <w:bCs/>
                <w:sz w:val="18"/>
              </w:rPr>
            </w:pPr>
            <w:ins w:id="966" w:author="R3-204223" w:date="2020-06-15T17:16:00Z">
              <w:r>
                <w:rPr>
                  <w:rFonts w:ascii="Arial" w:eastAsia="Batang" w:hAnsi="Arial"/>
                  <w:bCs/>
                  <w:sz w:val="18"/>
                </w:rPr>
                <w:t>LMF Measurement ID</w:t>
              </w:r>
            </w:ins>
          </w:p>
        </w:tc>
        <w:tc>
          <w:tcPr>
            <w:tcW w:w="1260" w:type="dxa"/>
            <w:tcBorders>
              <w:top w:val="single" w:sz="4" w:space="0" w:color="auto"/>
              <w:left w:val="single" w:sz="4" w:space="0" w:color="auto"/>
              <w:bottom w:val="single" w:sz="4" w:space="0" w:color="auto"/>
              <w:right w:val="single" w:sz="4" w:space="0" w:color="auto"/>
            </w:tcBorders>
          </w:tcPr>
          <w:p w:rsidR="00585464" w:rsidRDefault="00585464" w:rsidP="004D2EC8">
            <w:pPr>
              <w:pStyle w:val="TAL"/>
              <w:rPr>
                <w:ins w:id="967" w:author="R3-204223" w:date="2020-06-15T17:16:00Z"/>
                <w:lang w:eastAsia="zh-CN"/>
              </w:rPr>
            </w:pPr>
            <w:ins w:id="968" w:author="R3-204223" w:date="2020-06-15T17:16:00Z">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969" w:author="R3-204223" w:date="2020-06-15T17:16:00Z"/>
                <w:i/>
              </w:rPr>
            </w:pPr>
          </w:p>
        </w:tc>
        <w:tc>
          <w:tcPr>
            <w:tcW w:w="1728"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970" w:author="R3-204223" w:date="2020-06-15T17:16:00Z"/>
              </w:rPr>
            </w:pPr>
            <w:ins w:id="971" w:author="R3-204223" w:date="2020-06-15T17:17:00Z">
              <w:r w:rsidRPr="00360CC2">
                <w:rPr>
                  <w:rFonts w:eastAsia="Batang"/>
                  <w:bCs/>
                </w:rPr>
                <w:t>INTEGER (1..65536,…)</w:t>
              </w:r>
            </w:ins>
          </w:p>
        </w:tc>
        <w:tc>
          <w:tcPr>
            <w:tcW w:w="1294"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972" w:author="R3-204223" w:date="2020-06-15T17:16:00Z"/>
              </w:rPr>
            </w:pPr>
          </w:p>
        </w:tc>
        <w:tc>
          <w:tcPr>
            <w:tcW w:w="1288"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C"/>
              <w:rPr>
                <w:ins w:id="973" w:author="R3-204223" w:date="2020-06-15T17:16:00Z"/>
              </w:rPr>
            </w:pPr>
            <w:ins w:id="974" w:author="R3-204223" w:date="2020-06-15T17:17:00Z">
              <w:r>
                <w:t>YES</w:t>
              </w:r>
            </w:ins>
          </w:p>
        </w:tc>
        <w:tc>
          <w:tcPr>
            <w:tcW w:w="1274" w:type="dxa"/>
            <w:tcBorders>
              <w:top w:val="single" w:sz="4" w:space="0" w:color="auto"/>
              <w:left w:val="single" w:sz="4" w:space="0" w:color="auto"/>
              <w:bottom w:val="single" w:sz="4" w:space="0" w:color="auto"/>
              <w:right w:val="single" w:sz="4" w:space="0" w:color="auto"/>
            </w:tcBorders>
          </w:tcPr>
          <w:p w:rsidR="00585464" w:rsidRDefault="00585464" w:rsidP="004D2EC8">
            <w:pPr>
              <w:pStyle w:val="TAC"/>
              <w:rPr>
                <w:ins w:id="975" w:author="R3-204223" w:date="2020-06-15T17:16:00Z"/>
              </w:rPr>
            </w:pPr>
            <w:ins w:id="976" w:author="R3-204223" w:date="2020-06-15T17:17:00Z">
              <w:r>
                <w:t>reject</w:t>
              </w:r>
            </w:ins>
          </w:p>
        </w:tc>
      </w:tr>
      <w:tr w:rsidR="00D522F3" w:rsidRPr="005F58F9" w:rsidTr="004D2EC8">
        <w:trPr>
          <w:ins w:id="977" w:author="Author"/>
        </w:trPr>
        <w:tc>
          <w:tcPr>
            <w:tcW w:w="2394"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rPr>
                <w:ins w:id="978" w:author="Author"/>
                <w:rFonts w:ascii="Arial" w:hAnsi="Arial"/>
                <w:b/>
                <w:sz w:val="18"/>
              </w:rPr>
            </w:pPr>
            <w:ins w:id="979" w:author="Author">
              <w:r w:rsidRPr="00935655">
                <w:rPr>
                  <w:rFonts w:ascii="Arial" w:hAnsi="Arial"/>
                  <w:b/>
                  <w:sz w:val="18"/>
                </w:rPr>
                <w:t>Measurement Quantities</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980"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81" w:author="Author"/>
                <w:i/>
              </w:rPr>
            </w:pPr>
            <w:ins w:id="982" w:author="Author">
              <w:r>
                <w:rPr>
                  <w:i/>
                </w:rPr>
                <w:t>0..1</w:t>
              </w:r>
            </w:ins>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83"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8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85" w:author="Author"/>
              </w:rPr>
            </w:pPr>
            <w:ins w:id="986"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987" w:author="Author"/>
              </w:rPr>
            </w:pPr>
            <w:ins w:id="988" w:author="Author">
              <w:r>
                <w:t>reject</w:t>
              </w:r>
            </w:ins>
          </w:p>
        </w:tc>
      </w:tr>
      <w:tr w:rsidR="00D522F3" w:rsidRPr="005F58F9" w:rsidTr="004D2EC8">
        <w:trPr>
          <w:ins w:id="989" w:author="Author"/>
        </w:trPr>
        <w:tc>
          <w:tcPr>
            <w:tcW w:w="2394"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ind w:left="120"/>
              <w:rPr>
                <w:ins w:id="990" w:author="Author"/>
                <w:rFonts w:ascii="Arial" w:hAnsi="Arial"/>
                <w:b/>
                <w:sz w:val="18"/>
              </w:rPr>
            </w:pPr>
            <w:ins w:id="991" w:author="Author">
              <w:r>
                <w:rPr>
                  <w:rFonts w:ascii="Arial" w:hAnsi="Arial"/>
                  <w:b/>
                  <w:sz w:val="18"/>
                </w:rPr>
                <w:t>&gt;Measurement Quantities Item</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992"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93" w:author="Author"/>
                <w:i/>
              </w:rPr>
            </w:pPr>
            <w:ins w:id="994" w:author="Author">
              <w:r>
                <w:rPr>
                  <w:i/>
                </w:rPr>
                <w:t>1..&lt;maxno</w:t>
              </w:r>
            </w:ins>
            <w:ins w:id="995" w:author="R3-204223" w:date="2020-06-15T17:17:00Z">
              <w:r w:rsidR="00585464">
                <w:rPr>
                  <w:i/>
                </w:rPr>
                <w:t>of</w:t>
              </w:r>
            </w:ins>
            <w:ins w:id="996" w:author="Author">
              <w:r>
                <w:rPr>
                  <w:i/>
                </w:rPr>
                <w:t>Meas&gt;</w:t>
              </w:r>
            </w:ins>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97"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98"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99" w:author="Author"/>
              </w:rPr>
            </w:pPr>
            <w:ins w:id="1000" w:author="Author">
              <w:r>
                <w:t>EACH</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1001" w:author="Author"/>
              </w:rPr>
            </w:pPr>
          </w:p>
        </w:tc>
      </w:tr>
      <w:tr w:rsidR="00D522F3" w:rsidRPr="005F58F9" w:rsidDel="00585464" w:rsidTr="004D2EC8">
        <w:trPr>
          <w:ins w:id="1002" w:author="Author"/>
          <w:del w:id="1003" w:author="R3-204223" w:date="2020-06-15T17:17:00Z"/>
        </w:trPr>
        <w:tc>
          <w:tcPr>
            <w:tcW w:w="239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keepNext/>
              <w:keepLines/>
              <w:spacing w:after="0"/>
              <w:ind w:left="262"/>
              <w:rPr>
                <w:ins w:id="1004" w:author="Author"/>
                <w:del w:id="1005" w:author="R3-204223" w:date="2020-06-15T17:17:00Z"/>
                <w:rFonts w:ascii="Arial" w:hAnsi="Arial"/>
                <w:sz w:val="18"/>
              </w:rPr>
            </w:pPr>
            <w:ins w:id="1006" w:author="Author">
              <w:del w:id="1007" w:author="R3-204223" w:date="2020-06-15T17:17:00Z">
                <w:r w:rsidDel="00585464">
                  <w:rPr>
                    <w:rFonts w:ascii="Arial" w:hAnsi="Arial"/>
                    <w:sz w:val="18"/>
                  </w:rPr>
                  <w:delText>&gt;&gt;LMF UE Measurement ID</w:delText>
                </w:r>
              </w:del>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1008" w:author="Author"/>
                <w:del w:id="1009" w:author="R3-204223" w:date="2020-06-15T17:17:00Z"/>
                <w:lang w:eastAsia="zh-CN"/>
              </w:rPr>
            </w:pPr>
            <w:ins w:id="1010" w:author="Author">
              <w:del w:id="1011" w:author="R3-204223" w:date="2020-06-15T17:17:00Z">
                <w:r w:rsidDel="00585464">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1012" w:author="Author"/>
                <w:del w:id="1013" w:author="R3-204223" w:date="2020-06-15T17:17:00Z"/>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1014" w:author="Author"/>
                <w:del w:id="1015" w:author="R3-204223" w:date="2020-06-15T17:17:00Z"/>
              </w:rPr>
            </w:pPr>
            <w:ins w:id="1016" w:author="Author">
              <w:del w:id="1017" w:author="R3-204223" w:date="2020-06-15T17:17:00Z">
                <w:r w:rsidDel="00585464">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1018" w:author="Author"/>
                <w:del w:id="1019" w:author="R3-204223" w:date="2020-06-15T17:17:00Z"/>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C"/>
              <w:rPr>
                <w:ins w:id="1020" w:author="Author"/>
                <w:del w:id="1021" w:author="R3-204223" w:date="2020-06-15T17:17:00Z"/>
              </w:rPr>
            </w:pPr>
            <w:ins w:id="1022" w:author="Author">
              <w:del w:id="1023" w:author="R3-204223" w:date="2020-06-15T17:17:00Z">
                <w:r w:rsidDel="00585464">
                  <w:delText>YES</w:delText>
                </w:r>
              </w:del>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C"/>
              <w:rPr>
                <w:ins w:id="1024" w:author="Author"/>
                <w:del w:id="1025" w:author="R3-204223" w:date="2020-06-15T17:17:00Z"/>
              </w:rPr>
            </w:pPr>
            <w:ins w:id="1026" w:author="Author">
              <w:del w:id="1027" w:author="R3-204223" w:date="2020-06-15T17:17:00Z">
                <w:r w:rsidDel="00585464">
                  <w:delText>-</w:delText>
                </w:r>
              </w:del>
            </w:ins>
          </w:p>
        </w:tc>
      </w:tr>
      <w:tr w:rsidR="00D522F3" w:rsidRPr="005F58F9" w:rsidTr="004D2EC8">
        <w:trPr>
          <w:ins w:id="1028"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keepNext/>
              <w:keepLines/>
              <w:spacing w:after="0"/>
              <w:ind w:left="262"/>
              <w:rPr>
                <w:ins w:id="1029" w:author="Author"/>
                <w:rFonts w:ascii="Arial" w:hAnsi="Arial"/>
                <w:sz w:val="18"/>
              </w:rPr>
            </w:pPr>
            <w:ins w:id="1030" w:author="Author">
              <w:r>
                <w:rPr>
                  <w:rFonts w:ascii="Arial" w:hAnsi="Arial"/>
                  <w:sz w:val="18"/>
                </w:rPr>
                <w:t>&gt;&gt;Measurement Type</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1031" w:author="Author"/>
                <w:lang w:eastAsia="zh-CN"/>
              </w:rPr>
            </w:pPr>
            <w:ins w:id="1032"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33"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34" w:author="Author"/>
                <w:rFonts w:cs="Arial"/>
                <w:szCs w:val="18"/>
                <w:lang w:eastAsia="ja-JP"/>
              </w:rPr>
            </w:pPr>
            <w:ins w:id="1035" w:author="Author">
              <w:r w:rsidRPr="00707B3F">
                <w:rPr>
                  <w:noProof/>
                </w:rPr>
                <w:t>ENUMERATED (</w:t>
              </w:r>
              <w:del w:id="1036" w:author="R3-204223" w:date="2020-06-15T17:18:00Z">
                <w:r w:rsidDel="00585464">
                  <w:rPr>
                    <w:noProof/>
                  </w:rPr>
                  <w:delText xml:space="preserve">Cell-ID, </w:delText>
                </w:r>
              </w:del>
              <w:r>
                <w:rPr>
                  <w:noProof/>
                </w:rPr>
                <w:t>UL RTOA, UL AoA, gNB RX-TX</w:t>
              </w:r>
              <w:r w:rsidRPr="00707B3F">
                <w:rPr>
                  <w:noProof/>
                </w:rPr>
                <w:t>,…)</w:t>
              </w:r>
              <w:r>
                <w:rPr>
                  <w:noProof/>
                </w:rPr>
                <w:t xml:space="preserve"> </w:t>
              </w:r>
              <w:del w:id="1037" w:author="R3-204223" w:date="2020-06-15T17:18:00Z">
                <w:r w:rsidRPr="00536EA5" w:rsidDel="00585464">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038"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039" w:author="Author"/>
              </w:rPr>
            </w:pPr>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1040" w:author="Author"/>
              </w:rPr>
            </w:pPr>
            <w:ins w:id="1041" w:author="Author">
              <w:r>
                <w:t>-</w:t>
              </w:r>
            </w:ins>
          </w:p>
        </w:tc>
      </w:tr>
      <w:tr w:rsidR="00D522F3" w:rsidRPr="005F58F9" w:rsidTr="004D2EC8">
        <w:trPr>
          <w:ins w:id="1042"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1043" w:author="Author"/>
                <w:rFonts w:ascii="Arial" w:hAnsi="Arial"/>
                <w:sz w:val="18"/>
              </w:rPr>
              <w:pPrChange w:id="1044" w:author="R3-204223" w:date="2020-06-15T17:24:00Z">
                <w:pPr>
                  <w:keepNext/>
                  <w:keepLines/>
                  <w:spacing w:after="0"/>
                  <w:ind w:left="262"/>
                </w:pPr>
              </w:pPrChange>
            </w:pPr>
            <w:ins w:id="1045" w:author="Author">
              <w:del w:id="1046" w:author="R3-204223" w:date="2020-06-15T17:24:00Z">
                <w:r w:rsidDel="00257D4B">
                  <w:rPr>
                    <w:rFonts w:ascii="Arial" w:hAnsi="Arial"/>
                    <w:sz w:val="18"/>
                  </w:rPr>
                  <w:delText>&gt;&gt;</w:delText>
                </w:r>
              </w:del>
              <w:r>
                <w:rPr>
                  <w:rFonts w:ascii="Arial" w:hAnsi="Arial"/>
                  <w:sz w:val="18"/>
                </w:rPr>
                <w:t>Report Characteristics</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47" w:author="Author"/>
                <w:lang w:eastAsia="zh-CN"/>
              </w:rPr>
            </w:pPr>
            <w:ins w:id="1048"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49"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50" w:author="Author"/>
                <w:rFonts w:cs="Arial"/>
                <w:szCs w:val="18"/>
                <w:lang w:eastAsia="ja-JP"/>
              </w:rPr>
            </w:pPr>
            <w:ins w:id="1051" w:author="Author">
              <w:r w:rsidRPr="00707B3F">
                <w:rPr>
                  <w:noProof/>
                </w:rPr>
                <w:t>ENUMERATED (OnDemand, Periodic,…)</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052"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053" w:author="Author"/>
              </w:rPr>
            </w:pPr>
            <w:ins w:id="1054"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1055" w:author="Author"/>
              </w:rPr>
            </w:pPr>
            <w:ins w:id="1056" w:author="Author">
              <w:r>
                <w:t>-</w:t>
              </w:r>
            </w:ins>
          </w:p>
        </w:tc>
      </w:tr>
      <w:tr w:rsidR="00D522F3" w:rsidRPr="005F58F9" w:rsidTr="004D2EC8">
        <w:trPr>
          <w:ins w:id="1057"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1058" w:author="Author"/>
                <w:rFonts w:ascii="Arial" w:hAnsi="Arial"/>
                <w:sz w:val="18"/>
              </w:rPr>
              <w:pPrChange w:id="1059" w:author="R3-204223" w:date="2020-06-15T17:24:00Z">
                <w:pPr>
                  <w:keepNext/>
                  <w:keepLines/>
                  <w:spacing w:after="0"/>
                  <w:ind w:left="262"/>
                </w:pPr>
              </w:pPrChange>
            </w:pPr>
            <w:ins w:id="1060" w:author="Author">
              <w:del w:id="1061" w:author="R3-204223" w:date="2020-06-15T17:24:00Z">
                <w:r w:rsidDel="00257D4B">
                  <w:rPr>
                    <w:rFonts w:ascii="Arial" w:hAnsi="Arial"/>
                    <w:sz w:val="18"/>
                  </w:rPr>
                  <w:delText>&gt;&gt;</w:delText>
                </w:r>
              </w:del>
              <w:r>
                <w:rPr>
                  <w:rFonts w:ascii="Arial" w:hAnsi="Arial"/>
                  <w:sz w:val="18"/>
                </w:rPr>
                <w:t>Measurement Periodicity</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62" w:author="Author"/>
                <w:lang w:eastAsia="zh-CN"/>
              </w:rPr>
            </w:pPr>
            <w:ins w:id="1063" w:author="Author">
              <w:r w:rsidRPr="00935655">
                <w:rPr>
                  <w:lang w:eastAsia="zh-CN"/>
                </w:rPr>
                <w:t>C-ifReportCharacteristicsPeriodic</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64"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65" w:author="Author"/>
                <w:rFonts w:cs="Arial"/>
                <w:szCs w:val="18"/>
                <w:lang w:eastAsia="ja-JP"/>
              </w:rPr>
            </w:pPr>
            <w:ins w:id="1066" w:author="Author">
              <w:r w:rsidRPr="00707B3F">
                <w:rPr>
                  <w:noProof/>
                </w:rPr>
                <w:t>ENUMERATED (120ms, 240ms, 480ms, 640ms, 1024ms, 2048ms, 5120ms, 10240ms, 1min, 6min, 12min, 30min, 60min,…)</w:t>
              </w:r>
              <w:r>
                <w:rPr>
                  <w:noProof/>
                </w:rPr>
                <w:t xml:space="preserve"> </w:t>
              </w:r>
              <w:r w:rsidRPr="00536EA5">
                <w:rPr>
                  <w:noProof/>
                  <w:highlight w:val="yellow"/>
                </w:rPr>
                <w:t>[FFS]</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067"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068" w:author="Author"/>
              </w:rPr>
            </w:pPr>
            <w:ins w:id="1069"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1070" w:author="Author"/>
              </w:rPr>
            </w:pPr>
            <w:ins w:id="1071" w:author="Author">
              <w:r>
                <w:t>-</w:t>
              </w:r>
            </w:ins>
          </w:p>
        </w:tc>
      </w:tr>
      <w:tr w:rsidR="00D522F3" w:rsidRPr="005F58F9" w:rsidTr="004D2EC8">
        <w:trPr>
          <w:ins w:id="1072"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1073" w:author="Author"/>
                <w:rFonts w:ascii="Arial" w:hAnsi="Arial"/>
                <w:sz w:val="18"/>
              </w:rPr>
              <w:pPrChange w:id="1074" w:author="R3-204223" w:date="2020-06-15T17:26:00Z">
                <w:pPr>
                  <w:keepNext/>
                  <w:keepLines/>
                  <w:spacing w:after="0"/>
                  <w:ind w:left="262"/>
                </w:pPr>
              </w:pPrChange>
            </w:pPr>
            <w:ins w:id="1075" w:author="Author">
              <w:del w:id="1076" w:author="R3-204223" w:date="2020-06-15T17:26:00Z">
                <w:r w:rsidDel="00257D4B">
                  <w:rPr>
                    <w:rFonts w:ascii="Arial" w:hAnsi="Arial"/>
                    <w:sz w:val="18"/>
                  </w:rPr>
                  <w:delText>&gt;&gt;</w:delText>
                </w:r>
              </w:del>
              <w:del w:id="1077" w:author="R3-204223" w:date="2020-06-15T17:25:00Z">
                <w:r w:rsidDel="00257D4B">
                  <w:rPr>
                    <w:rFonts w:ascii="Arial" w:hAnsi="Arial"/>
                    <w:sz w:val="18"/>
                  </w:rPr>
                  <w:delText xml:space="preserve">UL </w:delText>
                </w:r>
              </w:del>
              <w:r>
                <w:rPr>
                  <w:rFonts w:ascii="Arial" w:hAnsi="Arial"/>
                  <w:sz w:val="18"/>
                </w:rPr>
                <w:t xml:space="preserve">SRS </w:t>
              </w:r>
              <w:del w:id="1078" w:author="R3-204223" w:date="2020-06-15T17:25:00Z">
                <w:r w:rsidDel="00257D4B">
                  <w:rPr>
                    <w:rFonts w:ascii="Arial" w:hAnsi="Arial"/>
                    <w:sz w:val="18"/>
                  </w:rPr>
                  <w:delText xml:space="preserve">Measurement </w:delText>
                </w:r>
              </w:del>
              <w:r>
                <w:rPr>
                  <w:rFonts w:ascii="Arial" w:hAnsi="Arial"/>
                  <w:sz w:val="18"/>
                </w:rPr>
                <w:t>Configuration</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79" w:author="Author"/>
                <w:lang w:eastAsia="zh-CN"/>
              </w:rPr>
            </w:pPr>
            <w:ins w:id="1080" w:author="Author">
              <w:del w:id="1081" w:author="R3-204223" w:date="2020-06-15T17:25:00Z">
                <w:r w:rsidRPr="00935655" w:rsidDel="00257D4B">
                  <w:rPr>
                    <w:lang w:eastAsia="zh-CN"/>
                  </w:rPr>
                  <w:delText>C-if</w:delText>
                </w:r>
                <w:r w:rsidDel="00257D4B">
                  <w:rPr>
                    <w:lang w:eastAsia="zh-CN"/>
                  </w:rPr>
                  <w:delText>ULRTOA</w:delText>
                </w:r>
              </w:del>
            </w:ins>
            <w:ins w:id="1082" w:author="R3-204223" w:date="2020-06-15T17:25:00Z">
              <w:r w:rsidR="00257D4B">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83"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84" w:author="Author"/>
                <w:rFonts w:cs="Arial"/>
                <w:szCs w:val="18"/>
                <w:lang w:eastAsia="ja-JP"/>
              </w:rPr>
            </w:pPr>
            <w:ins w:id="1085" w:author="Author">
              <w:del w:id="1086" w:author="R3-204223" w:date="2020-06-15T17:25:00Z">
                <w:r w:rsidRPr="00536EA5" w:rsidDel="00257D4B">
                  <w:rPr>
                    <w:noProof/>
                    <w:highlight w:val="yellow"/>
                  </w:rPr>
                  <w:delText>[FFS]</w:delText>
                </w:r>
              </w:del>
            </w:ins>
            <w:ins w:id="1087" w:author="R3-204223" w:date="2020-06-15T17:25:00Z">
              <w:r w:rsidR="00257D4B">
                <w:rPr>
                  <w:noProof/>
                </w:rPr>
                <w:t>9.3.1.o</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088"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089" w:author="Author"/>
              </w:rPr>
            </w:pPr>
            <w:ins w:id="1090"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257D4B" w:rsidP="004D2EC8">
            <w:pPr>
              <w:pStyle w:val="TAC"/>
              <w:rPr>
                <w:ins w:id="1091" w:author="Author"/>
              </w:rPr>
            </w:pPr>
            <w:ins w:id="1092" w:author="R3-204223" w:date="2020-06-15T17:26:00Z">
              <w:r>
                <w:t>ignore</w:t>
              </w:r>
            </w:ins>
            <w:ins w:id="1093" w:author="Author">
              <w:del w:id="1094" w:author="R3-204223" w:date="2020-06-15T17:26:00Z">
                <w:r w:rsidR="00D522F3" w:rsidDel="00257D4B">
                  <w:delText>-</w:delText>
                </w:r>
              </w:del>
            </w:ins>
          </w:p>
        </w:tc>
      </w:tr>
      <w:tr w:rsidR="00257D4B" w:rsidRPr="005F58F9" w:rsidTr="004D2EC8">
        <w:trPr>
          <w:ins w:id="1095" w:author="Author"/>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rPr>
                <w:ins w:id="1096" w:author="Author"/>
                <w:rFonts w:ascii="Arial" w:hAnsi="Arial"/>
                <w:sz w:val="18"/>
              </w:rPr>
              <w:pPrChange w:id="1097" w:author="R3-204223" w:date="2020-06-15T17:27:00Z">
                <w:pPr>
                  <w:keepNext/>
                  <w:keepLines/>
                  <w:spacing w:after="0"/>
                  <w:ind w:left="262"/>
                </w:pPr>
              </w:pPrChange>
            </w:pPr>
            <w:ins w:id="1098" w:author="R3-204223" w:date="2020-06-15T17:27:00Z">
              <w:r w:rsidRPr="00360CC2">
                <w:rPr>
                  <w:rFonts w:ascii="Arial" w:hAnsi="Arial"/>
                  <w:b/>
                  <w:sz w:val="18"/>
                </w:rPr>
                <w:t>TRP List</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099"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100" w:author="Author"/>
                <w:i/>
              </w:rPr>
            </w:pPr>
            <w:ins w:id="1101" w:author="R3-204223" w:date="2020-06-15T17:27:00Z">
              <w:r w:rsidRPr="006A615E">
                <w:t>1</w:t>
              </w:r>
            </w:ins>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102" w:author="Author"/>
                <w:noProof/>
              </w:rPr>
            </w:pPr>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103" w:author="Author"/>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104" w:author="Author"/>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105" w:author="Author"/>
              </w:rPr>
            </w:pPr>
          </w:p>
        </w:tc>
      </w:tr>
      <w:tr w:rsidR="00257D4B" w:rsidRPr="005F58F9" w:rsidTr="004D2EC8">
        <w:trPr>
          <w:ins w:id="1106" w:author="R3-204223" w:date="2020-06-15T17:26:00Z"/>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ind w:leftChars="100" w:left="200"/>
              <w:rPr>
                <w:ins w:id="1107" w:author="R3-204223" w:date="2020-06-15T17:26:00Z"/>
                <w:rFonts w:ascii="Arial" w:hAnsi="Arial"/>
                <w:sz w:val="18"/>
              </w:rPr>
              <w:pPrChange w:id="1108" w:author="R3-204223" w:date="2020-06-15T17:27:00Z">
                <w:pPr>
                  <w:keepNext/>
                  <w:keepLines/>
                  <w:spacing w:after="0"/>
                  <w:ind w:left="262"/>
                </w:pPr>
              </w:pPrChange>
            </w:pPr>
            <w:ins w:id="1109" w:author="R3-204223" w:date="2020-06-15T17:27:00Z">
              <w:r w:rsidRPr="00360CC2">
                <w:rPr>
                  <w:rFonts w:ascii="Arial" w:hAnsi="Arial"/>
                  <w:sz w:val="18"/>
                </w:rPr>
                <w:t>&gt;TRP List Item</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110" w:author="R3-204223" w:date="2020-06-15T17:26:00Z"/>
                <w:lang w:eastAsia="zh-CN"/>
              </w:rPr>
            </w:pPr>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111" w:author="R3-204223" w:date="2020-06-15T17:26:00Z"/>
                <w:i/>
              </w:rPr>
            </w:pPr>
            <w:ins w:id="1112" w:author="R3-204223" w:date="2020-06-15T17:27:00Z">
              <w:r w:rsidRPr="006A615E">
                <w:t>1..&lt;maxno</w:t>
              </w:r>
              <w:r>
                <w:t>of</w:t>
              </w:r>
              <w:r w:rsidRPr="006A615E">
                <w:t>TRPs&gt;</w:t>
              </w:r>
            </w:ins>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113" w:author="R3-204223" w:date="2020-06-15T17:26:00Z"/>
                <w:noProof/>
              </w:rPr>
            </w:pPr>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114" w:author="R3-204223" w:date="2020-06-15T17:26:00Z"/>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115" w:author="R3-204223" w:date="2020-06-15T17:26:00Z"/>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116" w:author="R3-204223" w:date="2020-06-15T17:26:00Z"/>
              </w:rPr>
            </w:pPr>
          </w:p>
        </w:tc>
      </w:tr>
      <w:tr w:rsidR="00257D4B" w:rsidRPr="005F58F9" w:rsidTr="004D2EC8">
        <w:trPr>
          <w:ins w:id="1117" w:author="R3-204223" w:date="2020-06-15T17:26:00Z"/>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ind w:leftChars="200" w:left="400"/>
              <w:rPr>
                <w:ins w:id="1118" w:author="R3-204223" w:date="2020-06-15T17:26:00Z"/>
                <w:rFonts w:ascii="Arial" w:hAnsi="Arial"/>
                <w:sz w:val="18"/>
              </w:rPr>
              <w:pPrChange w:id="1119" w:author="R3-204223" w:date="2020-06-15T17:27:00Z">
                <w:pPr>
                  <w:keepNext/>
                  <w:keepLines/>
                  <w:spacing w:after="0"/>
                  <w:ind w:left="262"/>
                </w:pPr>
              </w:pPrChange>
            </w:pPr>
            <w:ins w:id="1120" w:author="R3-204223" w:date="2020-06-15T17:27:00Z">
              <w:r>
                <w:rPr>
                  <w:rFonts w:ascii="Arial" w:hAnsi="Arial"/>
                  <w:sz w:val="18"/>
                </w:rPr>
                <w:t>&gt;</w:t>
              </w:r>
              <w:r w:rsidRPr="00360CC2">
                <w:rPr>
                  <w:rFonts w:ascii="Arial" w:hAnsi="Arial"/>
                  <w:sz w:val="18"/>
                </w:rPr>
                <w:t>&gt;TRP ID</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121" w:author="R3-204223" w:date="2020-06-15T17:26:00Z"/>
                <w:lang w:eastAsia="zh-CN"/>
              </w:rPr>
            </w:pPr>
            <w:ins w:id="1122" w:author="R3-204223" w:date="2020-06-15T17:27:00Z">
              <w:r w:rsidRPr="006A615E">
                <w:t>M</w:t>
              </w:r>
            </w:ins>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123" w:author="R3-204223" w:date="2020-06-15T17:26:00Z"/>
                <w:i/>
              </w:rPr>
            </w:pPr>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124" w:author="R3-204223" w:date="2020-06-15T17:26:00Z"/>
                <w:noProof/>
              </w:rPr>
            </w:pPr>
            <w:ins w:id="1125" w:author="R3-204223" w:date="2020-06-15T17:27:00Z">
              <w:r w:rsidRPr="006A615E">
                <w:t>9.3.1.z2</w:t>
              </w:r>
            </w:ins>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126" w:author="R3-204223" w:date="2020-06-15T17:26:00Z"/>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127" w:author="R3-204223" w:date="2020-06-15T17:26:00Z"/>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128" w:author="R3-204223" w:date="2020-06-15T17:26:00Z"/>
              </w:rPr>
            </w:pPr>
          </w:p>
        </w:tc>
      </w:tr>
    </w:tbl>
    <w:p w:rsidR="00D522F3" w:rsidRPr="005F58F9" w:rsidRDefault="00D522F3" w:rsidP="00D522F3">
      <w:pPr>
        <w:rPr>
          <w:ins w:id="1129"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Tr="004D2EC8">
        <w:trPr>
          <w:trHeight w:val="271"/>
          <w:ins w:id="1130" w:author="Author"/>
        </w:trPr>
        <w:tc>
          <w:tcPr>
            <w:tcW w:w="3686" w:type="dxa"/>
          </w:tcPr>
          <w:p w:rsidR="00D522F3" w:rsidRPr="005F58F9" w:rsidRDefault="00D522F3" w:rsidP="004D2EC8">
            <w:pPr>
              <w:pStyle w:val="TAH"/>
              <w:rPr>
                <w:ins w:id="1131" w:author="Author"/>
              </w:rPr>
            </w:pPr>
            <w:ins w:id="1132" w:author="Author">
              <w:r w:rsidRPr="005F58F9">
                <w:t>Range bound</w:t>
              </w:r>
            </w:ins>
          </w:p>
        </w:tc>
        <w:tc>
          <w:tcPr>
            <w:tcW w:w="5670" w:type="dxa"/>
          </w:tcPr>
          <w:p w:rsidR="00D522F3" w:rsidRPr="005F58F9" w:rsidRDefault="00D522F3" w:rsidP="004D2EC8">
            <w:pPr>
              <w:pStyle w:val="TAH"/>
              <w:rPr>
                <w:ins w:id="1133" w:author="Author"/>
              </w:rPr>
            </w:pPr>
            <w:ins w:id="1134" w:author="Author">
              <w:r w:rsidRPr="005F58F9">
                <w:t>Explanation</w:t>
              </w:r>
            </w:ins>
          </w:p>
        </w:tc>
      </w:tr>
      <w:tr w:rsidR="00D522F3" w:rsidRPr="005F58F9" w:rsidTr="004D2EC8">
        <w:trPr>
          <w:trHeight w:val="271"/>
          <w:ins w:id="1135"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36" w:author="Author"/>
              </w:rPr>
            </w:pPr>
            <w:ins w:id="1137" w:author="Author">
              <w:r>
                <w:t>maxno</w:t>
              </w:r>
            </w:ins>
            <w:ins w:id="1138" w:author="R3-204223" w:date="2020-06-15T17:27:00Z">
              <w:r w:rsidR="00257D4B">
                <w:t>of</w:t>
              </w:r>
            </w:ins>
            <w:ins w:id="1139" w:author="Author">
              <w:r>
                <w:t>Meas</w:t>
              </w:r>
            </w:ins>
          </w:p>
        </w:tc>
        <w:tc>
          <w:tcPr>
            <w:tcW w:w="567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40" w:author="Author"/>
              </w:rPr>
            </w:pPr>
            <w:ins w:id="1141" w:author="Author">
              <w:r w:rsidRPr="00707B3F">
                <w:rPr>
                  <w:noProof/>
                </w:rPr>
                <w:t xml:space="preserve">Maximum no. of measured </w:t>
              </w:r>
              <w:r>
                <w:rPr>
                  <w:noProof/>
                </w:rPr>
                <w:t>q</w:t>
              </w:r>
              <w:r w:rsidRPr="00707B3F">
                <w:rPr>
                  <w:noProof/>
                </w:rPr>
                <w:t>uantities that can be configured and reported with one message. Value is 6</w:t>
              </w:r>
              <w:r>
                <w:rPr>
                  <w:noProof/>
                </w:rPr>
                <w:t>4</w:t>
              </w:r>
              <w:r w:rsidRPr="00707B3F">
                <w:rPr>
                  <w:noProof/>
                </w:rPr>
                <w:t>.</w:t>
              </w:r>
            </w:ins>
          </w:p>
        </w:tc>
      </w:tr>
      <w:tr w:rsidR="00257D4B" w:rsidRPr="005F58F9" w:rsidTr="004D2EC8">
        <w:trPr>
          <w:trHeight w:val="271"/>
          <w:ins w:id="1142" w:author="R3-204223" w:date="2020-06-15T17:28:00Z"/>
        </w:trPr>
        <w:tc>
          <w:tcPr>
            <w:tcW w:w="3686" w:type="dxa"/>
            <w:tcBorders>
              <w:top w:val="single" w:sz="4" w:space="0" w:color="auto"/>
              <w:left w:val="single" w:sz="4" w:space="0" w:color="auto"/>
              <w:bottom w:val="single" w:sz="4" w:space="0" w:color="auto"/>
              <w:right w:val="single" w:sz="4" w:space="0" w:color="auto"/>
            </w:tcBorders>
          </w:tcPr>
          <w:p w:rsidR="00257D4B" w:rsidRDefault="00257D4B" w:rsidP="00257D4B">
            <w:pPr>
              <w:pStyle w:val="TAL"/>
              <w:rPr>
                <w:ins w:id="1143" w:author="R3-204223" w:date="2020-06-15T17:28:00Z"/>
              </w:rPr>
            </w:pPr>
            <w:ins w:id="1144" w:author="R3-204223" w:date="2020-06-15T17:28:00Z">
              <w:r w:rsidRPr="00360CC2">
                <w:rPr>
                  <w:lang w:eastAsia="zh-CN"/>
                </w:rPr>
                <w:t>maxno</w:t>
              </w:r>
              <w:r>
                <w:rPr>
                  <w:lang w:eastAsia="zh-CN"/>
                </w:rPr>
                <w:t>of</w:t>
              </w:r>
              <w:r w:rsidRPr="00360CC2">
                <w:rPr>
                  <w:lang w:eastAsia="zh-CN"/>
                </w:rPr>
                <w:t>TRPs</w:t>
              </w:r>
            </w:ins>
          </w:p>
        </w:tc>
        <w:tc>
          <w:tcPr>
            <w:tcW w:w="5670"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145" w:author="R3-204223" w:date="2020-06-15T17:28:00Z"/>
                <w:noProof/>
              </w:rPr>
            </w:pPr>
            <w:ins w:id="1146" w:author="R3-204223" w:date="2020-06-15T17:28:00Z">
              <w:r w:rsidRPr="00360CC2">
                <w:rPr>
                  <w:noProof/>
                  <w:lang w:eastAsia="zh-CN"/>
                </w:rPr>
                <w:t>Maximum no. of measur</w:t>
              </w:r>
              <w:r>
                <w:rPr>
                  <w:noProof/>
                  <w:lang w:eastAsia="zh-CN"/>
                </w:rPr>
                <w:t>e</w:t>
              </w:r>
              <w:r w:rsidRPr="00360CC2">
                <w:rPr>
                  <w:noProof/>
                  <w:lang w:eastAsia="zh-CN"/>
                </w:rPr>
                <w:t xml:space="preserve">ment TRPs that can be included within one message. Value is </w:t>
              </w:r>
              <w:r w:rsidRPr="00360CC2">
                <w:rPr>
                  <w:noProof/>
                </w:rPr>
                <w:t>16384</w:t>
              </w:r>
              <w:r w:rsidRPr="00360CC2">
                <w:rPr>
                  <w:noProof/>
                  <w:lang w:eastAsia="zh-CN"/>
                </w:rPr>
                <w:t>.</w:t>
              </w:r>
            </w:ins>
          </w:p>
        </w:tc>
      </w:tr>
    </w:tbl>
    <w:p w:rsidR="00D522F3" w:rsidRPr="007664E6" w:rsidRDefault="00D522F3" w:rsidP="00D522F3">
      <w:pPr>
        <w:rPr>
          <w:ins w:id="1147"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Tr="004D2EC8">
        <w:trPr>
          <w:ins w:id="1148" w:author="Author"/>
        </w:trPr>
        <w:tc>
          <w:tcPr>
            <w:tcW w:w="3686" w:type="dxa"/>
          </w:tcPr>
          <w:p w:rsidR="00D522F3" w:rsidRPr="000D0EEF" w:rsidRDefault="00D522F3" w:rsidP="004D2EC8">
            <w:pPr>
              <w:pStyle w:val="TAH"/>
              <w:ind w:left="59"/>
              <w:rPr>
                <w:ins w:id="1149" w:author="Author"/>
                <w:lang w:eastAsia="ja-JP"/>
              </w:rPr>
            </w:pPr>
            <w:ins w:id="1150" w:author="Author">
              <w:r w:rsidRPr="007664E6">
                <w:rPr>
                  <w:lang w:eastAsia="ja-JP"/>
                </w:rPr>
                <w:t>Condition</w:t>
              </w:r>
            </w:ins>
          </w:p>
        </w:tc>
        <w:tc>
          <w:tcPr>
            <w:tcW w:w="5670" w:type="dxa"/>
          </w:tcPr>
          <w:p w:rsidR="00D522F3" w:rsidRPr="000D0EEF" w:rsidRDefault="00D522F3" w:rsidP="004D2EC8">
            <w:pPr>
              <w:pStyle w:val="TAH"/>
              <w:rPr>
                <w:ins w:id="1151" w:author="Author"/>
                <w:lang w:eastAsia="ja-JP"/>
              </w:rPr>
            </w:pPr>
            <w:ins w:id="1152" w:author="Author">
              <w:r w:rsidRPr="000D0EEF">
                <w:rPr>
                  <w:lang w:eastAsia="ja-JP"/>
                </w:rPr>
                <w:t>Explanation</w:t>
              </w:r>
            </w:ins>
          </w:p>
        </w:tc>
      </w:tr>
      <w:tr w:rsidR="00D522F3" w:rsidRPr="003E269F" w:rsidTr="004D2EC8">
        <w:trPr>
          <w:ins w:id="1153" w:author="Author"/>
        </w:trPr>
        <w:tc>
          <w:tcPr>
            <w:tcW w:w="3686" w:type="dxa"/>
          </w:tcPr>
          <w:p w:rsidR="00D522F3" w:rsidRPr="003E269F" w:rsidRDefault="00D522F3" w:rsidP="004D2EC8">
            <w:pPr>
              <w:pStyle w:val="TAL"/>
              <w:rPr>
                <w:ins w:id="1154" w:author="Author"/>
                <w:rFonts w:cs="Arial"/>
                <w:lang w:eastAsia="ja-JP"/>
              </w:rPr>
            </w:pPr>
            <w:ins w:id="1155" w:author="Author">
              <w:r w:rsidRPr="00707B3F">
                <w:rPr>
                  <w:noProof/>
                </w:rPr>
                <w:t>ifReportCharacteristicsPeriodic</w:t>
              </w:r>
            </w:ins>
          </w:p>
        </w:tc>
        <w:tc>
          <w:tcPr>
            <w:tcW w:w="5670" w:type="dxa"/>
          </w:tcPr>
          <w:p w:rsidR="00D522F3" w:rsidRPr="003E269F" w:rsidRDefault="00D522F3" w:rsidP="004D2EC8">
            <w:pPr>
              <w:pStyle w:val="TAL"/>
              <w:rPr>
                <w:ins w:id="1156" w:author="Author"/>
                <w:rFonts w:cs="Arial"/>
                <w:lang w:eastAsia="ja-JP"/>
              </w:rPr>
            </w:pPr>
            <w:ins w:id="1157"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rsidR="00D522F3" w:rsidRDefault="00D522F3" w:rsidP="00D522F3">
      <w:pPr>
        <w:rPr>
          <w:ins w:id="1158" w:author="Author"/>
          <w:b/>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Del="00CD1EF3" w:rsidTr="004D2EC8">
        <w:trPr>
          <w:ins w:id="1159" w:author="Author"/>
          <w:del w:id="1160" w:author="Rapporteur" w:date="2020-06-15T17:29:00Z"/>
        </w:trPr>
        <w:tc>
          <w:tcPr>
            <w:tcW w:w="3686" w:type="dxa"/>
          </w:tcPr>
          <w:p w:rsidR="00D522F3" w:rsidRPr="000D0EEF" w:rsidDel="00CD1EF3" w:rsidRDefault="00D522F3" w:rsidP="004D2EC8">
            <w:pPr>
              <w:pStyle w:val="TAH"/>
              <w:ind w:left="59"/>
              <w:rPr>
                <w:ins w:id="1161" w:author="Author"/>
                <w:del w:id="1162" w:author="Rapporteur" w:date="2020-06-15T17:29:00Z"/>
                <w:lang w:eastAsia="ja-JP"/>
              </w:rPr>
            </w:pPr>
            <w:ins w:id="1163" w:author="Author">
              <w:del w:id="1164" w:author="Rapporteur" w:date="2020-06-15T17:29:00Z">
                <w:r w:rsidRPr="007664E6" w:rsidDel="00CD1EF3">
                  <w:rPr>
                    <w:lang w:eastAsia="ja-JP"/>
                  </w:rPr>
                  <w:delText>Condition</w:delText>
                </w:r>
              </w:del>
            </w:ins>
          </w:p>
        </w:tc>
        <w:tc>
          <w:tcPr>
            <w:tcW w:w="5670" w:type="dxa"/>
          </w:tcPr>
          <w:p w:rsidR="00D522F3" w:rsidRPr="000D0EEF" w:rsidDel="00CD1EF3" w:rsidRDefault="00D522F3" w:rsidP="004D2EC8">
            <w:pPr>
              <w:pStyle w:val="TAH"/>
              <w:rPr>
                <w:ins w:id="1165" w:author="Author"/>
                <w:del w:id="1166" w:author="Rapporteur" w:date="2020-06-15T17:29:00Z"/>
                <w:lang w:eastAsia="ja-JP"/>
              </w:rPr>
            </w:pPr>
            <w:ins w:id="1167" w:author="Author">
              <w:del w:id="1168" w:author="Rapporteur" w:date="2020-06-15T17:29:00Z">
                <w:r w:rsidRPr="000D0EEF" w:rsidDel="00CD1EF3">
                  <w:rPr>
                    <w:lang w:eastAsia="ja-JP"/>
                  </w:rPr>
                  <w:delText>Explanation</w:delText>
                </w:r>
              </w:del>
            </w:ins>
          </w:p>
        </w:tc>
      </w:tr>
      <w:tr w:rsidR="00D522F3" w:rsidRPr="003E269F" w:rsidDel="00CD1EF3" w:rsidTr="004D2EC8">
        <w:trPr>
          <w:ins w:id="1169" w:author="Author"/>
          <w:del w:id="1170" w:author="Rapporteur" w:date="2020-06-15T17:29:00Z"/>
        </w:trPr>
        <w:tc>
          <w:tcPr>
            <w:tcW w:w="3686" w:type="dxa"/>
          </w:tcPr>
          <w:p w:rsidR="00D522F3" w:rsidRPr="003E269F" w:rsidDel="00CD1EF3" w:rsidRDefault="00D522F3" w:rsidP="004D2EC8">
            <w:pPr>
              <w:pStyle w:val="TAL"/>
              <w:rPr>
                <w:ins w:id="1171" w:author="Author"/>
                <w:del w:id="1172" w:author="Rapporteur" w:date="2020-06-15T17:29:00Z"/>
                <w:rFonts w:cs="Arial"/>
                <w:lang w:eastAsia="ja-JP"/>
              </w:rPr>
            </w:pPr>
            <w:ins w:id="1173" w:author="Author">
              <w:del w:id="1174" w:author="Rapporteur" w:date="2020-06-15T17:29:00Z">
                <w:r w:rsidRPr="00707B3F" w:rsidDel="00CD1EF3">
                  <w:rPr>
                    <w:noProof/>
                  </w:rPr>
                  <w:delText>if</w:delText>
                </w:r>
                <w:r w:rsidDel="00CD1EF3">
                  <w:rPr>
                    <w:noProof/>
                  </w:rPr>
                  <w:delText>ULRTOA</w:delText>
                </w:r>
              </w:del>
            </w:ins>
          </w:p>
        </w:tc>
        <w:tc>
          <w:tcPr>
            <w:tcW w:w="5670" w:type="dxa"/>
          </w:tcPr>
          <w:p w:rsidR="00D522F3" w:rsidRPr="003E269F" w:rsidDel="00CD1EF3" w:rsidRDefault="00D522F3" w:rsidP="004D2EC8">
            <w:pPr>
              <w:pStyle w:val="TAL"/>
              <w:rPr>
                <w:ins w:id="1175" w:author="Author"/>
                <w:del w:id="1176" w:author="Rapporteur" w:date="2020-06-15T17:29:00Z"/>
                <w:rFonts w:cs="Arial"/>
                <w:lang w:eastAsia="ja-JP"/>
              </w:rPr>
            </w:pPr>
            <w:ins w:id="1177" w:author="Author">
              <w:del w:id="1178" w:author="Rapporteur" w:date="2020-06-15T17:29:00Z">
                <w:r w:rsidRPr="00707B3F" w:rsidDel="00CD1EF3">
                  <w:rPr>
                    <w:noProof/>
                  </w:rPr>
                  <w:delText xml:space="preserve">This IE shall be present if the </w:delText>
                </w:r>
                <w:r w:rsidDel="00CD1EF3">
                  <w:rPr>
                    <w:i/>
                    <w:iCs/>
                    <w:noProof/>
                  </w:rPr>
                  <w:delText>Measurement Type</w:delText>
                </w:r>
                <w:r w:rsidRPr="00707B3F" w:rsidDel="00CD1EF3">
                  <w:rPr>
                    <w:i/>
                    <w:iCs/>
                    <w:noProof/>
                  </w:rPr>
                  <w:delText xml:space="preserve"> </w:delText>
                </w:r>
                <w:r w:rsidRPr="00707B3F" w:rsidDel="00CD1EF3">
                  <w:rPr>
                    <w:noProof/>
                  </w:rPr>
                  <w:delText>IE is set to the value "</w:delText>
                </w:r>
                <w:r w:rsidDel="00CD1EF3">
                  <w:rPr>
                    <w:noProof/>
                  </w:rPr>
                  <w:delText>UL RTOA</w:delText>
                </w:r>
                <w:r w:rsidRPr="00707B3F" w:rsidDel="00CD1EF3">
                  <w:rPr>
                    <w:noProof/>
                  </w:rPr>
                  <w:delText>".</w:delText>
                </w:r>
              </w:del>
            </w:ins>
          </w:p>
        </w:tc>
      </w:tr>
    </w:tbl>
    <w:p w:rsidR="00D522F3" w:rsidDel="00ED5F1F" w:rsidRDefault="00D522F3" w:rsidP="00D522F3">
      <w:pPr>
        <w:rPr>
          <w:ins w:id="1179" w:author="Author"/>
          <w:del w:id="1180" w:author="Author"/>
          <w:b/>
          <w:lang w:val="en-US"/>
        </w:rPr>
      </w:pPr>
    </w:p>
    <w:p w:rsidR="00D522F3" w:rsidRPr="005F58F9" w:rsidRDefault="00D522F3" w:rsidP="00D522F3">
      <w:pPr>
        <w:pStyle w:val="Heading4"/>
        <w:rPr>
          <w:ins w:id="1181" w:author="Author"/>
          <w:lang w:eastAsia="zh-CN"/>
        </w:rPr>
      </w:pPr>
      <w:ins w:id="1182" w:author="Author">
        <w:r w:rsidRPr="005F58F9">
          <w:t>9.</w:t>
        </w:r>
        <w:r w:rsidRPr="005F58F9">
          <w:rPr>
            <w:lang w:eastAsia="zh-CN"/>
          </w:rPr>
          <w:t>2.</w:t>
        </w:r>
        <w:r>
          <w:rPr>
            <w:lang w:eastAsia="zh-CN"/>
          </w:rPr>
          <w:t>x</w:t>
        </w:r>
        <w:r w:rsidRPr="005F58F9">
          <w:rPr>
            <w:lang w:eastAsia="zh-CN"/>
          </w:rPr>
          <w:t>.</w:t>
        </w:r>
        <w:r>
          <w:rPr>
            <w:lang w:eastAsia="zh-CN"/>
          </w:rPr>
          <w:t>4</w:t>
        </w:r>
        <w:r w:rsidRPr="005F58F9">
          <w:tab/>
        </w:r>
        <w:r>
          <w:rPr>
            <w:lang w:eastAsia="zh-CN"/>
          </w:rPr>
          <w:t xml:space="preserve">POSITIONING </w:t>
        </w:r>
        <w:r w:rsidR="008C3FCF">
          <w:rPr>
            <w:lang w:eastAsia="zh-CN"/>
          </w:rPr>
          <w:t>MEASUREMENT</w:t>
        </w:r>
        <w:r>
          <w:rPr>
            <w:lang w:eastAsia="zh-CN"/>
          </w:rPr>
          <w:t xml:space="preserve"> RESPONSE</w:t>
        </w:r>
      </w:ins>
    </w:p>
    <w:p w:rsidR="00D522F3" w:rsidRPr="005F58F9" w:rsidRDefault="00D522F3" w:rsidP="00D522F3">
      <w:pPr>
        <w:rPr>
          <w:ins w:id="1183" w:author="Author"/>
          <w:rFonts w:eastAsia="Batang"/>
        </w:rPr>
      </w:pPr>
      <w:ins w:id="1184" w:author="Author">
        <w:r w:rsidRPr="005F58F9">
          <w:t>This message is sent by the gNB-</w:t>
        </w:r>
        <w:r>
          <w:t>D</w:t>
        </w:r>
        <w:r w:rsidRPr="005F58F9">
          <w:t xml:space="preserve">U to </w:t>
        </w:r>
        <w:r w:rsidR="008C3FCF" w:rsidRPr="002571EA">
          <w:t xml:space="preserve">report </w:t>
        </w:r>
        <w:r w:rsidR="008C3FCF">
          <w:t>positioning</w:t>
        </w:r>
        <w:r w:rsidR="008C3FCF" w:rsidRPr="002571EA">
          <w:t xml:space="preserve"> measurements for the target UE</w:t>
        </w:r>
        <w:r w:rsidRPr="005F58F9">
          <w:t>.</w:t>
        </w:r>
      </w:ins>
    </w:p>
    <w:p w:rsidR="00D522F3" w:rsidRDefault="00D522F3" w:rsidP="00D522F3">
      <w:pPr>
        <w:rPr>
          <w:ins w:id="1185" w:author="Author"/>
        </w:rPr>
      </w:pPr>
      <w:ins w:id="1186" w:author="Author">
        <w:r w:rsidRPr="005F58F9">
          <w:t>Direction: gNB-</w:t>
        </w:r>
        <w:r>
          <w:t>D</w:t>
        </w:r>
        <w:r w:rsidRPr="005F58F9">
          <w:t xml:space="preserve">U </w:t>
        </w:r>
        <w:r w:rsidRPr="005F58F9">
          <w:sym w:font="Symbol" w:char="F0AE"/>
        </w:r>
        <w:r w:rsidRPr="005F58F9">
          <w:t xml:space="preserve"> gNB-</w:t>
        </w:r>
        <w:r>
          <w:t>C</w:t>
        </w:r>
        <w:r w:rsidRPr="005F58F9">
          <w:t>U.</w:t>
        </w:r>
      </w:ins>
    </w:p>
    <w:p w:rsidR="0048361E" w:rsidRPr="005F58F9" w:rsidRDefault="00D522F3" w:rsidP="0048361E">
      <w:pPr>
        <w:rPr>
          <w:ins w:id="1187" w:author="Author"/>
          <w:del w:id="1188" w:author="Huawei" w:date="2020-06-18T08:46:00Z"/>
          <w:lang w:eastAsia="zh-CN"/>
        </w:rPr>
      </w:pPr>
      <w:ins w:id="1189" w:author="Author">
        <w:del w:id="1190" w:author="Huawei" w:date="2020-06-18T08:46: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w:delText>
          </w:r>
          <w:r>
            <w:rPr>
              <w:noProof/>
              <w:highlight w:val="yellow"/>
            </w:rPr>
            <w:delText>; TRP-specific IEs can be added to the message.</w:delText>
          </w:r>
          <w:r w:rsidR="0048361E">
            <w:rPr>
              <w:noProof/>
            </w:rPr>
            <w:delText xml:space="preserve"> </w:delText>
          </w:r>
        </w:del>
        <w:del w:id="1191" w:author="Author">
          <w:r w:rsidR="0048361E" w:rsidRPr="001D693F" w:rsidDel="008C3FCF">
            <w:rPr>
              <w:noProof/>
              <w:highlight w:val="yellow"/>
            </w:rPr>
            <w:delText>.</w:delText>
          </w:r>
        </w:del>
        <w:del w:id="1192" w:author="Huawei" w:date="2020-06-18T08:46:00Z">
          <w:r w:rsidR="0048361E" w:rsidRPr="001D693F">
            <w:rPr>
              <w:noProof/>
              <w:highlight w:val="yellow"/>
            </w:rPr>
            <w:delText xml:space="preserve"> It is FFS if the </w:delText>
          </w:r>
          <w:r w:rsidR="0048361E" w:rsidRPr="001D693F">
            <w:rPr>
              <w:i/>
              <w:noProof/>
              <w:highlight w:val="yellow"/>
            </w:rPr>
            <w:delText>Measurement</w:delText>
          </w:r>
          <w:r w:rsidR="0048361E">
            <w:rPr>
              <w:i/>
              <w:noProof/>
              <w:highlight w:val="yellow"/>
            </w:rPr>
            <w:delText xml:space="preserve"> Result List</w:delText>
          </w:r>
          <w:r w:rsidR="0048361E" w:rsidRPr="001D693F">
            <w:rPr>
              <w:noProof/>
              <w:highlight w:val="yellow"/>
            </w:rPr>
            <w:delText xml:space="preserve"> IE is coded explicitly in F1AP</w:delText>
          </w:r>
          <w:r w:rsidR="00AA4FAD">
            <w:rPr>
              <w:noProof/>
              <w:highlight w:val="yellow"/>
            </w:rPr>
            <w:delText xml:space="preserve"> or defined as e.g. an octet string / container</w:delText>
          </w:r>
          <w:r w:rsidR="0048361E" w:rsidRPr="001D693F">
            <w:rPr>
              <w:noProof/>
              <w:highlight w:val="yellow"/>
            </w:rPr>
            <w:delText>.</w:delText>
          </w:r>
        </w:del>
      </w:ins>
    </w:p>
    <w:p w:rsidR="00D522F3" w:rsidRPr="005F58F9" w:rsidRDefault="00D522F3" w:rsidP="00D522F3">
      <w:pPr>
        <w:rPr>
          <w:ins w:id="1193"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699"/>
        <w:gridCol w:w="1276"/>
        <w:gridCol w:w="1294"/>
        <w:gridCol w:w="1288"/>
        <w:gridCol w:w="1274"/>
      </w:tblGrid>
      <w:tr w:rsidR="00D522F3" w:rsidRPr="005F58F9" w:rsidTr="004D2EC8">
        <w:trPr>
          <w:tblHeader/>
          <w:ins w:id="1194" w:author="Author"/>
        </w:trPr>
        <w:tc>
          <w:tcPr>
            <w:tcW w:w="2518" w:type="dxa"/>
          </w:tcPr>
          <w:p w:rsidR="00D522F3" w:rsidRPr="005F58F9" w:rsidRDefault="00D522F3" w:rsidP="004D2EC8">
            <w:pPr>
              <w:keepNext/>
              <w:keepLines/>
              <w:spacing w:after="0"/>
              <w:jc w:val="center"/>
              <w:rPr>
                <w:ins w:id="1195" w:author="Author"/>
                <w:rFonts w:ascii="Arial" w:hAnsi="Arial"/>
                <w:b/>
                <w:sz w:val="18"/>
              </w:rPr>
            </w:pPr>
            <w:ins w:id="1196"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197" w:author="Author"/>
                <w:rFonts w:ascii="Arial" w:hAnsi="Arial"/>
                <w:b/>
                <w:sz w:val="18"/>
              </w:rPr>
            </w:pPr>
            <w:ins w:id="1198" w:author="Author">
              <w:r w:rsidRPr="005F58F9">
                <w:rPr>
                  <w:rFonts w:ascii="Arial" w:hAnsi="Arial"/>
                  <w:b/>
                  <w:sz w:val="18"/>
                </w:rPr>
                <w:t>Presence</w:t>
              </w:r>
            </w:ins>
          </w:p>
        </w:tc>
        <w:tc>
          <w:tcPr>
            <w:tcW w:w="1699" w:type="dxa"/>
          </w:tcPr>
          <w:p w:rsidR="00D522F3" w:rsidRPr="005F58F9" w:rsidRDefault="00D522F3" w:rsidP="004D2EC8">
            <w:pPr>
              <w:keepNext/>
              <w:keepLines/>
              <w:spacing w:after="0"/>
              <w:jc w:val="center"/>
              <w:rPr>
                <w:ins w:id="1199" w:author="Author"/>
                <w:rFonts w:ascii="Arial" w:hAnsi="Arial"/>
                <w:b/>
                <w:sz w:val="18"/>
              </w:rPr>
            </w:pPr>
            <w:ins w:id="1200" w:author="Author">
              <w:r w:rsidRPr="005F58F9">
                <w:rPr>
                  <w:rFonts w:ascii="Arial" w:hAnsi="Arial"/>
                  <w:b/>
                  <w:sz w:val="18"/>
                </w:rPr>
                <w:t>Range</w:t>
              </w:r>
            </w:ins>
          </w:p>
        </w:tc>
        <w:tc>
          <w:tcPr>
            <w:tcW w:w="1276" w:type="dxa"/>
          </w:tcPr>
          <w:p w:rsidR="00D522F3" w:rsidRPr="005F58F9" w:rsidRDefault="00D522F3" w:rsidP="004D2EC8">
            <w:pPr>
              <w:keepNext/>
              <w:keepLines/>
              <w:spacing w:after="0"/>
              <w:jc w:val="center"/>
              <w:rPr>
                <w:ins w:id="1201" w:author="Author"/>
                <w:rFonts w:ascii="Arial" w:hAnsi="Arial"/>
                <w:b/>
                <w:sz w:val="18"/>
              </w:rPr>
            </w:pPr>
            <w:ins w:id="1202"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203" w:author="Author"/>
                <w:rFonts w:ascii="Arial" w:hAnsi="Arial"/>
                <w:b/>
                <w:sz w:val="18"/>
              </w:rPr>
            </w:pPr>
            <w:ins w:id="1204"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205" w:author="Author"/>
                <w:rFonts w:ascii="Arial" w:hAnsi="Arial"/>
                <w:b/>
                <w:sz w:val="18"/>
              </w:rPr>
            </w:pPr>
            <w:ins w:id="1206"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207" w:author="Author"/>
                <w:rFonts w:ascii="Arial" w:hAnsi="Arial"/>
                <w:b/>
                <w:sz w:val="18"/>
              </w:rPr>
            </w:pPr>
            <w:ins w:id="1208" w:author="Author">
              <w:r w:rsidRPr="005F58F9">
                <w:rPr>
                  <w:rFonts w:ascii="Arial" w:hAnsi="Arial"/>
                  <w:b/>
                  <w:sz w:val="18"/>
                </w:rPr>
                <w:t>Assigned Criticality</w:t>
              </w:r>
            </w:ins>
          </w:p>
        </w:tc>
      </w:tr>
      <w:tr w:rsidR="00D522F3" w:rsidRPr="005F58F9" w:rsidTr="004D2EC8">
        <w:trPr>
          <w:ins w:id="1209" w:author="Author"/>
        </w:trPr>
        <w:tc>
          <w:tcPr>
            <w:tcW w:w="2518" w:type="dxa"/>
          </w:tcPr>
          <w:p w:rsidR="00D522F3" w:rsidRPr="005F58F9" w:rsidRDefault="00D522F3" w:rsidP="004D2EC8">
            <w:pPr>
              <w:keepNext/>
              <w:keepLines/>
              <w:spacing w:after="0"/>
              <w:rPr>
                <w:ins w:id="1210" w:author="Author"/>
                <w:rFonts w:ascii="Arial" w:hAnsi="Arial"/>
                <w:sz w:val="18"/>
              </w:rPr>
            </w:pPr>
            <w:ins w:id="1211" w:author="Author">
              <w:r w:rsidRPr="005F58F9">
                <w:rPr>
                  <w:rFonts w:ascii="Arial" w:hAnsi="Arial"/>
                  <w:sz w:val="18"/>
                </w:rPr>
                <w:t>Message Type</w:t>
              </w:r>
            </w:ins>
          </w:p>
        </w:tc>
        <w:tc>
          <w:tcPr>
            <w:tcW w:w="1136" w:type="dxa"/>
          </w:tcPr>
          <w:p w:rsidR="00D522F3" w:rsidRPr="005F58F9" w:rsidRDefault="00D522F3" w:rsidP="004D2EC8">
            <w:pPr>
              <w:pStyle w:val="TAL"/>
              <w:rPr>
                <w:ins w:id="1212" w:author="Author"/>
              </w:rPr>
            </w:pPr>
            <w:ins w:id="1213" w:author="Author">
              <w:r w:rsidRPr="005F58F9">
                <w:t>M</w:t>
              </w:r>
            </w:ins>
          </w:p>
        </w:tc>
        <w:tc>
          <w:tcPr>
            <w:tcW w:w="1699" w:type="dxa"/>
          </w:tcPr>
          <w:p w:rsidR="00D522F3" w:rsidRPr="005F58F9" w:rsidRDefault="00D522F3" w:rsidP="004D2EC8">
            <w:pPr>
              <w:pStyle w:val="TAL"/>
              <w:rPr>
                <w:ins w:id="1214" w:author="Author"/>
                <w:i/>
              </w:rPr>
            </w:pPr>
          </w:p>
        </w:tc>
        <w:tc>
          <w:tcPr>
            <w:tcW w:w="1276" w:type="dxa"/>
          </w:tcPr>
          <w:p w:rsidR="00D522F3" w:rsidRPr="005F58F9" w:rsidRDefault="00D522F3" w:rsidP="004D2EC8">
            <w:pPr>
              <w:pStyle w:val="TAL"/>
              <w:rPr>
                <w:ins w:id="1215" w:author="Author"/>
              </w:rPr>
            </w:pPr>
            <w:ins w:id="1216" w:author="Author">
              <w:r w:rsidRPr="005F58F9">
                <w:t>9.3.1.1</w:t>
              </w:r>
            </w:ins>
          </w:p>
        </w:tc>
        <w:tc>
          <w:tcPr>
            <w:tcW w:w="1294" w:type="dxa"/>
          </w:tcPr>
          <w:p w:rsidR="00D522F3" w:rsidRPr="005F58F9" w:rsidRDefault="00D522F3" w:rsidP="004D2EC8">
            <w:pPr>
              <w:pStyle w:val="TAL"/>
              <w:rPr>
                <w:ins w:id="1217" w:author="Author"/>
              </w:rPr>
            </w:pPr>
          </w:p>
        </w:tc>
        <w:tc>
          <w:tcPr>
            <w:tcW w:w="1288" w:type="dxa"/>
          </w:tcPr>
          <w:p w:rsidR="00D522F3" w:rsidRPr="005F58F9" w:rsidRDefault="00D522F3" w:rsidP="004D2EC8">
            <w:pPr>
              <w:pStyle w:val="TAC"/>
              <w:rPr>
                <w:ins w:id="1218" w:author="Author"/>
              </w:rPr>
            </w:pPr>
            <w:ins w:id="1219" w:author="Author">
              <w:r w:rsidRPr="005F58F9">
                <w:t>YES</w:t>
              </w:r>
            </w:ins>
          </w:p>
        </w:tc>
        <w:tc>
          <w:tcPr>
            <w:tcW w:w="1274" w:type="dxa"/>
          </w:tcPr>
          <w:p w:rsidR="00D522F3" w:rsidRPr="005F58F9" w:rsidRDefault="00D522F3" w:rsidP="004D2EC8">
            <w:pPr>
              <w:pStyle w:val="TAC"/>
              <w:rPr>
                <w:ins w:id="1220" w:author="Author"/>
              </w:rPr>
            </w:pPr>
            <w:ins w:id="1221" w:author="Author">
              <w:r w:rsidRPr="005F58F9">
                <w:t>reject</w:t>
              </w:r>
            </w:ins>
          </w:p>
        </w:tc>
      </w:tr>
      <w:tr w:rsidR="009863C8" w:rsidRPr="005F58F9" w:rsidTr="004D2EC8">
        <w:trPr>
          <w:ins w:id="1222" w:author="Rapporteur" w:date="2020-06-18T15:43:00Z"/>
        </w:trPr>
        <w:tc>
          <w:tcPr>
            <w:tcW w:w="2518" w:type="dxa"/>
          </w:tcPr>
          <w:p w:rsidR="009863C8" w:rsidRPr="005F58F9" w:rsidRDefault="009863C8" w:rsidP="009863C8">
            <w:pPr>
              <w:keepNext/>
              <w:keepLines/>
              <w:spacing w:after="0"/>
              <w:rPr>
                <w:ins w:id="1223" w:author="Rapporteur" w:date="2020-06-18T15:43:00Z"/>
                <w:rFonts w:ascii="Arial" w:eastAsia="Batang" w:hAnsi="Arial"/>
                <w:bCs/>
                <w:sz w:val="18"/>
              </w:rPr>
            </w:pPr>
            <w:ins w:id="1224" w:author="Rapporteur" w:date="2020-06-18T15:43:00Z">
              <w:r w:rsidRPr="000A096E">
                <w:rPr>
                  <w:rFonts w:ascii="Arial" w:hAnsi="Arial" w:cs="Arial"/>
                  <w:sz w:val="18"/>
                  <w:szCs w:val="18"/>
                </w:rPr>
                <w:t>Transaction ID</w:t>
              </w:r>
            </w:ins>
          </w:p>
        </w:tc>
        <w:tc>
          <w:tcPr>
            <w:tcW w:w="1136" w:type="dxa"/>
          </w:tcPr>
          <w:p w:rsidR="009863C8" w:rsidRPr="005F58F9" w:rsidRDefault="009863C8" w:rsidP="009863C8">
            <w:pPr>
              <w:pStyle w:val="TAL"/>
              <w:rPr>
                <w:ins w:id="1225" w:author="Rapporteur" w:date="2020-06-18T15:43:00Z"/>
                <w:lang w:eastAsia="zh-CN"/>
              </w:rPr>
            </w:pPr>
            <w:ins w:id="1226" w:author="Rapporteur" w:date="2020-06-18T15:43:00Z">
              <w:r w:rsidRPr="0054226D">
                <w:t>M</w:t>
              </w:r>
            </w:ins>
          </w:p>
        </w:tc>
        <w:tc>
          <w:tcPr>
            <w:tcW w:w="1699" w:type="dxa"/>
          </w:tcPr>
          <w:p w:rsidR="009863C8" w:rsidRPr="005F58F9" w:rsidRDefault="009863C8" w:rsidP="009863C8">
            <w:pPr>
              <w:pStyle w:val="TAL"/>
              <w:rPr>
                <w:ins w:id="1227" w:author="Rapporteur" w:date="2020-06-18T15:43:00Z"/>
                <w:i/>
              </w:rPr>
            </w:pPr>
          </w:p>
        </w:tc>
        <w:tc>
          <w:tcPr>
            <w:tcW w:w="1276" w:type="dxa"/>
          </w:tcPr>
          <w:p w:rsidR="009863C8" w:rsidRPr="005F58F9" w:rsidRDefault="009863C8" w:rsidP="009863C8">
            <w:pPr>
              <w:pStyle w:val="TAL"/>
              <w:rPr>
                <w:ins w:id="1228" w:author="Rapporteur" w:date="2020-06-18T15:43:00Z"/>
              </w:rPr>
            </w:pPr>
            <w:ins w:id="1229" w:author="Rapporteur" w:date="2020-06-18T15:43:00Z">
              <w:r>
                <w:t>9.3.1.23</w:t>
              </w:r>
            </w:ins>
          </w:p>
        </w:tc>
        <w:tc>
          <w:tcPr>
            <w:tcW w:w="1294" w:type="dxa"/>
          </w:tcPr>
          <w:p w:rsidR="009863C8" w:rsidRPr="005F58F9" w:rsidRDefault="009863C8" w:rsidP="009863C8">
            <w:pPr>
              <w:pStyle w:val="TAL"/>
              <w:rPr>
                <w:ins w:id="1230" w:author="Rapporteur" w:date="2020-06-18T15:43:00Z"/>
              </w:rPr>
            </w:pPr>
          </w:p>
        </w:tc>
        <w:tc>
          <w:tcPr>
            <w:tcW w:w="1288" w:type="dxa"/>
          </w:tcPr>
          <w:p w:rsidR="009863C8" w:rsidRPr="005F58F9" w:rsidRDefault="009863C8" w:rsidP="009863C8">
            <w:pPr>
              <w:pStyle w:val="TAC"/>
              <w:rPr>
                <w:ins w:id="1231" w:author="Rapporteur" w:date="2020-06-18T15:43:00Z"/>
              </w:rPr>
            </w:pPr>
            <w:ins w:id="1232" w:author="Rapporteur" w:date="2020-06-18T15:43:00Z">
              <w:r>
                <w:rPr>
                  <w:noProof/>
                </w:rPr>
                <w:t>YES</w:t>
              </w:r>
            </w:ins>
          </w:p>
        </w:tc>
        <w:tc>
          <w:tcPr>
            <w:tcW w:w="1274" w:type="dxa"/>
          </w:tcPr>
          <w:p w:rsidR="009863C8" w:rsidRPr="005F58F9" w:rsidRDefault="009863C8" w:rsidP="009863C8">
            <w:pPr>
              <w:pStyle w:val="TAC"/>
              <w:rPr>
                <w:ins w:id="1233" w:author="Rapporteur" w:date="2020-06-18T15:43:00Z"/>
              </w:rPr>
            </w:pPr>
            <w:ins w:id="1234" w:author="Rapporteur" w:date="2020-06-18T15:43:00Z">
              <w:r>
                <w:rPr>
                  <w:noProof/>
                </w:rPr>
                <w:t>reject</w:t>
              </w:r>
            </w:ins>
          </w:p>
        </w:tc>
      </w:tr>
      <w:tr w:rsidR="009863C8" w:rsidRPr="005F58F9" w:rsidDel="009863C8" w:rsidTr="004D2EC8">
        <w:trPr>
          <w:ins w:id="1235" w:author="Author"/>
          <w:del w:id="1236" w:author="Rapporteur" w:date="2020-06-18T15:43:00Z"/>
        </w:trPr>
        <w:tc>
          <w:tcPr>
            <w:tcW w:w="2518" w:type="dxa"/>
          </w:tcPr>
          <w:p w:rsidR="009863C8" w:rsidRPr="005F58F9" w:rsidDel="009863C8" w:rsidRDefault="009863C8" w:rsidP="009863C8">
            <w:pPr>
              <w:keepNext/>
              <w:keepLines/>
              <w:spacing w:after="0"/>
              <w:rPr>
                <w:ins w:id="1237" w:author="Author"/>
                <w:del w:id="1238" w:author="Rapporteur" w:date="2020-06-18T15:43:00Z"/>
                <w:rFonts w:ascii="Arial" w:hAnsi="Arial"/>
                <w:sz w:val="18"/>
                <w:lang w:eastAsia="zh-CN"/>
              </w:rPr>
            </w:pPr>
            <w:ins w:id="1239" w:author="Author">
              <w:del w:id="1240"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rsidR="009863C8" w:rsidRPr="005F58F9" w:rsidDel="009863C8" w:rsidRDefault="009863C8" w:rsidP="009863C8">
            <w:pPr>
              <w:pStyle w:val="TAL"/>
              <w:rPr>
                <w:ins w:id="1241" w:author="Author"/>
                <w:del w:id="1242" w:author="Rapporteur" w:date="2020-06-18T15:43:00Z"/>
                <w:lang w:eastAsia="zh-CN"/>
              </w:rPr>
            </w:pPr>
            <w:ins w:id="1243" w:author="Author">
              <w:del w:id="1244" w:author="Rapporteur" w:date="2020-06-18T15:43:00Z">
                <w:r w:rsidRPr="005F58F9" w:rsidDel="009863C8">
                  <w:rPr>
                    <w:lang w:eastAsia="zh-CN"/>
                  </w:rPr>
                  <w:delText xml:space="preserve">M </w:delText>
                </w:r>
              </w:del>
            </w:ins>
          </w:p>
        </w:tc>
        <w:tc>
          <w:tcPr>
            <w:tcW w:w="1699" w:type="dxa"/>
          </w:tcPr>
          <w:p w:rsidR="009863C8" w:rsidRPr="005F58F9" w:rsidDel="009863C8" w:rsidRDefault="009863C8" w:rsidP="009863C8">
            <w:pPr>
              <w:pStyle w:val="TAL"/>
              <w:rPr>
                <w:ins w:id="1245" w:author="Author"/>
                <w:del w:id="1246" w:author="Rapporteur" w:date="2020-06-18T15:43:00Z"/>
                <w:i/>
              </w:rPr>
            </w:pPr>
          </w:p>
        </w:tc>
        <w:tc>
          <w:tcPr>
            <w:tcW w:w="1276" w:type="dxa"/>
          </w:tcPr>
          <w:p w:rsidR="009863C8" w:rsidRPr="005F58F9" w:rsidDel="009863C8" w:rsidRDefault="009863C8" w:rsidP="009863C8">
            <w:pPr>
              <w:pStyle w:val="TAL"/>
              <w:rPr>
                <w:ins w:id="1247" w:author="Author"/>
                <w:del w:id="1248" w:author="Rapporteur" w:date="2020-06-18T15:43:00Z"/>
              </w:rPr>
            </w:pPr>
            <w:ins w:id="1249" w:author="Author">
              <w:del w:id="1250" w:author="Rapporteur" w:date="2020-06-18T15:43:00Z">
                <w:r w:rsidRPr="005F58F9" w:rsidDel="009863C8">
                  <w:delText>9.3.1.4</w:delText>
                </w:r>
              </w:del>
            </w:ins>
          </w:p>
        </w:tc>
        <w:tc>
          <w:tcPr>
            <w:tcW w:w="1294" w:type="dxa"/>
          </w:tcPr>
          <w:p w:rsidR="009863C8" w:rsidRPr="005F58F9" w:rsidDel="009863C8" w:rsidRDefault="009863C8" w:rsidP="009863C8">
            <w:pPr>
              <w:pStyle w:val="TAL"/>
              <w:rPr>
                <w:ins w:id="1251" w:author="Author"/>
                <w:del w:id="1252" w:author="Rapporteur" w:date="2020-06-18T15:43:00Z"/>
              </w:rPr>
            </w:pPr>
          </w:p>
        </w:tc>
        <w:tc>
          <w:tcPr>
            <w:tcW w:w="1288" w:type="dxa"/>
          </w:tcPr>
          <w:p w:rsidR="009863C8" w:rsidRPr="005F58F9" w:rsidDel="009863C8" w:rsidRDefault="009863C8" w:rsidP="009863C8">
            <w:pPr>
              <w:pStyle w:val="TAC"/>
              <w:rPr>
                <w:ins w:id="1253" w:author="Author"/>
                <w:del w:id="1254" w:author="Rapporteur" w:date="2020-06-18T15:43:00Z"/>
              </w:rPr>
            </w:pPr>
            <w:ins w:id="1255" w:author="Author">
              <w:del w:id="1256" w:author="Rapporteur" w:date="2020-06-18T15:43:00Z">
                <w:r w:rsidRPr="005F58F9" w:rsidDel="009863C8">
                  <w:delText>YES</w:delText>
                </w:r>
              </w:del>
            </w:ins>
          </w:p>
        </w:tc>
        <w:tc>
          <w:tcPr>
            <w:tcW w:w="1274" w:type="dxa"/>
          </w:tcPr>
          <w:p w:rsidR="009863C8" w:rsidRPr="005F58F9" w:rsidDel="009863C8" w:rsidRDefault="009863C8" w:rsidP="009863C8">
            <w:pPr>
              <w:pStyle w:val="TAC"/>
              <w:rPr>
                <w:ins w:id="1257" w:author="Author"/>
                <w:del w:id="1258" w:author="Rapporteur" w:date="2020-06-18T15:43:00Z"/>
              </w:rPr>
            </w:pPr>
            <w:ins w:id="1259" w:author="Author">
              <w:del w:id="1260" w:author="Rapporteur" w:date="2020-06-18T15:43:00Z">
                <w:r w:rsidRPr="005F58F9" w:rsidDel="009863C8">
                  <w:delText>reject</w:delText>
                </w:r>
              </w:del>
            </w:ins>
          </w:p>
        </w:tc>
      </w:tr>
      <w:tr w:rsidR="009863C8" w:rsidRPr="005F58F9" w:rsidDel="009863C8" w:rsidTr="004D2EC8">
        <w:trPr>
          <w:ins w:id="1261" w:author="Author"/>
          <w:del w:id="1262" w:author="Rapporteur" w:date="2020-06-18T15:43:00Z"/>
        </w:trPr>
        <w:tc>
          <w:tcPr>
            <w:tcW w:w="251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keepNext/>
              <w:keepLines/>
              <w:spacing w:after="0"/>
              <w:rPr>
                <w:ins w:id="1263" w:author="Author"/>
                <w:del w:id="1264" w:author="Rapporteur" w:date="2020-06-18T15:43:00Z"/>
                <w:rFonts w:ascii="Arial" w:eastAsia="Batang" w:hAnsi="Arial"/>
                <w:bCs/>
                <w:sz w:val="18"/>
              </w:rPr>
            </w:pPr>
            <w:ins w:id="1265" w:author="Author">
              <w:del w:id="1266" w:author="Rapporteur" w:date="2020-06-18T15:43: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267" w:author="Author"/>
                <w:del w:id="1268" w:author="Rapporteur" w:date="2020-06-18T15:43:00Z"/>
                <w:lang w:eastAsia="zh-CN"/>
              </w:rPr>
            </w:pPr>
            <w:ins w:id="1269" w:author="Author">
              <w:del w:id="1270" w:author="Rapporteur" w:date="2020-06-18T15:43:00Z">
                <w:r w:rsidDel="009863C8">
                  <w:rPr>
                    <w:lang w:eastAsia="zh-CN"/>
                  </w:rPr>
                  <w:delText>M</w:delText>
                </w:r>
              </w:del>
            </w:ins>
          </w:p>
        </w:tc>
        <w:tc>
          <w:tcPr>
            <w:tcW w:w="1699"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271" w:author="Author"/>
                <w:del w:id="1272" w:author="Rapporteur" w:date="2020-06-18T15:43:00Z"/>
                <w:i/>
              </w:rPr>
            </w:pPr>
          </w:p>
        </w:tc>
        <w:tc>
          <w:tcPr>
            <w:tcW w:w="1276"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273" w:author="Author"/>
                <w:del w:id="1274" w:author="Rapporteur" w:date="2020-06-18T15:43:00Z"/>
              </w:rPr>
            </w:pPr>
            <w:ins w:id="1275" w:author="Author">
              <w:del w:id="1276" w:author="Rapporteur" w:date="2020-06-18T15:43: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277" w:author="Author"/>
                <w:del w:id="1278"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1279" w:author="Author"/>
                <w:del w:id="1280" w:author="Rapporteur" w:date="2020-06-18T15:43:00Z"/>
              </w:rPr>
            </w:pPr>
            <w:ins w:id="1281" w:author="Author">
              <w:del w:id="1282"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1283" w:author="Author"/>
                <w:del w:id="1284" w:author="Rapporteur" w:date="2020-06-18T15:43:00Z"/>
              </w:rPr>
            </w:pPr>
            <w:ins w:id="1285" w:author="Author">
              <w:del w:id="1286" w:author="Rapporteur" w:date="2020-06-18T15:43:00Z">
                <w:r w:rsidDel="009863C8">
                  <w:delText>reject</w:delText>
                </w:r>
              </w:del>
            </w:ins>
          </w:p>
        </w:tc>
      </w:tr>
      <w:tr w:rsidR="009863C8" w:rsidRPr="005F58F9" w:rsidTr="004D2EC8">
        <w:trPr>
          <w:ins w:id="1287" w:author="Author"/>
        </w:trPr>
        <w:tc>
          <w:tcPr>
            <w:tcW w:w="251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keepNext/>
              <w:keepLines/>
              <w:spacing w:after="0"/>
              <w:rPr>
                <w:ins w:id="1288" w:author="Author"/>
                <w:rFonts w:ascii="Arial" w:eastAsia="Batang" w:hAnsi="Arial"/>
                <w:bCs/>
                <w:sz w:val="18"/>
              </w:rPr>
            </w:pPr>
            <w:ins w:id="1289" w:author="Author">
              <w:r>
                <w:rPr>
                  <w:rFonts w:ascii="Arial" w:hAnsi="Arial"/>
                  <w:sz w:val="18"/>
                </w:rPr>
                <w:t xml:space="preserve">LMF </w:t>
              </w:r>
              <w:del w:id="1290" w:author="R3-204223" w:date="2020-06-15T17:31:00Z">
                <w:r w:rsidDel="00CD1EF3">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291" w:author="Author"/>
                <w:lang w:eastAsia="zh-CN"/>
              </w:rPr>
            </w:pPr>
            <w:ins w:id="1292"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293" w:author="Author"/>
                <w:i/>
              </w:rPr>
            </w:pPr>
          </w:p>
        </w:tc>
        <w:tc>
          <w:tcPr>
            <w:tcW w:w="1276"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294" w:author="Author"/>
              </w:rPr>
            </w:pPr>
            <w:ins w:id="1295" w:author="Author">
              <w:r>
                <w:t>INTEGER (1..</w:t>
              </w:r>
              <w:del w:id="1296" w:author="R3-204223" w:date="2020-06-15T17:31:00Z">
                <w:r w:rsidDel="00CD1EF3">
                  <w:delText>15</w:delText>
                </w:r>
              </w:del>
            </w:ins>
            <w:ins w:id="1297" w:author="R3-204223" w:date="2020-06-15T17:31:00Z">
              <w:r w:rsidRPr="00B16C21">
                <w:rPr>
                  <w:rFonts w:eastAsia="Batang"/>
                  <w:bCs/>
                </w:rPr>
                <w:t xml:space="preserve"> 65536</w:t>
              </w:r>
            </w:ins>
            <w:ins w:id="1298" w:author="Author">
              <w:r>
                <w:t>,…)</w:t>
              </w:r>
            </w:ins>
          </w:p>
        </w:tc>
        <w:tc>
          <w:tcPr>
            <w:tcW w:w="12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299"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C"/>
              <w:rPr>
                <w:ins w:id="1300" w:author="Author"/>
              </w:rPr>
            </w:pPr>
            <w:ins w:id="1301"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302" w:author="Author"/>
              </w:rPr>
            </w:pPr>
            <w:ins w:id="1303" w:author="Author">
              <w:r>
                <w:rPr>
                  <w:lang w:val="en-US"/>
                </w:rPr>
                <w:t>reject</w:t>
              </w:r>
            </w:ins>
          </w:p>
        </w:tc>
      </w:tr>
      <w:tr w:rsidR="009863C8" w:rsidRPr="005F58F9" w:rsidTr="004D2EC8">
        <w:trPr>
          <w:ins w:id="1304" w:author="R3-204223" w:date="2020-06-15T17:33:00Z"/>
        </w:trPr>
        <w:tc>
          <w:tcPr>
            <w:tcW w:w="2518" w:type="dxa"/>
            <w:tcBorders>
              <w:top w:val="single" w:sz="4" w:space="0" w:color="auto"/>
              <w:left w:val="single" w:sz="4" w:space="0" w:color="auto"/>
              <w:bottom w:val="single" w:sz="4" w:space="0" w:color="auto"/>
              <w:right w:val="single" w:sz="4" w:space="0" w:color="auto"/>
            </w:tcBorders>
          </w:tcPr>
          <w:p w:rsidR="009863C8" w:rsidRDefault="009863C8" w:rsidP="009863C8">
            <w:pPr>
              <w:keepNext/>
              <w:keepLines/>
              <w:spacing w:after="0"/>
              <w:rPr>
                <w:ins w:id="1305" w:author="R3-204223" w:date="2020-06-15T17:33:00Z"/>
                <w:rFonts w:ascii="Arial" w:hAnsi="Arial"/>
                <w:sz w:val="18"/>
              </w:rPr>
            </w:pPr>
            <w:ins w:id="1306" w:author="R3-204223" w:date="2020-06-15T17:33:00Z">
              <w:r w:rsidRPr="00360CC2">
                <w:rPr>
                  <w:rFonts w:ascii="Arial" w:hAnsi="Arial"/>
                  <w:b/>
                  <w:sz w:val="18"/>
                </w:rPr>
                <w:t xml:space="preserve">Positioning </w:t>
              </w:r>
              <w:r w:rsidRPr="0031004E">
                <w:rPr>
                  <w:rFonts w:ascii="Arial" w:hAnsi="Arial"/>
                  <w:b/>
                  <w:sz w:val="18"/>
                </w:rPr>
                <w:t xml:space="preserve">Measurement </w:t>
              </w:r>
              <w:r w:rsidRPr="00360CC2">
                <w:rPr>
                  <w:rFonts w:ascii="Arial" w:hAnsi="Arial"/>
                  <w:b/>
                  <w:sz w:val="18"/>
                </w:rPr>
                <w:t>Result List</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07" w:author="R3-204223" w:date="2020-06-15T17:33:00Z"/>
                <w:lang w:eastAsia="zh-CN"/>
              </w:rPr>
            </w:pPr>
          </w:p>
        </w:tc>
        <w:tc>
          <w:tcPr>
            <w:tcW w:w="1699"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08" w:author="R3-204223" w:date="2020-06-15T17:33:00Z"/>
                <w:i/>
              </w:rPr>
            </w:pPr>
            <w:ins w:id="1309" w:author="R3-204223" w:date="2020-06-15T17:33:00Z">
              <w:r w:rsidRPr="006D1C9A">
                <w:t>0..1</w:t>
              </w:r>
            </w:ins>
          </w:p>
        </w:tc>
        <w:tc>
          <w:tcPr>
            <w:tcW w:w="127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10" w:author="R3-204223" w:date="2020-06-15T17:33:00Z"/>
              </w:rPr>
            </w:pPr>
          </w:p>
        </w:tc>
        <w:tc>
          <w:tcPr>
            <w:tcW w:w="12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11" w:author="R3-204223" w:date="2020-06-15T17:33:00Z"/>
              </w:rPr>
            </w:pPr>
          </w:p>
        </w:tc>
        <w:tc>
          <w:tcPr>
            <w:tcW w:w="1288"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312" w:author="R3-204223" w:date="2020-06-15T17:33:00Z"/>
                <w:lang w:val="en-US"/>
              </w:rPr>
            </w:pPr>
            <w:ins w:id="1313" w:author="R3-204223" w:date="2020-06-15T17:33:00Z">
              <w:r w:rsidRPr="006D1C9A">
                <w:t>YES</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314" w:author="R3-204223" w:date="2020-06-15T17:33:00Z"/>
                <w:lang w:val="en-US"/>
              </w:rPr>
            </w:pPr>
            <w:ins w:id="1315" w:author="R3-204223" w:date="2020-06-15T17:33:00Z">
              <w:r w:rsidRPr="006D1C9A">
                <w:t>reject</w:t>
              </w:r>
            </w:ins>
          </w:p>
        </w:tc>
      </w:tr>
      <w:tr w:rsidR="009863C8" w:rsidRPr="005F58F9" w:rsidTr="004D2EC8">
        <w:trPr>
          <w:ins w:id="1316" w:author="R3-204223" w:date="2020-06-15T17:33:00Z"/>
        </w:trPr>
        <w:tc>
          <w:tcPr>
            <w:tcW w:w="2518" w:type="dxa"/>
            <w:tcBorders>
              <w:top w:val="single" w:sz="4" w:space="0" w:color="auto"/>
              <w:left w:val="single" w:sz="4" w:space="0" w:color="auto"/>
              <w:bottom w:val="single" w:sz="4" w:space="0" w:color="auto"/>
              <w:right w:val="single" w:sz="4" w:space="0" w:color="auto"/>
            </w:tcBorders>
          </w:tcPr>
          <w:p w:rsidR="009863C8" w:rsidRDefault="009863C8">
            <w:pPr>
              <w:keepNext/>
              <w:keepLines/>
              <w:spacing w:after="0"/>
              <w:ind w:leftChars="100" w:left="200"/>
              <w:rPr>
                <w:ins w:id="1317" w:author="R3-204223" w:date="2020-06-15T17:33:00Z"/>
                <w:rFonts w:ascii="Arial" w:hAnsi="Arial"/>
                <w:sz w:val="18"/>
              </w:rPr>
              <w:pPrChange w:id="1318" w:author="R3-204223" w:date="2020-06-15T17:34:00Z">
                <w:pPr>
                  <w:keepNext/>
                  <w:keepLines/>
                  <w:spacing w:after="0"/>
                </w:pPr>
              </w:pPrChange>
            </w:pPr>
            <w:ins w:id="1319" w:author="R3-204223" w:date="2020-06-15T17:33:00Z">
              <w:r w:rsidRPr="00360CC2">
                <w:rPr>
                  <w:rFonts w:ascii="Arial" w:hAnsi="Arial"/>
                  <w:sz w:val="18"/>
                </w:rPr>
                <w:t>&gt;</w:t>
              </w:r>
              <w:r w:rsidRPr="006A3C4E">
                <w:rPr>
                  <w:rFonts w:ascii="Arial" w:hAnsi="Arial"/>
                  <w:b/>
                  <w:sz w:val="18"/>
                  <w:rPrChange w:id="1320" w:author="Huawei 20200619" w:date="2020-06-19T15:36:00Z">
                    <w:rPr>
                      <w:rFonts w:ascii="Arial" w:hAnsi="Arial"/>
                      <w:sz w:val="18"/>
                    </w:rPr>
                  </w:rPrChange>
                </w:rPr>
                <w:t>Positioning Measurement Result List Item</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21" w:author="R3-204223" w:date="2020-06-15T17:33:00Z"/>
                <w:lang w:eastAsia="zh-CN"/>
              </w:rPr>
            </w:pPr>
          </w:p>
        </w:tc>
        <w:tc>
          <w:tcPr>
            <w:tcW w:w="1699"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22" w:author="R3-204223" w:date="2020-06-15T17:33:00Z"/>
                <w:i/>
              </w:rPr>
            </w:pPr>
            <w:ins w:id="1323" w:author="R3-204223" w:date="2020-06-15T17:33:00Z">
              <w:r>
                <w:t>1..&lt; maxnoof</w:t>
              </w:r>
              <w:r w:rsidRPr="006D1C9A">
                <w:t>Meas&gt;</w:t>
              </w:r>
            </w:ins>
          </w:p>
        </w:tc>
        <w:tc>
          <w:tcPr>
            <w:tcW w:w="127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24" w:author="R3-204223" w:date="2020-06-15T17:33:00Z"/>
              </w:rPr>
            </w:pPr>
          </w:p>
        </w:tc>
        <w:tc>
          <w:tcPr>
            <w:tcW w:w="12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25" w:author="R3-204223" w:date="2020-06-15T17:33:00Z"/>
              </w:rPr>
            </w:pPr>
          </w:p>
        </w:tc>
        <w:tc>
          <w:tcPr>
            <w:tcW w:w="1288"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326" w:author="R3-204223" w:date="2020-06-15T17:33:00Z"/>
                <w:lang w:val="en-US"/>
              </w:rPr>
            </w:pPr>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327" w:author="R3-204223" w:date="2020-06-15T17:33:00Z"/>
                <w:lang w:val="en-US"/>
              </w:rPr>
            </w:pPr>
          </w:p>
        </w:tc>
      </w:tr>
      <w:tr w:rsidR="009863C8" w:rsidRPr="005F58F9" w:rsidTr="004D2EC8">
        <w:trPr>
          <w:ins w:id="1328" w:author="Author"/>
        </w:trPr>
        <w:tc>
          <w:tcPr>
            <w:tcW w:w="2518" w:type="dxa"/>
            <w:tcBorders>
              <w:top w:val="single" w:sz="4" w:space="0" w:color="auto"/>
              <w:left w:val="single" w:sz="4" w:space="0" w:color="auto"/>
              <w:bottom w:val="single" w:sz="4" w:space="0" w:color="auto"/>
              <w:right w:val="single" w:sz="4" w:space="0" w:color="auto"/>
            </w:tcBorders>
          </w:tcPr>
          <w:p w:rsidR="009863C8" w:rsidRDefault="009863C8">
            <w:pPr>
              <w:keepNext/>
              <w:keepLines/>
              <w:spacing w:after="0"/>
              <w:ind w:leftChars="200" w:left="400"/>
              <w:rPr>
                <w:ins w:id="1329" w:author="Author"/>
                <w:rFonts w:ascii="Arial" w:hAnsi="Arial"/>
                <w:sz w:val="18"/>
              </w:rPr>
              <w:pPrChange w:id="1330" w:author="R3-204223" w:date="2020-06-15T17:34:00Z">
                <w:pPr>
                  <w:keepNext/>
                  <w:keepLines/>
                  <w:spacing w:after="0"/>
                </w:pPr>
              </w:pPrChange>
            </w:pPr>
            <w:ins w:id="1331" w:author="R3-204223" w:date="2020-06-15T17:34:00Z">
              <w:r>
                <w:rPr>
                  <w:rFonts w:ascii="Arial" w:hAnsi="Arial"/>
                  <w:sz w:val="18"/>
                </w:rPr>
                <w:t xml:space="preserve">&gt;&gt;Positioning </w:t>
              </w:r>
            </w:ins>
            <w:ins w:id="1332" w:author="Author">
              <w:r>
                <w:rPr>
                  <w:rFonts w:ascii="Arial" w:hAnsi="Arial"/>
                  <w:sz w:val="18"/>
                </w:rPr>
                <w:t>Measurement Result</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33" w:author="Author"/>
                <w:lang w:eastAsia="zh-CN"/>
              </w:rPr>
            </w:pPr>
            <w:ins w:id="1334" w:author="R3-204223" w:date="2020-06-15T17:38:00Z">
              <w:r>
                <w:rPr>
                  <w:lang w:val="en-US" w:eastAsia="zh-CN"/>
                </w:rPr>
                <w:t>M</w:t>
              </w:r>
            </w:ins>
            <w:ins w:id="1335" w:author="Author">
              <w:del w:id="1336" w:author="R3-204223" w:date="2020-06-15T17:38:00Z">
                <w:r w:rsidDel="00CD1EF3">
                  <w:rPr>
                    <w:lang w:val="en-US" w:eastAsia="zh-CN"/>
                  </w:rPr>
                  <w:delText>O</w:delText>
                </w:r>
              </w:del>
            </w:ins>
          </w:p>
        </w:tc>
        <w:tc>
          <w:tcPr>
            <w:tcW w:w="1699"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37" w:author="Author"/>
                <w:i/>
              </w:rPr>
            </w:pPr>
          </w:p>
        </w:tc>
        <w:tc>
          <w:tcPr>
            <w:tcW w:w="127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38" w:author="Author"/>
              </w:rPr>
            </w:pPr>
            <w:ins w:id="1339" w:author="Author">
              <w:r>
                <w:rPr>
                  <w:lang w:val="en-US"/>
                </w:rPr>
                <w:t>9.3.</w:t>
              </w:r>
            </w:ins>
            <w:ins w:id="1340" w:author="R3-204223" w:date="2020-06-15T17:34:00Z">
              <w:r>
                <w:rPr>
                  <w:lang w:val="en-US"/>
                </w:rPr>
                <w:t>1.p</w:t>
              </w:r>
            </w:ins>
            <w:ins w:id="1341" w:author="Author">
              <w:del w:id="1342" w:author="R3-204223" w:date="2020-06-15T17:34:00Z">
                <w:r w:rsidDel="00CD1EF3">
                  <w:rPr>
                    <w:lang w:val="en-US"/>
                  </w:rPr>
                  <w:delText>xyz</w:delText>
                </w:r>
              </w:del>
            </w:ins>
          </w:p>
        </w:tc>
        <w:tc>
          <w:tcPr>
            <w:tcW w:w="12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43"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344" w:author="Author"/>
                <w:lang w:val="en-US"/>
              </w:rPr>
            </w:pPr>
            <w:ins w:id="1345" w:author="Author">
              <w:del w:id="1346" w:author="R3-204223" w:date="2020-06-15T17:35:00Z">
                <w:r w:rsidDel="00CD1EF3">
                  <w:rPr>
                    <w:lang w:val="en-US"/>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347" w:author="Author"/>
                <w:lang w:val="en-US"/>
              </w:rPr>
            </w:pPr>
            <w:ins w:id="1348" w:author="Author">
              <w:del w:id="1349" w:author="R3-204223" w:date="2020-06-15T17:35:00Z">
                <w:r w:rsidDel="00CD1EF3">
                  <w:rPr>
                    <w:lang w:val="en-US"/>
                  </w:rPr>
                  <w:delText>reject</w:delText>
                </w:r>
              </w:del>
            </w:ins>
          </w:p>
        </w:tc>
      </w:tr>
      <w:tr w:rsidR="009863C8" w:rsidRPr="005F58F9" w:rsidTr="004D2EC8">
        <w:trPr>
          <w:ins w:id="1350" w:author="R3-204223" w:date="2020-06-15T17:35:00Z"/>
        </w:trPr>
        <w:tc>
          <w:tcPr>
            <w:tcW w:w="2518" w:type="dxa"/>
            <w:tcBorders>
              <w:top w:val="single" w:sz="4" w:space="0" w:color="auto"/>
              <w:left w:val="single" w:sz="4" w:space="0" w:color="auto"/>
              <w:bottom w:val="single" w:sz="4" w:space="0" w:color="auto"/>
              <w:right w:val="single" w:sz="4" w:space="0" w:color="auto"/>
            </w:tcBorders>
          </w:tcPr>
          <w:p w:rsidR="009863C8" w:rsidRDefault="009863C8" w:rsidP="009863C8">
            <w:pPr>
              <w:keepNext/>
              <w:keepLines/>
              <w:spacing w:after="0"/>
              <w:ind w:leftChars="200" w:left="400"/>
              <w:rPr>
                <w:ins w:id="1351" w:author="R3-204223" w:date="2020-06-15T17:35:00Z"/>
                <w:rFonts w:ascii="Arial" w:hAnsi="Arial"/>
                <w:sz w:val="18"/>
              </w:rPr>
            </w:pPr>
            <w:ins w:id="1352" w:author="R3-204223" w:date="2020-06-15T17:35:00Z">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53" w:author="R3-204223" w:date="2020-06-15T17:35:00Z"/>
                <w:lang w:val="en-US" w:eastAsia="zh-CN"/>
              </w:rPr>
            </w:pPr>
            <w:ins w:id="1354" w:author="R3-204223" w:date="2020-06-15T17:38:00Z">
              <w:r>
                <w:rPr>
                  <w:lang w:val="en-US" w:eastAsia="zh-CN"/>
                </w:rPr>
                <w:t>M</w:t>
              </w:r>
            </w:ins>
          </w:p>
        </w:tc>
        <w:tc>
          <w:tcPr>
            <w:tcW w:w="1699"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55" w:author="R3-204223" w:date="2020-06-15T17:35:00Z"/>
                <w:i/>
              </w:rPr>
            </w:pPr>
          </w:p>
        </w:tc>
        <w:tc>
          <w:tcPr>
            <w:tcW w:w="127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56" w:author="R3-204223" w:date="2020-06-15T17:35:00Z"/>
                <w:lang w:val="en-US"/>
              </w:rPr>
            </w:pPr>
            <w:ins w:id="1357" w:author="R3-204223" w:date="2020-06-15T17:38:00Z">
              <w:r>
                <w:rPr>
                  <w:lang w:val="en-US"/>
                </w:rPr>
                <w:t>9.3.1.q</w:t>
              </w:r>
            </w:ins>
          </w:p>
        </w:tc>
        <w:tc>
          <w:tcPr>
            <w:tcW w:w="12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58" w:author="R3-204223" w:date="2020-06-15T17:35:00Z"/>
              </w:rPr>
            </w:pPr>
          </w:p>
        </w:tc>
        <w:tc>
          <w:tcPr>
            <w:tcW w:w="1288" w:type="dxa"/>
            <w:tcBorders>
              <w:top w:val="single" w:sz="4" w:space="0" w:color="auto"/>
              <w:left w:val="single" w:sz="4" w:space="0" w:color="auto"/>
              <w:bottom w:val="single" w:sz="4" w:space="0" w:color="auto"/>
              <w:right w:val="single" w:sz="4" w:space="0" w:color="auto"/>
            </w:tcBorders>
          </w:tcPr>
          <w:p w:rsidR="009863C8" w:rsidDel="00CD1EF3" w:rsidRDefault="009863C8" w:rsidP="009863C8">
            <w:pPr>
              <w:pStyle w:val="TAC"/>
              <w:rPr>
                <w:ins w:id="1359" w:author="R3-204223" w:date="2020-06-15T17:35:00Z"/>
                <w:lang w:val="en-US"/>
              </w:rPr>
            </w:pPr>
          </w:p>
        </w:tc>
        <w:tc>
          <w:tcPr>
            <w:tcW w:w="1274" w:type="dxa"/>
            <w:tcBorders>
              <w:top w:val="single" w:sz="4" w:space="0" w:color="auto"/>
              <w:left w:val="single" w:sz="4" w:space="0" w:color="auto"/>
              <w:bottom w:val="single" w:sz="4" w:space="0" w:color="auto"/>
              <w:right w:val="single" w:sz="4" w:space="0" w:color="auto"/>
            </w:tcBorders>
          </w:tcPr>
          <w:p w:rsidR="009863C8" w:rsidDel="00CD1EF3" w:rsidRDefault="009863C8" w:rsidP="009863C8">
            <w:pPr>
              <w:pStyle w:val="TAC"/>
              <w:rPr>
                <w:ins w:id="1360" w:author="R3-204223" w:date="2020-06-15T17:35:00Z"/>
                <w:lang w:val="en-US"/>
              </w:rPr>
            </w:pPr>
          </w:p>
        </w:tc>
      </w:tr>
      <w:tr w:rsidR="009863C8" w:rsidRPr="005F58F9" w:rsidTr="004D2EC8">
        <w:trPr>
          <w:ins w:id="1361" w:author="Author"/>
        </w:trPr>
        <w:tc>
          <w:tcPr>
            <w:tcW w:w="2518" w:type="dxa"/>
            <w:tcBorders>
              <w:top w:val="single" w:sz="4" w:space="0" w:color="auto"/>
              <w:left w:val="single" w:sz="4" w:space="0" w:color="auto"/>
              <w:bottom w:val="single" w:sz="4" w:space="0" w:color="auto"/>
              <w:right w:val="single" w:sz="4" w:space="0" w:color="auto"/>
            </w:tcBorders>
          </w:tcPr>
          <w:p w:rsidR="009863C8" w:rsidRPr="00935655" w:rsidRDefault="009863C8" w:rsidP="009863C8">
            <w:pPr>
              <w:keepNext/>
              <w:keepLines/>
              <w:spacing w:after="0"/>
              <w:rPr>
                <w:ins w:id="1362" w:author="Author"/>
                <w:rFonts w:ascii="Arial" w:hAnsi="Arial"/>
                <w:b/>
                <w:sz w:val="18"/>
              </w:rPr>
            </w:pPr>
            <w:ins w:id="1363"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AF104C" w:rsidRDefault="009863C8" w:rsidP="009863C8">
            <w:pPr>
              <w:pStyle w:val="TAL"/>
              <w:rPr>
                <w:ins w:id="1364" w:author="Author"/>
                <w:lang w:eastAsia="zh-CN"/>
              </w:rPr>
            </w:pPr>
            <w:ins w:id="1365" w:author="Author">
              <w:r>
                <w:rPr>
                  <w:lang w:eastAsia="zh-CN"/>
                </w:rPr>
                <w:t>O</w:t>
              </w:r>
            </w:ins>
          </w:p>
        </w:tc>
        <w:tc>
          <w:tcPr>
            <w:tcW w:w="1699"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366" w:author="Author"/>
                <w:i/>
              </w:rPr>
            </w:pPr>
          </w:p>
        </w:tc>
        <w:tc>
          <w:tcPr>
            <w:tcW w:w="127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367" w:author="Author"/>
                <w:rFonts w:cs="Arial"/>
                <w:szCs w:val="18"/>
                <w:lang w:eastAsia="ja-JP"/>
              </w:rPr>
            </w:pPr>
            <w:ins w:id="1368" w:author="Author">
              <w:r>
                <w:rPr>
                  <w:rFonts w:cs="Arial"/>
                  <w:szCs w:val="18"/>
                  <w:lang w:eastAsia="ja-JP"/>
                </w:rPr>
                <w:t>9.3.1.3</w:t>
              </w:r>
            </w:ins>
          </w:p>
        </w:tc>
        <w:tc>
          <w:tcPr>
            <w:tcW w:w="1294"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pStyle w:val="TAL"/>
              <w:rPr>
                <w:ins w:id="1369"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C"/>
              <w:rPr>
                <w:ins w:id="1370" w:author="Author"/>
              </w:rPr>
            </w:pPr>
            <w:ins w:id="1371"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AF104C" w:rsidRDefault="009863C8" w:rsidP="009863C8">
            <w:pPr>
              <w:pStyle w:val="TAC"/>
              <w:rPr>
                <w:ins w:id="1372" w:author="Author"/>
              </w:rPr>
            </w:pPr>
            <w:ins w:id="1373" w:author="Author">
              <w:r>
                <w:t>ignore</w:t>
              </w:r>
            </w:ins>
          </w:p>
        </w:tc>
      </w:tr>
      <w:tr w:rsidR="009863C8" w:rsidRPr="005F58F9" w:rsidDel="00CD1EF3" w:rsidTr="004D2EC8">
        <w:trPr>
          <w:ins w:id="1374" w:author="Author"/>
          <w:del w:id="1375" w:author="R3-204223" w:date="2020-06-15T17:35:00Z"/>
        </w:trPr>
        <w:tc>
          <w:tcPr>
            <w:tcW w:w="2518" w:type="dxa"/>
            <w:tcBorders>
              <w:top w:val="single" w:sz="4" w:space="0" w:color="auto"/>
              <w:left w:val="single" w:sz="4" w:space="0" w:color="auto"/>
              <w:bottom w:val="single" w:sz="4" w:space="0" w:color="auto"/>
              <w:right w:val="single" w:sz="4" w:space="0" w:color="auto"/>
            </w:tcBorders>
          </w:tcPr>
          <w:p w:rsidR="009863C8" w:rsidDel="00CD1EF3" w:rsidRDefault="009863C8" w:rsidP="009863C8">
            <w:pPr>
              <w:keepNext/>
              <w:keepLines/>
              <w:spacing w:after="0"/>
              <w:rPr>
                <w:ins w:id="1376" w:author="Author"/>
                <w:del w:id="1377" w:author="R3-204223" w:date="2020-06-15T17:35:00Z"/>
                <w:rFonts w:ascii="Arial" w:hAnsi="Arial"/>
                <w:sz w:val="18"/>
              </w:rPr>
            </w:pPr>
          </w:p>
        </w:tc>
        <w:tc>
          <w:tcPr>
            <w:tcW w:w="1136" w:type="dxa"/>
            <w:tcBorders>
              <w:top w:val="single" w:sz="4" w:space="0" w:color="auto"/>
              <w:left w:val="single" w:sz="4" w:space="0" w:color="auto"/>
              <w:bottom w:val="single" w:sz="4" w:space="0" w:color="auto"/>
              <w:right w:val="single" w:sz="4" w:space="0" w:color="auto"/>
            </w:tcBorders>
          </w:tcPr>
          <w:p w:rsidR="009863C8" w:rsidDel="00CD1EF3" w:rsidRDefault="009863C8" w:rsidP="009863C8">
            <w:pPr>
              <w:pStyle w:val="TAL"/>
              <w:rPr>
                <w:ins w:id="1378" w:author="Author"/>
                <w:del w:id="1379" w:author="R3-204223" w:date="2020-06-15T17:35:00Z"/>
                <w:lang w:eastAsia="zh-CN"/>
              </w:rPr>
            </w:pPr>
          </w:p>
        </w:tc>
        <w:tc>
          <w:tcPr>
            <w:tcW w:w="1699" w:type="dxa"/>
            <w:tcBorders>
              <w:top w:val="single" w:sz="4" w:space="0" w:color="auto"/>
              <w:left w:val="single" w:sz="4" w:space="0" w:color="auto"/>
              <w:bottom w:val="single" w:sz="4" w:space="0" w:color="auto"/>
              <w:right w:val="single" w:sz="4" w:space="0" w:color="auto"/>
            </w:tcBorders>
          </w:tcPr>
          <w:p w:rsidR="009863C8" w:rsidRPr="005F58F9" w:rsidDel="00CD1EF3" w:rsidRDefault="009863C8" w:rsidP="009863C8">
            <w:pPr>
              <w:pStyle w:val="TAL"/>
              <w:rPr>
                <w:ins w:id="1380" w:author="Author"/>
                <w:del w:id="1381" w:author="R3-204223" w:date="2020-06-15T17:35:00Z"/>
                <w:i/>
              </w:rPr>
            </w:pPr>
          </w:p>
        </w:tc>
        <w:tc>
          <w:tcPr>
            <w:tcW w:w="1276" w:type="dxa"/>
            <w:tcBorders>
              <w:top w:val="single" w:sz="4" w:space="0" w:color="auto"/>
              <w:left w:val="single" w:sz="4" w:space="0" w:color="auto"/>
              <w:bottom w:val="single" w:sz="4" w:space="0" w:color="auto"/>
              <w:right w:val="single" w:sz="4" w:space="0" w:color="auto"/>
            </w:tcBorders>
          </w:tcPr>
          <w:p w:rsidR="009863C8" w:rsidDel="00CD1EF3" w:rsidRDefault="009863C8" w:rsidP="009863C8">
            <w:pPr>
              <w:pStyle w:val="TAL"/>
              <w:rPr>
                <w:ins w:id="1382" w:author="Author"/>
                <w:del w:id="1383" w:author="R3-204223" w:date="2020-06-15T17:35:00Z"/>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9863C8" w:rsidRPr="00692E4C" w:rsidDel="00CD1EF3" w:rsidRDefault="009863C8" w:rsidP="009863C8">
            <w:pPr>
              <w:pStyle w:val="TAL"/>
              <w:rPr>
                <w:ins w:id="1384" w:author="Author"/>
                <w:del w:id="1385" w:author="R3-204223" w:date="2020-06-15T17:35:00Z"/>
              </w:rPr>
            </w:pPr>
          </w:p>
        </w:tc>
        <w:tc>
          <w:tcPr>
            <w:tcW w:w="1288" w:type="dxa"/>
            <w:tcBorders>
              <w:top w:val="single" w:sz="4" w:space="0" w:color="auto"/>
              <w:left w:val="single" w:sz="4" w:space="0" w:color="auto"/>
              <w:bottom w:val="single" w:sz="4" w:space="0" w:color="auto"/>
              <w:right w:val="single" w:sz="4" w:space="0" w:color="auto"/>
            </w:tcBorders>
          </w:tcPr>
          <w:p w:rsidR="009863C8" w:rsidDel="00CD1EF3" w:rsidRDefault="009863C8" w:rsidP="009863C8">
            <w:pPr>
              <w:pStyle w:val="TAC"/>
              <w:rPr>
                <w:ins w:id="1386" w:author="Author"/>
                <w:del w:id="1387" w:author="R3-204223" w:date="2020-06-15T17:35:00Z"/>
              </w:rPr>
            </w:pPr>
          </w:p>
        </w:tc>
        <w:tc>
          <w:tcPr>
            <w:tcW w:w="1274" w:type="dxa"/>
            <w:tcBorders>
              <w:top w:val="single" w:sz="4" w:space="0" w:color="auto"/>
              <w:left w:val="single" w:sz="4" w:space="0" w:color="auto"/>
              <w:bottom w:val="single" w:sz="4" w:space="0" w:color="auto"/>
              <w:right w:val="single" w:sz="4" w:space="0" w:color="auto"/>
            </w:tcBorders>
          </w:tcPr>
          <w:p w:rsidR="009863C8" w:rsidDel="00CD1EF3" w:rsidRDefault="009863C8" w:rsidP="009863C8">
            <w:pPr>
              <w:pStyle w:val="TAC"/>
              <w:rPr>
                <w:ins w:id="1388" w:author="Author"/>
                <w:del w:id="1389" w:author="R3-204223" w:date="2020-06-15T17:35:00Z"/>
              </w:rPr>
            </w:pPr>
          </w:p>
        </w:tc>
      </w:tr>
    </w:tbl>
    <w:p w:rsidR="00D522F3" w:rsidDel="00590341" w:rsidRDefault="00D522F3" w:rsidP="00D522F3">
      <w:pPr>
        <w:rPr>
          <w:del w:id="1390" w:author="Author"/>
          <w:b/>
          <w:lang w:val="en-US"/>
        </w:rPr>
      </w:pPr>
    </w:p>
    <w:p w:rsidR="00590341" w:rsidRDefault="00590341" w:rsidP="00D522F3">
      <w:pPr>
        <w:rPr>
          <w:ins w:id="1391" w:author="R3-204223" w:date="2020-06-15T18:10: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224719">
        <w:trPr>
          <w:trHeight w:val="271"/>
          <w:ins w:id="1392" w:author="R3-204223" w:date="2020-06-15T18:10:00Z"/>
        </w:trPr>
        <w:tc>
          <w:tcPr>
            <w:tcW w:w="3686" w:type="dxa"/>
          </w:tcPr>
          <w:p w:rsidR="00590341" w:rsidRPr="005F58F9" w:rsidRDefault="00590341" w:rsidP="00224719">
            <w:pPr>
              <w:pStyle w:val="TAH"/>
              <w:rPr>
                <w:ins w:id="1393" w:author="R3-204223" w:date="2020-06-15T18:10:00Z"/>
              </w:rPr>
            </w:pPr>
            <w:ins w:id="1394" w:author="R3-204223" w:date="2020-06-15T18:10:00Z">
              <w:r w:rsidRPr="005F58F9">
                <w:t>Range bound</w:t>
              </w:r>
            </w:ins>
          </w:p>
        </w:tc>
        <w:tc>
          <w:tcPr>
            <w:tcW w:w="5670" w:type="dxa"/>
          </w:tcPr>
          <w:p w:rsidR="00590341" w:rsidRPr="005F58F9" w:rsidRDefault="00590341" w:rsidP="00224719">
            <w:pPr>
              <w:pStyle w:val="TAH"/>
              <w:rPr>
                <w:ins w:id="1395" w:author="R3-204223" w:date="2020-06-15T18:10:00Z"/>
              </w:rPr>
            </w:pPr>
            <w:ins w:id="1396" w:author="R3-204223" w:date="2020-06-15T18:10:00Z">
              <w:r w:rsidRPr="005F58F9">
                <w:t>Explanation</w:t>
              </w:r>
            </w:ins>
          </w:p>
        </w:tc>
      </w:tr>
      <w:tr w:rsidR="00590341" w:rsidRPr="005F58F9" w:rsidTr="00224719">
        <w:trPr>
          <w:trHeight w:val="271"/>
          <w:ins w:id="1397" w:author="R3-204223" w:date="2020-06-15T18:10:00Z"/>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224719">
            <w:pPr>
              <w:pStyle w:val="TAL"/>
              <w:rPr>
                <w:ins w:id="1398" w:author="R3-204223" w:date="2020-06-15T18:10:00Z"/>
              </w:rPr>
            </w:pPr>
            <w:ins w:id="1399" w:author="R3-204223" w:date="2020-06-15T18:10:00Z">
              <w:r>
                <w:t>maxnoof</w:t>
              </w:r>
              <w:r w:rsidRPr="002873D0">
                <w:t>Meas</w:t>
              </w:r>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224719">
            <w:pPr>
              <w:pStyle w:val="TAL"/>
              <w:rPr>
                <w:ins w:id="1400" w:author="R3-204223" w:date="2020-06-15T18:10:00Z"/>
              </w:rPr>
            </w:pPr>
            <w:ins w:id="1401" w:author="R3-204223" w:date="2020-06-15T18:10:00Z">
              <w:r w:rsidRPr="002873D0">
                <w:t xml:space="preserve">Maximum no. of TRP measurments that can be included within one message. Value is </w:t>
              </w:r>
              <w:r w:rsidRPr="00360CC2">
                <w:rPr>
                  <w:highlight w:val="yellow"/>
                </w:rPr>
                <w:t>64</w:t>
              </w:r>
              <w:r w:rsidRPr="002873D0">
                <w:t>.</w:t>
              </w:r>
            </w:ins>
          </w:p>
        </w:tc>
      </w:tr>
    </w:tbl>
    <w:p w:rsidR="00D522F3" w:rsidRDefault="00D522F3" w:rsidP="00D522F3">
      <w:pPr>
        <w:rPr>
          <w:ins w:id="1402" w:author="Author"/>
          <w:b/>
          <w:lang w:val="en-US"/>
        </w:rPr>
      </w:pPr>
    </w:p>
    <w:p w:rsidR="00D522F3" w:rsidRPr="005F58F9" w:rsidRDefault="00D522F3" w:rsidP="00D522F3">
      <w:pPr>
        <w:pStyle w:val="Heading4"/>
        <w:rPr>
          <w:ins w:id="1403" w:author="Author"/>
          <w:lang w:eastAsia="zh-CN"/>
        </w:rPr>
      </w:pPr>
      <w:ins w:id="1404" w:author="Author">
        <w:r w:rsidRPr="005F58F9">
          <w:t>9.</w:t>
        </w:r>
        <w:r w:rsidRPr="005F58F9">
          <w:rPr>
            <w:lang w:eastAsia="zh-CN"/>
          </w:rPr>
          <w:t>2.</w:t>
        </w:r>
        <w:r>
          <w:rPr>
            <w:lang w:eastAsia="zh-CN"/>
          </w:rPr>
          <w:t>x</w:t>
        </w:r>
        <w:r w:rsidRPr="005F58F9">
          <w:rPr>
            <w:lang w:eastAsia="zh-CN"/>
          </w:rPr>
          <w:t>.</w:t>
        </w:r>
        <w:r>
          <w:rPr>
            <w:lang w:eastAsia="zh-CN"/>
          </w:rPr>
          <w:t>5</w:t>
        </w:r>
        <w:r w:rsidRPr="005F58F9">
          <w:tab/>
        </w:r>
        <w:r>
          <w:rPr>
            <w:lang w:eastAsia="zh-CN"/>
          </w:rPr>
          <w:t xml:space="preserve">POSITIONING </w:t>
        </w:r>
        <w:r w:rsidR="008C3FCF">
          <w:rPr>
            <w:lang w:eastAsia="zh-CN"/>
          </w:rPr>
          <w:t>MEASUREMENT</w:t>
        </w:r>
        <w:r>
          <w:rPr>
            <w:lang w:eastAsia="zh-CN"/>
          </w:rPr>
          <w:t xml:space="preserve"> FAILURE</w:t>
        </w:r>
      </w:ins>
    </w:p>
    <w:p w:rsidR="00D522F3" w:rsidRPr="005F58F9" w:rsidRDefault="00D522F3" w:rsidP="00D522F3">
      <w:pPr>
        <w:rPr>
          <w:ins w:id="1405" w:author="Author"/>
          <w:rFonts w:eastAsia="Batang"/>
        </w:rPr>
      </w:pPr>
      <w:ins w:id="1406" w:author="Author">
        <w:r w:rsidRPr="005F58F9">
          <w:t>This message is sent by the gNB-</w:t>
        </w:r>
        <w:r>
          <w:t>D</w:t>
        </w:r>
        <w:r w:rsidRPr="005F58F9">
          <w:t xml:space="preserve">U to </w:t>
        </w:r>
        <w:r w:rsidR="008C3FCF">
          <w:t>report measurement failure</w:t>
        </w:r>
        <w:r w:rsidRPr="005F58F9">
          <w:t>.</w:t>
        </w:r>
      </w:ins>
    </w:p>
    <w:p w:rsidR="00D522F3" w:rsidDel="008C3FCF" w:rsidRDefault="00D522F3" w:rsidP="00D522F3">
      <w:pPr>
        <w:rPr>
          <w:ins w:id="1407" w:author="Author"/>
          <w:del w:id="1408" w:author="Author"/>
        </w:rPr>
      </w:pPr>
      <w:ins w:id="1409"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D522F3" w:rsidRPr="005F58F9" w:rsidTr="004D2EC8">
        <w:trPr>
          <w:tblHeader/>
          <w:ins w:id="1410" w:author="Author"/>
        </w:trPr>
        <w:tc>
          <w:tcPr>
            <w:tcW w:w="2394" w:type="dxa"/>
          </w:tcPr>
          <w:p w:rsidR="00D522F3" w:rsidRPr="005F58F9" w:rsidRDefault="00D522F3" w:rsidP="004D2EC8">
            <w:pPr>
              <w:keepNext/>
              <w:keepLines/>
              <w:spacing w:after="0"/>
              <w:jc w:val="center"/>
              <w:rPr>
                <w:ins w:id="1411" w:author="Author"/>
                <w:rFonts w:ascii="Arial" w:hAnsi="Arial"/>
                <w:b/>
                <w:sz w:val="18"/>
              </w:rPr>
            </w:pPr>
            <w:ins w:id="1412"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413" w:author="Author"/>
                <w:rFonts w:ascii="Arial" w:hAnsi="Arial"/>
                <w:b/>
                <w:sz w:val="18"/>
              </w:rPr>
            </w:pPr>
            <w:ins w:id="1414"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415" w:author="Author"/>
                <w:rFonts w:ascii="Arial" w:hAnsi="Arial"/>
                <w:b/>
                <w:sz w:val="18"/>
              </w:rPr>
            </w:pPr>
            <w:ins w:id="1416"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417" w:author="Author"/>
                <w:rFonts w:ascii="Arial" w:hAnsi="Arial"/>
                <w:b/>
                <w:sz w:val="18"/>
              </w:rPr>
            </w:pPr>
            <w:ins w:id="1418"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419" w:author="Author"/>
                <w:rFonts w:ascii="Arial" w:hAnsi="Arial"/>
                <w:b/>
                <w:sz w:val="18"/>
              </w:rPr>
            </w:pPr>
            <w:ins w:id="1420"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421" w:author="Author"/>
                <w:rFonts w:ascii="Arial" w:hAnsi="Arial"/>
                <w:b/>
                <w:sz w:val="18"/>
              </w:rPr>
            </w:pPr>
            <w:ins w:id="1422"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423" w:author="Author"/>
                <w:rFonts w:ascii="Arial" w:hAnsi="Arial"/>
                <w:b/>
                <w:sz w:val="18"/>
              </w:rPr>
            </w:pPr>
            <w:ins w:id="1424" w:author="Author">
              <w:r w:rsidRPr="005F58F9">
                <w:rPr>
                  <w:rFonts w:ascii="Arial" w:hAnsi="Arial"/>
                  <w:b/>
                  <w:sz w:val="18"/>
                </w:rPr>
                <w:t>Assigned Criticality</w:t>
              </w:r>
            </w:ins>
          </w:p>
        </w:tc>
      </w:tr>
      <w:tr w:rsidR="00D522F3" w:rsidRPr="005F58F9" w:rsidTr="004D2EC8">
        <w:trPr>
          <w:ins w:id="1425" w:author="Author"/>
        </w:trPr>
        <w:tc>
          <w:tcPr>
            <w:tcW w:w="2394" w:type="dxa"/>
          </w:tcPr>
          <w:p w:rsidR="00D522F3" w:rsidRPr="005F58F9" w:rsidRDefault="00D522F3" w:rsidP="004D2EC8">
            <w:pPr>
              <w:keepNext/>
              <w:keepLines/>
              <w:spacing w:after="0"/>
              <w:rPr>
                <w:ins w:id="1426" w:author="Author"/>
                <w:rFonts w:ascii="Arial" w:hAnsi="Arial"/>
                <w:sz w:val="18"/>
              </w:rPr>
            </w:pPr>
            <w:ins w:id="1427" w:author="Author">
              <w:r w:rsidRPr="005F58F9">
                <w:rPr>
                  <w:rFonts w:ascii="Arial" w:hAnsi="Arial"/>
                  <w:sz w:val="18"/>
                </w:rPr>
                <w:t>Message Type</w:t>
              </w:r>
            </w:ins>
          </w:p>
        </w:tc>
        <w:tc>
          <w:tcPr>
            <w:tcW w:w="1260" w:type="dxa"/>
          </w:tcPr>
          <w:p w:rsidR="00D522F3" w:rsidRPr="005F58F9" w:rsidRDefault="00D522F3" w:rsidP="004D2EC8">
            <w:pPr>
              <w:pStyle w:val="TAL"/>
              <w:rPr>
                <w:ins w:id="1428" w:author="Author"/>
              </w:rPr>
            </w:pPr>
            <w:ins w:id="1429" w:author="Author">
              <w:r w:rsidRPr="005F58F9">
                <w:t>M</w:t>
              </w:r>
            </w:ins>
          </w:p>
        </w:tc>
        <w:tc>
          <w:tcPr>
            <w:tcW w:w="1247" w:type="dxa"/>
          </w:tcPr>
          <w:p w:rsidR="00D522F3" w:rsidRPr="005F58F9" w:rsidRDefault="00D522F3" w:rsidP="004D2EC8">
            <w:pPr>
              <w:pStyle w:val="TAL"/>
              <w:rPr>
                <w:ins w:id="1430" w:author="Author"/>
                <w:i/>
              </w:rPr>
            </w:pPr>
          </w:p>
        </w:tc>
        <w:tc>
          <w:tcPr>
            <w:tcW w:w="1260" w:type="dxa"/>
          </w:tcPr>
          <w:p w:rsidR="00D522F3" w:rsidRPr="005F58F9" w:rsidRDefault="00D522F3" w:rsidP="004D2EC8">
            <w:pPr>
              <w:pStyle w:val="TAL"/>
              <w:rPr>
                <w:ins w:id="1431" w:author="Author"/>
              </w:rPr>
            </w:pPr>
            <w:ins w:id="1432" w:author="Author">
              <w:r w:rsidRPr="005F58F9">
                <w:t>9.3.1.1</w:t>
              </w:r>
            </w:ins>
          </w:p>
        </w:tc>
        <w:tc>
          <w:tcPr>
            <w:tcW w:w="1762" w:type="dxa"/>
          </w:tcPr>
          <w:p w:rsidR="00D522F3" w:rsidRPr="005F58F9" w:rsidRDefault="00D522F3" w:rsidP="004D2EC8">
            <w:pPr>
              <w:pStyle w:val="TAL"/>
              <w:rPr>
                <w:ins w:id="1433" w:author="Author"/>
              </w:rPr>
            </w:pPr>
          </w:p>
        </w:tc>
        <w:tc>
          <w:tcPr>
            <w:tcW w:w="1288" w:type="dxa"/>
          </w:tcPr>
          <w:p w:rsidR="00D522F3" w:rsidRPr="005F58F9" w:rsidRDefault="00D522F3" w:rsidP="004D2EC8">
            <w:pPr>
              <w:pStyle w:val="TAC"/>
              <w:rPr>
                <w:ins w:id="1434" w:author="Author"/>
              </w:rPr>
            </w:pPr>
            <w:ins w:id="1435" w:author="Author">
              <w:r w:rsidRPr="005F58F9">
                <w:t>YES</w:t>
              </w:r>
            </w:ins>
          </w:p>
        </w:tc>
        <w:tc>
          <w:tcPr>
            <w:tcW w:w="1274" w:type="dxa"/>
          </w:tcPr>
          <w:p w:rsidR="00D522F3" w:rsidRPr="005F58F9" w:rsidRDefault="00D522F3" w:rsidP="004D2EC8">
            <w:pPr>
              <w:pStyle w:val="TAC"/>
              <w:rPr>
                <w:ins w:id="1436" w:author="Author"/>
              </w:rPr>
            </w:pPr>
            <w:ins w:id="1437" w:author="Author">
              <w:r w:rsidRPr="005F58F9">
                <w:t>reject</w:t>
              </w:r>
            </w:ins>
          </w:p>
        </w:tc>
      </w:tr>
      <w:tr w:rsidR="009863C8" w:rsidRPr="005F58F9" w:rsidTr="004D2EC8">
        <w:trPr>
          <w:ins w:id="1438" w:author="Rapporteur" w:date="2020-06-18T15:43:00Z"/>
        </w:trPr>
        <w:tc>
          <w:tcPr>
            <w:tcW w:w="2394" w:type="dxa"/>
          </w:tcPr>
          <w:p w:rsidR="009863C8" w:rsidRPr="005F58F9" w:rsidRDefault="009863C8" w:rsidP="009863C8">
            <w:pPr>
              <w:keepNext/>
              <w:keepLines/>
              <w:spacing w:after="0"/>
              <w:rPr>
                <w:ins w:id="1439" w:author="Rapporteur" w:date="2020-06-18T15:43:00Z"/>
                <w:rFonts w:ascii="Arial" w:eastAsia="Batang" w:hAnsi="Arial"/>
                <w:bCs/>
                <w:sz w:val="18"/>
              </w:rPr>
            </w:pPr>
            <w:ins w:id="1440" w:author="Rapporteur" w:date="2020-06-18T15:43:00Z">
              <w:r w:rsidRPr="000A096E">
                <w:rPr>
                  <w:rFonts w:ascii="Arial" w:hAnsi="Arial" w:cs="Arial"/>
                  <w:sz w:val="18"/>
                  <w:szCs w:val="18"/>
                </w:rPr>
                <w:t>Transaction ID</w:t>
              </w:r>
            </w:ins>
          </w:p>
        </w:tc>
        <w:tc>
          <w:tcPr>
            <w:tcW w:w="1260" w:type="dxa"/>
          </w:tcPr>
          <w:p w:rsidR="009863C8" w:rsidRPr="005F58F9" w:rsidRDefault="009863C8" w:rsidP="009863C8">
            <w:pPr>
              <w:pStyle w:val="TAL"/>
              <w:rPr>
                <w:ins w:id="1441" w:author="Rapporteur" w:date="2020-06-18T15:43:00Z"/>
                <w:lang w:eastAsia="zh-CN"/>
              </w:rPr>
            </w:pPr>
            <w:ins w:id="1442" w:author="Rapporteur" w:date="2020-06-18T15:43:00Z">
              <w:r w:rsidRPr="0054226D">
                <w:t>M</w:t>
              </w:r>
            </w:ins>
          </w:p>
        </w:tc>
        <w:tc>
          <w:tcPr>
            <w:tcW w:w="1247" w:type="dxa"/>
          </w:tcPr>
          <w:p w:rsidR="009863C8" w:rsidRPr="005F58F9" w:rsidRDefault="009863C8" w:rsidP="009863C8">
            <w:pPr>
              <w:pStyle w:val="TAL"/>
              <w:rPr>
                <w:ins w:id="1443" w:author="Rapporteur" w:date="2020-06-18T15:43:00Z"/>
                <w:i/>
              </w:rPr>
            </w:pPr>
          </w:p>
        </w:tc>
        <w:tc>
          <w:tcPr>
            <w:tcW w:w="1260" w:type="dxa"/>
          </w:tcPr>
          <w:p w:rsidR="009863C8" w:rsidRPr="005F58F9" w:rsidRDefault="009863C8" w:rsidP="009863C8">
            <w:pPr>
              <w:pStyle w:val="TAL"/>
              <w:rPr>
                <w:ins w:id="1444" w:author="Rapporteur" w:date="2020-06-18T15:43:00Z"/>
              </w:rPr>
            </w:pPr>
            <w:ins w:id="1445" w:author="Rapporteur" w:date="2020-06-18T15:43:00Z">
              <w:r>
                <w:t>9.3.1.23</w:t>
              </w:r>
            </w:ins>
          </w:p>
        </w:tc>
        <w:tc>
          <w:tcPr>
            <w:tcW w:w="1762" w:type="dxa"/>
          </w:tcPr>
          <w:p w:rsidR="009863C8" w:rsidRPr="005F58F9" w:rsidRDefault="009863C8" w:rsidP="009863C8">
            <w:pPr>
              <w:pStyle w:val="TAL"/>
              <w:rPr>
                <w:ins w:id="1446" w:author="Rapporteur" w:date="2020-06-18T15:43:00Z"/>
              </w:rPr>
            </w:pPr>
          </w:p>
        </w:tc>
        <w:tc>
          <w:tcPr>
            <w:tcW w:w="1288" w:type="dxa"/>
          </w:tcPr>
          <w:p w:rsidR="009863C8" w:rsidRPr="005F58F9" w:rsidRDefault="009863C8" w:rsidP="009863C8">
            <w:pPr>
              <w:pStyle w:val="TAC"/>
              <w:rPr>
                <w:ins w:id="1447" w:author="Rapporteur" w:date="2020-06-18T15:43:00Z"/>
              </w:rPr>
            </w:pPr>
            <w:ins w:id="1448" w:author="Rapporteur" w:date="2020-06-18T15:43:00Z">
              <w:r>
                <w:rPr>
                  <w:noProof/>
                </w:rPr>
                <w:t>YES</w:t>
              </w:r>
            </w:ins>
          </w:p>
        </w:tc>
        <w:tc>
          <w:tcPr>
            <w:tcW w:w="1274" w:type="dxa"/>
          </w:tcPr>
          <w:p w:rsidR="009863C8" w:rsidRPr="005F58F9" w:rsidRDefault="009863C8" w:rsidP="009863C8">
            <w:pPr>
              <w:pStyle w:val="TAC"/>
              <w:rPr>
                <w:ins w:id="1449" w:author="Rapporteur" w:date="2020-06-18T15:43:00Z"/>
              </w:rPr>
            </w:pPr>
            <w:ins w:id="1450" w:author="Rapporteur" w:date="2020-06-18T15:43:00Z">
              <w:r>
                <w:rPr>
                  <w:noProof/>
                </w:rPr>
                <w:t>reject</w:t>
              </w:r>
            </w:ins>
          </w:p>
        </w:tc>
      </w:tr>
      <w:tr w:rsidR="009863C8" w:rsidRPr="005F58F9" w:rsidDel="009863C8" w:rsidTr="004D2EC8">
        <w:trPr>
          <w:ins w:id="1451" w:author="Rapporteur" w:date="2020-06-18T15:43:00Z"/>
        </w:trPr>
        <w:tc>
          <w:tcPr>
            <w:tcW w:w="2394" w:type="dxa"/>
          </w:tcPr>
          <w:p w:rsidR="009863C8" w:rsidRPr="005F58F9" w:rsidDel="009863C8" w:rsidRDefault="009863C8" w:rsidP="009863C8">
            <w:pPr>
              <w:keepNext/>
              <w:keepLines/>
              <w:spacing w:after="0"/>
              <w:rPr>
                <w:ins w:id="1452" w:author="Rapporteur" w:date="2020-06-18T15:43:00Z"/>
                <w:rFonts w:ascii="Arial" w:eastAsia="Batang" w:hAnsi="Arial"/>
                <w:bCs/>
                <w:sz w:val="18"/>
              </w:rPr>
            </w:pPr>
          </w:p>
        </w:tc>
        <w:tc>
          <w:tcPr>
            <w:tcW w:w="1260" w:type="dxa"/>
          </w:tcPr>
          <w:p w:rsidR="009863C8" w:rsidRPr="005F58F9" w:rsidDel="009863C8" w:rsidRDefault="009863C8" w:rsidP="009863C8">
            <w:pPr>
              <w:pStyle w:val="TAL"/>
              <w:rPr>
                <w:ins w:id="1453" w:author="Rapporteur" w:date="2020-06-18T15:43:00Z"/>
                <w:lang w:eastAsia="zh-CN"/>
              </w:rPr>
            </w:pPr>
          </w:p>
        </w:tc>
        <w:tc>
          <w:tcPr>
            <w:tcW w:w="1247" w:type="dxa"/>
          </w:tcPr>
          <w:p w:rsidR="009863C8" w:rsidRPr="005F58F9" w:rsidDel="009863C8" w:rsidRDefault="009863C8" w:rsidP="009863C8">
            <w:pPr>
              <w:pStyle w:val="TAL"/>
              <w:rPr>
                <w:ins w:id="1454" w:author="Rapporteur" w:date="2020-06-18T15:43:00Z"/>
                <w:i/>
              </w:rPr>
            </w:pPr>
          </w:p>
        </w:tc>
        <w:tc>
          <w:tcPr>
            <w:tcW w:w="1260" w:type="dxa"/>
          </w:tcPr>
          <w:p w:rsidR="009863C8" w:rsidRPr="005F58F9" w:rsidDel="009863C8" w:rsidRDefault="009863C8" w:rsidP="009863C8">
            <w:pPr>
              <w:pStyle w:val="TAL"/>
              <w:rPr>
                <w:ins w:id="1455" w:author="Rapporteur" w:date="2020-06-18T15:43:00Z"/>
              </w:rPr>
            </w:pPr>
          </w:p>
        </w:tc>
        <w:tc>
          <w:tcPr>
            <w:tcW w:w="1762" w:type="dxa"/>
          </w:tcPr>
          <w:p w:rsidR="009863C8" w:rsidRPr="005F58F9" w:rsidDel="009863C8" w:rsidRDefault="009863C8" w:rsidP="009863C8">
            <w:pPr>
              <w:pStyle w:val="TAL"/>
              <w:rPr>
                <w:ins w:id="1456" w:author="Rapporteur" w:date="2020-06-18T15:43:00Z"/>
              </w:rPr>
            </w:pPr>
          </w:p>
        </w:tc>
        <w:tc>
          <w:tcPr>
            <w:tcW w:w="1288" w:type="dxa"/>
          </w:tcPr>
          <w:p w:rsidR="009863C8" w:rsidRPr="005F58F9" w:rsidDel="009863C8" w:rsidRDefault="009863C8" w:rsidP="009863C8">
            <w:pPr>
              <w:pStyle w:val="TAC"/>
              <w:rPr>
                <w:ins w:id="1457" w:author="Rapporteur" w:date="2020-06-18T15:43:00Z"/>
              </w:rPr>
            </w:pPr>
          </w:p>
        </w:tc>
        <w:tc>
          <w:tcPr>
            <w:tcW w:w="1274" w:type="dxa"/>
          </w:tcPr>
          <w:p w:rsidR="009863C8" w:rsidRPr="005F58F9" w:rsidDel="009863C8" w:rsidRDefault="009863C8" w:rsidP="009863C8">
            <w:pPr>
              <w:pStyle w:val="TAC"/>
              <w:rPr>
                <w:ins w:id="1458" w:author="Rapporteur" w:date="2020-06-18T15:43:00Z"/>
              </w:rPr>
            </w:pPr>
          </w:p>
        </w:tc>
      </w:tr>
      <w:tr w:rsidR="009863C8" w:rsidRPr="005F58F9" w:rsidDel="009863C8" w:rsidTr="004D2EC8">
        <w:trPr>
          <w:ins w:id="1459" w:author="Author"/>
          <w:del w:id="1460" w:author="Rapporteur" w:date="2020-06-18T15:43:00Z"/>
        </w:trPr>
        <w:tc>
          <w:tcPr>
            <w:tcW w:w="2394" w:type="dxa"/>
          </w:tcPr>
          <w:p w:rsidR="009863C8" w:rsidRPr="005F58F9" w:rsidDel="009863C8" w:rsidRDefault="009863C8" w:rsidP="009863C8">
            <w:pPr>
              <w:keepNext/>
              <w:keepLines/>
              <w:spacing w:after="0"/>
              <w:rPr>
                <w:ins w:id="1461" w:author="Author"/>
                <w:del w:id="1462" w:author="Rapporteur" w:date="2020-06-18T15:43:00Z"/>
                <w:rFonts w:ascii="Arial" w:hAnsi="Arial"/>
                <w:sz w:val="18"/>
                <w:lang w:eastAsia="zh-CN"/>
              </w:rPr>
            </w:pPr>
            <w:ins w:id="1463" w:author="Author">
              <w:del w:id="1464"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rsidR="009863C8" w:rsidRPr="005F58F9" w:rsidDel="009863C8" w:rsidRDefault="009863C8" w:rsidP="009863C8">
            <w:pPr>
              <w:pStyle w:val="TAL"/>
              <w:rPr>
                <w:ins w:id="1465" w:author="Author"/>
                <w:del w:id="1466" w:author="Rapporteur" w:date="2020-06-18T15:43:00Z"/>
                <w:lang w:eastAsia="zh-CN"/>
              </w:rPr>
            </w:pPr>
            <w:ins w:id="1467" w:author="Author">
              <w:del w:id="1468" w:author="Rapporteur" w:date="2020-06-18T15:43:00Z">
                <w:r w:rsidRPr="005F58F9" w:rsidDel="009863C8">
                  <w:rPr>
                    <w:lang w:eastAsia="zh-CN"/>
                  </w:rPr>
                  <w:delText xml:space="preserve">M </w:delText>
                </w:r>
              </w:del>
            </w:ins>
          </w:p>
        </w:tc>
        <w:tc>
          <w:tcPr>
            <w:tcW w:w="1247" w:type="dxa"/>
          </w:tcPr>
          <w:p w:rsidR="009863C8" w:rsidRPr="005F58F9" w:rsidDel="009863C8" w:rsidRDefault="009863C8" w:rsidP="009863C8">
            <w:pPr>
              <w:pStyle w:val="TAL"/>
              <w:rPr>
                <w:ins w:id="1469" w:author="Author"/>
                <w:del w:id="1470" w:author="Rapporteur" w:date="2020-06-18T15:43:00Z"/>
                <w:i/>
              </w:rPr>
            </w:pPr>
          </w:p>
        </w:tc>
        <w:tc>
          <w:tcPr>
            <w:tcW w:w="1260" w:type="dxa"/>
          </w:tcPr>
          <w:p w:rsidR="009863C8" w:rsidRPr="005F58F9" w:rsidDel="009863C8" w:rsidRDefault="009863C8" w:rsidP="009863C8">
            <w:pPr>
              <w:pStyle w:val="TAL"/>
              <w:rPr>
                <w:ins w:id="1471" w:author="Author"/>
                <w:del w:id="1472" w:author="Rapporteur" w:date="2020-06-18T15:43:00Z"/>
              </w:rPr>
            </w:pPr>
            <w:ins w:id="1473" w:author="Author">
              <w:del w:id="1474" w:author="Rapporteur" w:date="2020-06-18T15:43:00Z">
                <w:r w:rsidRPr="005F58F9" w:rsidDel="009863C8">
                  <w:delText>9.3.1.4</w:delText>
                </w:r>
              </w:del>
            </w:ins>
          </w:p>
        </w:tc>
        <w:tc>
          <w:tcPr>
            <w:tcW w:w="1762" w:type="dxa"/>
          </w:tcPr>
          <w:p w:rsidR="009863C8" w:rsidRPr="005F58F9" w:rsidDel="009863C8" w:rsidRDefault="009863C8" w:rsidP="009863C8">
            <w:pPr>
              <w:pStyle w:val="TAL"/>
              <w:rPr>
                <w:ins w:id="1475" w:author="Author"/>
                <w:del w:id="1476" w:author="Rapporteur" w:date="2020-06-18T15:43:00Z"/>
              </w:rPr>
            </w:pPr>
          </w:p>
        </w:tc>
        <w:tc>
          <w:tcPr>
            <w:tcW w:w="1288" w:type="dxa"/>
          </w:tcPr>
          <w:p w:rsidR="009863C8" w:rsidRPr="005F58F9" w:rsidDel="009863C8" w:rsidRDefault="009863C8" w:rsidP="009863C8">
            <w:pPr>
              <w:pStyle w:val="TAC"/>
              <w:rPr>
                <w:ins w:id="1477" w:author="Author"/>
                <w:del w:id="1478" w:author="Rapporteur" w:date="2020-06-18T15:43:00Z"/>
              </w:rPr>
            </w:pPr>
            <w:ins w:id="1479" w:author="Author">
              <w:del w:id="1480" w:author="Rapporteur" w:date="2020-06-18T15:43:00Z">
                <w:r w:rsidRPr="005F58F9" w:rsidDel="009863C8">
                  <w:delText>YES</w:delText>
                </w:r>
              </w:del>
            </w:ins>
          </w:p>
        </w:tc>
        <w:tc>
          <w:tcPr>
            <w:tcW w:w="1274" w:type="dxa"/>
          </w:tcPr>
          <w:p w:rsidR="009863C8" w:rsidRPr="005F58F9" w:rsidDel="009863C8" w:rsidRDefault="009863C8" w:rsidP="009863C8">
            <w:pPr>
              <w:pStyle w:val="TAC"/>
              <w:rPr>
                <w:ins w:id="1481" w:author="Author"/>
                <w:del w:id="1482" w:author="Rapporteur" w:date="2020-06-18T15:43:00Z"/>
              </w:rPr>
            </w:pPr>
            <w:ins w:id="1483" w:author="Author">
              <w:del w:id="1484" w:author="Rapporteur" w:date="2020-06-18T15:43:00Z">
                <w:r w:rsidRPr="005F58F9" w:rsidDel="009863C8">
                  <w:delText>reject</w:delText>
                </w:r>
              </w:del>
            </w:ins>
          </w:p>
        </w:tc>
      </w:tr>
      <w:tr w:rsidR="009863C8" w:rsidRPr="005F58F9" w:rsidDel="009863C8" w:rsidTr="004D2EC8">
        <w:trPr>
          <w:ins w:id="1485" w:author="Author"/>
          <w:del w:id="1486" w:author="Rapporteur" w:date="2020-06-18T15:43:00Z"/>
        </w:trPr>
        <w:tc>
          <w:tcPr>
            <w:tcW w:w="239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keepNext/>
              <w:keepLines/>
              <w:spacing w:after="0"/>
              <w:rPr>
                <w:ins w:id="1487" w:author="Author"/>
                <w:del w:id="1488" w:author="Rapporteur" w:date="2020-06-18T15:43:00Z"/>
                <w:rFonts w:ascii="Arial" w:eastAsia="Batang" w:hAnsi="Arial"/>
                <w:bCs/>
                <w:sz w:val="18"/>
              </w:rPr>
            </w:pPr>
            <w:ins w:id="1489" w:author="Author">
              <w:del w:id="1490" w:author="Rapporteur" w:date="2020-06-18T15:43: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491" w:author="Author"/>
                <w:del w:id="1492" w:author="Rapporteur" w:date="2020-06-18T15:43:00Z"/>
                <w:lang w:eastAsia="zh-CN"/>
              </w:rPr>
            </w:pPr>
            <w:ins w:id="1493" w:author="Author">
              <w:del w:id="1494" w:author="Rapporteur" w:date="2020-06-18T15:43: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495" w:author="Author"/>
                <w:del w:id="1496" w:author="Rapporteur" w:date="2020-06-18T15:43:00Z"/>
                <w:i/>
              </w:rPr>
            </w:pPr>
          </w:p>
        </w:tc>
        <w:tc>
          <w:tcPr>
            <w:tcW w:w="1260"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497" w:author="Author"/>
                <w:del w:id="1498" w:author="Rapporteur" w:date="2020-06-18T15:43:00Z"/>
              </w:rPr>
            </w:pPr>
            <w:ins w:id="1499" w:author="Author">
              <w:del w:id="1500" w:author="Rapporteur" w:date="2020-06-18T15:43:00Z">
                <w:r w:rsidRPr="005F58F9" w:rsidDel="009863C8">
                  <w:delText>9.3.1.5</w:delText>
                </w:r>
              </w:del>
            </w:ins>
          </w:p>
        </w:tc>
        <w:tc>
          <w:tcPr>
            <w:tcW w:w="1762"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501" w:author="Author"/>
                <w:del w:id="1502"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1503" w:author="Author"/>
                <w:del w:id="1504" w:author="Rapporteur" w:date="2020-06-18T15:43:00Z"/>
              </w:rPr>
            </w:pPr>
            <w:ins w:id="1505" w:author="Author">
              <w:del w:id="1506"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1507" w:author="Author"/>
                <w:del w:id="1508" w:author="Rapporteur" w:date="2020-06-18T15:43:00Z"/>
              </w:rPr>
            </w:pPr>
            <w:ins w:id="1509" w:author="Author">
              <w:del w:id="1510" w:author="Rapporteur" w:date="2020-06-18T15:43:00Z">
                <w:r w:rsidDel="009863C8">
                  <w:delText>reject</w:delText>
                </w:r>
              </w:del>
            </w:ins>
          </w:p>
        </w:tc>
      </w:tr>
      <w:tr w:rsidR="009863C8" w:rsidRPr="005F58F9" w:rsidTr="004D2EC8">
        <w:trPr>
          <w:ins w:id="1511" w:author="Author"/>
        </w:trPr>
        <w:tc>
          <w:tcPr>
            <w:tcW w:w="23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keepNext/>
              <w:keepLines/>
              <w:spacing w:after="0"/>
              <w:rPr>
                <w:ins w:id="1512" w:author="Author"/>
                <w:rFonts w:ascii="Arial" w:eastAsia="Batang" w:hAnsi="Arial"/>
                <w:bCs/>
                <w:sz w:val="18"/>
              </w:rPr>
            </w:pPr>
            <w:ins w:id="1513" w:author="Author">
              <w:r>
                <w:rPr>
                  <w:rFonts w:ascii="Arial" w:hAnsi="Arial"/>
                  <w:sz w:val="18"/>
                </w:rPr>
                <w:t xml:space="preserve">LMF </w:t>
              </w:r>
              <w:del w:id="1514" w:author="R3-204223" w:date="2020-06-15T18:11:00Z">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515" w:author="Author"/>
                <w:lang w:eastAsia="zh-CN"/>
              </w:rPr>
            </w:pPr>
            <w:ins w:id="1516"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517" w:author="Author"/>
                <w:i/>
              </w:rPr>
            </w:pPr>
          </w:p>
        </w:tc>
        <w:tc>
          <w:tcPr>
            <w:tcW w:w="1260"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518" w:author="Author"/>
              </w:rPr>
            </w:pPr>
            <w:ins w:id="1519" w:author="Author">
              <w:r>
                <w:t>INTEGER (1..</w:t>
              </w:r>
            </w:ins>
            <w:ins w:id="1520" w:author="R3-204223" w:date="2020-06-15T18:11:00Z">
              <w:r w:rsidRPr="00B16C21">
                <w:rPr>
                  <w:rFonts w:eastAsia="Batang"/>
                  <w:bCs/>
                </w:rPr>
                <w:t xml:space="preserve"> 65536</w:t>
              </w:r>
            </w:ins>
            <w:ins w:id="1521" w:author="Author">
              <w:del w:id="1522" w:author="R3-204223" w:date="2020-06-15T18:11:00Z">
                <w:r w:rsidDel="00590341">
                  <w:delText>15</w:delText>
                </w:r>
              </w:del>
              <w:r>
                <w:t>,…)</w:t>
              </w:r>
            </w:ins>
          </w:p>
        </w:tc>
        <w:tc>
          <w:tcPr>
            <w:tcW w:w="1762"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523"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C"/>
              <w:rPr>
                <w:ins w:id="1524" w:author="Author"/>
              </w:rPr>
            </w:pPr>
            <w:ins w:id="1525"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526" w:author="Author"/>
              </w:rPr>
            </w:pPr>
            <w:ins w:id="1527" w:author="Author">
              <w:r>
                <w:rPr>
                  <w:lang w:val="en-US"/>
                </w:rPr>
                <w:t>reject</w:t>
              </w:r>
            </w:ins>
          </w:p>
        </w:tc>
      </w:tr>
      <w:tr w:rsidR="009863C8" w:rsidRPr="005F58F9" w:rsidTr="004D2EC8">
        <w:trPr>
          <w:ins w:id="1528" w:author="Author"/>
        </w:trPr>
        <w:tc>
          <w:tcPr>
            <w:tcW w:w="2394" w:type="dxa"/>
            <w:tcBorders>
              <w:top w:val="single" w:sz="4" w:space="0" w:color="auto"/>
              <w:left w:val="single" w:sz="4" w:space="0" w:color="auto"/>
              <w:bottom w:val="single" w:sz="4" w:space="0" w:color="auto"/>
              <w:right w:val="single" w:sz="4" w:space="0" w:color="auto"/>
            </w:tcBorders>
          </w:tcPr>
          <w:p w:rsidR="009863C8" w:rsidRDefault="009863C8" w:rsidP="009863C8">
            <w:pPr>
              <w:keepNext/>
              <w:keepLines/>
              <w:spacing w:after="0"/>
              <w:rPr>
                <w:ins w:id="1529" w:author="Author"/>
                <w:rFonts w:ascii="Arial" w:hAnsi="Arial"/>
                <w:sz w:val="18"/>
              </w:rPr>
            </w:pPr>
            <w:ins w:id="1530" w:author="Author">
              <w:r>
                <w:rPr>
                  <w:rFonts w:ascii="Arial" w:hAnsi="Arial"/>
                  <w:sz w:val="18"/>
                </w:rPr>
                <w:t>Cause</w:t>
              </w:r>
            </w:ins>
          </w:p>
        </w:tc>
        <w:tc>
          <w:tcPr>
            <w:tcW w:w="1260"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531" w:author="Author"/>
                <w:lang w:eastAsia="zh-CN"/>
              </w:rPr>
            </w:pPr>
            <w:ins w:id="1532"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533" w:author="Author"/>
                <w:i/>
              </w:rPr>
            </w:pPr>
          </w:p>
        </w:tc>
        <w:tc>
          <w:tcPr>
            <w:tcW w:w="1260" w:type="dxa"/>
            <w:tcBorders>
              <w:top w:val="single" w:sz="4" w:space="0" w:color="auto"/>
              <w:left w:val="single" w:sz="4" w:space="0" w:color="auto"/>
              <w:bottom w:val="single" w:sz="4" w:space="0" w:color="auto"/>
              <w:right w:val="single" w:sz="4" w:space="0" w:color="auto"/>
            </w:tcBorders>
          </w:tcPr>
          <w:p w:rsidR="009863C8" w:rsidRPr="00707B3F" w:rsidRDefault="009863C8" w:rsidP="009863C8">
            <w:pPr>
              <w:pStyle w:val="TAL"/>
              <w:rPr>
                <w:ins w:id="1534" w:author="Author"/>
                <w:noProof/>
              </w:rPr>
            </w:pPr>
            <w:ins w:id="1535" w:author="Author">
              <w:r>
                <w:rPr>
                  <w:noProof/>
                </w:rPr>
                <w:t>9.3.1.2</w:t>
              </w:r>
            </w:ins>
          </w:p>
        </w:tc>
        <w:tc>
          <w:tcPr>
            <w:tcW w:w="1762"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pStyle w:val="TAL"/>
              <w:rPr>
                <w:ins w:id="1536"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537" w:author="Author"/>
              </w:rPr>
            </w:pPr>
            <w:ins w:id="1538"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539" w:author="Author"/>
              </w:rPr>
            </w:pPr>
            <w:ins w:id="1540" w:author="Author">
              <w:r>
                <w:t>ignore</w:t>
              </w:r>
            </w:ins>
          </w:p>
        </w:tc>
      </w:tr>
      <w:tr w:rsidR="009863C8" w:rsidRPr="005F58F9" w:rsidTr="004D2EC8">
        <w:trPr>
          <w:ins w:id="1541" w:author="Author"/>
        </w:trPr>
        <w:tc>
          <w:tcPr>
            <w:tcW w:w="2394" w:type="dxa"/>
            <w:tcBorders>
              <w:top w:val="single" w:sz="4" w:space="0" w:color="auto"/>
              <w:left w:val="single" w:sz="4" w:space="0" w:color="auto"/>
              <w:bottom w:val="single" w:sz="4" w:space="0" w:color="auto"/>
              <w:right w:val="single" w:sz="4" w:space="0" w:color="auto"/>
            </w:tcBorders>
          </w:tcPr>
          <w:p w:rsidR="009863C8" w:rsidRPr="00935655" w:rsidRDefault="009863C8" w:rsidP="009863C8">
            <w:pPr>
              <w:keepNext/>
              <w:keepLines/>
              <w:spacing w:after="0"/>
              <w:rPr>
                <w:ins w:id="1542" w:author="Author"/>
                <w:rFonts w:ascii="Arial" w:hAnsi="Arial"/>
                <w:b/>
                <w:sz w:val="18"/>
              </w:rPr>
            </w:pPr>
            <w:ins w:id="1543" w:author="Author">
              <w:r>
                <w:rPr>
                  <w:rFonts w:ascii="Arial" w:hAnsi="Arial"/>
                  <w:sz w:val="18"/>
                </w:rPr>
                <w:t>Criticality Diagnostics</w:t>
              </w:r>
            </w:ins>
          </w:p>
        </w:tc>
        <w:tc>
          <w:tcPr>
            <w:tcW w:w="1260" w:type="dxa"/>
            <w:tcBorders>
              <w:top w:val="single" w:sz="4" w:space="0" w:color="auto"/>
              <w:left w:val="single" w:sz="4" w:space="0" w:color="auto"/>
              <w:bottom w:val="single" w:sz="4" w:space="0" w:color="auto"/>
              <w:right w:val="single" w:sz="4" w:space="0" w:color="auto"/>
            </w:tcBorders>
          </w:tcPr>
          <w:p w:rsidR="009863C8" w:rsidRPr="005F58F9" w:rsidDel="00AF104C" w:rsidRDefault="009863C8" w:rsidP="009863C8">
            <w:pPr>
              <w:pStyle w:val="TAL"/>
              <w:rPr>
                <w:ins w:id="1544" w:author="Author"/>
                <w:lang w:eastAsia="zh-CN"/>
              </w:rPr>
            </w:pPr>
            <w:ins w:id="1545"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546" w:author="Author"/>
                <w:i/>
              </w:rPr>
            </w:pPr>
          </w:p>
        </w:tc>
        <w:tc>
          <w:tcPr>
            <w:tcW w:w="1260"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547" w:author="Author"/>
                <w:rFonts w:cs="Arial"/>
                <w:szCs w:val="18"/>
                <w:lang w:eastAsia="ja-JP"/>
              </w:rPr>
            </w:pPr>
            <w:ins w:id="1548" w:author="Author">
              <w:r>
                <w:rPr>
                  <w:rFonts w:cs="Arial"/>
                  <w:szCs w:val="18"/>
                  <w:lang w:eastAsia="ja-JP"/>
                </w:rPr>
                <w:t>9.3.1.3</w:t>
              </w:r>
            </w:ins>
          </w:p>
        </w:tc>
        <w:tc>
          <w:tcPr>
            <w:tcW w:w="1762"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pStyle w:val="TAL"/>
              <w:rPr>
                <w:ins w:id="1549"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C"/>
              <w:rPr>
                <w:ins w:id="1550" w:author="Author"/>
              </w:rPr>
            </w:pPr>
            <w:ins w:id="1551"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AF104C" w:rsidRDefault="009863C8" w:rsidP="009863C8">
            <w:pPr>
              <w:pStyle w:val="TAC"/>
              <w:rPr>
                <w:ins w:id="1552" w:author="Author"/>
              </w:rPr>
            </w:pPr>
            <w:ins w:id="1553" w:author="Author">
              <w:r>
                <w:t>ignore</w:t>
              </w:r>
            </w:ins>
          </w:p>
        </w:tc>
      </w:tr>
    </w:tbl>
    <w:p w:rsidR="00D522F3" w:rsidDel="00590341" w:rsidRDefault="00D522F3" w:rsidP="00D522F3">
      <w:pPr>
        <w:rPr>
          <w:ins w:id="1554" w:author="Author"/>
          <w:del w:id="1555" w:author="R3-204223" w:date="2020-06-15T18:11: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556" w:author="Author"/>
          <w:del w:id="1557" w:author="R3-204223" w:date="2020-06-15T18:11:00Z"/>
        </w:trPr>
        <w:tc>
          <w:tcPr>
            <w:tcW w:w="3686" w:type="dxa"/>
          </w:tcPr>
          <w:p w:rsidR="00D522F3" w:rsidRPr="005F58F9" w:rsidDel="00590341" w:rsidRDefault="00D522F3" w:rsidP="004D2EC8">
            <w:pPr>
              <w:pStyle w:val="TAH"/>
              <w:rPr>
                <w:ins w:id="1558" w:author="Author"/>
                <w:del w:id="1559" w:author="R3-204223" w:date="2020-06-15T18:11:00Z"/>
              </w:rPr>
            </w:pPr>
            <w:ins w:id="1560" w:author="Author">
              <w:del w:id="1561" w:author="R3-204223" w:date="2020-06-15T18:11:00Z">
                <w:r w:rsidRPr="005F58F9" w:rsidDel="00590341">
                  <w:delText>Range bound</w:delText>
                </w:r>
              </w:del>
            </w:ins>
          </w:p>
        </w:tc>
        <w:tc>
          <w:tcPr>
            <w:tcW w:w="5670" w:type="dxa"/>
          </w:tcPr>
          <w:p w:rsidR="00D522F3" w:rsidRPr="005F58F9" w:rsidDel="00590341" w:rsidRDefault="00D522F3" w:rsidP="004D2EC8">
            <w:pPr>
              <w:pStyle w:val="TAH"/>
              <w:rPr>
                <w:ins w:id="1562" w:author="Author"/>
                <w:del w:id="1563" w:author="R3-204223" w:date="2020-06-15T18:11:00Z"/>
              </w:rPr>
            </w:pPr>
            <w:ins w:id="1564" w:author="Author">
              <w:del w:id="1565" w:author="R3-204223" w:date="2020-06-15T18:11:00Z">
                <w:r w:rsidRPr="005F58F9" w:rsidDel="00590341">
                  <w:delText>Explanation</w:delText>
                </w:r>
              </w:del>
            </w:ins>
          </w:p>
        </w:tc>
      </w:tr>
      <w:tr w:rsidR="00D522F3" w:rsidRPr="005F58F9" w:rsidDel="00590341" w:rsidTr="004D2EC8">
        <w:trPr>
          <w:trHeight w:val="271"/>
          <w:ins w:id="1566" w:author="Author"/>
          <w:del w:id="1567" w:author="R3-204223" w:date="2020-06-15T18:11:00Z"/>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568" w:author="Author"/>
                <w:del w:id="1569" w:author="R3-204223" w:date="2020-06-15T18:11:00Z"/>
              </w:rPr>
            </w:pPr>
            <w:ins w:id="1570" w:author="Author">
              <w:del w:id="1571" w:author="R3-204223" w:date="2020-06-15T18:11:00Z">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572" w:author="Author"/>
                <w:del w:id="1573" w:author="R3-204223" w:date="2020-06-15T18:11:00Z"/>
              </w:rPr>
            </w:pPr>
            <w:ins w:id="1574" w:author="Author">
              <w:del w:id="1575" w:author="R3-204223" w:date="2020-06-15T18:11:00Z">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576" w:author="Author"/>
          <w:b/>
          <w:lang w:val="en-US"/>
        </w:rPr>
      </w:pPr>
    </w:p>
    <w:p w:rsidR="00D522F3" w:rsidRPr="005F58F9" w:rsidRDefault="00D522F3" w:rsidP="00D522F3">
      <w:pPr>
        <w:pStyle w:val="Heading4"/>
        <w:rPr>
          <w:ins w:id="1577" w:author="Author"/>
          <w:lang w:eastAsia="zh-CN"/>
        </w:rPr>
      </w:pPr>
      <w:ins w:id="1578" w:author="Author">
        <w:r w:rsidRPr="005F58F9">
          <w:t>9.</w:t>
        </w:r>
        <w:r w:rsidRPr="005F58F9">
          <w:rPr>
            <w:lang w:eastAsia="zh-CN"/>
          </w:rPr>
          <w:t>2.</w:t>
        </w:r>
        <w:r>
          <w:rPr>
            <w:lang w:eastAsia="zh-CN"/>
          </w:rPr>
          <w:t>x</w:t>
        </w:r>
        <w:r w:rsidRPr="005F58F9">
          <w:rPr>
            <w:lang w:eastAsia="zh-CN"/>
          </w:rPr>
          <w:t>.</w:t>
        </w:r>
        <w:r>
          <w:rPr>
            <w:lang w:eastAsia="zh-CN"/>
          </w:rPr>
          <w:t>6</w:t>
        </w:r>
        <w:r w:rsidRPr="005F58F9">
          <w:tab/>
        </w:r>
        <w:r>
          <w:rPr>
            <w:lang w:eastAsia="zh-CN"/>
          </w:rPr>
          <w:t>POSITIONING MEASUREMENT REPORT</w:t>
        </w:r>
      </w:ins>
    </w:p>
    <w:p w:rsidR="00D522F3" w:rsidRPr="005F58F9" w:rsidRDefault="00D522F3" w:rsidP="00D522F3">
      <w:pPr>
        <w:rPr>
          <w:ins w:id="1579" w:author="Author"/>
          <w:rFonts w:eastAsia="Batang"/>
        </w:rPr>
      </w:pPr>
      <w:ins w:id="1580" w:author="Author">
        <w:r w:rsidRPr="005F58F9">
          <w:t>This message is sent by the gNB-</w:t>
        </w:r>
        <w:r>
          <w:t>D</w:t>
        </w:r>
        <w:r w:rsidRPr="005F58F9">
          <w:t xml:space="preserve">U to </w:t>
        </w:r>
        <w:r>
          <w:t>report positioning measurements</w:t>
        </w:r>
        <w:r w:rsidR="008C3FCF">
          <w:t xml:space="preserve"> for the target UE</w:t>
        </w:r>
        <w:r w:rsidRPr="005F58F9">
          <w:t>.</w:t>
        </w:r>
      </w:ins>
    </w:p>
    <w:p w:rsidR="00D522F3" w:rsidRDefault="00D522F3" w:rsidP="00D522F3">
      <w:pPr>
        <w:rPr>
          <w:ins w:id="1581" w:author="Author"/>
        </w:rPr>
      </w:pPr>
      <w:ins w:id="1582" w:author="Author">
        <w:r w:rsidRPr="005F58F9">
          <w:t>Direction: gNB-</w:t>
        </w:r>
        <w:r>
          <w:t>D</w:t>
        </w:r>
        <w:r w:rsidRPr="005F58F9">
          <w:t xml:space="preserve">U </w:t>
        </w:r>
        <w:r w:rsidRPr="005F58F9">
          <w:sym w:font="Symbol" w:char="F0AE"/>
        </w:r>
        <w:r w:rsidRPr="005F58F9">
          <w:t xml:space="preserve"> gNB-</w:t>
        </w:r>
        <w:r>
          <w:t>C</w:t>
        </w:r>
        <w:r w:rsidRPr="005F58F9">
          <w:t>U.</w:t>
        </w:r>
      </w:ins>
    </w:p>
    <w:p w:rsidR="00D522F3" w:rsidRPr="005F58F9" w:rsidRDefault="00D522F3" w:rsidP="00D522F3">
      <w:pPr>
        <w:rPr>
          <w:ins w:id="1583" w:author="Author"/>
          <w:del w:id="1584" w:author="Huawei" w:date="2020-06-16T23:01:00Z"/>
          <w:lang w:eastAsia="zh-CN"/>
        </w:rPr>
      </w:pPr>
      <w:ins w:id="1585" w:author="Author">
        <w:del w:id="1586" w:author="Huawei" w:date="2020-06-16T23:01: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 pending RAN1 and RAN2 progres</w:delText>
          </w:r>
          <w:r>
            <w:rPr>
              <w:noProof/>
              <w:highlight w:val="yellow"/>
            </w:rPr>
            <w:delText>s.</w:delText>
          </w:r>
          <w:r w:rsidR="0048361E">
            <w:rPr>
              <w:noProof/>
            </w:rPr>
            <w:delText xml:space="preserve"> </w:delText>
          </w:r>
          <w:r w:rsidR="0048361E">
            <w:rPr>
              <w:noProof/>
              <w:highlight w:val="yellow"/>
            </w:rPr>
            <w:delText>TRP-specific IEs can be added to the message.</w:delText>
          </w:r>
          <w:r w:rsidR="0048361E">
            <w:rPr>
              <w:noProof/>
            </w:rPr>
            <w:delText xml:space="preserve"> </w:delText>
          </w:r>
          <w:r w:rsidR="0048361E" w:rsidRPr="001D693F">
            <w:rPr>
              <w:noProof/>
              <w:highlight w:val="yellow"/>
            </w:rPr>
            <w:delText xml:space="preserve">. It is FFS if the </w:delText>
          </w:r>
          <w:r w:rsidR="0048361E" w:rsidRPr="001D693F">
            <w:rPr>
              <w:i/>
              <w:noProof/>
              <w:highlight w:val="yellow"/>
            </w:rPr>
            <w:delText>Measurement</w:delText>
          </w:r>
          <w:r w:rsidR="0048361E">
            <w:rPr>
              <w:i/>
              <w:noProof/>
              <w:highlight w:val="yellow"/>
            </w:rPr>
            <w:delText xml:space="preserve"> Result List</w:delText>
          </w:r>
          <w:r w:rsidR="0048361E" w:rsidRPr="001D693F">
            <w:rPr>
              <w:noProof/>
              <w:highlight w:val="yellow"/>
            </w:rPr>
            <w:delText xml:space="preserve"> IE is coded explicitly in F1AP</w:delText>
          </w:r>
          <w:r w:rsidR="00AA4FAD">
            <w:rPr>
              <w:noProof/>
              <w:highlight w:val="yellow"/>
            </w:rPr>
            <w:delText xml:space="preserve"> or defined as e.g. an octet string / container</w:delText>
          </w:r>
          <w:r w:rsidR="0048361E" w:rsidRPr="001D693F">
            <w:rPr>
              <w:noProof/>
              <w:highlight w:val="yellow"/>
            </w:rPr>
            <w:delText>.</w:delText>
          </w:r>
        </w:del>
      </w:ins>
    </w:p>
    <w:p w:rsidR="00D522F3" w:rsidRPr="005F58F9" w:rsidRDefault="00D522F3" w:rsidP="00D522F3">
      <w:pPr>
        <w:rPr>
          <w:ins w:id="1587"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701"/>
        <w:gridCol w:w="1294"/>
        <w:gridCol w:w="1288"/>
        <w:gridCol w:w="1274"/>
      </w:tblGrid>
      <w:tr w:rsidR="00D522F3" w:rsidRPr="005F58F9" w:rsidTr="004D2EC8">
        <w:trPr>
          <w:tblHeader/>
          <w:ins w:id="1588" w:author="Author"/>
        </w:trPr>
        <w:tc>
          <w:tcPr>
            <w:tcW w:w="2518" w:type="dxa"/>
          </w:tcPr>
          <w:p w:rsidR="00D522F3" w:rsidRPr="005F58F9" w:rsidRDefault="00D522F3" w:rsidP="004D2EC8">
            <w:pPr>
              <w:keepNext/>
              <w:keepLines/>
              <w:spacing w:after="0"/>
              <w:jc w:val="center"/>
              <w:rPr>
                <w:ins w:id="1589" w:author="Author"/>
                <w:rFonts w:ascii="Arial" w:hAnsi="Arial"/>
                <w:b/>
                <w:sz w:val="18"/>
              </w:rPr>
            </w:pPr>
            <w:ins w:id="1590"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591" w:author="Author"/>
                <w:rFonts w:ascii="Arial" w:hAnsi="Arial"/>
                <w:b/>
                <w:sz w:val="18"/>
              </w:rPr>
            </w:pPr>
            <w:ins w:id="1592"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593" w:author="Author"/>
                <w:rFonts w:ascii="Arial" w:hAnsi="Arial"/>
                <w:b/>
                <w:sz w:val="18"/>
              </w:rPr>
            </w:pPr>
            <w:ins w:id="1594" w:author="Author">
              <w:r w:rsidRPr="005F58F9">
                <w:rPr>
                  <w:rFonts w:ascii="Arial" w:hAnsi="Arial"/>
                  <w:b/>
                  <w:sz w:val="18"/>
                </w:rPr>
                <w:t>Range</w:t>
              </w:r>
            </w:ins>
          </w:p>
        </w:tc>
        <w:tc>
          <w:tcPr>
            <w:tcW w:w="1701" w:type="dxa"/>
          </w:tcPr>
          <w:p w:rsidR="00D522F3" w:rsidRPr="005F58F9" w:rsidRDefault="00D522F3" w:rsidP="004D2EC8">
            <w:pPr>
              <w:keepNext/>
              <w:keepLines/>
              <w:spacing w:after="0"/>
              <w:jc w:val="center"/>
              <w:rPr>
                <w:ins w:id="1595" w:author="Author"/>
                <w:rFonts w:ascii="Arial" w:hAnsi="Arial"/>
                <w:b/>
                <w:sz w:val="18"/>
              </w:rPr>
            </w:pPr>
            <w:ins w:id="1596"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597" w:author="Author"/>
                <w:rFonts w:ascii="Arial" w:hAnsi="Arial"/>
                <w:b/>
                <w:sz w:val="18"/>
              </w:rPr>
            </w:pPr>
            <w:ins w:id="1598"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599" w:author="Author"/>
                <w:rFonts w:ascii="Arial" w:hAnsi="Arial"/>
                <w:b/>
                <w:sz w:val="18"/>
              </w:rPr>
            </w:pPr>
            <w:ins w:id="1600"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601" w:author="Author"/>
                <w:rFonts w:ascii="Arial" w:hAnsi="Arial"/>
                <w:b/>
                <w:sz w:val="18"/>
              </w:rPr>
            </w:pPr>
            <w:ins w:id="1602" w:author="Author">
              <w:r w:rsidRPr="005F58F9">
                <w:rPr>
                  <w:rFonts w:ascii="Arial" w:hAnsi="Arial"/>
                  <w:b/>
                  <w:sz w:val="18"/>
                </w:rPr>
                <w:t>Assigned Criticality</w:t>
              </w:r>
            </w:ins>
          </w:p>
        </w:tc>
      </w:tr>
      <w:tr w:rsidR="00D522F3" w:rsidRPr="005F58F9" w:rsidTr="004D2EC8">
        <w:trPr>
          <w:ins w:id="1603" w:author="Author"/>
        </w:trPr>
        <w:tc>
          <w:tcPr>
            <w:tcW w:w="2518" w:type="dxa"/>
          </w:tcPr>
          <w:p w:rsidR="00D522F3" w:rsidRPr="005F58F9" w:rsidRDefault="00D522F3" w:rsidP="004D2EC8">
            <w:pPr>
              <w:keepNext/>
              <w:keepLines/>
              <w:spacing w:after="0"/>
              <w:rPr>
                <w:ins w:id="1604" w:author="Author"/>
                <w:rFonts w:ascii="Arial" w:hAnsi="Arial"/>
                <w:sz w:val="18"/>
              </w:rPr>
            </w:pPr>
            <w:ins w:id="1605" w:author="Author">
              <w:r w:rsidRPr="005F58F9">
                <w:rPr>
                  <w:rFonts w:ascii="Arial" w:hAnsi="Arial"/>
                  <w:sz w:val="18"/>
                </w:rPr>
                <w:t>Message Type</w:t>
              </w:r>
            </w:ins>
          </w:p>
        </w:tc>
        <w:tc>
          <w:tcPr>
            <w:tcW w:w="1136" w:type="dxa"/>
          </w:tcPr>
          <w:p w:rsidR="00D522F3" w:rsidRPr="005F58F9" w:rsidRDefault="00D522F3" w:rsidP="004D2EC8">
            <w:pPr>
              <w:pStyle w:val="TAL"/>
              <w:rPr>
                <w:ins w:id="1606" w:author="Author"/>
              </w:rPr>
            </w:pPr>
            <w:ins w:id="1607" w:author="Author">
              <w:r w:rsidRPr="005F58F9">
                <w:t>M</w:t>
              </w:r>
            </w:ins>
          </w:p>
        </w:tc>
        <w:tc>
          <w:tcPr>
            <w:tcW w:w="1274" w:type="dxa"/>
          </w:tcPr>
          <w:p w:rsidR="00D522F3" w:rsidRPr="005F58F9" w:rsidRDefault="00D522F3" w:rsidP="004D2EC8">
            <w:pPr>
              <w:pStyle w:val="TAL"/>
              <w:rPr>
                <w:ins w:id="1608" w:author="Author"/>
                <w:i/>
              </w:rPr>
            </w:pPr>
          </w:p>
        </w:tc>
        <w:tc>
          <w:tcPr>
            <w:tcW w:w="1701" w:type="dxa"/>
          </w:tcPr>
          <w:p w:rsidR="00D522F3" w:rsidRPr="005F58F9" w:rsidRDefault="00D522F3" w:rsidP="004D2EC8">
            <w:pPr>
              <w:pStyle w:val="TAL"/>
              <w:rPr>
                <w:ins w:id="1609" w:author="Author"/>
              </w:rPr>
            </w:pPr>
            <w:ins w:id="1610" w:author="Author">
              <w:r w:rsidRPr="005F58F9">
                <w:t>9.3.1.1</w:t>
              </w:r>
            </w:ins>
          </w:p>
        </w:tc>
        <w:tc>
          <w:tcPr>
            <w:tcW w:w="1294" w:type="dxa"/>
          </w:tcPr>
          <w:p w:rsidR="00D522F3" w:rsidRPr="005F58F9" w:rsidRDefault="00D522F3" w:rsidP="004D2EC8">
            <w:pPr>
              <w:pStyle w:val="TAL"/>
              <w:rPr>
                <w:ins w:id="1611" w:author="Author"/>
              </w:rPr>
            </w:pPr>
          </w:p>
        </w:tc>
        <w:tc>
          <w:tcPr>
            <w:tcW w:w="1288" w:type="dxa"/>
          </w:tcPr>
          <w:p w:rsidR="00D522F3" w:rsidRPr="005F58F9" w:rsidRDefault="00D522F3" w:rsidP="004D2EC8">
            <w:pPr>
              <w:pStyle w:val="TAC"/>
              <w:rPr>
                <w:ins w:id="1612" w:author="Author"/>
              </w:rPr>
            </w:pPr>
            <w:ins w:id="1613" w:author="Author">
              <w:r w:rsidRPr="005F58F9">
                <w:t>YES</w:t>
              </w:r>
            </w:ins>
          </w:p>
        </w:tc>
        <w:tc>
          <w:tcPr>
            <w:tcW w:w="1274" w:type="dxa"/>
          </w:tcPr>
          <w:p w:rsidR="00D522F3" w:rsidRPr="005F58F9" w:rsidRDefault="00D522F3" w:rsidP="004D2EC8">
            <w:pPr>
              <w:pStyle w:val="TAC"/>
              <w:rPr>
                <w:ins w:id="1614" w:author="Author"/>
              </w:rPr>
            </w:pPr>
            <w:ins w:id="1615" w:author="Author">
              <w:r>
                <w:t>ignore</w:t>
              </w:r>
            </w:ins>
          </w:p>
        </w:tc>
      </w:tr>
      <w:tr w:rsidR="009863C8" w:rsidRPr="005F58F9" w:rsidTr="004D2EC8">
        <w:trPr>
          <w:ins w:id="1616" w:author="Rapporteur" w:date="2020-06-18T15:44:00Z"/>
        </w:trPr>
        <w:tc>
          <w:tcPr>
            <w:tcW w:w="2518" w:type="dxa"/>
          </w:tcPr>
          <w:p w:rsidR="009863C8" w:rsidRPr="005F58F9" w:rsidRDefault="009863C8" w:rsidP="009863C8">
            <w:pPr>
              <w:keepNext/>
              <w:keepLines/>
              <w:spacing w:after="0"/>
              <w:rPr>
                <w:ins w:id="1617" w:author="Rapporteur" w:date="2020-06-18T15:44:00Z"/>
                <w:rFonts w:ascii="Arial" w:eastAsia="Batang" w:hAnsi="Arial"/>
                <w:bCs/>
                <w:sz w:val="18"/>
              </w:rPr>
            </w:pPr>
            <w:ins w:id="1618" w:author="Rapporteur" w:date="2020-06-18T15:44:00Z">
              <w:r w:rsidRPr="000A096E">
                <w:rPr>
                  <w:rFonts w:ascii="Arial" w:hAnsi="Arial" w:cs="Arial"/>
                  <w:sz w:val="18"/>
                  <w:szCs w:val="18"/>
                </w:rPr>
                <w:t>Transaction ID</w:t>
              </w:r>
            </w:ins>
          </w:p>
        </w:tc>
        <w:tc>
          <w:tcPr>
            <w:tcW w:w="1136" w:type="dxa"/>
          </w:tcPr>
          <w:p w:rsidR="009863C8" w:rsidRPr="005F58F9" w:rsidRDefault="009863C8" w:rsidP="009863C8">
            <w:pPr>
              <w:pStyle w:val="TAL"/>
              <w:rPr>
                <w:ins w:id="1619" w:author="Rapporteur" w:date="2020-06-18T15:44:00Z"/>
                <w:lang w:eastAsia="zh-CN"/>
              </w:rPr>
            </w:pPr>
            <w:ins w:id="1620" w:author="Rapporteur" w:date="2020-06-18T15:44:00Z">
              <w:r w:rsidRPr="0054226D">
                <w:t>M</w:t>
              </w:r>
            </w:ins>
          </w:p>
        </w:tc>
        <w:tc>
          <w:tcPr>
            <w:tcW w:w="1274" w:type="dxa"/>
          </w:tcPr>
          <w:p w:rsidR="009863C8" w:rsidRPr="005F58F9" w:rsidRDefault="009863C8" w:rsidP="009863C8">
            <w:pPr>
              <w:pStyle w:val="TAL"/>
              <w:rPr>
                <w:ins w:id="1621" w:author="Rapporteur" w:date="2020-06-18T15:44:00Z"/>
                <w:i/>
              </w:rPr>
            </w:pPr>
          </w:p>
        </w:tc>
        <w:tc>
          <w:tcPr>
            <w:tcW w:w="1701" w:type="dxa"/>
          </w:tcPr>
          <w:p w:rsidR="009863C8" w:rsidRPr="005F58F9" w:rsidRDefault="009863C8" w:rsidP="009863C8">
            <w:pPr>
              <w:pStyle w:val="TAL"/>
              <w:rPr>
                <w:ins w:id="1622" w:author="Rapporteur" w:date="2020-06-18T15:44:00Z"/>
              </w:rPr>
            </w:pPr>
            <w:ins w:id="1623" w:author="Rapporteur" w:date="2020-06-18T15:44:00Z">
              <w:r>
                <w:t>9.3.1.23</w:t>
              </w:r>
            </w:ins>
          </w:p>
        </w:tc>
        <w:tc>
          <w:tcPr>
            <w:tcW w:w="1294" w:type="dxa"/>
          </w:tcPr>
          <w:p w:rsidR="009863C8" w:rsidRPr="005F58F9" w:rsidRDefault="009863C8" w:rsidP="009863C8">
            <w:pPr>
              <w:pStyle w:val="TAL"/>
              <w:rPr>
                <w:ins w:id="1624" w:author="Rapporteur" w:date="2020-06-18T15:44:00Z"/>
              </w:rPr>
            </w:pPr>
          </w:p>
        </w:tc>
        <w:tc>
          <w:tcPr>
            <w:tcW w:w="1288" w:type="dxa"/>
          </w:tcPr>
          <w:p w:rsidR="009863C8" w:rsidRPr="005F58F9" w:rsidRDefault="009863C8" w:rsidP="009863C8">
            <w:pPr>
              <w:pStyle w:val="TAC"/>
              <w:rPr>
                <w:ins w:id="1625" w:author="Rapporteur" w:date="2020-06-18T15:44:00Z"/>
              </w:rPr>
            </w:pPr>
            <w:ins w:id="1626" w:author="Rapporteur" w:date="2020-06-18T15:44:00Z">
              <w:r>
                <w:rPr>
                  <w:noProof/>
                </w:rPr>
                <w:t>YES</w:t>
              </w:r>
            </w:ins>
          </w:p>
        </w:tc>
        <w:tc>
          <w:tcPr>
            <w:tcW w:w="1274" w:type="dxa"/>
          </w:tcPr>
          <w:p w:rsidR="009863C8" w:rsidRPr="005F58F9" w:rsidRDefault="009863C8" w:rsidP="009863C8">
            <w:pPr>
              <w:pStyle w:val="TAC"/>
              <w:rPr>
                <w:ins w:id="1627" w:author="Rapporteur" w:date="2020-06-18T15:44:00Z"/>
              </w:rPr>
            </w:pPr>
            <w:ins w:id="1628" w:author="Rapporteur" w:date="2020-06-18T15:44:00Z">
              <w:r>
                <w:rPr>
                  <w:noProof/>
                </w:rPr>
                <w:t>reject</w:t>
              </w:r>
            </w:ins>
          </w:p>
        </w:tc>
      </w:tr>
      <w:tr w:rsidR="009863C8" w:rsidRPr="005F58F9" w:rsidDel="009863C8" w:rsidTr="004D2EC8">
        <w:trPr>
          <w:ins w:id="1629" w:author="Author"/>
          <w:del w:id="1630" w:author="Rapporteur" w:date="2020-06-18T15:44:00Z"/>
        </w:trPr>
        <w:tc>
          <w:tcPr>
            <w:tcW w:w="2518" w:type="dxa"/>
          </w:tcPr>
          <w:p w:rsidR="009863C8" w:rsidRPr="005F58F9" w:rsidDel="009863C8" w:rsidRDefault="009863C8" w:rsidP="009863C8">
            <w:pPr>
              <w:keepNext/>
              <w:keepLines/>
              <w:spacing w:after="0"/>
              <w:rPr>
                <w:ins w:id="1631" w:author="Author"/>
                <w:del w:id="1632" w:author="Rapporteur" w:date="2020-06-18T15:44:00Z"/>
                <w:rFonts w:ascii="Arial" w:hAnsi="Arial"/>
                <w:sz w:val="18"/>
                <w:lang w:eastAsia="zh-CN"/>
              </w:rPr>
            </w:pPr>
            <w:ins w:id="1633" w:author="Author">
              <w:del w:id="1634"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rsidR="009863C8" w:rsidRPr="005F58F9" w:rsidDel="009863C8" w:rsidRDefault="009863C8" w:rsidP="009863C8">
            <w:pPr>
              <w:pStyle w:val="TAL"/>
              <w:rPr>
                <w:ins w:id="1635" w:author="Author"/>
                <w:del w:id="1636" w:author="Rapporteur" w:date="2020-06-18T15:44:00Z"/>
                <w:lang w:eastAsia="zh-CN"/>
              </w:rPr>
            </w:pPr>
            <w:ins w:id="1637" w:author="Author">
              <w:del w:id="1638" w:author="Rapporteur" w:date="2020-06-18T15:44:00Z">
                <w:r w:rsidRPr="005F58F9" w:rsidDel="009863C8">
                  <w:rPr>
                    <w:lang w:eastAsia="zh-CN"/>
                  </w:rPr>
                  <w:delText xml:space="preserve">M </w:delText>
                </w:r>
              </w:del>
            </w:ins>
          </w:p>
        </w:tc>
        <w:tc>
          <w:tcPr>
            <w:tcW w:w="1274" w:type="dxa"/>
          </w:tcPr>
          <w:p w:rsidR="009863C8" w:rsidRPr="005F58F9" w:rsidDel="009863C8" w:rsidRDefault="009863C8" w:rsidP="009863C8">
            <w:pPr>
              <w:pStyle w:val="TAL"/>
              <w:rPr>
                <w:ins w:id="1639" w:author="Author"/>
                <w:del w:id="1640" w:author="Rapporteur" w:date="2020-06-18T15:44:00Z"/>
                <w:i/>
              </w:rPr>
            </w:pPr>
          </w:p>
        </w:tc>
        <w:tc>
          <w:tcPr>
            <w:tcW w:w="1701" w:type="dxa"/>
          </w:tcPr>
          <w:p w:rsidR="009863C8" w:rsidRPr="005F58F9" w:rsidDel="009863C8" w:rsidRDefault="009863C8" w:rsidP="009863C8">
            <w:pPr>
              <w:pStyle w:val="TAL"/>
              <w:rPr>
                <w:ins w:id="1641" w:author="Author"/>
                <w:del w:id="1642" w:author="Rapporteur" w:date="2020-06-18T15:44:00Z"/>
              </w:rPr>
            </w:pPr>
            <w:ins w:id="1643" w:author="Author">
              <w:del w:id="1644" w:author="Rapporteur" w:date="2020-06-18T15:44:00Z">
                <w:r w:rsidRPr="005F58F9" w:rsidDel="009863C8">
                  <w:delText>9.3.1.4</w:delText>
                </w:r>
              </w:del>
            </w:ins>
          </w:p>
        </w:tc>
        <w:tc>
          <w:tcPr>
            <w:tcW w:w="1294" w:type="dxa"/>
          </w:tcPr>
          <w:p w:rsidR="009863C8" w:rsidRPr="005F58F9" w:rsidDel="009863C8" w:rsidRDefault="009863C8" w:rsidP="009863C8">
            <w:pPr>
              <w:pStyle w:val="TAL"/>
              <w:rPr>
                <w:ins w:id="1645" w:author="Author"/>
                <w:del w:id="1646" w:author="Rapporteur" w:date="2020-06-18T15:44:00Z"/>
              </w:rPr>
            </w:pPr>
          </w:p>
        </w:tc>
        <w:tc>
          <w:tcPr>
            <w:tcW w:w="1288" w:type="dxa"/>
          </w:tcPr>
          <w:p w:rsidR="009863C8" w:rsidRPr="005F58F9" w:rsidDel="009863C8" w:rsidRDefault="009863C8" w:rsidP="009863C8">
            <w:pPr>
              <w:pStyle w:val="TAC"/>
              <w:rPr>
                <w:ins w:id="1647" w:author="Author"/>
                <w:del w:id="1648" w:author="Rapporteur" w:date="2020-06-18T15:44:00Z"/>
              </w:rPr>
            </w:pPr>
            <w:ins w:id="1649" w:author="Author">
              <w:del w:id="1650" w:author="Rapporteur" w:date="2020-06-18T15:44:00Z">
                <w:r w:rsidRPr="005F58F9" w:rsidDel="009863C8">
                  <w:delText>YES</w:delText>
                </w:r>
              </w:del>
            </w:ins>
          </w:p>
        </w:tc>
        <w:tc>
          <w:tcPr>
            <w:tcW w:w="1274" w:type="dxa"/>
          </w:tcPr>
          <w:p w:rsidR="009863C8" w:rsidRPr="005F58F9" w:rsidDel="009863C8" w:rsidRDefault="009863C8" w:rsidP="009863C8">
            <w:pPr>
              <w:pStyle w:val="TAC"/>
              <w:rPr>
                <w:ins w:id="1651" w:author="Author"/>
                <w:del w:id="1652" w:author="Rapporteur" w:date="2020-06-18T15:44:00Z"/>
              </w:rPr>
            </w:pPr>
            <w:ins w:id="1653" w:author="Author">
              <w:del w:id="1654" w:author="Rapporteur" w:date="2020-06-18T15:44:00Z">
                <w:r w:rsidRPr="005F58F9" w:rsidDel="009863C8">
                  <w:delText>reject</w:delText>
                </w:r>
              </w:del>
            </w:ins>
          </w:p>
        </w:tc>
      </w:tr>
      <w:tr w:rsidR="009863C8" w:rsidRPr="005F58F9" w:rsidDel="009863C8" w:rsidTr="004D2EC8">
        <w:trPr>
          <w:ins w:id="1655" w:author="Author"/>
          <w:del w:id="1656" w:author="Rapporteur" w:date="2020-06-18T15:44:00Z"/>
        </w:trPr>
        <w:tc>
          <w:tcPr>
            <w:tcW w:w="251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keepNext/>
              <w:keepLines/>
              <w:spacing w:after="0"/>
              <w:rPr>
                <w:ins w:id="1657" w:author="Author"/>
                <w:del w:id="1658" w:author="Rapporteur" w:date="2020-06-18T15:44:00Z"/>
                <w:rFonts w:ascii="Arial" w:eastAsia="Batang" w:hAnsi="Arial"/>
                <w:bCs/>
                <w:sz w:val="18"/>
              </w:rPr>
            </w:pPr>
            <w:ins w:id="1659" w:author="Author">
              <w:del w:id="1660"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661" w:author="Author"/>
                <w:del w:id="1662" w:author="Rapporteur" w:date="2020-06-18T15:44:00Z"/>
                <w:lang w:eastAsia="zh-CN"/>
              </w:rPr>
            </w:pPr>
            <w:ins w:id="1663" w:author="Author">
              <w:del w:id="1664" w:author="Rapporteur" w:date="2020-06-18T15:44:00Z">
                <w:r w:rsidDel="009863C8">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665" w:author="Author"/>
                <w:del w:id="1666" w:author="Rapporteur" w:date="2020-06-18T15:44:00Z"/>
                <w:i/>
              </w:rPr>
            </w:pPr>
          </w:p>
        </w:tc>
        <w:tc>
          <w:tcPr>
            <w:tcW w:w="1701"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667" w:author="Author"/>
                <w:del w:id="1668" w:author="Rapporteur" w:date="2020-06-18T15:44:00Z"/>
              </w:rPr>
            </w:pPr>
            <w:ins w:id="1669" w:author="Author">
              <w:del w:id="1670" w:author="Rapporteur" w:date="2020-06-18T15:44: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671" w:author="Author"/>
                <w:del w:id="1672"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1673" w:author="Author"/>
                <w:del w:id="1674" w:author="Rapporteur" w:date="2020-06-18T15:44:00Z"/>
              </w:rPr>
            </w:pPr>
            <w:ins w:id="1675" w:author="Author">
              <w:del w:id="1676"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1677" w:author="Author"/>
                <w:del w:id="1678" w:author="Rapporteur" w:date="2020-06-18T15:44:00Z"/>
              </w:rPr>
            </w:pPr>
            <w:ins w:id="1679" w:author="Author">
              <w:del w:id="1680" w:author="Rapporteur" w:date="2020-06-18T15:44:00Z">
                <w:r w:rsidDel="009863C8">
                  <w:delText>reject</w:delText>
                </w:r>
              </w:del>
            </w:ins>
          </w:p>
        </w:tc>
      </w:tr>
      <w:tr w:rsidR="009863C8" w:rsidRPr="005F58F9" w:rsidTr="004D2EC8">
        <w:trPr>
          <w:ins w:id="1681" w:author="R3-204223" w:date="2020-06-15T18:12:00Z"/>
        </w:trPr>
        <w:tc>
          <w:tcPr>
            <w:tcW w:w="251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keepNext/>
              <w:keepLines/>
              <w:spacing w:after="0"/>
              <w:rPr>
                <w:ins w:id="1682" w:author="R3-204223" w:date="2020-06-15T18:12:00Z"/>
                <w:rFonts w:ascii="Arial" w:eastAsia="Batang" w:hAnsi="Arial"/>
                <w:bCs/>
                <w:sz w:val="18"/>
              </w:rPr>
            </w:pPr>
            <w:ins w:id="1683" w:author="R3-204223" w:date="2020-06-15T18:12:00Z">
              <w:r>
                <w:rPr>
                  <w:rFonts w:ascii="Arial" w:hAnsi="Arial"/>
                  <w:sz w:val="18"/>
                </w:rPr>
                <w:t>LMF Measurement ID</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684" w:author="R3-204223" w:date="2020-06-15T18:12:00Z"/>
                <w:lang w:eastAsia="zh-CN"/>
              </w:rPr>
            </w:pPr>
            <w:ins w:id="1685" w:author="R3-204223" w:date="2020-06-15T18:12:00Z">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686" w:author="R3-204223" w:date="2020-06-15T18:12:00Z"/>
                <w:i/>
              </w:rPr>
            </w:pPr>
          </w:p>
        </w:tc>
        <w:tc>
          <w:tcPr>
            <w:tcW w:w="1701"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687" w:author="R3-204223" w:date="2020-06-15T18:12:00Z"/>
              </w:rPr>
            </w:pPr>
            <w:ins w:id="1688" w:author="R3-204223" w:date="2020-06-15T18:12:00Z">
              <w:r>
                <w:t>INTEGER (1..</w:t>
              </w:r>
              <w:r w:rsidRPr="00B16C21">
                <w:rPr>
                  <w:rFonts w:eastAsia="Batang"/>
                  <w:bCs/>
                </w:rPr>
                <w:t xml:space="preserve"> 65536</w:t>
              </w:r>
              <w:r>
                <w:t>,…)</w:t>
              </w:r>
            </w:ins>
          </w:p>
        </w:tc>
        <w:tc>
          <w:tcPr>
            <w:tcW w:w="12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689" w:author="R3-204223" w:date="2020-06-15T18:12:00Z"/>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C"/>
              <w:rPr>
                <w:ins w:id="1690" w:author="R3-204223" w:date="2020-06-15T18:12:00Z"/>
              </w:rPr>
            </w:pPr>
            <w:ins w:id="1691" w:author="R3-204223" w:date="2020-06-15T18:12:00Z">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692" w:author="R3-204223" w:date="2020-06-15T18:12:00Z"/>
              </w:rPr>
            </w:pPr>
            <w:ins w:id="1693" w:author="R3-204223" w:date="2020-06-15T18:12:00Z">
              <w:r>
                <w:rPr>
                  <w:lang w:val="en-US"/>
                </w:rPr>
                <w:t>reject</w:t>
              </w:r>
            </w:ins>
          </w:p>
        </w:tc>
      </w:tr>
      <w:tr w:rsidR="009863C8" w:rsidRPr="005F58F9" w:rsidTr="004D2EC8">
        <w:trPr>
          <w:ins w:id="1694" w:author="Author"/>
        </w:trPr>
        <w:tc>
          <w:tcPr>
            <w:tcW w:w="2518" w:type="dxa"/>
            <w:tcBorders>
              <w:top w:val="single" w:sz="4" w:space="0" w:color="auto"/>
              <w:left w:val="single" w:sz="4" w:space="0" w:color="auto"/>
              <w:bottom w:val="single" w:sz="4" w:space="0" w:color="auto"/>
              <w:right w:val="single" w:sz="4" w:space="0" w:color="auto"/>
            </w:tcBorders>
          </w:tcPr>
          <w:p w:rsidR="009863C8" w:rsidRPr="00E52578" w:rsidRDefault="009863C8" w:rsidP="009863C8">
            <w:pPr>
              <w:keepNext/>
              <w:keepLines/>
              <w:spacing w:after="0"/>
              <w:rPr>
                <w:ins w:id="1695" w:author="Author"/>
                <w:rFonts w:ascii="Arial" w:hAnsi="Arial"/>
                <w:b/>
                <w:sz w:val="18"/>
              </w:rPr>
            </w:pPr>
            <w:ins w:id="1696" w:author="R3-204223" w:date="2020-06-15T18:12:00Z">
              <w:r>
                <w:rPr>
                  <w:rFonts w:ascii="Arial" w:hAnsi="Arial"/>
                  <w:b/>
                  <w:sz w:val="18"/>
                </w:rPr>
                <w:t xml:space="preserve">Positioning </w:t>
              </w:r>
            </w:ins>
            <w:ins w:id="1697" w:author="Author">
              <w:r>
                <w:rPr>
                  <w:rFonts w:ascii="Arial" w:hAnsi="Arial"/>
                  <w:b/>
                  <w:sz w:val="18"/>
                </w:rPr>
                <w:t>Measurement Result List</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698"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699" w:author="Author"/>
                <w:i/>
              </w:rPr>
            </w:pPr>
            <w:ins w:id="1700" w:author="Author">
              <w:r>
                <w:rPr>
                  <w:i/>
                </w:rPr>
                <w:t>1</w:t>
              </w:r>
            </w:ins>
          </w:p>
        </w:tc>
        <w:tc>
          <w:tcPr>
            <w:tcW w:w="1701"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01" w:author="Author"/>
              </w:rPr>
            </w:pPr>
          </w:p>
        </w:tc>
        <w:tc>
          <w:tcPr>
            <w:tcW w:w="1294"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02"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703" w:author="Author"/>
              </w:rPr>
            </w:pPr>
            <w:ins w:id="1704"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705" w:author="Author"/>
              </w:rPr>
            </w:pPr>
            <w:ins w:id="1706" w:author="Author">
              <w:r>
                <w:t>reject</w:t>
              </w:r>
            </w:ins>
          </w:p>
        </w:tc>
      </w:tr>
      <w:tr w:rsidR="009863C8" w:rsidRPr="005F58F9" w:rsidTr="004D2EC8">
        <w:trPr>
          <w:ins w:id="1707" w:author="Author"/>
        </w:trPr>
        <w:tc>
          <w:tcPr>
            <w:tcW w:w="2518" w:type="dxa"/>
            <w:tcBorders>
              <w:top w:val="single" w:sz="4" w:space="0" w:color="auto"/>
              <w:left w:val="single" w:sz="4" w:space="0" w:color="auto"/>
              <w:bottom w:val="single" w:sz="4" w:space="0" w:color="auto"/>
              <w:right w:val="single" w:sz="4" w:space="0" w:color="auto"/>
            </w:tcBorders>
          </w:tcPr>
          <w:p w:rsidR="009863C8" w:rsidRPr="00E52578" w:rsidRDefault="009863C8">
            <w:pPr>
              <w:keepNext/>
              <w:keepLines/>
              <w:spacing w:after="0"/>
              <w:ind w:leftChars="100" w:left="200"/>
              <w:rPr>
                <w:ins w:id="1708" w:author="Author"/>
                <w:rFonts w:ascii="Arial" w:hAnsi="Arial"/>
                <w:b/>
                <w:sz w:val="18"/>
              </w:rPr>
              <w:pPrChange w:id="1709" w:author="R3-204223" w:date="2020-06-15T18:13:00Z">
                <w:pPr>
                  <w:keepNext/>
                  <w:keepLines/>
                  <w:spacing w:after="0"/>
                  <w:ind w:left="120"/>
                </w:pPr>
              </w:pPrChange>
            </w:pPr>
            <w:ins w:id="1710" w:author="Author">
              <w:r>
                <w:rPr>
                  <w:rFonts w:ascii="Arial" w:hAnsi="Arial"/>
                  <w:b/>
                  <w:sz w:val="18"/>
                </w:rPr>
                <w:t>&gt;</w:t>
              </w:r>
            </w:ins>
            <w:ins w:id="1711" w:author="R3-204223" w:date="2020-06-15T18:12:00Z">
              <w:r>
                <w:rPr>
                  <w:rFonts w:ascii="Arial" w:hAnsi="Arial"/>
                  <w:b/>
                  <w:sz w:val="18"/>
                </w:rPr>
                <w:t xml:space="preserve">Positioning </w:t>
              </w:r>
            </w:ins>
            <w:ins w:id="1712" w:author="Author">
              <w:r>
                <w:rPr>
                  <w:rFonts w:ascii="Arial" w:hAnsi="Arial"/>
                  <w:b/>
                  <w:sz w:val="18"/>
                </w:rPr>
                <w:t>Measurement Result List Item</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13"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714" w:author="Author"/>
                <w:i/>
              </w:rPr>
            </w:pPr>
            <w:ins w:id="1715" w:author="Author">
              <w:r>
                <w:rPr>
                  <w:i/>
                </w:rPr>
                <w:t>1..&lt;maxno</w:t>
              </w:r>
            </w:ins>
            <w:ins w:id="1716" w:author="R3-204223" w:date="2020-06-15T18:13:00Z">
              <w:r>
                <w:rPr>
                  <w:i/>
                </w:rPr>
                <w:t>of</w:t>
              </w:r>
            </w:ins>
            <w:ins w:id="1717" w:author="Author">
              <w:r>
                <w:rPr>
                  <w:i/>
                </w:rPr>
                <w:t>Meas&gt;</w:t>
              </w:r>
            </w:ins>
          </w:p>
        </w:tc>
        <w:tc>
          <w:tcPr>
            <w:tcW w:w="1701"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18" w:author="Author"/>
              </w:rPr>
            </w:pPr>
          </w:p>
        </w:tc>
        <w:tc>
          <w:tcPr>
            <w:tcW w:w="1294"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19"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720" w:author="Author"/>
              </w:rPr>
            </w:pPr>
            <w:ins w:id="1721" w:author="Author">
              <w:r>
                <w:t>EACH</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722" w:author="Author"/>
              </w:rPr>
            </w:pPr>
          </w:p>
        </w:tc>
      </w:tr>
      <w:tr w:rsidR="009863C8" w:rsidRPr="005F58F9" w:rsidDel="00590341" w:rsidTr="004D2EC8">
        <w:trPr>
          <w:ins w:id="1723" w:author="Author"/>
          <w:del w:id="1724" w:author="R3-204223" w:date="2020-06-15T18:13:00Z"/>
        </w:trPr>
        <w:tc>
          <w:tcPr>
            <w:tcW w:w="2518" w:type="dxa"/>
            <w:tcBorders>
              <w:top w:val="single" w:sz="4" w:space="0" w:color="auto"/>
              <w:left w:val="single" w:sz="4" w:space="0" w:color="auto"/>
              <w:bottom w:val="single" w:sz="4" w:space="0" w:color="auto"/>
              <w:right w:val="single" w:sz="4" w:space="0" w:color="auto"/>
            </w:tcBorders>
          </w:tcPr>
          <w:p w:rsidR="009863C8" w:rsidRPr="005F58F9" w:rsidDel="00590341" w:rsidRDefault="009863C8" w:rsidP="009863C8">
            <w:pPr>
              <w:keepNext/>
              <w:keepLines/>
              <w:spacing w:after="0"/>
              <w:ind w:left="262"/>
              <w:rPr>
                <w:ins w:id="1725" w:author="Author"/>
                <w:del w:id="1726" w:author="R3-204223" w:date="2020-06-15T18:13:00Z"/>
                <w:rFonts w:ascii="Arial" w:hAnsi="Arial"/>
                <w:sz w:val="18"/>
              </w:rPr>
            </w:pPr>
            <w:ins w:id="1727" w:author="Author">
              <w:del w:id="1728" w:author="R3-204223" w:date="2020-06-15T18:13:00Z">
                <w:r w:rsidDel="00590341">
                  <w:rPr>
                    <w:rFonts w:ascii="Arial" w:hAnsi="Arial"/>
                    <w:sz w:val="18"/>
                  </w:rPr>
                  <w:delText>&gt;&gt;LMF UE Measurement ID</w:delText>
                </w:r>
              </w:del>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590341" w:rsidRDefault="009863C8" w:rsidP="009863C8">
            <w:pPr>
              <w:pStyle w:val="TAL"/>
              <w:rPr>
                <w:ins w:id="1729" w:author="Author"/>
                <w:del w:id="1730" w:author="R3-204223" w:date="2020-06-15T18:13:00Z"/>
                <w:lang w:eastAsia="zh-CN"/>
              </w:rPr>
            </w:pPr>
            <w:ins w:id="1731" w:author="Author">
              <w:del w:id="1732" w:author="R3-204223" w:date="2020-06-15T18:13:00Z">
                <w:r w:rsidDel="00590341">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590341" w:rsidRDefault="009863C8" w:rsidP="009863C8">
            <w:pPr>
              <w:pStyle w:val="TAL"/>
              <w:rPr>
                <w:ins w:id="1733" w:author="Author"/>
                <w:del w:id="1734" w:author="R3-204223" w:date="2020-06-15T18:13:00Z"/>
                <w:i/>
              </w:rPr>
            </w:pPr>
          </w:p>
        </w:tc>
        <w:tc>
          <w:tcPr>
            <w:tcW w:w="1701" w:type="dxa"/>
            <w:tcBorders>
              <w:top w:val="single" w:sz="4" w:space="0" w:color="auto"/>
              <w:left w:val="single" w:sz="4" w:space="0" w:color="auto"/>
              <w:bottom w:val="single" w:sz="4" w:space="0" w:color="auto"/>
              <w:right w:val="single" w:sz="4" w:space="0" w:color="auto"/>
            </w:tcBorders>
          </w:tcPr>
          <w:p w:rsidR="009863C8" w:rsidRPr="005F58F9" w:rsidDel="00590341" w:rsidRDefault="009863C8" w:rsidP="009863C8">
            <w:pPr>
              <w:pStyle w:val="TAL"/>
              <w:rPr>
                <w:ins w:id="1735" w:author="Author"/>
                <w:del w:id="1736" w:author="R3-204223" w:date="2020-06-15T18:13:00Z"/>
              </w:rPr>
            </w:pPr>
            <w:ins w:id="1737" w:author="Author">
              <w:del w:id="1738" w:author="R3-204223" w:date="2020-06-15T18:13:00Z">
                <w:r w:rsidDel="00590341">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9863C8" w:rsidRPr="005F58F9" w:rsidDel="00590341" w:rsidRDefault="009863C8" w:rsidP="009863C8">
            <w:pPr>
              <w:pStyle w:val="TAL"/>
              <w:rPr>
                <w:ins w:id="1739" w:author="Author"/>
                <w:del w:id="1740" w:author="R3-204223" w:date="2020-06-15T18:13:00Z"/>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590341" w:rsidRDefault="009863C8" w:rsidP="009863C8">
            <w:pPr>
              <w:pStyle w:val="TAC"/>
              <w:rPr>
                <w:ins w:id="1741" w:author="Author"/>
                <w:del w:id="1742" w:author="R3-204223" w:date="2020-06-15T18:13:00Z"/>
              </w:rPr>
            </w:pPr>
            <w:ins w:id="1743" w:author="Author">
              <w:del w:id="1744" w:author="R3-204223" w:date="2020-06-15T18:13:00Z">
                <w:r w:rsidDel="00590341">
                  <w:delText>-</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590341" w:rsidRDefault="009863C8" w:rsidP="009863C8">
            <w:pPr>
              <w:pStyle w:val="TAC"/>
              <w:rPr>
                <w:ins w:id="1745" w:author="Author"/>
                <w:del w:id="1746" w:author="R3-204223" w:date="2020-06-15T18:13:00Z"/>
              </w:rPr>
            </w:pPr>
            <w:ins w:id="1747" w:author="Author">
              <w:del w:id="1748" w:author="R3-204223" w:date="2020-06-15T18:13:00Z">
                <w:r w:rsidDel="00590341">
                  <w:delText>-</w:delText>
                </w:r>
              </w:del>
            </w:ins>
          </w:p>
        </w:tc>
      </w:tr>
      <w:tr w:rsidR="009863C8" w:rsidRPr="005F58F9" w:rsidTr="004D2EC8">
        <w:trPr>
          <w:ins w:id="1749" w:author="Author"/>
        </w:trPr>
        <w:tc>
          <w:tcPr>
            <w:tcW w:w="2518" w:type="dxa"/>
            <w:tcBorders>
              <w:top w:val="single" w:sz="4" w:space="0" w:color="auto"/>
              <w:left w:val="single" w:sz="4" w:space="0" w:color="auto"/>
              <w:bottom w:val="single" w:sz="4" w:space="0" w:color="auto"/>
              <w:right w:val="single" w:sz="4" w:space="0" w:color="auto"/>
            </w:tcBorders>
          </w:tcPr>
          <w:p w:rsidR="009863C8" w:rsidRPr="00692E4C" w:rsidRDefault="009863C8">
            <w:pPr>
              <w:keepNext/>
              <w:keepLines/>
              <w:spacing w:after="0"/>
              <w:ind w:leftChars="200" w:left="400"/>
              <w:rPr>
                <w:ins w:id="1750" w:author="Author"/>
                <w:rFonts w:ascii="Arial" w:hAnsi="Arial"/>
                <w:sz w:val="18"/>
              </w:rPr>
              <w:pPrChange w:id="1751" w:author="R3-204223" w:date="2020-06-15T18:13:00Z">
                <w:pPr>
                  <w:keepNext/>
                  <w:keepLines/>
                  <w:spacing w:after="0"/>
                  <w:ind w:left="262"/>
                </w:pPr>
              </w:pPrChange>
            </w:pPr>
            <w:ins w:id="1752" w:author="Author">
              <w:r>
                <w:rPr>
                  <w:rFonts w:ascii="Arial" w:hAnsi="Arial"/>
                  <w:sz w:val="18"/>
                </w:rPr>
                <w:t>&gt;&gt;Measurement Result</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53" w:author="Author"/>
                <w:lang w:eastAsia="zh-CN"/>
              </w:rPr>
            </w:pPr>
            <w:ins w:id="1754"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755" w:author="Author"/>
                <w:i/>
              </w:rPr>
            </w:pPr>
          </w:p>
        </w:tc>
        <w:tc>
          <w:tcPr>
            <w:tcW w:w="1701"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56" w:author="Author"/>
                <w:rFonts w:cs="Arial"/>
                <w:szCs w:val="18"/>
                <w:lang w:eastAsia="ja-JP"/>
              </w:rPr>
            </w:pPr>
            <w:ins w:id="1757" w:author="Author">
              <w:r>
                <w:rPr>
                  <w:rFonts w:cs="Arial"/>
                  <w:szCs w:val="18"/>
                  <w:lang w:eastAsia="ja-JP"/>
                </w:rPr>
                <w:t>9.3.1.a</w:t>
              </w:r>
            </w:ins>
          </w:p>
        </w:tc>
        <w:tc>
          <w:tcPr>
            <w:tcW w:w="1294"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pStyle w:val="TAL"/>
              <w:rPr>
                <w:ins w:id="1758"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C"/>
              <w:rPr>
                <w:ins w:id="1759" w:author="Author"/>
              </w:rPr>
            </w:pPr>
            <w:ins w:id="1760" w:author="Author">
              <w:r>
                <w:t>-</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761" w:author="Author"/>
              </w:rPr>
            </w:pPr>
            <w:ins w:id="1762" w:author="Author">
              <w:r>
                <w:t>-</w:t>
              </w:r>
            </w:ins>
          </w:p>
        </w:tc>
      </w:tr>
      <w:tr w:rsidR="009863C8" w:rsidRPr="005F58F9" w:rsidTr="004D2EC8">
        <w:trPr>
          <w:ins w:id="1763" w:author="R3-204223" w:date="2020-06-15T18:15:00Z"/>
        </w:trPr>
        <w:tc>
          <w:tcPr>
            <w:tcW w:w="2518" w:type="dxa"/>
            <w:tcBorders>
              <w:top w:val="single" w:sz="4" w:space="0" w:color="auto"/>
              <w:left w:val="single" w:sz="4" w:space="0" w:color="auto"/>
              <w:bottom w:val="single" w:sz="4" w:space="0" w:color="auto"/>
              <w:right w:val="single" w:sz="4" w:space="0" w:color="auto"/>
            </w:tcBorders>
          </w:tcPr>
          <w:p w:rsidR="009863C8" w:rsidRDefault="009863C8" w:rsidP="009863C8">
            <w:pPr>
              <w:keepNext/>
              <w:keepLines/>
              <w:spacing w:after="0"/>
              <w:ind w:leftChars="200" w:left="400"/>
              <w:rPr>
                <w:ins w:id="1764" w:author="R3-204223" w:date="2020-06-15T18:15:00Z"/>
                <w:rFonts w:ascii="Arial" w:hAnsi="Arial"/>
                <w:sz w:val="18"/>
              </w:rPr>
            </w:pPr>
            <w:ins w:id="1765" w:author="R3-204223" w:date="2020-06-15T18:15:00Z">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66" w:author="R3-204223" w:date="2020-06-15T18:15:00Z"/>
                <w:lang w:eastAsia="zh-CN"/>
              </w:rPr>
            </w:pPr>
            <w:ins w:id="1767" w:author="R3-204223" w:date="2020-06-15T18:15:00Z">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768" w:author="R3-204223" w:date="2020-06-15T18:15:00Z"/>
                <w:i/>
              </w:rPr>
            </w:pPr>
          </w:p>
        </w:tc>
        <w:tc>
          <w:tcPr>
            <w:tcW w:w="1701"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1769" w:author="R3-204223" w:date="2020-06-15T18:15:00Z"/>
                <w:rFonts w:cs="Arial"/>
                <w:szCs w:val="18"/>
                <w:lang w:eastAsia="ja-JP"/>
              </w:rPr>
            </w:pPr>
            <w:ins w:id="1770" w:author="R3-204223" w:date="2020-06-15T18:15:00Z">
              <w:r>
                <w:rPr>
                  <w:rFonts w:cs="Arial"/>
                  <w:szCs w:val="18"/>
                  <w:lang w:eastAsia="ja-JP"/>
                </w:rPr>
                <w:t>9.3.1.q</w:t>
              </w:r>
            </w:ins>
          </w:p>
        </w:tc>
        <w:tc>
          <w:tcPr>
            <w:tcW w:w="1294"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pStyle w:val="TAL"/>
              <w:rPr>
                <w:ins w:id="1771" w:author="R3-204223" w:date="2020-06-15T18:15:00Z"/>
              </w:rPr>
            </w:pPr>
          </w:p>
        </w:tc>
        <w:tc>
          <w:tcPr>
            <w:tcW w:w="1288"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772" w:author="R3-204223" w:date="2020-06-15T18:15:00Z"/>
              </w:rPr>
            </w:pPr>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1773" w:author="R3-204223" w:date="2020-06-15T18:15:00Z"/>
              </w:rPr>
            </w:pPr>
          </w:p>
        </w:tc>
      </w:tr>
    </w:tbl>
    <w:p w:rsidR="00D522F3" w:rsidRDefault="00D522F3" w:rsidP="00D522F3">
      <w:pPr>
        <w:rPr>
          <w:ins w:id="1774" w:author="R3-204223" w:date="2020-06-15T18:17: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224719">
        <w:trPr>
          <w:trHeight w:val="271"/>
          <w:ins w:id="1775" w:author="R3-204223" w:date="2020-06-15T18:17:00Z"/>
        </w:trPr>
        <w:tc>
          <w:tcPr>
            <w:tcW w:w="3686" w:type="dxa"/>
          </w:tcPr>
          <w:p w:rsidR="00590341" w:rsidRPr="005F58F9" w:rsidRDefault="00590341" w:rsidP="00224719">
            <w:pPr>
              <w:pStyle w:val="TAH"/>
              <w:rPr>
                <w:ins w:id="1776" w:author="R3-204223" w:date="2020-06-15T18:17:00Z"/>
              </w:rPr>
            </w:pPr>
            <w:ins w:id="1777" w:author="R3-204223" w:date="2020-06-15T18:17:00Z">
              <w:r w:rsidRPr="005F58F9">
                <w:t>Range bound</w:t>
              </w:r>
            </w:ins>
          </w:p>
        </w:tc>
        <w:tc>
          <w:tcPr>
            <w:tcW w:w="5670" w:type="dxa"/>
          </w:tcPr>
          <w:p w:rsidR="00590341" w:rsidRPr="005F58F9" w:rsidRDefault="00590341" w:rsidP="00224719">
            <w:pPr>
              <w:pStyle w:val="TAH"/>
              <w:rPr>
                <w:ins w:id="1778" w:author="R3-204223" w:date="2020-06-15T18:17:00Z"/>
              </w:rPr>
            </w:pPr>
            <w:ins w:id="1779" w:author="R3-204223" w:date="2020-06-15T18:17:00Z">
              <w:r w:rsidRPr="005F58F9">
                <w:t>Explanation</w:t>
              </w:r>
            </w:ins>
          </w:p>
        </w:tc>
      </w:tr>
      <w:tr w:rsidR="00590341" w:rsidRPr="005F58F9" w:rsidTr="00224719">
        <w:trPr>
          <w:trHeight w:val="271"/>
          <w:ins w:id="1780" w:author="R3-204223" w:date="2020-06-15T18:17:00Z"/>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224719">
            <w:pPr>
              <w:pStyle w:val="TAL"/>
              <w:rPr>
                <w:ins w:id="1781" w:author="R3-204223" w:date="2020-06-15T18:17:00Z"/>
              </w:rPr>
            </w:pPr>
            <w:ins w:id="1782" w:author="R3-204223" w:date="2020-06-15T18:17:00Z">
              <w:r>
                <w:t>maxnoof</w:t>
              </w:r>
              <w:r w:rsidRPr="002873D0">
                <w:t>Meas</w:t>
              </w:r>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224719">
            <w:pPr>
              <w:pStyle w:val="TAL"/>
              <w:rPr>
                <w:ins w:id="1783" w:author="R3-204223" w:date="2020-06-15T18:17:00Z"/>
              </w:rPr>
            </w:pPr>
            <w:ins w:id="1784" w:author="R3-204223" w:date="2020-06-15T18:17:00Z">
              <w:r w:rsidRPr="002873D0">
                <w:t xml:space="preserve">Maximum no. of TRP measurments that can be included within one message. Value is </w:t>
              </w:r>
              <w:r w:rsidRPr="00360CC2">
                <w:rPr>
                  <w:highlight w:val="yellow"/>
                </w:rPr>
                <w:t>64</w:t>
              </w:r>
              <w:r w:rsidRPr="002873D0">
                <w:t>.</w:t>
              </w:r>
            </w:ins>
          </w:p>
        </w:tc>
      </w:tr>
    </w:tbl>
    <w:p w:rsidR="00590341" w:rsidDel="00590341" w:rsidRDefault="00590341" w:rsidP="00D522F3">
      <w:pPr>
        <w:rPr>
          <w:ins w:id="1785" w:author="Author"/>
          <w:del w:id="1786" w:author="R3-204223" w:date="2020-06-15T18:18: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787" w:author="Author"/>
          <w:del w:id="1788" w:author="R3-204223" w:date="2020-06-15T18:18:00Z"/>
        </w:trPr>
        <w:tc>
          <w:tcPr>
            <w:tcW w:w="3686" w:type="dxa"/>
          </w:tcPr>
          <w:p w:rsidR="00D522F3" w:rsidRPr="005F58F9" w:rsidDel="00590341" w:rsidRDefault="00D522F3" w:rsidP="004D2EC8">
            <w:pPr>
              <w:pStyle w:val="TAH"/>
              <w:rPr>
                <w:ins w:id="1789" w:author="Author"/>
                <w:del w:id="1790" w:author="R3-204223" w:date="2020-06-15T18:18:00Z"/>
              </w:rPr>
            </w:pPr>
            <w:ins w:id="1791" w:author="Author">
              <w:del w:id="1792" w:author="R3-204223" w:date="2020-06-15T18:18:00Z">
                <w:r w:rsidRPr="005F58F9" w:rsidDel="00590341">
                  <w:delText>Range bound</w:delText>
                </w:r>
              </w:del>
            </w:ins>
          </w:p>
        </w:tc>
        <w:tc>
          <w:tcPr>
            <w:tcW w:w="5670" w:type="dxa"/>
          </w:tcPr>
          <w:p w:rsidR="00D522F3" w:rsidRPr="005F58F9" w:rsidDel="00590341" w:rsidRDefault="00D522F3" w:rsidP="004D2EC8">
            <w:pPr>
              <w:pStyle w:val="TAH"/>
              <w:rPr>
                <w:ins w:id="1793" w:author="Author"/>
                <w:del w:id="1794" w:author="R3-204223" w:date="2020-06-15T18:18:00Z"/>
              </w:rPr>
            </w:pPr>
            <w:ins w:id="1795" w:author="Author">
              <w:del w:id="1796" w:author="R3-204223" w:date="2020-06-15T18:18:00Z">
                <w:r w:rsidRPr="005F58F9" w:rsidDel="00590341">
                  <w:delText>Explanation</w:delText>
                </w:r>
              </w:del>
            </w:ins>
          </w:p>
        </w:tc>
      </w:tr>
      <w:tr w:rsidR="00D522F3" w:rsidRPr="005F58F9" w:rsidDel="00590341" w:rsidTr="004D2EC8">
        <w:trPr>
          <w:trHeight w:val="271"/>
          <w:ins w:id="1797" w:author="Author"/>
          <w:del w:id="1798" w:author="R3-204223" w:date="2020-06-15T18:18:00Z"/>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799" w:author="Author"/>
                <w:del w:id="1800" w:author="R3-204223" w:date="2020-06-15T18:18:00Z"/>
              </w:rPr>
            </w:pPr>
            <w:ins w:id="1801" w:author="Author">
              <w:del w:id="1802" w:author="R3-204223" w:date="2020-06-15T18:18:00Z">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803" w:author="Author"/>
                <w:del w:id="1804" w:author="R3-204223" w:date="2020-06-15T18:18:00Z"/>
              </w:rPr>
            </w:pPr>
            <w:ins w:id="1805" w:author="Author">
              <w:del w:id="1806" w:author="R3-204223" w:date="2020-06-15T18:18:00Z">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807" w:author="Author"/>
          <w:b/>
          <w:lang w:val="en-US"/>
        </w:rPr>
      </w:pPr>
    </w:p>
    <w:p w:rsidR="00D522F3" w:rsidRPr="005F58F9" w:rsidRDefault="00D522F3" w:rsidP="00D522F3">
      <w:pPr>
        <w:pStyle w:val="Heading4"/>
        <w:rPr>
          <w:ins w:id="1808" w:author="Author"/>
          <w:lang w:eastAsia="zh-CN"/>
        </w:rPr>
      </w:pPr>
      <w:ins w:id="1809" w:author="Author">
        <w:r w:rsidRPr="005F58F9">
          <w:t>9.</w:t>
        </w:r>
        <w:r w:rsidRPr="005F58F9">
          <w:rPr>
            <w:lang w:eastAsia="zh-CN"/>
          </w:rPr>
          <w:t>2.</w:t>
        </w:r>
        <w:r>
          <w:rPr>
            <w:lang w:eastAsia="zh-CN"/>
          </w:rPr>
          <w:t>x</w:t>
        </w:r>
        <w:r w:rsidRPr="005F58F9">
          <w:rPr>
            <w:lang w:eastAsia="zh-CN"/>
          </w:rPr>
          <w:t>.</w:t>
        </w:r>
        <w:r>
          <w:rPr>
            <w:lang w:eastAsia="zh-CN"/>
          </w:rPr>
          <w:t>7</w:t>
        </w:r>
        <w:r w:rsidRPr="005F58F9">
          <w:tab/>
        </w:r>
        <w:r>
          <w:rPr>
            <w:lang w:eastAsia="zh-CN"/>
          </w:rPr>
          <w:t xml:space="preserve">POSITIONING MEASUREMENT </w:t>
        </w:r>
        <w:r w:rsidR="00B2450D">
          <w:rPr>
            <w:lang w:eastAsia="zh-CN"/>
          </w:rPr>
          <w:t>ABORT</w:t>
        </w:r>
      </w:ins>
    </w:p>
    <w:p w:rsidR="0048361E" w:rsidRDefault="00D522F3" w:rsidP="00D522F3">
      <w:pPr>
        <w:rPr>
          <w:ins w:id="1810" w:author="Author"/>
        </w:rPr>
      </w:pPr>
      <w:ins w:id="1811" w:author="Author">
        <w:r w:rsidRPr="005F58F9">
          <w:t>This message is sent by the gNB-</w:t>
        </w:r>
        <w:r>
          <w:t>C</w:t>
        </w:r>
        <w:r w:rsidRPr="005F58F9">
          <w:t xml:space="preserve">U to </w:t>
        </w:r>
        <w:r w:rsidR="00B2450D" w:rsidRPr="00B2450D">
          <w:t>request the gNB-DU to abo</w:t>
        </w:r>
        <w:r w:rsidR="00B2450D">
          <w:t>r</w:t>
        </w:r>
        <w:r w:rsidR="00B2450D" w:rsidRPr="00B2450D">
          <w:t xml:space="preserve">t a </w:t>
        </w:r>
        <w:r>
          <w:t>positioning measurement</w:t>
        </w:r>
        <w:r w:rsidRPr="005F58F9">
          <w:t>.</w:t>
        </w:r>
        <w:r w:rsidR="0048361E">
          <w:t xml:space="preserve"> </w:t>
        </w:r>
      </w:ins>
    </w:p>
    <w:p w:rsidR="00D522F3" w:rsidRPr="005F58F9" w:rsidRDefault="0048361E" w:rsidP="00D522F3">
      <w:pPr>
        <w:rPr>
          <w:ins w:id="1812" w:author="Author"/>
          <w:del w:id="1813" w:author="Huawei" w:date="2020-06-16T23:01:00Z"/>
          <w:rFonts w:eastAsia="Batang"/>
        </w:rPr>
      </w:pPr>
      <w:ins w:id="1814" w:author="Author">
        <w:del w:id="1815" w:author="Huawei" w:date="2020-06-16T23:01:00Z">
          <w:r w:rsidRPr="0048361E">
            <w:rPr>
              <w:highlight w:val="yellow"/>
            </w:rPr>
            <w:delText xml:space="preserve">Editor’s Note: </w:delText>
          </w:r>
          <w:r w:rsidRPr="0048361E">
            <w:rPr>
              <w:noProof/>
              <w:highlight w:val="yellow"/>
            </w:rPr>
            <w:delText xml:space="preserve">It is </w:delText>
          </w:r>
          <w:r w:rsidRPr="001D693F">
            <w:rPr>
              <w:noProof/>
              <w:highlight w:val="yellow"/>
            </w:rPr>
            <w:delText xml:space="preserve">FFS if the </w:delText>
          </w:r>
          <w:r w:rsidRPr="001D693F">
            <w:rPr>
              <w:i/>
              <w:noProof/>
              <w:highlight w:val="yellow"/>
            </w:rPr>
            <w:delText>Measurement</w:delText>
          </w:r>
          <w:r>
            <w:rPr>
              <w:i/>
              <w:noProof/>
              <w:highlight w:val="yellow"/>
            </w:rPr>
            <w:delText xml:space="preserve"> List</w:delText>
          </w:r>
          <w:r w:rsidRPr="001D693F">
            <w:rPr>
              <w:noProof/>
              <w:highlight w:val="yellow"/>
            </w:rPr>
            <w:delText xml:space="preserve"> IE is coded explicitly in F1AP</w:delText>
          </w:r>
          <w:r w:rsidR="00AA4FAD">
            <w:rPr>
              <w:noProof/>
              <w:highlight w:val="yellow"/>
            </w:rPr>
            <w:delText xml:space="preserve"> or defined as e.g. an octet string / container</w:delText>
          </w:r>
          <w:r w:rsidRPr="001D693F">
            <w:rPr>
              <w:noProof/>
              <w:highlight w:val="yellow"/>
            </w:rPr>
            <w:delText>.</w:delText>
          </w:r>
        </w:del>
      </w:ins>
    </w:p>
    <w:p w:rsidR="00D522F3" w:rsidRPr="005F58F9" w:rsidRDefault="00D522F3" w:rsidP="00D522F3">
      <w:pPr>
        <w:rPr>
          <w:ins w:id="1816" w:author="Author"/>
          <w:lang w:eastAsia="zh-CN"/>
        </w:rPr>
      </w:pPr>
      <w:ins w:id="1817" w:author="Author">
        <w:r w:rsidRPr="005F58F9">
          <w:t>Direction: gNB-</w:t>
        </w:r>
        <w:r>
          <w:t>C</w:t>
        </w:r>
        <w:r w:rsidRPr="005F58F9">
          <w:t xml:space="preserve">U </w:t>
        </w:r>
        <w:r w:rsidRPr="005F58F9">
          <w:sym w:font="Symbol" w:char="F0AE"/>
        </w:r>
        <w:r w:rsidRPr="005F58F9">
          <w:t xml:space="preserve"> gNB-</w:t>
        </w:r>
        <w:r>
          <w:t>D</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47"/>
        <w:gridCol w:w="1260"/>
        <w:gridCol w:w="1762"/>
        <w:gridCol w:w="1288"/>
        <w:gridCol w:w="1274"/>
      </w:tblGrid>
      <w:tr w:rsidR="00D522F3" w:rsidRPr="005F58F9" w:rsidTr="004D2EC8">
        <w:trPr>
          <w:tblHeader/>
          <w:ins w:id="1818" w:author="Author"/>
        </w:trPr>
        <w:tc>
          <w:tcPr>
            <w:tcW w:w="2518" w:type="dxa"/>
          </w:tcPr>
          <w:p w:rsidR="00D522F3" w:rsidRPr="005F58F9" w:rsidRDefault="00D522F3" w:rsidP="004D2EC8">
            <w:pPr>
              <w:keepNext/>
              <w:keepLines/>
              <w:spacing w:after="0"/>
              <w:jc w:val="center"/>
              <w:rPr>
                <w:ins w:id="1819" w:author="Author"/>
                <w:rFonts w:ascii="Arial" w:hAnsi="Arial"/>
                <w:b/>
                <w:sz w:val="18"/>
              </w:rPr>
            </w:pPr>
            <w:ins w:id="1820" w:author="Author">
              <w:r w:rsidRPr="005F58F9">
                <w:rPr>
                  <w:rFonts w:ascii="Arial" w:hAnsi="Arial"/>
                  <w:b/>
                  <w:sz w:val="18"/>
                </w:rPr>
                <w:t>IE/Group Name</w:t>
              </w:r>
            </w:ins>
          </w:p>
        </w:tc>
        <w:tc>
          <w:tcPr>
            <w:tcW w:w="1136" w:type="dxa"/>
          </w:tcPr>
          <w:p w:rsidR="00D522F3" w:rsidRPr="005F58F9" w:rsidRDefault="00D522F3" w:rsidP="004D2EC8">
            <w:pPr>
              <w:keepNext/>
              <w:keepLines/>
              <w:spacing w:after="0"/>
              <w:jc w:val="center"/>
              <w:rPr>
                <w:ins w:id="1821" w:author="Author"/>
                <w:rFonts w:ascii="Arial" w:hAnsi="Arial"/>
                <w:b/>
                <w:sz w:val="18"/>
              </w:rPr>
            </w:pPr>
            <w:ins w:id="1822"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823" w:author="Author"/>
                <w:rFonts w:ascii="Arial" w:hAnsi="Arial"/>
                <w:b/>
                <w:sz w:val="18"/>
              </w:rPr>
            </w:pPr>
            <w:ins w:id="1824"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825" w:author="Author"/>
                <w:rFonts w:ascii="Arial" w:hAnsi="Arial"/>
                <w:b/>
                <w:sz w:val="18"/>
              </w:rPr>
            </w:pPr>
            <w:ins w:id="1826"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827" w:author="Author"/>
                <w:rFonts w:ascii="Arial" w:hAnsi="Arial"/>
                <w:b/>
                <w:sz w:val="18"/>
              </w:rPr>
            </w:pPr>
            <w:ins w:id="1828"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829" w:author="Author"/>
                <w:rFonts w:ascii="Arial" w:hAnsi="Arial"/>
                <w:b/>
                <w:sz w:val="18"/>
              </w:rPr>
            </w:pPr>
            <w:ins w:id="1830"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831" w:author="Author"/>
                <w:rFonts w:ascii="Arial" w:hAnsi="Arial"/>
                <w:b/>
                <w:sz w:val="18"/>
              </w:rPr>
            </w:pPr>
            <w:ins w:id="1832" w:author="Author">
              <w:r w:rsidRPr="005F58F9">
                <w:rPr>
                  <w:rFonts w:ascii="Arial" w:hAnsi="Arial"/>
                  <w:b/>
                  <w:sz w:val="18"/>
                </w:rPr>
                <w:t>Assigned Criticality</w:t>
              </w:r>
            </w:ins>
          </w:p>
        </w:tc>
      </w:tr>
      <w:tr w:rsidR="00D522F3" w:rsidRPr="005F58F9" w:rsidTr="004D2EC8">
        <w:trPr>
          <w:ins w:id="1833" w:author="Author"/>
        </w:trPr>
        <w:tc>
          <w:tcPr>
            <w:tcW w:w="2518" w:type="dxa"/>
          </w:tcPr>
          <w:p w:rsidR="00D522F3" w:rsidRPr="005F58F9" w:rsidRDefault="00D522F3" w:rsidP="004D2EC8">
            <w:pPr>
              <w:keepNext/>
              <w:keepLines/>
              <w:spacing w:after="0"/>
              <w:rPr>
                <w:ins w:id="1834" w:author="Author"/>
                <w:rFonts w:ascii="Arial" w:hAnsi="Arial"/>
                <w:sz w:val="18"/>
              </w:rPr>
            </w:pPr>
            <w:ins w:id="1835" w:author="Author">
              <w:r w:rsidRPr="005F58F9">
                <w:rPr>
                  <w:rFonts w:ascii="Arial" w:hAnsi="Arial"/>
                  <w:sz w:val="18"/>
                </w:rPr>
                <w:t>Message Type</w:t>
              </w:r>
            </w:ins>
          </w:p>
        </w:tc>
        <w:tc>
          <w:tcPr>
            <w:tcW w:w="1136" w:type="dxa"/>
          </w:tcPr>
          <w:p w:rsidR="00D522F3" w:rsidRPr="005F58F9" w:rsidRDefault="00D522F3" w:rsidP="004D2EC8">
            <w:pPr>
              <w:pStyle w:val="TAL"/>
              <w:rPr>
                <w:ins w:id="1836" w:author="Author"/>
              </w:rPr>
            </w:pPr>
            <w:ins w:id="1837" w:author="Author">
              <w:r w:rsidRPr="005F58F9">
                <w:t>M</w:t>
              </w:r>
            </w:ins>
          </w:p>
        </w:tc>
        <w:tc>
          <w:tcPr>
            <w:tcW w:w="1247" w:type="dxa"/>
          </w:tcPr>
          <w:p w:rsidR="00D522F3" w:rsidRPr="005F58F9" w:rsidRDefault="00D522F3" w:rsidP="004D2EC8">
            <w:pPr>
              <w:pStyle w:val="TAL"/>
              <w:rPr>
                <w:ins w:id="1838" w:author="Author"/>
                <w:i/>
              </w:rPr>
            </w:pPr>
          </w:p>
        </w:tc>
        <w:tc>
          <w:tcPr>
            <w:tcW w:w="1260" w:type="dxa"/>
          </w:tcPr>
          <w:p w:rsidR="00D522F3" w:rsidRPr="005F58F9" w:rsidRDefault="00D522F3" w:rsidP="004D2EC8">
            <w:pPr>
              <w:pStyle w:val="TAL"/>
              <w:rPr>
                <w:ins w:id="1839" w:author="Author"/>
              </w:rPr>
            </w:pPr>
            <w:ins w:id="1840" w:author="Author">
              <w:r w:rsidRPr="005F58F9">
                <w:t>9.3.1.1</w:t>
              </w:r>
            </w:ins>
          </w:p>
        </w:tc>
        <w:tc>
          <w:tcPr>
            <w:tcW w:w="1762" w:type="dxa"/>
          </w:tcPr>
          <w:p w:rsidR="00D522F3" w:rsidRPr="005F58F9" w:rsidRDefault="00D522F3" w:rsidP="004D2EC8">
            <w:pPr>
              <w:pStyle w:val="TAL"/>
              <w:rPr>
                <w:ins w:id="1841" w:author="Author"/>
              </w:rPr>
            </w:pPr>
          </w:p>
        </w:tc>
        <w:tc>
          <w:tcPr>
            <w:tcW w:w="1288" w:type="dxa"/>
          </w:tcPr>
          <w:p w:rsidR="00D522F3" w:rsidRPr="005F58F9" w:rsidRDefault="00D522F3" w:rsidP="004D2EC8">
            <w:pPr>
              <w:pStyle w:val="TAC"/>
              <w:rPr>
                <w:ins w:id="1842" w:author="Author"/>
              </w:rPr>
            </w:pPr>
            <w:ins w:id="1843" w:author="Author">
              <w:r w:rsidRPr="005F58F9">
                <w:t>YES</w:t>
              </w:r>
            </w:ins>
          </w:p>
        </w:tc>
        <w:tc>
          <w:tcPr>
            <w:tcW w:w="1274" w:type="dxa"/>
          </w:tcPr>
          <w:p w:rsidR="00D522F3" w:rsidRPr="005F58F9" w:rsidRDefault="00D522F3" w:rsidP="004D2EC8">
            <w:pPr>
              <w:pStyle w:val="TAC"/>
              <w:rPr>
                <w:ins w:id="1844" w:author="Author"/>
              </w:rPr>
            </w:pPr>
            <w:ins w:id="1845" w:author="Author">
              <w:r>
                <w:t>ignore</w:t>
              </w:r>
            </w:ins>
          </w:p>
        </w:tc>
      </w:tr>
      <w:tr w:rsidR="009863C8" w:rsidRPr="005F58F9" w:rsidTr="004D2EC8">
        <w:trPr>
          <w:ins w:id="1846" w:author="Rapporteur" w:date="2020-06-18T15:44:00Z"/>
        </w:trPr>
        <w:tc>
          <w:tcPr>
            <w:tcW w:w="2518" w:type="dxa"/>
          </w:tcPr>
          <w:p w:rsidR="009863C8" w:rsidRPr="005F58F9" w:rsidRDefault="009863C8" w:rsidP="009863C8">
            <w:pPr>
              <w:keepNext/>
              <w:keepLines/>
              <w:spacing w:after="0"/>
              <w:rPr>
                <w:ins w:id="1847" w:author="Rapporteur" w:date="2020-06-18T15:44:00Z"/>
                <w:rFonts w:ascii="Arial" w:eastAsia="Batang" w:hAnsi="Arial"/>
                <w:bCs/>
                <w:sz w:val="18"/>
              </w:rPr>
            </w:pPr>
            <w:ins w:id="1848" w:author="Rapporteur" w:date="2020-06-18T15:44:00Z">
              <w:r w:rsidRPr="000A096E">
                <w:rPr>
                  <w:rFonts w:ascii="Arial" w:hAnsi="Arial" w:cs="Arial"/>
                  <w:sz w:val="18"/>
                  <w:szCs w:val="18"/>
                </w:rPr>
                <w:t>Transaction ID</w:t>
              </w:r>
            </w:ins>
          </w:p>
        </w:tc>
        <w:tc>
          <w:tcPr>
            <w:tcW w:w="1136" w:type="dxa"/>
          </w:tcPr>
          <w:p w:rsidR="009863C8" w:rsidRPr="005F58F9" w:rsidRDefault="009863C8" w:rsidP="009863C8">
            <w:pPr>
              <w:pStyle w:val="TAL"/>
              <w:rPr>
                <w:ins w:id="1849" w:author="Rapporteur" w:date="2020-06-18T15:44:00Z"/>
                <w:lang w:eastAsia="zh-CN"/>
              </w:rPr>
            </w:pPr>
            <w:ins w:id="1850" w:author="Rapporteur" w:date="2020-06-18T15:44:00Z">
              <w:r w:rsidRPr="0054226D">
                <w:t>M</w:t>
              </w:r>
            </w:ins>
          </w:p>
        </w:tc>
        <w:tc>
          <w:tcPr>
            <w:tcW w:w="1247" w:type="dxa"/>
          </w:tcPr>
          <w:p w:rsidR="009863C8" w:rsidRPr="005F58F9" w:rsidRDefault="009863C8" w:rsidP="009863C8">
            <w:pPr>
              <w:pStyle w:val="TAL"/>
              <w:rPr>
                <w:ins w:id="1851" w:author="Rapporteur" w:date="2020-06-18T15:44:00Z"/>
                <w:i/>
              </w:rPr>
            </w:pPr>
          </w:p>
        </w:tc>
        <w:tc>
          <w:tcPr>
            <w:tcW w:w="1260" w:type="dxa"/>
          </w:tcPr>
          <w:p w:rsidR="009863C8" w:rsidRPr="005F58F9" w:rsidRDefault="009863C8" w:rsidP="009863C8">
            <w:pPr>
              <w:pStyle w:val="TAL"/>
              <w:rPr>
                <w:ins w:id="1852" w:author="Rapporteur" w:date="2020-06-18T15:44:00Z"/>
              </w:rPr>
            </w:pPr>
            <w:ins w:id="1853" w:author="Rapporteur" w:date="2020-06-18T15:44:00Z">
              <w:r>
                <w:t>9.3.1.23</w:t>
              </w:r>
            </w:ins>
          </w:p>
        </w:tc>
        <w:tc>
          <w:tcPr>
            <w:tcW w:w="1762" w:type="dxa"/>
          </w:tcPr>
          <w:p w:rsidR="009863C8" w:rsidRPr="005F58F9" w:rsidRDefault="009863C8" w:rsidP="009863C8">
            <w:pPr>
              <w:pStyle w:val="TAL"/>
              <w:rPr>
                <w:ins w:id="1854" w:author="Rapporteur" w:date="2020-06-18T15:44:00Z"/>
              </w:rPr>
            </w:pPr>
          </w:p>
        </w:tc>
        <w:tc>
          <w:tcPr>
            <w:tcW w:w="1288" w:type="dxa"/>
          </w:tcPr>
          <w:p w:rsidR="009863C8" w:rsidRPr="005F58F9" w:rsidRDefault="009863C8" w:rsidP="009863C8">
            <w:pPr>
              <w:pStyle w:val="TAC"/>
              <w:rPr>
                <w:ins w:id="1855" w:author="Rapporteur" w:date="2020-06-18T15:44:00Z"/>
              </w:rPr>
            </w:pPr>
            <w:ins w:id="1856" w:author="Rapporteur" w:date="2020-06-18T15:44:00Z">
              <w:r>
                <w:rPr>
                  <w:noProof/>
                </w:rPr>
                <w:t>YES</w:t>
              </w:r>
            </w:ins>
          </w:p>
        </w:tc>
        <w:tc>
          <w:tcPr>
            <w:tcW w:w="1274" w:type="dxa"/>
          </w:tcPr>
          <w:p w:rsidR="009863C8" w:rsidRPr="005F58F9" w:rsidRDefault="009863C8" w:rsidP="009863C8">
            <w:pPr>
              <w:pStyle w:val="TAC"/>
              <w:rPr>
                <w:ins w:id="1857" w:author="Rapporteur" w:date="2020-06-18T15:44:00Z"/>
              </w:rPr>
            </w:pPr>
            <w:ins w:id="1858" w:author="Rapporteur" w:date="2020-06-18T15:44:00Z">
              <w:r>
                <w:rPr>
                  <w:noProof/>
                </w:rPr>
                <w:t>reject</w:t>
              </w:r>
            </w:ins>
          </w:p>
        </w:tc>
      </w:tr>
      <w:tr w:rsidR="009863C8" w:rsidRPr="005F58F9" w:rsidDel="009863C8" w:rsidTr="004D2EC8">
        <w:trPr>
          <w:ins w:id="1859" w:author="Author"/>
          <w:del w:id="1860" w:author="Rapporteur" w:date="2020-06-18T15:44:00Z"/>
        </w:trPr>
        <w:tc>
          <w:tcPr>
            <w:tcW w:w="2518" w:type="dxa"/>
          </w:tcPr>
          <w:p w:rsidR="009863C8" w:rsidRPr="005F58F9" w:rsidDel="009863C8" w:rsidRDefault="009863C8" w:rsidP="009863C8">
            <w:pPr>
              <w:keepNext/>
              <w:keepLines/>
              <w:spacing w:after="0"/>
              <w:rPr>
                <w:ins w:id="1861" w:author="Author"/>
                <w:del w:id="1862" w:author="Rapporteur" w:date="2020-06-18T15:44:00Z"/>
                <w:rFonts w:ascii="Arial" w:hAnsi="Arial"/>
                <w:sz w:val="18"/>
                <w:lang w:eastAsia="zh-CN"/>
              </w:rPr>
            </w:pPr>
            <w:ins w:id="1863" w:author="Author">
              <w:del w:id="1864"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rsidR="009863C8" w:rsidRPr="005F58F9" w:rsidDel="009863C8" w:rsidRDefault="009863C8" w:rsidP="009863C8">
            <w:pPr>
              <w:pStyle w:val="TAL"/>
              <w:rPr>
                <w:ins w:id="1865" w:author="Author"/>
                <w:del w:id="1866" w:author="Rapporteur" w:date="2020-06-18T15:44:00Z"/>
                <w:lang w:eastAsia="zh-CN"/>
              </w:rPr>
            </w:pPr>
            <w:ins w:id="1867" w:author="Author">
              <w:del w:id="1868" w:author="Rapporteur" w:date="2020-06-18T15:44:00Z">
                <w:r w:rsidRPr="005F58F9" w:rsidDel="009863C8">
                  <w:rPr>
                    <w:lang w:eastAsia="zh-CN"/>
                  </w:rPr>
                  <w:delText xml:space="preserve">M </w:delText>
                </w:r>
              </w:del>
            </w:ins>
          </w:p>
        </w:tc>
        <w:tc>
          <w:tcPr>
            <w:tcW w:w="1247" w:type="dxa"/>
          </w:tcPr>
          <w:p w:rsidR="009863C8" w:rsidRPr="005F58F9" w:rsidDel="009863C8" w:rsidRDefault="009863C8" w:rsidP="009863C8">
            <w:pPr>
              <w:pStyle w:val="TAL"/>
              <w:rPr>
                <w:ins w:id="1869" w:author="Author"/>
                <w:del w:id="1870" w:author="Rapporteur" w:date="2020-06-18T15:44:00Z"/>
                <w:i/>
              </w:rPr>
            </w:pPr>
          </w:p>
        </w:tc>
        <w:tc>
          <w:tcPr>
            <w:tcW w:w="1260" w:type="dxa"/>
          </w:tcPr>
          <w:p w:rsidR="009863C8" w:rsidRPr="005F58F9" w:rsidDel="009863C8" w:rsidRDefault="009863C8" w:rsidP="009863C8">
            <w:pPr>
              <w:pStyle w:val="TAL"/>
              <w:rPr>
                <w:ins w:id="1871" w:author="Author"/>
                <w:del w:id="1872" w:author="Rapporteur" w:date="2020-06-18T15:44:00Z"/>
              </w:rPr>
            </w:pPr>
            <w:ins w:id="1873" w:author="Author">
              <w:del w:id="1874" w:author="Rapporteur" w:date="2020-06-18T15:44:00Z">
                <w:r w:rsidRPr="005F58F9" w:rsidDel="009863C8">
                  <w:delText>9.3.1.4</w:delText>
                </w:r>
              </w:del>
            </w:ins>
          </w:p>
        </w:tc>
        <w:tc>
          <w:tcPr>
            <w:tcW w:w="1762" w:type="dxa"/>
          </w:tcPr>
          <w:p w:rsidR="009863C8" w:rsidRPr="005F58F9" w:rsidDel="009863C8" w:rsidRDefault="009863C8" w:rsidP="009863C8">
            <w:pPr>
              <w:pStyle w:val="TAL"/>
              <w:rPr>
                <w:ins w:id="1875" w:author="Author"/>
                <w:del w:id="1876" w:author="Rapporteur" w:date="2020-06-18T15:44:00Z"/>
              </w:rPr>
            </w:pPr>
          </w:p>
        </w:tc>
        <w:tc>
          <w:tcPr>
            <w:tcW w:w="1288" w:type="dxa"/>
          </w:tcPr>
          <w:p w:rsidR="009863C8" w:rsidRPr="005F58F9" w:rsidDel="009863C8" w:rsidRDefault="009863C8" w:rsidP="009863C8">
            <w:pPr>
              <w:pStyle w:val="TAC"/>
              <w:rPr>
                <w:ins w:id="1877" w:author="Author"/>
                <w:del w:id="1878" w:author="Rapporteur" w:date="2020-06-18T15:44:00Z"/>
              </w:rPr>
            </w:pPr>
            <w:ins w:id="1879" w:author="Author">
              <w:del w:id="1880" w:author="Rapporteur" w:date="2020-06-18T15:44:00Z">
                <w:r w:rsidRPr="005F58F9" w:rsidDel="009863C8">
                  <w:delText>YES</w:delText>
                </w:r>
              </w:del>
            </w:ins>
          </w:p>
        </w:tc>
        <w:tc>
          <w:tcPr>
            <w:tcW w:w="1274" w:type="dxa"/>
          </w:tcPr>
          <w:p w:rsidR="009863C8" w:rsidRPr="005F58F9" w:rsidDel="009863C8" w:rsidRDefault="009863C8" w:rsidP="009863C8">
            <w:pPr>
              <w:pStyle w:val="TAC"/>
              <w:rPr>
                <w:ins w:id="1881" w:author="Author"/>
                <w:del w:id="1882" w:author="Rapporteur" w:date="2020-06-18T15:44:00Z"/>
              </w:rPr>
            </w:pPr>
            <w:ins w:id="1883" w:author="Author">
              <w:del w:id="1884" w:author="Rapporteur" w:date="2020-06-18T15:44:00Z">
                <w:r w:rsidRPr="005F58F9" w:rsidDel="009863C8">
                  <w:delText>reject</w:delText>
                </w:r>
              </w:del>
            </w:ins>
          </w:p>
        </w:tc>
      </w:tr>
      <w:tr w:rsidR="009863C8" w:rsidRPr="005F58F9" w:rsidDel="009863C8" w:rsidTr="004D2EC8">
        <w:trPr>
          <w:ins w:id="1885" w:author="Author"/>
          <w:del w:id="1886" w:author="Rapporteur" w:date="2020-06-18T15:44:00Z"/>
        </w:trPr>
        <w:tc>
          <w:tcPr>
            <w:tcW w:w="251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keepNext/>
              <w:keepLines/>
              <w:spacing w:after="0"/>
              <w:rPr>
                <w:ins w:id="1887" w:author="Author"/>
                <w:del w:id="1888" w:author="Rapporteur" w:date="2020-06-18T15:44:00Z"/>
                <w:rFonts w:ascii="Arial" w:eastAsia="Batang" w:hAnsi="Arial"/>
                <w:bCs/>
                <w:sz w:val="18"/>
              </w:rPr>
            </w:pPr>
            <w:ins w:id="1889" w:author="Author">
              <w:del w:id="1890"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891" w:author="Author"/>
                <w:del w:id="1892" w:author="Rapporteur" w:date="2020-06-18T15:44:00Z"/>
                <w:lang w:eastAsia="zh-CN"/>
              </w:rPr>
            </w:pPr>
            <w:ins w:id="1893" w:author="Author">
              <w:del w:id="1894" w:author="Rapporteur" w:date="2020-06-18T15:44: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895" w:author="Author"/>
                <w:del w:id="1896" w:author="Rapporteur" w:date="2020-06-18T15:44:00Z"/>
                <w:i/>
              </w:rPr>
            </w:pPr>
          </w:p>
        </w:tc>
        <w:tc>
          <w:tcPr>
            <w:tcW w:w="1260"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897" w:author="Author"/>
                <w:del w:id="1898" w:author="Rapporteur" w:date="2020-06-18T15:44:00Z"/>
              </w:rPr>
            </w:pPr>
            <w:ins w:id="1899" w:author="Author">
              <w:del w:id="1900" w:author="Rapporteur" w:date="2020-06-18T15:44:00Z">
                <w:r w:rsidRPr="005F58F9" w:rsidDel="009863C8">
                  <w:delText>9.3.1.5</w:delText>
                </w:r>
              </w:del>
            </w:ins>
          </w:p>
        </w:tc>
        <w:tc>
          <w:tcPr>
            <w:tcW w:w="1762"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1901" w:author="Author"/>
                <w:del w:id="1902"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1903" w:author="Author"/>
                <w:del w:id="1904" w:author="Rapporteur" w:date="2020-06-18T15:44:00Z"/>
              </w:rPr>
            </w:pPr>
            <w:ins w:id="1905" w:author="Author">
              <w:del w:id="1906"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1907" w:author="Author"/>
                <w:del w:id="1908" w:author="Rapporteur" w:date="2020-06-18T15:44:00Z"/>
              </w:rPr>
            </w:pPr>
            <w:ins w:id="1909" w:author="Author">
              <w:del w:id="1910" w:author="Rapporteur" w:date="2020-06-18T15:44:00Z">
                <w:r w:rsidDel="009863C8">
                  <w:delText>reject</w:delText>
                </w:r>
              </w:del>
            </w:ins>
          </w:p>
        </w:tc>
      </w:tr>
      <w:tr w:rsidR="009863C8" w:rsidRPr="005F58F9" w:rsidTr="004D2EC8">
        <w:trPr>
          <w:ins w:id="1911" w:author="Author"/>
        </w:trPr>
        <w:tc>
          <w:tcPr>
            <w:tcW w:w="251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keepNext/>
              <w:keepLines/>
              <w:spacing w:after="0"/>
              <w:rPr>
                <w:ins w:id="1912" w:author="Author"/>
                <w:rFonts w:ascii="Arial" w:hAnsi="Arial"/>
                <w:sz w:val="18"/>
              </w:rPr>
            </w:pPr>
            <w:ins w:id="1913" w:author="Author">
              <w:r>
                <w:rPr>
                  <w:rFonts w:ascii="Arial" w:hAnsi="Arial"/>
                  <w:sz w:val="18"/>
                </w:rPr>
                <w:t xml:space="preserve">LMF </w:t>
              </w:r>
              <w:del w:id="1914" w:author="R3-204223" w:date="2020-06-15T18:18:00Z">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L"/>
              <w:rPr>
                <w:ins w:id="1915" w:author="Author"/>
                <w:lang w:eastAsia="zh-CN"/>
              </w:rPr>
            </w:pPr>
            <w:ins w:id="1916"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917" w:author="Author"/>
                <w:i/>
              </w:rPr>
            </w:pPr>
          </w:p>
        </w:tc>
        <w:tc>
          <w:tcPr>
            <w:tcW w:w="1260"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918" w:author="Author"/>
              </w:rPr>
            </w:pPr>
            <w:ins w:id="1919" w:author="Author">
              <w:r>
                <w:t>INTEGER (1..</w:t>
              </w:r>
              <w:del w:id="1920" w:author="R3-204223" w:date="2020-06-15T18:18:00Z">
                <w:r w:rsidDel="00590341">
                  <w:delText>15</w:delText>
                </w:r>
              </w:del>
            </w:ins>
            <w:ins w:id="1921" w:author="R3-204223" w:date="2020-06-15T18:18:00Z">
              <w:r w:rsidRPr="00B16C21">
                <w:rPr>
                  <w:rFonts w:eastAsia="Batang"/>
                  <w:bCs/>
                </w:rPr>
                <w:t xml:space="preserve"> 65536</w:t>
              </w:r>
            </w:ins>
            <w:ins w:id="1922" w:author="Author">
              <w:r>
                <w:t>,…)</w:t>
              </w:r>
            </w:ins>
          </w:p>
        </w:tc>
        <w:tc>
          <w:tcPr>
            <w:tcW w:w="1762"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1923"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C"/>
              <w:rPr>
                <w:ins w:id="1924" w:author="Author"/>
              </w:rPr>
            </w:pPr>
            <w:ins w:id="1925"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C"/>
              <w:rPr>
                <w:ins w:id="1926" w:author="Author"/>
              </w:rPr>
            </w:pPr>
            <w:ins w:id="1927" w:author="Author">
              <w:r>
                <w:t>reject</w:t>
              </w:r>
            </w:ins>
          </w:p>
        </w:tc>
      </w:tr>
    </w:tbl>
    <w:p w:rsidR="00D522F3" w:rsidRDefault="00D522F3" w:rsidP="00D522F3">
      <w:pPr>
        <w:rPr>
          <w:ins w:id="1928" w:author="Author"/>
          <w:b/>
          <w:lang w:val="en-US"/>
        </w:rPr>
      </w:pPr>
    </w:p>
    <w:p w:rsidR="00D522F3" w:rsidRPr="005F58F9" w:rsidRDefault="00D522F3" w:rsidP="00D522F3">
      <w:pPr>
        <w:pStyle w:val="Heading4"/>
        <w:rPr>
          <w:ins w:id="1929" w:author="Author"/>
          <w:lang w:eastAsia="zh-CN"/>
        </w:rPr>
      </w:pPr>
      <w:ins w:id="1930" w:author="Author">
        <w:r w:rsidRPr="005F58F9">
          <w:t>9.</w:t>
        </w:r>
        <w:r w:rsidRPr="005F58F9">
          <w:rPr>
            <w:lang w:eastAsia="zh-CN"/>
          </w:rPr>
          <w:t>2.</w:t>
        </w:r>
        <w:r>
          <w:rPr>
            <w:lang w:eastAsia="zh-CN"/>
          </w:rPr>
          <w:t>x</w:t>
        </w:r>
        <w:r w:rsidRPr="005F58F9">
          <w:rPr>
            <w:lang w:eastAsia="zh-CN"/>
          </w:rPr>
          <w:t>.</w:t>
        </w:r>
        <w:r>
          <w:rPr>
            <w:lang w:eastAsia="zh-CN"/>
          </w:rPr>
          <w:t>8</w:t>
        </w:r>
        <w:r w:rsidRPr="005F58F9">
          <w:tab/>
        </w:r>
        <w:r>
          <w:rPr>
            <w:lang w:eastAsia="zh-CN"/>
          </w:rPr>
          <w:t>POSITIONING MEASUREMENT FAILURE INDICATION</w:t>
        </w:r>
      </w:ins>
    </w:p>
    <w:p w:rsidR="00D522F3" w:rsidRDefault="00D522F3" w:rsidP="00D522F3">
      <w:pPr>
        <w:rPr>
          <w:ins w:id="1931" w:author="Author"/>
        </w:rPr>
      </w:pPr>
      <w:ins w:id="1932" w:author="Author">
        <w:r w:rsidRPr="005F58F9">
          <w:t>This message is sent by the gNB-</w:t>
        </w:r>
        <w:r>
          <w:t>D</w:t>
        </w:r>
        <w:r w:rsidRPr="005F58F9">
          <w:t xml:space="preserve">U to </w:t>
        </w:r>
        <w:r>
          <w:t>indicate that the previously requested positioning measurements can no longer be reported</w:t>
        </w:r>
        <w:r w:rsidRPr="005F58F9">
          <w:t>.</w:t>
        </w:r>
      </w:ins>
    </w:p>
    <w:p w:rsidR="003479C9" w:rsidRPr="00EE5449" w:rsidRDefault="003479C9" w:rsidP="00D522F3">
      <w:pPr>
        <w:rPr>
          <w:ins w:id="1933" w:author="Author"/>
          <w:del w:id="1934" w:author="Huawei" w:date="2020-06-16T23:01:00Z"/>
          <w:lang w:eastAsia="zh-CN"/>
        </w:rPr>
      </w:pPr>
      <w:ins w:id="1935" w:author="Author">
        <w:del w:id="1936" w:author="Huawei" w:date="2020-06-16T23:01:00Z">
          <w:r w:rsidRPr="0067378F">
            <w:rPr>
              <w:noProof/>
              <w:highlight w:val="yellow"/>
            </w:rPr>
            <w:delText xml:space="preserve">Editor’s note: </w:delText>
          </w:r>
          <w:r>
            <w:rPr>
              <w:noProof/>
              <w:highlight w:val="yellow"/>
            </w:rPr>
            <w:delText>TRP-specific IEs can be added to the message.</w:delText>
          </w:r>
          <w:r>
            <w:rPr>
              <w:noProof/>
            </w:rPr>
            <w:delText xml:space="preserve"> </w:delText>
          </w:r>
          <w:r w:rsidRPr="001D693F">
            <w:rPr>
              <w:noProof/>
              <w:highlight w:val="yellow"/>
            </w:rPr>
            <w:delText xml:space="preserve">. It is FFS if the </w:delText>
          </w:r>
          <w:r w:rsidRPr="001D693F">
            <w:rPr>
              <w:i/>
              <w:noProof/>
              <w:highlight w:val="yellow"/>
            </w:rPr>
            <w:delText>Measurement</w:delText>
          </w:r>
          <w:r>
            <w:rPr>
              <w:i/>
              <w:noProof/>
              <w:highlight w:val="yellow"/>
            </w:rPr>
            <w:delText xml:space="preserve"> Failure List</w:delText>
          </w:r>
          <w:r w:rsidRPr="001D693F">
            <w:rPr>
              <w:noProof/>
              <w:highlight w:val="yellow"/>
            </w:rPr>
            <w:delText xml:space="preserve"> IE is coded explicitly in F1AP</w:delText>
          </w:r>
          <w:r w:rsidR="00AA4FAD">
            <w:rPr>
              <w:noProof/>
              <w:highlight w:val="yellow"/>
            </w:rPr>
            <w:delText xml:space="preserve"> or defined as e.g. an octet string / container</w:delText>
          </w:r>
          <w:r w:rsidRPr="001D693F">
            <w:rPr>
              <w:noProof/>
              <w:highlight w:val="yellow"/>
            </w:rPr>
            <w:delText>.</w:delText>
          </w:r>
        </w:del>
      </w:ins>
    </w:p>
    <w:p w:rsidR="00D522F3" w:rsidRPr="005F58F9" w:rsidRDefault="00D522F3" w:rsidP="00D522F3">
      <w:pPr>
        <w:rPr>
          <w:ins w:id="1937" w:author="Author"/>
          <w:lang w:eastAsia="zh-CN"/>
        </w:rPr>
      </w:pPr>
      <w:ins w:id="1938"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417"/>
        <w:gridCol w:w="1578"/>
        <w:gridCol w:w="1288"/>
        <w:gridCol w:w="1274"/>
      </w:tblGrid>
      <w:tr w:rsidR="00D522F3" w:rsidRPr="005F58F9" w:rsidTr="004D2EC8">
        <w:trPr>
          <w:tblHeader/>
          <w:ins w:id="1939" w:author="Author"/>
        </w:trPr>
        <w:tc>
          <w:tcPr>
            <w:tcW w:w="2518" w:type="dxa"/>
          </w:tcPr>
          <w:p w:rsidR="00D522F3" w:rsidRPr="005F58F9" w:rsidRDefault="00D522F3" w:rsidP="004D2EC8">
            <w:pPr>
              <w:keepNext/>
              <w:keepLines/>
              <w:spacing w:after="0"/>
              <w:jc w:val="center"/>
              <w:rPr>
                <w:ins w:id="1940" w:author="Author"/>
                <w:rFonts w:ascii="Arial" w:hAnsi="Arial"/>
                <w:b/>
                <w:sz w:val="18"/>
              </w:rPr>
            </w:pPr>
            <w:ins w:id="1941"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942" w:author="Author"/>
                <w:rFonts w:ascii="Arial" w:hAnsi="Arial"/>
                <w:b/>
                <w:sz w:val="18"/>
              </w:rPr>
            </w:pPr>
            <w:ins w:id="1943"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944" w:author="Author"/>
                <w:rFonts w:ascii="Arial" w:hAnsi="Arial"/>
                <w:b/>
                <w:sz w:val="18"/>
              </w:rPr>
            </w:pPr>
            <w:ins w:id="1945" w:author="Author">
              <w:r w:rsidRPr="005F58F9">
                <w:rPr>
                  <w:rFonts w:ascii="Arial" w:hAnsi="Arial"/>
                  <w:b/>
                  <w:sz w:val="18"/>
                </w:rPr>
                <w:t>Range</w:t>
              </w:r>
            </w:ins>
          </w:p>
        </w:tc>
        <w:tc>
          <w:tcPr>
            <w:tcW w:w="1417" w:type="dxa"/>
          </w:tcPr>
          <w:p w:rsidR="00D522F3" w:rsidRPr="005F58F9" w:rsidRDefault="00D522F3" w:rsidP="004D2EC8">
            <w:pPr>
              <w:keepNext/>
              <w:keepLines/>
              <w:spacing w:after="0"/>
              <w:jc w:val="center"/>
              <w:rPr>
                <w:ins w:id="1946" w:author="Author"/>
                <w:rFonts w:ascii="Arial" w:hAnsi="Arial"/>
                <w:b/>
                <w:sz w:val="18"/>
              </w:rPr>
            </w:pPr>
            <w:ins w:id="1947" w:author="Author">
              <w:r w:rsidRPr="005F58F9">
                <w:rPr>
                  <w:rFonts w:ascii="Arial" w:hAnsi="Arial"/>
                  <w:b/>
                  <w:sz w:val="18"/>
                </w:rPr>
                <w:t>IE type and reference</w:t>
              </w:r>
            </w:ins>
          </w:p>
        </w:tc>
        <w:tc>
          <w:tcPr>
            <w:tcW w:w="1578" w:type="dxa"/>
          </w:tcPr>
          <w:p w:rsidR="00D522F3" w:rsidRPr="005F58F9" w:rsidRDefault="00D522F3" w:rsidP="004D2EC8">
            <w:pPr>
              <w:keepNext/>
              <w:keepLines/>
              <w:spacing w:after="0"/>
              <w:jc w:val="center"/>
              <w:rPr>
                <w:ins w:id="1948" w:author="Author"/>
                <w:rFonts w:ascii="Arial" w:hAnsi="Arial"/>
                <w:b/>
                <w:sz w:val="18"/>
              </w:rPr>
            </w:pPr>
            <w:ins w:id="1949"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950" w:author="Author"/>
                <w:rFonts w:ascii="Arial" w:hAnsi="Arial"/>
                <w:b/>
                <w:sz w:val="18"/>
              </w:rPr>
            </w:pPr>
            <w:ins w:id="1951"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952" w:author="Author"/>
                <w:rFonts w:ascii="Arial" w:hAnsi="Arial"/>
                <w:b/>
                <w:sz w:val="18"/>
              </w:rPr>
            </w:pPr>
            <w:ins w:id="1953" w:author="Author">
              <w:r w:rsidRPr="005F58F9">
                <w:rPr>
                  <w:rFonts w:ascii="Arial" w:hAnsi="Arial"/>
                  <w:b/>
                  <w:sz w:val="18"/>
                </w:rPr>
                <w:t>Assigned Criticality</w:t>
              </w:r>
            </w:ins>
          </w:p>
        </w:tc>
      </w:tr>
      <w:tr w:rsidR="00D522F3" w:rsidRPr="005F58F9" w:rsidTr="004D2EC8">
        <w:trPr>
          <w:ins w:id="1954" w:author="Author"/>
        </w:trPr>
        <w:tc>
          <w:tcPr>
            <w:tcW w:w="2518" w:type="dxa"/>
          </w:tcPr>
          <w:p w:rsidR="00D522F3" w:rsidRPr="005F58F9" w:rsidRDefault="00D522F3" w:rsidP="004D2EC8">
            <w:pPr>
              <w:keepNext/>
              <w:keepLines/>
              <w:spacing w:after="0"/>
              <w:rPr>
                <w:ins w:id="1955" w:author="Author"/>
                <w:rFonts w:ascii="Arial" w:hAnsi="Arial"/>
                <w:sz w:val="18"/>
              </w:rPr>
            </w:pPr>
            <w:ins w:id="1956" w:author="Author">
              <w:r w:rsidRPr="005F58F9">
                <w:rPr>
                  <w:rFonts w:ascii="Arial" w:hAnsi="Arial"/>
                  <w:sz w:val="18"/>
                </w:rPr>
                <w:t>Message Type</w:t>
              </w:r>
            </w:ins>
          </w:p>
        </w:tc>
        <w:tc>
          <w:tcPr>
            <w:tcW w:w="1136" w:type="dxa"/>
          </w:tcPr>
          <w:p w:rsidR="00D522F3" w:rsidRPr="005F58F9" w:rsidRDefault="00D522F3" w:rsidP="004D2EC8">
            <w:pPr>
              <w:pStyle w:val="TAL"/>
              <w:rPr>
                <w:ins w:id="1957" w:author="Author"/>
              </w:rPr>
            </w:pPr>
            <w:ins w:id="1958" w:author="Author">
              <w:r w:rsidRPr="005F58F9">
                <w:t>M</w:t>
              </w:r>
            </w:ins>
          </w:p>
        </w:tc>
        <w:tc>
          <w:tcPr>
            <w:tcW w:w="1274" w:type="dxa"/>
          </w:tcPr>
          <w:p w:rsidR="00D522F3" w:rsidRPr="005F58F9" w:rsidRDefault="00D522F3" w:rsidP="004D2EC8">
            <w:pPr>
              <w:pStyle w:val="TAL"/>
              <w:rPr>
                <w:ins w:id="1959" w:author="Author"/>
                <w:i/>
              </w:rPr>
            </w:pPr>
          </w:p>
        </w:tc>
        <w:tc>
          <w:tcPr>
            <w:tcW w:w="1417" w:type="dxa"/>
          </w:tcPr>
          <w:p w:rsidR="00D522F3" w:rsidRPr="005F58F9" w:rsidRDefault="00D522F3" w:rsidP="004D2EC8">
            <w:pPr>
              <w:pStyle w:val="TAL"/>
              <w:rPr>
                <w:ins w:id="1960" w:author="Author"/>
              </w:rPr>
            </w:pPr>
            <w:ins w:id="1961" w:author="Author">
              <w:r w:rsidRPr="005F58F9">
                <w:t>9.3.1.1</w:t>
              </w:r>
            </w:ins>
          </w:p>
        </w:tc>
        <w:tc>
          <w:tcPr>
            <w:tcW w:w="1578" w:type="dxa"/>
          </w:tcPr>
          <w:p w:rsidR="00D522F3" w:rsidRPr="005F58F9" w:rsidRDefault="00D522F3" w:rsidP="004D2EC8">
            <w:pPr>
              <w:pStyle w:val="TAL"/>
              <w:rPr>
                <w:ins w:id="1962" w:author="Author"/>
              </w:rPr>
            </w:pPr>
          </w:p>
        </w:tc>
        <w:tc>
          <w:tcPr>
            <w:tcW w:w="1288" w:type="dxa"/>
          </w:tcPr>
          <w:p w:rsidR="00D522F3" w:rsidRPr="005F58F9" w:rsidRDefault="00D522F3" w:rsidP="004D2EC8">
            <w:pPr>
              <w:pStyle w:val="TAC"/>
              <w:rPr>
                <w:ins w:id="1963" w:author="Author"/>
              </w:rPr>
            </w:pPr>
            <w:ins w:id="1964" w:author="Author">
              <w:r w:rsidRPr="005F58F9">
                <w:t>YES</w:t>
              </w:r>
            </w:ins>
          </w:p>
        </w:tc>
        <w:tc>
          <w:tcPr>
            <w:tcW w:w="1274" w:type="dxa"/>
          </w:tcPr>
          <w:p w:rsidR="00D522F3" w:rsidRPr="005F58F9" w:rsidRDefault="00D522F3" w:rsidP="004D2EC8">
            <w:pPr>
              <w:pStyle w:val="TAC"/>
              <w:rPr>
                <w:ins w:id="1965" w:author="Author"/>
              </w:rPr>
            </w:pPr>
            <w:ins w:id="1966" w:author="Author">
              <w:r>
                <w:t>ignore</w:t>
              </w:r>
            </w:ins>
          </w:p>
        </w:tc>
      </w:tr>
      <w:tr w:rsidR="009863C8" w:rsidRPr="005F58F9" w:rsidTr="004D2EC8">
        <w:trPr>
          <w:ins w:id="1967" w:author="Rapporteur" w:date="2020-06-18T15:44:00Z"/>
        </w:trPr>
        <w:tc>
          <w:tcPr>
            <w:tcW w:w="2518" w:type="dxa"/>
          </w:tcPr>
          <w:p w:rsidR="009863C8" w:rsidRPr="005F58F9" w:rsidRDefault="009863C8" w:rsidP="009863C8">
            <w:pPr>
              <w:keepNext/>
              <w:keepLines/>
              <w:spacing w:after="0"/>
              <w:rPr>
                <w:ins w:id="1968" w:author="Rapporteur" w:date="2020-06-18T15:44:00Z"/>
                <w:rFonts w:ascii="Arial" w:eastAsia="Batang" w:hAnsi="Arial"/>
                <w:bCs/>
                <w:sz w:val="18"/>
              </w:rPr>
            </w:pPr>
            <w:ins w:id="1969" w:author="Rapporteur" w:date="2020-06-18T15:44:00Z">
              <w:r w:rsidRPr="000A096E">
                <w:rPr>
                  <w:rFonts w:ascii="Arial" w:hAnsi="Arial" w:cs="Arial"/>
                  <w:sz w:val="18"/>
                  <w:szCs w:val="18"/>
                </w:rPr>
                <w:t>Transaction ID</w:t>
              </w:r>
            </w:ins>
          </w:p>
        </w:tc>
        <w:tc>
          <w:tcPr>
            <w:tcW w:w="1136" w:type="dxa"/>
          </w:tcPr>
          <w:p w:rsidR="009863C8" w:rsidRPr="005F58F9" w:rsidRDefault="009863C8" w:rsidP="009863C8">
            <w:pPr>
              <w:pStyle w:val="TAL"/>
              <w:rPr>
                <w:ins w:id="1970" w:author="Rapporteur" w:date="2020-06-18T15:44:00Z"/>
                <w:lang w:eastAsia="zh-CN"/>
              </w:rPr>
            </w:pPr>
            <w:ins w:id="1971" w:author="Rapporteur" w:date="2020-06-18T15:44:00Z">
              <w:r w:rsidRPr="0054226D">
                <w:t>M</w:t>
              </w:r>
            </w:ins>
          </w:p>
        </w:tc>
        <w:tc>
          <w:tcPr>
            <w:tcW w:w="1274" w:type="dxa"/>
          </w:tcPr>
          <w:p w:rsidR="009863C8" w:rsidRPr="005F58F9" w:rsidRDefault="009863C8" w:rsidP="009863C8">
            <w:pPr>
              <w:pStyle w:val="TAL"/>
              <w:rPr>
                <w:ins w:id="1972" w:author="Rapporteur" w:date="2020-06-18T15:44:00Z"/>
                <w:i/>
              </w:rPr>
            </w:pPr>
          </w:p>
        </w:tc>
        <w:tc>
          <w:tcPr>
            <w:tcW w:w="1417" w:type="dxa"/>
          </w:tcPr>
          <w:p w:rsidR="009863C8" w:rsidRPr="005F58F9" w:rsidRDefault="009863C8" w:rsidP="009863C8">
            <w:pPr>
              <w:pStyle w:val="TAL"/>
              <w:rPr>
                <w:ins w:id="1973" w:author="Rapporteur" w:date="2020-06-18T15:44:00Z"/>
              </w:rPr>
            </w:pPr>
            <w:ins w:id="1974" w:author="Rapporteur" w:date="2020-06-18T15:44:00Z">
              <w:r>
                <w:t>9.3.1.23</w:t>
              </w:r>
            </w:ins>
          </w:p>
        </w:tc>
        <w:tc>
          <w:tcPr>
            <w:tcW w:w="1578" w:type="dxa"/>
          </w:tcPr>
          <w:p w:rsidR="009863C8" w:rsidRPr="005F58F9" w:rsidRDefault="009863C8" w:rsidP="009863C8">
            <w:pPr>
              <w:pStyle w:val="TAL"/>
              <w:rPr>
                <w:ins w:id="1975" w:author="Rapporteur" w:date="2020-06-18T15:44:00Z"/>
              </w:rPr>
            </w:pPr>
          </w:p>
        </w:tc>
        <w:tc>
          <w:tcPr>
            <w:tcW w:w="1288" w:type="dxa"/>
          </w:tcPr>
          <w:p w:rsidR="009863C8" w:rsidRPr="005F58F9" w:rsidRDefault="009863C8" w:rsidP="009863C8">
            <w:pPr>
              <w:pStyle w:val="TAC"/>
              <w:rPr>
                <w:ins w:id="1976" w:author="Rapporteur" w:date="2020-06-18T15:44:00Z"/>
              </w:rPr>
            </w:pPr>
            <w:ins w:id="1977" w:author="Rapporteur" w:date="2020-06-18T15:44:00Z">
              <w:r>
                <w:rPr>
                  <w:noProof/>
                </w:rPr>
                <w:t>YES</w:t>
              </w:r>
            </w:ins>
          </w:p>
        </w:tc>
        <w:tc>
          <w:tcPr>
            <w:tcW w:w="1274" w:type="dxa"/>
          </w:tcPr>
          <w:p w:rsidR="009863C8" w:rsidRPr="005F58F9" w:rsidRDefault="009863C8" w:rsidP="009863C8">
            <w:pPr>
              <w:pStyle w:val="TAC"/>
              <w:rPr>
                <w:ins w:id="1978" w:author="Rapporteur" w:date="2020-06-18T15:44:00Z"/>
              </w:rPr>
            </w:pPr>
            <w:ins w:id="1979" w:author="Rapporteur" w:date="2020-06-18T15:44:00Z">
              <w:r>
                <w:rPr>
                  <w:noProof/>
                </w:rPr>
                <w:t>reject</w:t>
              </w:r>
            </w:ins>
          </w:p>
        </w:tc>
      </w:tr>
      <w:tr w:rsidR="009863C8" w:rsidRPr="005F58F9" w:rsidDel="009863C8" w:rsidTr="004D2EC8">
        <w:trPr>
          <w:ins w:id="1980" w:author="Author"/>
          <w:del w:id="1981" w:author="Rapporteur" w:date="2020-06-18T15:44:00Z"/>
        </w:trPr>
        <w:tc>
          <w:tcPr>
            <w:tcW w:w="2518" w:type="dxa"/>
          </w:tcPr>
          <w:p w:rsidR="009863C8" w:rsidRPr="005F58F9" w:rsidDel="009863C8" w:rsidRDefault="009863C8" w:rsidP="009863C8">
            <w:pPr>
              <w:keepNext/>
              <w:keepLines/>
              <w:spacing w:after="0"/>
              <w:rPr>
                <w:ins w:id="1982" w:author="Author"/>
                <w:del w:id="1983" w:author="Rapporteur" w:date="2020-06-18T15:44:00Z"/>
                <w:rFonts w:ascii="Arial" w:hAnsi="Arial"/>
                <w:sz w:val="18"/>
                <w:lang w:eastAsia="zh-CN"/>
              </w:rPr>
            </w:pPr>
            <w:ins w:id="1984" w:author="Author">
              <w:del w:id="1985"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rsidR="009863C8" w:rsidRPr="005F58F9" w:rsidDel="009863C8" w:rsidRDefault="009863C8" w:rsidP="009863C8">
            <w:pPr>
              <w:pStyle w:val="TAL"/>
              <w:rPr>
                <w:ins w:id="1986" w:author="Author"/>
                <w:del w:id="1987" w:author="Rapporteur" w:date="2020-06-18T15:44:00Z"/>
                <w:lang w:eastAsia="zh-CN"/>
              </w:rPr>
            </w:pPr>
            <w:ins w:id="1988" w:author="Author">
              <w:del w:id="1989" w:author="Rapporteur" w:date="2020-06-18T15:44:00Z">
                <w:r w:rsidRPr="005F58F9" w:rsidDel="009863C8">
                  <w:rPr>
                    <w:lang w:eastAsia="zh-CN"/>
                  </w:rPr>
                  <w:delText xml:space="preserve">M </w:delText>
                </w:r>
              </w:del>
            </w:ins>
          </w:p>
        </w:tc>
        <w:tc>
          <w:tcPr>
            <w:tcW w:w="1274" w:type="dxa"/>
          </w:tcPr>
          <w:p w:rsidR="009863C8" w:rsidRPr="005F58F9" w:rsidDel="009863C8" w:rsidRDefault="009863C8" w:rsidP="009863C8">
            <w:pPr>
              <w:pStyle w:val="TAL"/>
              <w:rPr>
                <w:ins w:id="1990" w:author="Author"/>
                <w:del w:id="1991" w:author="Rapporteur" w:date="2020-06-18T15:44:00Z"/>
                <w:i/>
              </w:rPr>
            </w:pPr>
          </w:p>
        </w:tc>
        <w:tc>
          <w:tcPr>
            <w:tcW w:w="1417" w:type="dxa"/>
          </w:tcPr>
          <w:p w:rsidR="009863C8" w:rsidRPr="005F58F9" w:rsidDel="009863C8" w:rsidRDefault="009863C8" w:rsidP="009863C8">
            <w:pPr>
              <w:pStyle w:val="TAL"/>
              <w:rPr>
                <w:ins w:id="1992" w:author="Author"/>
                <w:del w:id="1993" w:author="Rapporteur" w:date="2020-06-18T15:44:00Z"/>
              </w:rPr>
            </w:pPr>
            <w:ins w:id="1994" w:author="Author">
              <w:del w:id="1995" w:author="Rapporteur" w:date="2020-06-18T15:44:00Z">
                <w:r w:rsidRPr="005F58F9" w:rsidDel="009863C8">
                  <w:delText>9.3.1.4</w:delText>
                </w:r>
              </w:del>
            </w:ins>
          </w:p>
        </w:tc>
        <w:tc>
          <w:tcPr>
            <w:tcW w:w="1578" w:type="dxa"/>
          </w:tcPr>
          <w:p w:rsidR="009863C8" w:rsidRPr="005F58F9" w:rsidDel="009863C8" w:rsidRDefault="009863C8" w:rsidP="009863C8">
            <w:pPr>
              <w:pStyle w:val="TAL"/>
              <w:rPr>
                <w:ins w:id="1996" w:author="Author"/>
                <w:del w:id="1997" w:author="Rapporteur" w:date="2020-06-18T15:44:00Z"/>
              </w:rPr>
            </w:pPr>
          </w:p>
        </w:tc>
        <w:tc>
          <w:tcPr>
            <w:tcW w:w="1288" w:type="dxa"/>
          </w:tcPr>
          <w:p w:rsidR="009863C8" w:rsidRPr="005F58F9" w:rsidDel="009863C8" w:rsidRDefault="009863C8" w:rsidP="009863C8">
            <w:pPr>
              <w:pStyle w:val="TAC"/>
              <w:rPr>
                <w:ins w:id="1998" w:author="Author"/>
                <w:del w:id="1999" w:author="Rapporteur" w:date="2020-06-18T15:44:00Z"/>
              </w:rPr>
            </w:pPr>
            <w:ins w:id="2000" w:author="Author">
              <w:del w:id="2001" w:author="Rapporteur" w:date="2020-06-18T15:44:00Z">
                <w:r w:rsidRPr="005F58F9" w:rsidDel="009863C8">
                  <w:delText>YES</w:delText>
                </w:r>
              </w:del>
            </w:ins>
          </w:p>
        </w:tc>
        <w:tc>
          <w:tcPr>
            <w:tcW w:w="1274" w:type="dxa"/>
          </w:tcPr>
          <w:p w:rsidR="009863C8" w:rsidRPr="005F58F9" w:rsidDel="009863C8" w:rsidRDefault="009863C8" w:rsidP="009863C8">
            <w:pPr>
              <w:pStyle w:val="TAC"/>
              <w:rPr>
                <w:ins w:id="2002" w:author="Author"/>
                <w:del w:id="2003" w:author="Rapporteur" w:date="2020-06-18T15:44:00Z"/>
              </w:rPr>
            </w:pPr>
            <w:ins w:id="2004" w:author="Author">
              <w:del w:id="2005" w:author="Rapporteur" w:date="2020-06-18T15:44:00Z">
                <w:r w:rsidRPr="005F58F9" w:rsidDel="009863C8">
                  <w:delText>reject</w:delText>
                </w:r>
              </w:del>
            </w:ins>
          </w:p>
        </w:tc>
      </w:tr>
      <w:tr w:rsidR="009863C8" w:rsidRPr="005F58F9" w:rsidDel="009863C8" w:rsidTr="004D2EC8">
        <w:trPr>
          <w:ins w:id="2006" w:author="Author"/>
          <w:del w:id="2007" w:author="Rapporteur" w:date="2020-06-18T15:44:00Z"/>
        </w:trPr>
        <w:tc>
          <w:tcPr>
            <w:tcW w:w="251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keepNext/>
              <w:keepLines/>
              <w:spacing w:after="0"/>
              <w:rPr>
                <w:ins w:id="2008" w:author="Author"/>
                <w:del w:id="2009" w:author="Rapporteur" w:date="2020-06-18T15:44:00Z"/>
                <w:rFonts w:ascii="Arial" w:eastAsia="Batang" w:hAnsi="Arial"/>
                <w:bCs/>
                <w:sz w:val="18"/>
              </w:rPr>
            </w:pPr>
            <w:ins w:id="2010" w:author="Author">
              <w:del w:id="2011"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2012" w:author="Author"/>
                <w:del w:id="2013" w:author="Rapporteur" w:date="2020-06-18T15:44:00Z"/>
                <w:lang w:eastAsia="zh-CN"/>
              </w:rPr>
            </w:pPr>
            <w:ins w:id="2014" w:author="Author">
              <w:del w:id="2015" w:author="Rapporteur" w:date="2020-06-18T15:44:00Z">
                <w:r w:rsidDel="009863C8">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2016" w:author="Author"/>
                <w:del w:id="2017" w:author="Rapporteur" w:date="2020-06-18T15:44:00Z"/>
                <w:i/>
              </w:rPr>
            </w:pPr>
          </w:p>
        </w:tc>
        <w:tc>
          <w:tcPr>
            <w:tcW w:w="1417"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2018" w:author="Author"/>
                <w:del w:id="2019" w:author="Rapporteur" w:date="2020-06-18T15:44:00Z"/>
              </w:rPr>
            </w:pPr>
            <w:ins w:id="2020" w:author="Author">
              <w:del w:id="2021" w:author="Rapporteur" w:date="2020-06-18T15:44:00Z">
                <w:r w:rsidRPr="005F58F9" w:rsidDel="009863C8">
                  <w:delText>9.3.1.5</w:delText>
                </w:r>
              </w:del>
            </w:ins>
          </w:p>
        </w:tc>
        <w:tc>
          <w:tcPr>
            <w:tcW w:w="157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2022" w:author="Author"/>
                <w:del w:id="2023"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2024" w:author="Author"/>
                <w:del w:id="2025" w:author="Rapporteur" w:date="2020-06-18T15:44:00Z"/>
              </w:rPr>
            </w:pPr>
            <w:ins w:id="2026" w:author="Author">
              <w:del w:id="2027"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2028" w:author="Author"/>
                <w:del w:id="2029" w:author="Rapporteur" w:date="2020-06-18T15:44:00Z"/>
              </w:rPr>
            </w:pPr>
            <w:ins w:id="2030" w:author="Author">
              <w:del w:id="2031" w:author="Rapporteur" w:date="2020-06-18T15:44:00Z">
                <w:r w:rsidDel="009863C8">
                  <w:delText>reject</w:delText>
                </w:r>
              </w:del>
            </w:ins>
          </w:p>
        </w:tc>
      </w:tr>
      <w:tr w:rsidR="009863C8" w:rsidRPr="005F58F9" w:rsidTr="004D2EC8">
        <w:trPr>
          <w:ins w:id="2032" w:author="Author"/>
        </w:trPr>
        <w:tc>
          <w:tcPr>
            <w:tcW w:w="251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keepNext/>
              <w:keepLines/>
              <w:spacing w:after="0"/>
              <w:rPr>
                <w:ins w:id="2033" w:author="Author"/>
                <w:rFonts w:ascii="Arial" w:hAnsi="Arial"/>
                <w:sz w:val="18"/>
              </w:rPr>
            </w:pPr>
            <w:ins w:id="2034" w:author="Author">
              <w:r>
                <w:rPr>
                  <w:rFonts w:ascii="Arial" w:hAnsi="Arial"/>
                  <w:sz w:val="18"/>
                </w:rPr>
                <w:t xml:space="preserve">LMF </w:t>
              </w:r>
              <w:del w:id="2035" w:author="R3-204223" w:date="2020-06-15T18:19:00Z">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L"/>
              <w:rPr>
                <w:ins w:id="2036" w:author="Author"/>
                <w:lang w:eastAsia="zh-CN"/>
              </w:rPr>
            </w:pPr>
            <w:ins w:id="2037"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038" w:author="Author"/>
                <w:i/>
              </w:rPr>
            </w:pPr>
          </w:p>
        </w:tc>
        <w:tc>
          <w:tcPr>
            <w:tcW w:w="1417"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039" w:author="Author"/>
              </w:rPr>
            </w:pPr>
            <w:ins w:id="2040" w:author="Author">
              <w:r>
                <w:t>INTEGER (1..</w:t>
              </w:r>
            </w:ins>
            <w:ins w:id="2041" w:author="R3-204223" w:date="2020-06-15T18:19:00Z">
              <w:r w:rsidRPr="00B16C21">
                <w:rPr>
                  <w:rFonts w:eastAsia="Batang"/>
                  <w:bCs/>
                </w:rPr>
                <w:t xml:space="preserve"> 65536</w:t>
              </w:r>
            </w:ins>
            <w:ins w:id="2042" w:author="Author">
              <w:del w:id="2043" w:author="R3-204223" w:date="2020-06-15T18:19:00Z">
                <w:r w:rsidDel="00590341">
                  <w:delText>15</w:delText>
                </w:r>
              </w:del>
              <w:r>
                <w:t>,…)</w:t>
              </w:r>
            </w:ins>
          </w:p>
        </w:tc>
        <w:tc>
          <w:tcPr>
            <w:tcW w:w="157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044"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C"/>
              <w:rPr>
                <w:ins w:id="2045" w:author="Author"/>
              </w:rPr>
            </w:pPr>
            <w:ins w:id="2046"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C"/>
              <w:rPr>
                <w:ins w:id="2047" w:author="Author"/>
              </w:rPr>
            </w:pPr>
            <w:ins w:id="2048" w:author="Author">
              <w:r>
                <w:t>reject</w:t>
              </w:r>
            </w:ins>
          </w:p>
        </w:tc>
      </w:tr>
      <w:tr w:rsidR="009863C8" w:rsidRPr="005F58F9" w:rsidTr="004D2EC8">
        <w:trPr>
          <w:ins w:id="2049" w:author="Author"/>
        </w:trPr>
        <w:tc>
          <w:tcPr>
            <w:tcW w:w="2518" w:type="dxa"/>
            <w:tcBorders>
              <w:top w:val="single" w:sz="4" w:space="0" w:color="auto"/>
              <w:left w:val="single" w:sz="4" w:space="0" w:color="auto"/>
              <w:bottom w:val="single" w:sz="4" w:space="0" w:color="auto"/>
              <w:right w:val="single" w:sz="4" w:space="0" w:color="auto"/>
            </w:tcBorders>
          </w:tcPr>
          <w:p w:rsidR="009863C8" w:rsidRDefault="009863C8" w:rsidP="009863C8">
            <w:pPr>
              <w:keepNext/>
              <w:keepLines/>
              <w:spacing w:after="0"/>
              <w:rPr>
                <w:ins w:id="2050" w:author="Author"/>
                <w:rFonts w:ascii="Arial" w:hAnsi="Arial"/>
                <w:sz w:val="18"/>
              </w:rPr>
            </w:pPr>
            <w:ins w:id="2051" w:author="Author">
              <w:r>
                <w:rPr>
                  <w:rFonts w:ascii="Arial" w:hAnsi="Arial"/>
                  <w:sz w:val="18"/>
                </w:rPr>
                <w:t>Cause</w:t>
              </w:r>
            </w:ins>
          </w:p>
        </w:tc>
        <w:tc>
          <w:tcPr>
            <w:tcW w:w="1136"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2052" w:author="Author"/>
                <w:lang w:eastAsia="zh-CN"/>
              </w:rPr>
            </w:pPr>
            <w:ins w:id="2053"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054" w:author="Author"/>
                <w:i/>
              </w:rPr>
            </w:pPr>
          </w:p>
        </w:tc>
        <w:tc>
          <w:tcPr>
            <w:tcW w:w="1417" w:type="dxa"/>
            <w:tcBorders>
              <w:top w:val="single" w:sz="4" w:space="0" w:color="auto"/>
              <w:left w:val="single" w:sz="4" w:space="0" w:color="auto"/>
              <w:bottom w:val="single" w:sz="4" w:space="0" w:color="auto"/>
              <w:right w:val="single" w:sz="4" w:space="0" w:color="auto"/>
            </w:tcBorders>
          </w:tcPr>
          <w:p w:rsidR="009863C8" w:rsidRPr="00707B3F" w:rsidRDefault="009863C8" w:rsidP="009863C8">
            <w:pPr>
              <w:pStyle w:val="TAL"/>
              <w:rPr>
                <w:ins w:id="2055" w:author="Author"/>
                <w:noProof/>
              </w:rPr>
            </w:pPr>
            <w:ins w:id="2056" w:author="Author">
              <w:r>
                <w:rPr>
                  <w:noProof/>
                </w:rPr>
                <w:t>9.3.1.2</w:t>
              </w:r>
            </w:ins>
          </w:p>
        </w:tc>
        <w:tc>
          <w:tcPr>
            <w:tcW w:w="1578"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pStyle w:val="TAL"/>
              <w:rPr>
                <w:ins w:id="2057"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2058" w:author="Author"/>
              </w:rPr>
            </w:pPr>
            <w:ins w:id="2059"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2060" w:author="Author"/>
              </w:rPr>
            </w:pPr>
            <w:ins w:id="2061" w:author="Author">
              <w:r>
                <w:t>ignore</w:t>
              </w:r>
            </w:ins>
          </w:p>
        </w:tc>
      </w:tr>
      <w:tr w:rsidR="009863C8" w:rsidRPr="005F58F9" w:rsidTr="004D2EC8">
        <w:trPr>
          <w:ins w:id="2062" w:author="Author"/>
        </w:trPr>
        <w:tc>
          <w:tcPr>
            <w:tcW w:w="2518" w:type="dxa"/>
            <w:tcBorders>
              <w:top w:val="single" w:sz="4" w:space="0" w:color="auto"/>
              <w:left w:val="single" w:sz="4" w:space="0" w:color="auto"/>
              <w:bottom w:val="single" w:sz="4" w:space="0" w:color="auto"/>
              <w:right w:val="single" w:sz="4" w:space="0" w:color="auto"/>
            </w:tcBorders>
          </w:tcPr>
          <w:p w:rsidR="009863C8" w:rsidRPr="00935655" w:rsidRDefault="009863C8" w:rsidP="009863C8">
            <w:pPr>
              <w:keepNext/>
              <w:keepLines/>
              <w:spacing w:after="0"/>
              <w:rPr>
                <w:ins w:id="2063" w:author="Author"/>
                <w:rFonts w:ascii="Arial" w:hAnsi="Arial"/>
                <w:b/>
                <w:sz w:val="18"/>
              </w:rPr>
            </w:pPr>
            <w:ins w:id="2064"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9863C8" w:rsidRPr="005F58F9" w:rsidDel="00AF104C" w:rsidRDefault="009863C8" w:rsidP="009863C8">
            <w:pPr>
              <w:pStyle w:val="TAL"/>
              <w:rPr>
                <w:ins w:id="2065" w:author="Author"/>
                <w:lang w:eastAsia="zh-CN"/>
              </w:rPr>
            </w:pPr>
            <w:ins w:id="2066" w:author="Author">
              <w:r>
                <w:rPr>
                  <w:lang w:eastAsia="zh-CN"/>
                </w:rPr>
                <w:t>O</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067" w:author="Author"/>
                <w:i/>
              </w:rPr>
            </w:pPr>
          </w:p>
        </w:tc>
        <w:tc>
          <w:tcPr>
            <w:tcW w:w="1417"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2068" w:author="Author"/>
                <w:rFonts w:cs="Arial"/>
                <w:szCs w:val="18"/>
                <w:lang w:eastAsia="ja-JP"/>
              </w:rPr>
            </w:pPr>
            <w:ins w:id="2069" w:author="Author">
              <w:r>
                <w:rPr>
                  <w:rFonts w:cs="Arial"/>
                  <w:szCs w:val="18"/>
                  <w:lang w:eastAsia="ja-JP"/>
                </w:rPr>
                <w:t>9.3.1.3</w:t>
              </w:r>
            </w:ins>
          </w:p>
        </w:tc>
        <w:tc>
          <w:tcPr>
            <w:tcW w:w="1578"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pStyle w:val="TAL"/>
              <w:rPr>
                <w:ins w:id="2070"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C"/>
              <w:rPr>
                <w:ins w:id="2071" w:author="Author"/>
              </w:rPr>
            </w:pPr>
            <w:ins w:id="2072"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AF104C" w:rsidRDefault="009863C8" w:rsidP="009863C8">
            <w:pPr>
              <w:pStyle w:val="TAC"/>
              <w:rPr>
                <w:ins w:id="2073" w:author="Author"/>
              </w:rPr>
            </w:pPr>
            <w:ins w:id="2074" w:author="Author">
              <w:r>
                <w:t>ignore</w:t>
              </w:r>
            </w:ins>
          </w:p>
        </w:tc>
      </w:tr>
    </w:tbl>
    <w:p w:rsidR="00D522F3" w:rsidRDefault="00D522F3" w:rsidP="00195BE7">
      <w:pPr>
        <w:rPr>
          <w:ins w:id="2075" w:author="Author"/>
          <w:b/>
          <w:lang w:val="en-US"/>
        </w:rPr>
      </w:pPr>
    </w:p>
    <w:p w:rsidR="00EE5449" w:rsidRDefault="00EE5449" w:rsidP="00195BE7">
      <w:pPr>
        <w:rPr>
          <w:ins w:id="2076" w:author="Author"/>
        </w:rPr>
      </w:pPr>
    </w:p>
    <w:p w:rsidR="00D522F3" w:rsidRPr="005F58F9" w:rsidRDefault="00D522F3" w:rsidP="00D522F3">
      <w:pPr>
        <w:pStyle w:val="Heading4"/>
        <w:rPr>
          <w:ins w:id="2077" w:author="Author"/>
          <w:lang w:eastAsia="zh-CN"/>
        </w:rPr>
      </w:pPr>
      <w:ins w:id="2078" w:author="Author">
        <w:r w:rsidRPr="005F58F9">
          <w:t>9.</w:t>
        </w:r>
        <w:r w:rsidRPr="005F58F9">
          <w:rPr>
            <w:lang w:eastAsia="zh-CN"/>
          </w:rPr>
          <w:t>2.</w:t>
        </w:r>
        <w:r>
          <w:rPr>
            <w:lang w:eastAsia="zh-CN"/>
          </w:rPr>
          <w:t>x</w:t>
        </w:r>
        <w:r w:rsidRPr="005F58F9">
          <w:rPr>
            <w:lang w:eastAsia="zh-CN"/>
          </w:rPr>
          <w:t>.</w:t>
        </w:r>
        <w:r>
          <w:rPr>
            <w:lang w:eastAsia="zh-CN"/>
          </w:rPr>
          <w:t>9</w:t>
        </w:r>
        <w:r w:rsidRPr="005F58F9">
          <w:tab/>
        </w:r>
        <w:r>
          <w:rPr>
            <w:lang w:eastAsia="zh-CN"/>
          </w:rPr>
          <w:t xml:space="preserve">POSITIONING MEASUREMENT </w:t>
        </w:r>
        <w:r w:rsidR="00B2450D">
          <w:rPr>
            <w:lang w:eastAsia="zh-CN"/>
          </w:rPr>
          <w:t>UPDATE</w:t>
        </w:r>
      </w:ins>
    </w:p>
    <w:p w:rsidR="00D522F3" w:rsidRPr="005F58F9" w:rsidRDefault="00D522F3" w:rsidP="00D522F3">
      <w:pPr>
        <w:rPr>
          <w:ins w:id="2079" w:author="Author"/>
          <w:rFonts w:eastAsia="Batang"/>
        </w:rPr>
      </w:pPr>
      <w:ins w:id="2080" w:author="Author">
        <w:r w:rsidRPr="005F58F9">
          <w:t>This message is sent by the gNB-CU t</w:t>
        </w:r>
        <w:r>
          <w:t xml:space="preserve">o </w:t>
        </w:r>
        <w:r w:rsidR="00B2450D">
          <w:t>update a previously configured measurement</w:t>
        </w:r>
        <w:r w:rsidRPr="005F58F9">
          <w:t>.</w:t>
        </w:r>
      </w:ins>
    </w:p>
    <w:p w:rsidR="00D522F3" w:rsidRDefault="00D522F3" w:rsidP="00D522F3">
      <w:pPr>
        <w:rPr>
          <w:ins w:id="2081" w:author="Author"/>
        </w:rPr>
      </w:pPr>
      <w:ins w:id="2082" w:author="Author">
        <w:r w:rsidRPr="005F58F9">
          <w:t xml:space="preserve">Direction: gNB-CU </w:t>
        </w:r>
        <w:r w:rsidRPr="005F58F9">
          <w:sym w:font="Symbol" w:char="F0AE"/>
        </w:r>
        <w:r w:rsidRPr="005F58F9">
          <w:t xml:space="preserve"> gNB-DU.</w:t>
        </w:r>
      </w:ins>
    </w:p>
    <w:p w:rsidR="00D522F3" w:rsidRPr="005F58F9" w:rsidRDefault="00D522F3" w:rsidP="00D522F3">
      <w:pPr>
        <w:rPr>
          <w:ins w:id="2083" w:author="Author"/>
          <w:lang w:eastAsia="zh-CN"/>
        </w:rPr>
      </w:pPr>
      <w:ins w:id="2084" w:author="Author">
        <w:del w:id="2085" w:author="Huawei" w:date="2020-06-16T23:01: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w:delText>
          </w:r>
          <w:r>
            <w:rPr>
              <w:noProof/>
              <w:highlight w:val="yellow"/>
            </w:rPr>
            <w:delText>; TRP-specific IEs can be added to the message</w:delText>
          </w:r>
          <w:r w:rsidR="003479C9" w:rsidRPr="001D693F">
            <w:rPr>
              <w:noProof/>
              <w:highlight w:val="yellow"/>
            </w:rPr>
            <w:delText xml:space="preserve">It is FFS if the </w:delText>
          </w:r>
          <w:r w:rsidR="00B2450D">
            <w:rPr>
              <w:i/>
              <w:noProof/>
              <w:highlight w:val="yellow"/>
            </w:rPr>
            <w:delText>SRS Configuration</w:delText>
          </w:r>
          <w:r w:rsidR="003479C9">
            <w:rPr>
              <w:noProof/>
              <w:highlight w:val="yellow"/>
            </w:rPr>
            <w:delText xml:space="preserve"> </w:delText>
          </w:r>
          <w:r w:rsidR="003479C9" w:rsidRPr="001D693F">
            <w:rPr>
              <w:noProof/>
              <w:highlight w:val="yellow"/>
            </w:rPr>
            <w:delText>IE is coded explicitly in F1AP</w:delText>
          </w:r>
          <w:r w:rsidR="00AA4FAD">
            <w:rPr>
              <w:noProof/>
              <w:highlight w:val="yellow"/>
            </w:rPr>
            <w:delText xml:space="preserve"> or defined as e.g. an octet string / container</w:delText>
          </w:r>
          <w:r w:rsidR="003479C9" w:rsidRPr="0048361E">
            <w:rPr>
              <w:noProof/>
              <w:highlight w:val="yellow"/>
            </w:rPr>
            <w:delText>.</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2086" w:author="Author"/>
        </w:trPr>
        <w:tc>
          <w:tcPr>
            <w:tcW w:w="2394" w:type="dxa"/>
          </w:tcPr>
          <w:p w:rsidR="00D522F3" w:rsidRPr="005F58F9" w:rsidRDefault="00D522F3" w:rsidP="004D2EC8">
            <w:pPr>
              <w:keepNext/>
              <w:keepLines/>
              <w:spacing w:after="0"/>
              <w:jc w:val="center"/>
              <w:rPr>
                <w:ins w:id="2087" w:author="Author"/>
                <w:rFonts w:ascii="Arial" w:hAnsi="Arial"/>
                <w:b/>
                <w:sz w:val="18"/>
              </w:rPr>
            </w:pPr>
            <w:ins w:id="2088"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2089" w:author="Author"/>
                <w:rFonts w:ascii="Arial" w:hAnsi="Arial"/>
                <w:b/>
                <w:sz w:val="18"/>
              </w:rPr>
            </w:pPr>
            <w:ins w:id="2090"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2091" w:author="Author"/>
                <w:rFonts w:ascii="Arial" w:hAnsi="Arial"/>
                <w:b/>
                <w:sz w:val="18"/>
              </w:rPr>
            </w:pPr>
            <w:ins w:id="2092"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2093" w:author="Author"/>
                <w:rFonts w:ascii="Arial" w:hAnsi="Arial"/>
                <w:b/>
                <w:sz w:val="18"/>
              </w:rPr>
            </w:pPr>
            <w:ins w:id="2094"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2095" w:author="Author"/>
                <w:rFonts w:ascii="Arial" w:hAnsi="Arial"/>
                <w:b/>
                <w:sz w:val="18"/>
              </w:rPr>
            </w:pPr>
            <w:ins w:id="2096"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2097" w:author="Author"/>
                <w:rFonts w:ascii="Arial" w:hAnsi="Arial"/>
                <w:b/>
                <w:sz w:val="18"/>
              </w:rPr>
            </w:pPr>
            <w:ins w:id="2098"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2099" w:author="Author"/>
                <w:rFonts w:ascii="Arial" w:hAnsi="Arial"/>
                <w:b/>
                <w:sz w:val="18"/>
              </w:rPr>
            </w:pPr>
            <w:ins w:id="2100" w:author="Author">
              <w:r w:rsidRPr="005F58F9">
                <w:rPr>
                  <w:rFonts w:ascii="Arial" w:hAnsi="Arial"/>
                  <w:b/>
                  <w:sz w:val="18"/>
                </w:rPr>
                <w:t>Assigned Criticality</w:t>
              </w:r>
            </w:ins>
          </w:p>
        </w:tc>
      </w:tr>
      <w:tr w:rsidR="00D522F3" w:rsidRPr="005F58F9" w:rsidTr="004D2EC8">
        <w:trPr>
          <w:ins w:id="2101" w:author="Author"/>
        </w:trPr>
        <w:tc>
          <w:tcPr>
            <w:tcW w:w="2394" w:type="dxa"/>
          </w:tcPr>
          <w:p w:rsidR="00D522F3" w:rsidRPr="005F58F9" w:rsidRDefault="00D522F3" w:rsidP="004D2EC8">
            <w:pPr>
              <w:keepNext/>
              <w:keepLines/>
              <w:spacing w:after="0"/>
              <w:rPr>
                <w:ins w:id="2102" w:author="Author"/>
                <w:rFonts w:ascii="Arial" w:hAnsi="Arial"/>
                <w:sz w:val="18"/>
              </w:rPr>
            </w:pPr>
            <w:ins w:id="2103" w:author="Author">
              <w:r w:rsidRPr="005F58F9">
                <w:rPr>
                  <w:rFonts w:ascii="Arial" w:hAnsi="Arial"/>
                  <w:sz w:val="18"/>
                </w:rPr>
                <w:t>Message Type</w:t>
              </w:r>
            </w:ins>
          </w:p>
        </w:tc>
        <w:tc>
          <w:tcPr>
            <w:tcW w:w="1260" w:type="dxa"/>
          </w:tcPr>
          <w:p w:rsidR="00D522F3" w:rsidRPr="005F58F9" w:rsidRDefault="00D522F3" w:rsidP="004D2EC8">
            <w:pPr>
              <w:pStyle w:val="TAL"/>
              <w:rPr>
                <w:ins w:id="2104" w:author="Author"/>
              </w:rPr>
            </w:pPr>
            <w:ins w:id="2105" w:author="Author">
              <w:r w:rsidRPr="005F58F9">
                <w:t>M</w:t>
              </w:r>
            </w:ins>
          </w:p>
        </w:tc>
        <w:tc>
          <w:tcPr>
            <w:tcW w:w="1247" w:type="dxa"/>
          </w:tcPr>
          <w:p w:rsidR="00D522F3" w:rsidRPr="005F58F9" w:rsidRDefault="00D522F3" w:rsidP="004D2EC8">
            <w:pPr>
              <w:pStyle w:val="TAL"/>
              <w:rPr>
                <w:ins w:id="2106" w:author="Author"/>
                <w:i/>
              </w:rPr>
            </w:pPr>
          </w:p>
        </w:tc>
        <w:tc>
          <w:tcPr>
            <w:tcW w:w="1728" w:type="dxa"/>
          </w:tcPr>
          <w:p w:rsidR="00D522F3" w:rsidRPr="005F58F9" w:rsidRDefault="00D522F3" w:rsidP="004D2EC8">
            <w:pPr>
              <w:pStyle w:val="TAL"/>
              <w:rPr>
                <w:ins w:id="2107" w:author="Author"/>
              </w:rPr>
            </w:pPr>
            <w:ins w:id="2108" w:author="Author">
              <w:r w:rsidRPr="005F58F9">
                <w:t>9.3.1.1</w:t>
              </w:r>
            </w:ins>
          </w:p>
        </w:tc>
        <w:tc>
          <w:tcPr>
            <w:tcW w:w="1294" w:type="dxa"/>
          </w:tcPr>
          <w:p w:rsidR="00D522F3" w:rsidRPr="005F58F9" w:rsidRDefault="00D522F3" w:rsidP="004D2EC8">
            <w:pPr>
              <w:pStyle w:val="TAL"/>
              <w:rPr>
                <w:ins w:id="2109" w:author="Author"/>
              </w:rPr>
            </w:pPr>
          </w:p>
        </w:tc>
        <w:tc>
          <w:tcPr>
            <w:tcW w:w="1288" w:type="dxa"/>
          </w:tcPr>
          <w:p w:rsidR="00D522F3" w:rsidRPr="005F58F9" w:rsidRDefault="00D522F3" w:rsidP="004D2EC8">
            <w:pPr>
              <w:pStyle w:val="TAC"/>
              <w:rPr>
                <w:ins w:id="2110" w:author="Author"/>
              </w:rPr>
            </w:pPr>
            <w:ins w:id="2111" w:author="Author">
              <w:r w:rsidRPr="005F58F9">
                <w:t>YES</w:t>
              </w:r>
            </w:ins>
          </w:p>
        </w:tc>
        <w:tc>
          <w:tcPr>
            <w:tcW w:w="1274" w:type="dxa"/>
          </w:tcPr>
          <w:p w:rsidR="00D522F3" w:rsidRPr="005F58F9" w:rsidRDefault="00D522F3" w:rsidP="004D2EC8">
            <w:pPr>
              <w:pStyle w:val="TAC"/>
              <w:rPr>
                <w:ins w:id="2112" w:author="Author"/>
              </w:rPr>
            </w:pPr>
            <w:ins w:id="2113" w:author="Author">
              <w:r w:rsidRPr="005F58F9">
                <w:t>reject</w:t>
              </w:r>
            </w:ins>
          </w:p>
        </w:tc>
      </w:tr>
      <w:tr w:rsidR="009863C8" w:rsidRPr="005F58F9" w:rsidTr="004D2EC8">
        <w:trPr>
          <w:ins w:id="2114" w:author="Rapporteur" w:date="2020-06-18T15:44:00Z"/>
        </w:trPr>
        <w:tc>
          <w:tcPr>
            <w:tcW w:w="2394" w:type="dxa"/>
          </w:tcPr>
          <w:p w:rsidR="009863C8" w:rsidRPr="005F58F9" w:rsidRDefault="009863C8" w:rsidP="009863C8">
            <w:pPr>
              <w:keepNext/>
              <w:keepLines/>
              <w:spacing w:after="0"/>
              <w:rPr>
                <w:ins w:id="2115" w:author="Rapporteur" w:date="2020-06-18T15:44:00Z"/>
                <w:rFonts w:ascii="Arial" w:eastAsia="Batang" w:hAnsi="Arial"/>
                <w:bCs/>
                <w:sz w:val="18"/>
              </w:rPr>
            </w:pPr>
            <w:ins w:id="2116" w:author="Rapporteur" w:date="2020-06-18T15:44:00Z">
              <w:r w:rsidRPr="000A096E">
                <w:rPr>
                  <w:rFonts w:ascii="Arial" w:hAnsi="Arial" w:cs="Arial"/>
                  <w:sz w:val="18"/>
                  <w:szCs w:val="18"/>
                </w:rPr>
                <w:t>Transaction ID</w:t>
              </w:r>
            </w:ins>
          </w:p>
        </w:tc>
        <w:tc>
          <w:tcPr>
            <w:tcW w:w="1260" w:type="dxa"/>
          </w:tcPr>
          <w:p w:rsidR="009863C8" w:rsidRPr="005F58F9" w:rsidRDefault="009863C8" w:rsidP="009863C8">
            <w:pPr>
              <w:pStyle w:val="TAL"/>
              <w:rPr>
                <w:ins w:id="2117" w:author="Rapporteur" w:date="2020-06-18T15:44:00Z"/>
                <w:lang w:eastAsia="zh-CN"/>
              </w:rPr>
            </w:pPr>
            <w:ins w:id="2118" w:author="Rapporteur" w:date="2020-06-18T15:44:00Z">
              <w:r w:rsidRPr="0054226D">
                <w:t>M</w:t>
              </w:r>
            </w:ins>
          </w:p>
        </w:tc>
        <w:tc>
          <w:tcPr>
            <w:tcW w:w="1247" w:type="dxa"/>
          </w:tcPr>
          <w:p w:rsidR="009863C8" w:rsidRPr="005F58F9" w:rsidRDefault="009863C8" w:rsidP="009863C8">
            <w:pPr>
              <w:pStyle w:val="TAL"/>
              <w:rPr>
                <w:ins w:id="2119" w:author="Rapporteur" w:date="2020-06-18T15:44:00Z"/>
                <w:i/>
              </w:rPr>
            </w:pPr>
          </w:p>
        </w:tc>
        <w:tc>
          <w:tcPr>
            <w:tcW w:w="1728" w:type="dxa"/>
          </w:tcPr>
          <w:p w:rsidR="009863C8" w:rsidRPr="005F58F9" w:rsidRDefault="009863C8" w:rsidP="009863C8">
            <w:pPr>
              <w:pStyle w:val="TAL"/>
              <w:rPr>
                <w:ins w:id="2120" w:author="Rapporteur" w:date="2020-06-18T15:44:00Z"/>
              </w:rPr>
            </w:pPr>
            <w:ins w:id="2121" w:author="Rapporteur" w:date="2020-06-18T15:44:00Z">
              <w:r>
                <w:t>9.3.1.23</w:t>
              </w:r>
            </w:ins>
          </w:p>
        </w:tc>
        <w:tc>
          <w:tcPr>
            <w:tcW w:w="1294" w:type="dxa"/>
          </w:tcPr>
          <w:p w:rsidR="009863C8" w:rsidRPr="005F58F9" w:rsidRDefault="009863C8" w:rsidP="009863C8">
            <w:pPr>
              <w:pStyle w:val="TAL"/>
              <w:rPr>
                <w:ins w:id="2122" w:author="Rapporteur" w:date="2020-06-18T15:44:00Z"/>
              </w:rPr>
            </w:pPr>
          </w:p>
        </w:tc>
        <w:tc>
          <w:tcPr>
            <w:tcW w:w="1288" w:type="dxa"/>
          </w:tcPr>
          <w:p w:rsidR="009863C8" w:rsidRPr="005F58F9" w:rsidRDefault="009863C8" w:rsidP="009863C8">
            <w:pPr>
              <w:pStyle w:val="TAC"/>
              <w:rPr>
                <w:ins w:id="2123" w:author="Rapporteur" w:date="2020-06-18T15:44:00Z"/>
              </w:rPr>
            </w:pPr>
            <w:ins w:id="2124" w:author="Rapporteur" w:date="2020-06-18T15:44:00Z">
              <w:r>
                <w:rPr>
                  <w:noProof/>
                </w:rPr>
                <w:t>YES</w:t>
              </w:r>
            </w:ins>
          </w:p>
        </w:tc>
        <w:tc>
          <w:tcPr>
            <w:tcW w:w="1274" w:type="dxa"/>
          </w:tcPr>
          <w:p w:rsidR="009863C8" w:rsidRPr="005F58F9" w:rsidRDefault="009863C8" w:rsidP="009863C8">
            <w:pPr>
              <w:pStyle w:val="TAC"/>
              <w:rPr>
                <w:ins w:id="2125" w:author="Rapporteur" w:date="2020-06-18T15:44:00Z"/>
              </w:rPr>
            </w:pPr>
            <w:ins w:id="2126" w:author="Rapporteur" w:date="2020-06-18T15:44:00Z">
              <w:r>
                <w:rPr>
                  <w:noProof/>
                </w:rPr>
                <w:t>reject</w:t>
              </w:r>
            </w:ins>
          </w:p>
        </w:tc>
      </w:tr>
      <w:tr w:rsidR="009863C8" w:rsidRPr="005F58F9" w:rsidDel="009863C8" w:rsidTr="004D2EC8">
        <w:trPr>
          <w:ins w:id="2127" w:author="Author"/>
          <w:del w:id="2128" w:author="Rapporteur" w:date="2020-06-18T15:44:00Z"/>
        </w:trPr>
        <w:tc>
          <w:tcPr>
            <w:tcW w:w="2394" w:type="dxa"/>
          </w:tcPr>
          <w:p w:rsidR="009863C8" w:rsidRPr="005F58F9" w:rsidDel="009863C8" w:rsidRDefault="009863C8" w:rsidP="009863C8">
            <w:pPr>
              <w:keepNext/>
              <w:keepLines/>
              <w:spacing w:after="0"/>
              <w:rPr>
                <w:ins w:id="2129" w:author="Author"/>
                <w:del w:id="2130" w:author="Rapporteur" w:date="2020-06-18T15:44:00Z"/>
                <w:rFonts w:ascii="Arial" w:hAnsi="Arial"/>
                <w:sz w:val="18"/>
                <w:lang w:eastAsia="zh-CN"/>
              </w:rPr>
            </w:pPr>
            <w:ins w:id="2131" w:author="Author">
              <w:del w:id="2132"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rsidR="009863C8" w:rsidRPr="005F58F9" w:rsidDel="009863C8" w:rsidRDefault="009863C8" w:rsidP="009863C8">
            <w:pPr>
              <w:pStyle w:val="TAL"/>
              <w:rPr>
                <w:ins w:id="2133" w:author="Author"/>
                <w:del w:id="2134" w:author="Rapporteur" w:date="2020-06-18T15:44:00Z"/>
                <w:lang w:eastAsia="zh-CN"/>
              </w:rPr>
            </w:pPr>
            <w:ins w:id="2135" w:author="Author">
              <w:del w:id="2136" w:author="Rapporteur" w:date="2020-06-18T15:44:00Z">
                <w:r w:rsidRPr="005F58F9" w:rsidDel="009863C8">
                  <w:rPr>
                    <w:lang w:eastAsia="zh-CN"/>
                  </w:rPr>
                  <w:delText xml:space="preserve">M </w:delText>
                </w:r>
              </w:del>
            </w:ins>
          </w:p>
        </w:tc>
        <w:tc>
          <w:tcPr>
            <w:tcW w:w="1247" w:type="dxa"/>
          </w:tcPr>
          <w:p w:rsidR="009863C8" w:rsidRPr="005F58F9" w:rsidDel="009863C8" w:rsidRDefault="009863C8" w:rsidP="009863C8">
            <w:pPr>
              <w:pStyle w:val="TAL"/>
              <w:rPr>
                <w:ins w:id="2137" w:author="Author"/>
                <w:del w:id="2138" w:author="Rapporteur" w:date="2020-06-18T15:44:00Z"/>
                <w:i/>
              </w:rPr>
            </w:pPr>
          </w:p>
        </w:tc>
        <w:tc>
          <w:tcPr>
            <w:tcW w:w="1728" w:type="dxa"/>
          </w:tcPr>
          <w:p w:rsidR="009863C8" w:rsidRPr="005F58F9" w:rsidDel="009863C8" w:rsidRDefault="009863C8" w:rsidP="009863C8">
            <w:pPr>
              <w:pStyle w:val="TAL"/>
              <w:rPr>
                <w:ins w:id="2139" w:author="Author"/>
                <w:del w:id="2140" w:author="Rapporteur" w:date="2020-06-18T15:44:00Z"/>
              </w:rPr>
            </w:pPr>
            <w:ins w:id="2141" w:author="Author">
              <w:del w:id="2142" w:author="Rapporteur" w:date="2020-06-18T15:44:00Z">
                <w:r w:rsidRPr="005F58F9" w:rsidDel="009863C8">
                  <w:delText>9.3.1.4</w:delText>
                </w:r>
              </w:del>
            </w:ins>
          </w:p>
        </w:tc>
        <w:tc>
          <w:tcPr>
            <w:tcW w:w="1294" w:type="dxa"/>
          </w:tcPr>
          <w:p w:rsidR="009863C8" w:rsidRPr="005F58F9" w:rsidDel="009863C8" w:rsidRDefault="009863C8" w:rsidP="009863C8">
            <w:pPr>
              <w:pStyle w:val="TAL"/>
              <w:rPr>
                <w:ins w:id="2143" w:author="Author"/>
                <w:del w:id="2144" w:author="Rapporteur" w:date="2020-06-18T15:44:00Z"/>
              </w:rPr>
            </w:pPr>
          </w:p>
        </w:tc>
        <w:tc>
          <w:tcPr>
            <w:tcW w:w="1288" w:type="dxa"/>
          </w:tcPr>
          <w:p w:rsidR="009863C8" w:rsidRPr="005F58F9" w:rsidDel="009863C8" w:rsidRDefault="009863C8" w:rsidP="009863C8">
            <w:pPr>
              <w:pStyle w:val="TAC"/>
              <w:rPr>
                <w:ins w:id="2145" w:author="Author"/>
                <w:del w:id="2146" w:author="Rapporteur" w:date="2020-06-18T15:44:00Z"/>
              </w:rPr>
            </w:pPr>
            <w:ins w:id="2147" w:author="Author">
              <w:del w:id="2148" w:author="Rapporteur" w:date="2020-06-18T15:44:00Z">
                <w:r w:rsidRPr="005F58F9" w:rsidDel="009863C8">
                  <w:delText>YES</w:delText>
                </w:r>
              </w:del>
            </w:ins>
          </w:p>
        </w:tc>
        <w:tc>
          <w:tcPr>
            <w:tcW w:w="1274" w:type="dxa"/>
          </w:tcPr>
          <w:p w:rsidR="009863C8" w:rsidRPr="005F58F9" w:rsidDel="009863C8" w:rsidRDefault="009863C8" w:rsidP="009863C8">
            <w:pPr>
              <w:pStyle w:val="TAC"/>
              <w:rPr>
                <w:ins w:id="2149" w:author="Author"/>
                <w:del w:id="2150" w:author="Rapporteur" w:date="2020-06-18T15:44:00Z"/>
              </w:rPr>
            </w:pPr>
            <w:ins w:id="2151" w:author="Author">
              <w:del w:id="2152" w:author="Rapporteur" w:date="2020-06-18T15:44:00Z">
                <w:r w:rsidRPr="005F58F9" w:rsidDel="009863C8">
                  <w:delText>reject</w:delText>
                </w:r>
              </w:del>
            </w:ins>
          </w:p>
        </w:tc>
      </w:tr>
      <w:tr w:rsidR="009863C8" w:rsidRPr="005F58F9" w:rsidDel="009863C8" w:rsidTr="004D2EC8">
        <w:trPr>
          <w:ins w:id="2153" w:author="Author"/>
          <w:del w:id="2154" w:author="Rapporteur" w:date="2020-06-18T15:44:00Z"/>
        </w:trPr>
        <w:tc>
          <w:tcPr>
            <w:tcW w:w="239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keepNext/>
              <w:keepLines/>
              <w:spacing w:after="0"/>
              <w:rPr>
                <w:ins w:id="2155" w:author="Author"/>
                <w:del w:id="2156" w:author="Rapporteur" w:date="2020-06-18T15:44:00Z"/>
                <w:rFonts w:ascii="Arial" w:eastAsia="Batang" w:hAnsi="Arial"/>
                <w:bCs/>
                <w:sz w:val="18"/>
              </w:rPr>
            </w:pPr>
            <w:ins w:id="2157" w:author="Author">
              <w:del w:id="2158" w:author="Rapporteur" w:date="2020-06-18T15:44: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2159" w:author="Author"/>
                <w:del w:id="2160" w:author="Rapporteur" w:date="2020-06-18T15:44:00Z"/>
                <w:lang w:eastAsia="zh-CN"/>
              </w:rPr>
            </w:pPr>
            <w:ins w:id="2161" w:author="Author">
              <w:del w:id="2162" w:author="Rapporteur" w:date="2020-06-18T15:44: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2163" w:author="Author"/>
                <w:del w:id="2164" w:author="Rapporteur" w:date="2020-06-18T15:44:00Z"/>
                <w:i/>
              </w:rPr>
            </w:pPr>
          </w:p>
        </w:tc>
        <w:tc>
          <w:tcPr>
            <w:tcW w:w="172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2165" w:author="Author"/>
                <w:del w:id="2166" w:author="Rapporteur" w:date="2020-06-18T15:44:00Z"/>
              </w:rPr>
            </w:pPr>
            <w:ins w:id="2167" w:author="Author">
              <w:del w:id="2168" w:author="Rapporteur" w:date="2020-06-18T15:44: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L"/>
              <w:rPr>
                <w:ins w:id="2169" w:author="Author"/>
                <w:del w:id="2170"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2171" w:author="Author"/>
                <w:del w:id="2172" w:author="Rapporteur" w:date="2020-06-18T15:44:00Z"/>
              </w:rPr>
            </w:pPr>
            <w:ins w:id="2173" w:author="Author">
              <w:del w:id="2174"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9863C8" w:rsidRDefault="009863C8" w:rsidP="009863C8">
            <w:pPr>
              <w:pStyle w:val="TAC"/>
              <w:rPr>
                <w:ins w:id="2175" w:author="Author"/>
                <w:del w:id="2176" w:author="Rapporteur" w:date="2020-06-18T15:44:00Z"/>
              </w:rPr>
            </w:pPr>
            <w:ins w:id="2177" w:author="Author">
              <w:del w:id="2178" w:author="Rapporteur" w:date="2020-06-18T15:44:00Z">
                <w:r w:rsidDel="009863C8">
                  <w:delText>reject</w:delText>
                </w:r>
              </w:del>
            </w:ins>
          </w:p>
        </w:tc>
      </w:tr>
      <w:tr w:rsidR="009863C8" w:rsidRPr="005F58F9" w:rsidTr="004D2EC8">
        <w:trPr>
          <w:ins w:id="2179" w:author="Author"/>
        </w:trPr>
        <w:tc>
          <w:tcPr>
            <w:tcW w:w="23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keepNext/>
              <w:keepLines/>
              <w:spacing w:after="0"/>
              <w:rPr>
                <w:ins w:id="2180" w:author="Author"/>
                <w:rFonts w:ascii="Arial" w:hAnsi="Arial"/>
                <w:sz w:val="18"/>
              </w:rPr>
            </w:pPr>
            <w:ins w:id="2181" w:author="Author">
              <w:r>
                <w:rPr>
                  <w:rFonts w:ascii="Arial" w:hAnsi="Arial"/>
                  <w:sz w:val="18"/>
                </w:rPr>
                <w:t xml:space="preserve">LMF </w:t>
              </w:r>
              <w:del w:id="2182" w:author="R3-204223" w:date="2020-06-15T18:19:00Z">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L"/>
              <w:rPr>
                <w:ins w:id="2183" w:author="Author"/>
                <w:lang w:eastAsia="zh-CN"/>
              </w:rPr>
            </w:pPr>
            <w:ins w:id="2184"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185" w:author="Author"/>
                <w:i/>
              </w:rPr>
            </w:pPr>
          </w:p>
        </w:tc>
        <w:tc>
          <w:tcPr>
            <w:tcW w:w="172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186" w:author="Author"/>
              </w:rPr>
            </w:pPr>
            <w:ins w:id="2187" w:author="Author">
              <w:r>
                <w:t>INTEGER (1..</w:t>
              </w:r>
            </w:ins>
            <w:ins w:id="2188" w:author="R3-204223" w:date="2020-06-15T18:20:00Z">
              <w:r w:rsidRPr="00B16C21">
                <w:rPr>
                  <w:rFonts w:eastAsia="Batang"/>
                  <w:bCs/>
                </w:rPr>
                <w:t xml:space="preserve"> 65536</w:t>
              </w:r>
            </w:ins>
            <w:ins w:id="2189" w:author="Author">
              <w:del w:id="2190" w:author="R3-204223" w:date="2020-06-15T18:20:00Z">
                <w:r w:rsidDel="00590341">
                  <w:delText>15</w:delText>
                </w:r>
              </w:del>
              <w:r>
                <w:t>,…)</w:t>
              </w:r>
            </w:ins>
          </w:p>
        </w:tc>
        <w:tc>
          <w:tcPr>
            <w:tcW w:w="1294"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191"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C"/>
              <w:rPr>
                <w:ins w:id="2192" w:author="Author"/>
              </w:rPr>
            </w:pPr>
            <w:ins w:id="2193"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Pr="005F58F9" w:rsidDel="00C1133D" w:rsidRDefault="009863C8" w:rsidP="009863C8">
            <w:pPr>
              <w:pStyle w:val="TAC"/>
              <w:rPr>
                <w:ins w:id="2194" w:author="Author"/>
              </w:rPr>
            </w:pPr>
            <w:ins w:id="2195" w:author="R3-204223" w:date="2020-06-15T18:20:00Z">
              <w:r>
                <w:t>reject</w:t>
              </w:r>
            </w:ins>
            <w:ins w:id="2196" w:author="Author">
              <w:del w:id="2197" w:author="R3-204223" w:date="2020-06-15T18:20:00Z">
                <w:r w:rsidDel="00924B7E">
                  <w:delText>-</w:delText>
                </w:r>
              </w:del>
            </w:ins>
          </w:p>
        </w:tc>
      </w:tr>
      <w:tr w:rsidR="009863C8" w:rsidRPr="005F58F9" w:rsidTr="004D2EC8">
        <w:trPr>
          <w:ins w:id="2198" w:author="Author"/>
        </w:trPr>
        <w:tc>
          <w:tcPr>
            <w:tcW w:w="2394"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keepNext/>
              <w:keepLines/>
              <w:spacing w:after="0"/>
              <w:rPr>
                <w:ins w:id="2199" w:author="Author"/>
                <w:rFonts w:ascii="Arial" w:hAnsi="Arial"/>
                <w:sz w:val="18"/>
              </w:rPr>
            </w:pPr>
            <w:ins w:id="2200" w:author="Author">
              <w:r>
                <w:rPr>
                  <w:rFonts w:ascii="Arial" w:hAnsi="Arial"/>
                  <w:sz w:val="18"/>
                </w:rPr>
                <w:t>SRS Configuration</w:t>
              </w:r>
            </w:ins>
          </w:p>
        </w:tc>
        <w:tc>
          <w:tcPr>
            <w:tcW w:w="1260"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2201" w:author="Author"/>
                <w:lang w:eastAsia="zh-CN"/>
              </w:rPr>
            </w:pPr>
            <w:ins w:id="2202"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L"/>
              <w:rPr>
                <w:ins w:id="2203" w:author="Author"/>
                <w:i/>
              </w:rPr>
            </w:pPr>
          </w:p>
        </w:tc>
        <w:tc>
          <w:tcPr>
            <w:tcW w:w="1728" w:type="dxa"/>
            <w:tcBorders>
              <w:top w:val="single" w:sz="4" w:space="0" w:color="auto"/>
              <w:left w:val="single" w:sz="4" w:space="0" w:color="auto"/>
              <w:bottom w:val="single" w:sz="4" w:space="0" w:color="auto"/>
              <w:right w:val="single" w:sz="4" w:space="0" w:color="auto"/>
            </w:tcBorders>
          </w:tcPr>
          <w:p w:rsidR="009863C8" w:rsidRDefault="009863C8" w:rsidP="009863C8">
            <w:pPr>
              <w:pStyle w:val="TAL"/>
              <w:rPr>
                <w:ins w:id="2204" w:author="Author"/>
                <w:rFonts w:cs="Arial"/>
                <w:szCs w:val="18"/>
                <w:lang w:eastAsia="ja-JP"/>
              </w:rPr>
            </w:pPr>
            <w:ins w:id="2205" w:author="Author">
              <w:del w:id="2206" w:author="R3-204223" w:date="2020-06-15T18:21:00Z">
                <w:r w:rsidRPr="00536EA5" w:rsidDel="00924B7E">
                  <w:rPr>
                    <w:noProof/>
                    <w:highlight w:val="yellow"/>
                  </w:rPr>
                  <w:delText>[FFS]</w:delText>
                </w:r>
              </w:del>
            </w:ins>
            <w:ins w:id="2207" w:author="R3-204223" w:date="2020-06-15T18:21:00Z">
              <w:r>
                <w:rPr>
                  <w:noProof/>
                </w:rPr>
                <w:t>9.3.1.</w:t>
              </w:r>
            </w:ins>
            <w:ins w:id="2208" w:author="R3-204223" w:date="2020-06-15T18:22:00Z">
              <w:r>
                <w:rPr>
                  <w:noProof/>
                </w:rPr>
                <w:t>o</w:t>
              </w:r>
            </w:ins>
          </w:p>
        </w:tc>
        <w:tc>
          <w:tcPr>
            <w:tcW w:w="1294" w:type="dxa"/>
            <w:tcBorders>
              <w:top w:val="single" w:sz="4" w:space="0" w:color="auto"/>
              <w:left w:val="single" w:sz="4" w:space="0" w:color="auto"/>
              <w:bottom w:val="single" w:sz="4" w:space="0" w:color="auto"/>
              <w:right w:val="single" w:sz="4" w:space="0" w:color="auto"/>
            </w:tcBorders>
          </w:tcPr>
          <w:p w:rsidR="009863C8" w:rsidRPr="00692E4C" w:rsidRDefault="009863C8" w:rsidP="009863C8">
            <w:pPr>
              <w:pStyle w:val="TAL"/>
              <w:rPr>
                <w:ins w:id="2209" w:author="Author"/>
              </w:rPr>
            </w:pPr>
          </w:p>
        </w:tc>
        <w:tc>
          <w:tcPr>
            <w:tcW w:w="1288" w:type="dxa"/>
            <w:tcBorders>
              <w:top w:val="single" w:sz="4" w:space="0" w:color="auto"/>
              <w:left w:val="single" w:sz="4" w:space="0" w:color="auto"/>
              <w:bottom w:val="single" w:sz="4" w:space="0" w:color="auto"/>
              <w:right w:val="single" w:sz="4" w:space="0" w:color="auto"/>
            </w:tcBorders>
          </w:tcPr>
          <w:p w:rsidR="009863C8" w:rsidRPr="005F58F9" w:rsidRDefault="009863C8" w:rsidP="009863C8">
            <w:pPr>
              <w:pStyle w:val="TAC"/>
              <w:rPr>
                <w:ins w:id="2210" w:author="Author"/>
              </w:rPr>
            </w:pPr>
            <w:ins w:id="2211" w:author="Author">
              <w:r>
                <w:t>YES</w:t>
              </w:r>
            </w:ins>
          </w:p>
        </w:tc>
        <w:tc>
          <w:tcPr>
            <w:tcW w:w="1274" w:type="dxa"/>
            <w:tcBorders>
              <w:top w:val="single" w:sz="4" w:space="0" w:color="auto"/>
              <w:left w:val="single" w:sz="4" w:space="0" w:color="auto"/>
              <w:bottom w:val="single" w:sz="4" w:space="0" w:color="auto"/>
              <w:right w:val="single" w:sz="4" w:space="0" w:color="auto"/>
            </w:tcBorders>
          </w:tcPr>
          <w:p w:rsidR="009863C8" w:rsidRDefault="009863C8" w:rsidP="009863C8">
            <w:pPr>
              <w:pStyle w:val="TAC"/>
              <w:rPr>
                <w:ins w:id="2212" w:author="Author"/>
              </w:rPr>
            </w:pPr>
            <w:ins w:id="2213" w:author="R3-204223" w:date="2020-06-15T18:20:00Z">
              <w:r>
                <w:t>ignore</w:t>
              </w:r>
            </w:ins>
            <w:ins w:id="2214" w:author="Author">
              <w:del w:id="2215" w:author="R3-204223" w:date="2020-06-15T18:20:00Z">
                <w:r w:rsidDel="00924B7E">
                  <w:delText>-</w:delText>
                </w:r>
              </w:del>
            </w:ins>
          </w:p>
        </w:tc>
      </w:tr>
      <w:tr w:rsidR="009863C8" w:rsidRPr="005F58F9" w:rsidDel="00924B7E" w:rsidTr="004D2EC8">
        <w:trPr>
          <w:ins w:id="2216" w:author="Author"/>
          <w:del w:id="2217" w:author="R3-204223" w:date="2020-06-15T18:22:00Z"/>
        </w:trPr>
        <w:tc>
          <w:tcPr>
            <w:tcW w:w="2394" w:type="dxa"/>
            <w:tcBorders>
              <w:top w:val="single" w:sz="4" w:space="0" w:color="auto"/>
              <w:left w:val="single" w:sz="4" w:space="0" w:color="auto"/>
              <w:bottom w:val="single" w:sz="4" w:space="0" w:color="auto"/>
              <w:right w:val="single" w:sz="4" w:space="0" w:color="auto"/>
            </w:tcBorders>
          </w:tcPr>
          <w:p w:rsidR="009863C8" w:rsidDel="00924B7E" w:rsidRDefault="009863C8" w:rsidP="009863C8">
            <w:pPr>
              <w:keepNext/>
              <w:keepLines/>
              <w:spacing w:after="0"/>
              <w:ind w:left="262"/>
              <w:rPr>
                <w:ins w:id="2218" w:author="Author"/>
                <w:del w:id="2219" w:author="R3-204223" w:date="2020-06-15T18:22:00Z"/>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rsidR="009863C8" w:rsidRPr="00935655" w:rsidDel="00924B7E" w:rsidRDefault="009863C8" w:rsidP="009863C8">
            <w:pPr>
              <w:pStyle w:val="TAL"/>
              <w:rPr>
                <w:ins w:id="2220" w:author="Author"/>
                <w:del w:id="2221" w:author="R3-204223" w:date="2020-06-15T18:22:00Z"/>
                <w:lang w:eastAsia="zh-CN"/>
              </w:rPr>
            </w:pPr>
          </w:p>
        </w:tc>
        <w:tc>
          <w:tcPr>
            <w:tcW w:w="1247" w:type="dxa"/>
            <w:tcBorders>
              <w:top w:val="single" w:sz="4" w:space="0" w:color="auto"/>
              <w:left w:val="single" w:sz="4" w:space="0" w:color="auto"/>
              <w:bottom w:val="single" w:sz="4" w:space="0" w:color="auto"/>
              <w:right w:val="single" w:sz="4" w:space="0" w:color="auto"/>
            </w:tcBorders>
          </w:tcPr>
          <w:p w:rsidR="009863C8" w:rsidRPr="005F58F9" w:rsidDel="00924B7E" w:rsidRDefault="009863C8" w:rsidP="009863C8">
            <w:pPr>
              <w:pStyle w:val="TAL"/>
              <w:rPr>
                <w:ins w:id="2222" w:author="Author"/>
                <w:del w:id="2223" w:author="R3-204223" w:date="2020-06-15T18:22:00Z"/>
                <w:i/>
              </w:rPr>
            </w:pPr>
          </w:p>
        </w:tc>
        <w:tc>
          <w:tcPr>
            <w:tcW w:w="1728" w:type="dxa"/>
            <w:tcBorders>
              <w:top w:val="single" w:sz="4" w:space="0" w:color="auto"/>
              <w:left w:val="single" w:sz="4" w:space="0" w:color="auto"/>
              <w:bottom w:val="single" w:sz="4" w:space="0" w:color="auto"/>
              <w:right w:val="single" w:sz="4" w:space="0" w:color="auto"/>
            </w:tcBorders>
          </w:tcPr>
          <w:p w:rsidR="009863C8" w:rsidRPr="00707B3F" w:rsidDel="00924B7E" w:rsidRDefault="009863C8" w:rsidP="009863C8">
            <w:pPr>
              <w:pStyle w:val="TAL"/>
              <w:rPr>
                <w:ins w:id="2224" w:author="Author"/>
                <w:del w:id="2225" w:author="R3-204223" w:date="2020-06-15T18:22:00Z"/>
                <w:noProof/>
              </w:rPr>
            </w:pPr>
          </w:p>
        </w:tc>
        <w:tc>
          <w:tcPr>
            <w:tcW w:w="1294" w:type="dxa"/>
            <w:tcBorders>
              <w:top w:val="single" w:sz="4" w:space="0" w:color="auto"/>
              <w:left w:val="single" w:sz="4" w:space="0" w:color="auto"/>
              <w:bottom w:val="single" w:sz="4" w:space="0" w:color="auto"/>
              <w:right w:val="single" w:sz="4" w:space="0" w:color="auto"/>
            </w:tcBorders>
          </w:tcPr>
          <w:p w:rsidR="009863C8" w:rsidRPr="00692E4C" w:rsidDel="00924B7E" w:rsidRDefault="009863C8" w:rsidP="009863C8">
            <w:pPr>
              <w:pStyle w:val="TAL"/>
              <w:rPr>
                <w:ins w:id="2226" w:author="Author"/>
                <w:del w:id="2227" w:author="R3-204223" w:date="2020-06-15T18:22:00Z"/>
              </w:rPr>
            </w:pPr>
          </w:p>
        </w:tc>
        <w:tc>
          <w:tcPr>
            <w:tcW w:w="1288" w:type="dxa"/>
            <w:tcBorders>
              <w:top w:val="single" w:sz="4" w:space="0" w:color="auto"/>
              <w:left w:val="single" w:sz="4" w:space="0" w:color="auto"/>
              <w:bottom w:val="single" w:sz="4" w:space="0" w:color="auto"/>
              <w:right w:val="single" w:sz="4" w:space="0" w:color="auto"/>
            </w:tcBorders>
          </w:tcPr>
          <w:p w:rsidR="009863C8" w:rsidDel="00924B7E" w:rsidRDefault="009863C8" w:rsidP="009863C8">
            <w:pPr>
              <w:pStyle w:val="TAC"/>
              <w:rPr>
                <w:ins w:id="2228" w:author="Author"/>
                <w:del w:id="2229" w:author="R3-204223" w:date="2020-06-15T18:22:00Z"/>
              </w:rPr>
            </w:pPr>
          </w:p>
        </w:tc>
        <w:tc>
          <w:tcPr>
            <w:tcW w:w="1274" w:type="dxa"/>
            <w:tcBorders>
              <w:top w:val="single" w:sz="4" w:space="0" w:color="auto"/>
              <w:left w:val="single" w:sz="4" w:space="0" w:color="auto"/>
              <w:bottom w:val="single" w:sz="4" w:space="0" w:color="auto"/>
              <w:right w:val="single" w:sz="4" w:space="0" w:color="auto"/>
            </w:tcBorders>
          </w:tcPr>
          <w:p w:rsidR="009863C8" w:rsidDel="00924B7E" w:rsidRDefault="009863C8" w:rsidP="009863C8">
            <w:pPr>
              <w:pStyle w:val="TAC"/>
              <w:rPr>
                <w:ins w:id="2230" w:author="Author"/>
                <w:del w:id="2231" w:author="R3-204223" w:date="2020-06-15T18:22:00Z"/>
              </w:rPr>
            </w:pPr>
          </w:p>
        </w:tc>
      </w:tr>
    </w:tbl>
    <w:p w:rsidR="00D522F3" w:rsidRDefault="00D522F3" w:rsidP="00D522F3">
      <w:pPr>
        <w:rPr>
          <w:ins w:id="2232" w:author="Author"/>
          <w:b/>
          <w:lang w:val="en-US"/>
        </w:rPr>
      </w:pPr>
    </w:p>
    <w:p w:rsidR="00407222" w:rsidRPr="00707B3F" w:rsidRDefault="00407222" w:rsidP="00407222">
      <w:pPr>
        <w:pStyle w:val="Heading4"/>
        <w:rPr>
          <w:ins w:id="2233" w:author="Author"/>
          <w:noProof/>
        </w:rPr>
      </w:pPr>
      <w:ins w:id="2234" w:author="Author">
        <w:r w:rsidRPr="00707B3F">
          <w:rPr>
            <w:noProof/>
          </w:rPr>
          <w:t>9.</w:t>
        </w:r>
        <w:r>
          <w:rPr>
            <w:noProof/>
          </w:rPr>
          <w:t>2</w:t>
        </w:r>
        <w:r w:rsidRPr="00707B3F">
          <w:rPr>
            <w:noProof/>
          </w:rPr>
          <w:t>.</w:t>
        </w:r>
        <w:r>
          <w:rPr>
            <w:noProof/>
          </w:rPr>
          <w:t>x</w:t>
        </w:r>
        <w:r w:rsidRPr="00707B3F">
          <w:rPr>
            <w:noProof/>
          </w:rPr>
          <w:t>.</w:t>
        </w:r>
        <w:r>
          <w:rPr>
            <w:noProof/>
          </w:rPr>
          <w:t>10</w:t>
        </w:r>
        <w:r w:rsidRPr="00707B3F">
          <w:rPr>
            <w:noProof/>
          </w:rPr>
          <w:tab/>
        </w:r>
        <w:r>
          <w:rPr>
            <w:noProof/>
          </w:rPr>
          <w:t xml:space="preserve">TRP INFORMATION </w:t>
        </w:r>
        <w:r w:rsidRPr="00707B3F">
          <w:rPr>
            <w:noProof/>
          </w:rPr>
          <w:t>REQUEST</w:t>
        </w:r>
      </w:ins>
    </w:p>
    <w:p w:rsidR="00407222" w:rsidRPr="00707B3F" w:rsidRDefault="00407222" w:rsidP="00407222">
      <w:pPr>
        <w:rPr>
          <w:ins w:id="2235" w:author="Author"/>
          <w:noProof/>
        </w:rPr>
      </w:pPr>
      <w:ins w:id="2236" w:author="Author">
        <w:r w:rsidRPr="00707B3F">
          <w:rPr>
            <w:noProof/>
          </w:rPr>
          <w:t xml:space="preserve">This message is sent by </w:t>
        </w:r>
        <w:r>
          <w:rPr>
            <w:noProof/>
          </w:rPr>
          <w:t xml:space="preserve">a </w:t>
        </w:r>
        <w:r w:rsidRPr="005F58F9">
          <w:t>gNB-CU</w:t>
        </w:r>
        <w:r w:rsidRPr="00707B3F">
          <w:rPr>
            <w:noProof/>
          </w:rPr>
          <w:t xml:space="preserve"> to </w:t>
        </w:r>
        <w:r>
          <w:rPr>
            <w:noProof/>
          </w:rPr>
          <w:t xml:space="preserve">request information for TRPs hosted by a </w:t>
        </w:r>
        <w:r w:rsidRPr="005F58F9">
          <w:t>gNB-DU</w:t>
        </w:r>
        <w:r w:rsidRPr="00707B3F">
          <w:rPr>
            <w:noProof/>
          </w:rPr>
          <w:t>.</w:t>
        </w:r>
      </w:ins>
    </w:p>
    <w:p w:rsidR="00407222" w:rsidRPr="00707B3F" w:rsidRDefault="00407222" w:rsidP="00407222">
      <w:pPr>
        <w:rPr>
          <w:ins w:id="2237" w:author="Author"/>
          <w:noProof/>
        </w:rPr>
      </w:pPr>
      <w:ins w:id="2238" w:author="Author">
        <w:r w:rsidRPr="00707B3F">
          <w:rPr>
            <w:noProof/>
          </w:rPr>
          <w:t xml:space="preserve">Direction: </w:t>
        </w:r>
        <w:r w:rsidRPr="005F58F9">
          <w:t xml:space="preserve">gNB-CU </w:t>
        </w:r>
        <w:r w:rsidRPr="005F58F9">
          <w:sym w:font="Symbol" w:char="F0AE"/>
        </w:r>
        <w:r w:rsidRPr="005F58F9">
          <w:t xml:space="preserve"> gNB-DU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2239" w:author="Author"/>
        </w:trPr>
        <w:tc>
          <w:tcPr>
            <w:tcW w:w="2575" w:type="dxa"/>
          </w:tcPr>
          <w:p w:rsidR="00407222" w:rsidRPr="00707B3F" w:rsidRDefault="00407222" w:rsidP="00B97503">
            <w:pPr>
              <w:pStyle w:val="TAH"/>
              <w:rPr>
                <w:ins w:id="2240" w:author="Author"/>
                <w:noProof/>
              </w:rPr>
            </w:pPr>
            <w:ins w:id="2241" w:author="Author">
              <w:r w:rsidRPr="00707B3F">
                <w:rPr>
                  <w:noProof/>
                </w:rPr>
                <w:t>IE/Group Name</w:t>
              </w:r>
            </w:ins>
          </w:p>
        </w:tc>
        <w:tc>
          <w:tcPr>
            <w:tcW w:w="1080" w:type="dxa"/>
          </w:tcPr>
          <w:p w:rsidR="00407222" w:rsidRPr="00707B3F" w:rsidRDefault="00407222" w:rsidP="00B97503">
            <w:pPr>
              <w:pStyle w:val="TAH"/>
              <w:rPr>
                <w:ins w:id="2242" w:author="Author"/>
                <w:noProof/>
              </w:rPr>
            </w:pPr>
            <w:ins w:id="2243" w:author="Author">
              <w:r w:rsidRPr="00707B3F">
                <w:rPr>
                  <w:noProof/>
                </w:rPr>
                <w:t>Presence</w:t>
              </w:r>
            </w:ins>
          </w:p>
        </w:tc>
        <w:tc>
          <w:tcPr>
            <w:tcW w:w="1350" w:type="dxa"/>
          </w:tcPr>
          <w:p w:rsidR="00407222" w:rsidRPr="00707B3F" w:rsidRDefault="00407222" w:rsidP="00B97503">
            <w:pPr>
              <w:pStyle w:val="TAH"/>
              <w:rPr>
                <w:ins w:id="2244" w:author="Author"/>
                <w:noProof/>
              </w:rPr>
            </w:pPr>
            <w:ins w:id="2245" w:author="Author">
              <w:r w:rsidRPr="00707B3F">
                <w:rPr>
                  <w:noProof/>
                </w:rPr>
                <w:t>Range</w:t>
              </w:r>
            </w:ins>
          </w:p>
        </w:tc>
        <w:tc>
          <w:tcPr>
            <w:tcW w:w="1620" w:type="dxa"/>
          </w:tcPr>
          <w:p w:rsidR="00407222" w:rsidRPr="00707B3F" w:rsidRDefault="00407222" w:rsidP="00B97503">
            <w:pPr>
              <w:pStyle w:val="TAH"/>
              <w:rPr>
                <w:ins w:id="2246" w:author="Author"/>
                <w:noProof/>
              </w:rPr>
            </w:pPr>
            <w:ins w:id="2247" w:author="Author">
              <w:r w:rsidRPr="00707B3F">
                <w:rPr>
                  <w:noProof/>
                </w:rPr>
                <w:t>IE type and reference</w:t>
              </w:r>
            </w:ins>
          </w:p>
        </w:tc>
        <w:tc>
          <w:tcPr>
            <w:tcW w:w="1260" w:type="dxa"/>
          </w:tcPr>
          <w:p w:rsidR="00407222" w:rsidRPr="00707B3F" w:rsidRDefault="00407222" w:rsidP="00B97503">
            <w:pPr>
              <w:pStyle w:val="TAH"/>
              <w:rPr>
                <w:ins w:id="2248" w:author="Author"/>
                <w:noProof/>
              </w:rPr>
            </w:pPr>
            <w:ins w:id="2249" w:author="Author">
              <w:r w:rsidRPr="00707B3F">
                <w:rPr>
                  <w:noProof/>
                </w:rPr>
                <w:t>Semantics description</w:t>
              </w:r>
            </w:ins>
          </w:p>
        </w:tc>
        <w:tc>
          <w:tcPr>
            <w:tcW w:w="1350" w:type="dxa"/>
          </w:tcPr>
          <w:p w:rsidR="00407222" w:rsidRPr="00707B3F" w:rsidRDefault="00407222" w:rsidP="00B97503">
            <w:pPr>
              <w:pStyle w:val="TAH"/>
              <w:rPr>
                <w:ins w:id="2250" w:author="Author"/>
                <w:b w:val="0"/>
                <w:noProof/>
              </w:rPr>
            </w:pPr>
            <w:ins w:id="2251" w:author="Author">
              <w:r w:rsidRPr="00707B3F">
                <w:rPr>
                  <w:noProof/>
                </w:rPr>
                <w:t>Criticality</w:t>
              </w:r>
            </w:ins>
          </w:p>
        </w:tc>
        <w:tc>
          <w:tcPr>
            <w:tcW w:w="1253" w:type="dxa"/>
          </w:tcPr>
          <w:p w:rsidR="00407222" w:rsidRPr="00707B3F" w:rsidRDefault="00407222" w:rsidP="00B97503">
            <w:pPr>
              <w:pStyle w:val="TAH"/>
              <w:rPr>
                <w:ins w:id="2252" w:author="Author"/>
                <w:b w:val="0"/>
                <w:noProof/>
              </w:rPr>
            </w:pPr>
            <w:ins w:id="2253" w:author="Author">
              <w:r w:rsidRPr="00707B3F">
                <w:rPr>
                  <w:noProof/>
                </w:rPr>
                <w:t>Assigned Criticality</w:t>
              </w:r>
            </w:ins>
          </w:p>
        </w:tc>
      </w:tr>
      <w:tr w:rsidR="00407222" w:rsidRPr="00707B3F" w:rsidTr="00B97503">
        <w:trPr>
          <w:ins w:id="2254" w:author="Author"/>
        </w:trPr>
        <w:tc>
          <w:tcPr>
            <w:tcW w:w="2575" w:type="dxa"/>
          </w:tcPr>
          <w:p w:rsidR="00407222" w:rsidRPr="00707B3F" w:rsidRDefault="00407222" w:rsidP="00B97503">
            <w:pPr>
              <w:pStyle w:val="TAL"/>
              <w:rPr>
                <w:ins w:id="2255" w:author="Author"/>
                <w:noProof/>
              </w:rPr>
            </w:pPr>
            <w:ins w:id="2256" w:author="Author">
              <w:r w:rsidRPr="00707B3F">
                <w:rPr>
                  <w:noProof/>
                </w:rPr>
                <w:t>Message Type</w:t>
              </w:r>
            </w:ins>
          </w:p>
        </w:tc>
        <w:tc>
          <w:tcPr>
            <w:tcW w:w="1080" w:type="dxa"/>
          </w:tcPr>
          <w:p w:rsidR="00407222" w:rsidRPr="00707B3F" w:rsidRDefault="00407222" w:rsidP="00B97503">
            <w:pPr>
              <w:pStyle w:val="TAL"/>
              <w:rPr>
                <w:ins w:id="2257" w:author="Author"/>
                <w:noProof/>
              </w:rPr>
            </w:pPr>
            <w:ins w:id="2258" w:author="Author">
              <w:r w:rsidRPr="00707B3F">
                <w:rPr>
                  <w:noProof/>
                </w:rPr>
                <w:t>M</w:t>
              </w:r>
            </w:ins>
          </w:p>
        </w:tc>
        <w:tc>
          <w:tcPr>
            <w:tcW w:w="1350" w:type="dxa"/>
          </w:tcPr>
          <w:p w:rsidR="00407222" w:rsidRPr="00707B3F" w:rsidRDefault="00407222" w:rsidP="00B97503">
            <w:pPr>
              <w:pStyle w:val="TAL"/>
              <w:rPr>
                <w:ins w:id="2259" w:author="Author"/>
                <w:noProof/>
              </w:rPr>
            </w:pPr>
          </w:p>
        </w:tc>
        <w:tc>
          <w:tcPr>
            <w:tcW w:w="1620" w:type="dxa"/>
          </w:tcPr>
          <w:p w:rsidR="00407222" w:rsidRPr="00707B3F" w:rsidRDefault="00407222" w:rsidP="00B97503">
            <w:pPr>
              <w:pStyle w:val="TAL"/>
              <w:rPr>
                <w:ins w:id="2260" w:author="Author"/>
                <w:noProof/>
              </w:rPr>
            </w:pPr>
            <w:ins w:id="2261" w:author="Author">
              <w:r w:rsidRPr="00707B3F">
                <w:rPr>
                  <w:noProof/>
                </w:rPr>
                <w:t>9.</w:t>
              </w:r>
              <w:r>
                <w:rPr>
                  <w:noProof/>
                </w:rPr>
                <w:t>3</w:t>
              </w:r>
              <w:r w:rsidRPr="00707B3F">
                <w:rPr>
                  <w:noProof/>
                </w:rPr>
                <w:t>.</w:t>
              </w:r>
              <w:r>
                <w:rPr>
                  <w:noProof/>
                </w:rPr>
                <w:t>1.1</w:t>
              </w:r>
            </w:ins>
          </w:p>
        </w:tc>
        <w:tc>
          <w:tcPr>
            <w:tcW w:w="1260" w:type="dxa"/>
          </w:tcPr>
          <w:p w:rsidR="00407222" w:rsidRPr="00707B3F" w:rsidRDefault="00407222" w:rsidP="00B97503">
            <w:pPr>
              <w:pStyle w:val="TAL"/>
              <w:rPr>
                <w:ins w:id="2262" w:author="Author"/>
                <w:noProof/>
              </w:rPr>
            </w:pPr>
          </w:p>
        </w:tc>
        <w:tc>
          <w:tcPr>
            <w:tcW w:w="1350" w:type="dxa"/>
          </w:tcPr>
          <w:p w:rsidR="00407222" w:rsidRPr="00707B3F" w:rsidRDefault="00407222" w:rsidP="00B97503">
            <w:pPr>
              <w:pStyle w:val="TAC"/>
              <w:rPr>
                <w:ins w:id="2263" w:author="Author"/>
                <w:noProof/>
              </w:rPr>
            </w:pPr>
            <w:ins w:id="2264" w:author="Author">
              <w:r w:rsidRPr="00707B3F">
                <w:rPr>
                  <w:noProof/>
                </w:rPr>
                <w:t>YES</w:t>
              </w:r>
            </w:ins>
          </w:p>
        </w:tc>
        <w:tc>
          <w:tcPr>
            <w:tcW w:w="1253" w:type="dxa"/>
          </w:tcPr>
          <w:p w:rsidR="00407222" w:rsidRPr="00707B3F" w:rsidRDefault="00407222" w:rsidP="00B97503">
            <w:pPr>
              <w:pStyle w:val="TAC"/>
              <w:rPr>
                <w:ins w:id="2265" w:author="Author"/>
                <w:noProof/>
              </w:rPr>
            </w:pPr>
            <w:ins w:id="2266" w:author="Author">
              <w:r w:rsidRPr="00707B3F">
                <w:rPr>
                  <w:noProof/>
                </w:rPr>
                <w:t>reject</w:t>
              </w:r>
            </w:ins>
          </w:p>
        </w:tc>
      </w:tr>
      <w:tr w:rsidR="00407222" w:rsidRPr="00707B3F" w:rsidTr="00B97503">
        <w:trPr>
          <w:ins w:id="2267" w:author="Author"/>
        </w:trPr>
        <w:tc>
          <w:tcPr>
            <w:tcW w:w="2575" w:type="dxa"/>
          </w:tcPr>
          <w:p w:rsidR="00407222" w:rsidRPr="00707B3F" w:rsidRDefault="00407222" w:rsidP="00B97503">
            <w:pPr>
              <w:pStyle w:val="TAL"/>
              <w:rPr>
                <w:ins w:id="2268" w:author="Author"/>
                <w:noProof/>
              </w:rPr>
            </w:pPr>
            <w:ins w:id="2269" w:author="Author">
              <w:r w:rsidRPr="00707B3F">
                <w:rPr>
                  <w:noProof/>
                </w:rPr>
                <w:t>Transaction ID</w:t>
              </w:r>
            </w:ins>
          </w:p>
        </w:tc>
        <w:tc>
          <w:tcPr>
            <w:tcW w:w="1080" w:type="dxa"/>
          </w:tcPr>
          <w:p w:rsidR="00407222" w:rsidRPr="00707B3F" w:rsidRDefault="00407222" w:rsidP="00B97503">
            <w:pPr>
              <w:pStyle w:val="TAL"/>
              <w:rPr>
                <w:ins w:id="2270" w:author="Author"/>
                <w:noProof/>
              </w:rPr>
            </w:pPr>
            <w:ins w:id="2271" w:author="Author">
              <w:r w:rsidRPr="00707B3F">
                <w:rPr>
                  <w:noProof/>
                </w:rPr>
                <w:t>M</w:t>
              </w:r>
            </w:ins>
          </w:p>
        </w:tc>
        <w:tc>
          <w:tcPr>
            <w:tcW w:w="1350" w:type="dxa"/>
          </w:tcPr>
          <w:p w:rsidR="00407222" w:rsidRPr="00707B3F" w:rsidRDefault="00407222" w:rsidP="00B97503">
            <w:pPr>
              <w:pStyle w:val="TAL"/>
              <w:rPr>
                <w:ins w:id="2272" w:author="Author"/>
                <w:noProof/>
              </w:rPr>
            </w:pPr>
          </w:p>
        </w:tc>
        <w:tc>
          <w:tcPr>
            <w:tcW w:w="1620" w:type="dxa"/>
          </w:tcPr>
          <w:p w:rsidR="00407222" w:rsidRPr="00707B3F" w:rsidRDefault="00407222" w:rsidP="00B97503">
            <w:pPr>
              <w:pStyle w:val="TAL"/>
              <w:rPr>
                <w:ins w:id="2273" w:author="Author"/>
                <w:noProof/>
              </w:rPr>
            </w:pPr>
            <w:ins w:id="2274" w:author="Author">
              <w:r w:rsidRPr="00707B3F">
                <w:rPr>
                  <w:noProof/>
                </w:rPr>
                <w:t>9.</w:t>
              </w:r>
              <w:r>
                <w:rPr>
                  <w:noProof/>
                </w:rPr>
                <w:t>3</w:t>
              </w:r>
              <w:r w:rsidRPr="00707B3F">
                <w:rPr>
                  <w:noProof/>
                </w:rPr>
                <w:t>.</w:t>
              </w:r>
              <w:r>
                <w:rPr>
                  <w:noProof/>
                </w:rPr>
                <w:t>1.23</w:t>
              </w:r>
            </w:ins>
          </w:p>
        </w:tc>
        <w:tc>
          <w:tcPr>
            <w:tcW w:w="1260" w:type="dxa"/>
          </w:tcPr>
          <w:p w:rsidR="00407222" w:rsidRPr="00707B3F" w:rsidRDefault="00407222" w:rsidP="00B97503">
            <w:pPr>
              <w:pStyle w:val="TAL"/>
              <w:rPr>
                <w:ins w:id="2275" w:author="Author"/>
                <w:noProof/>
              </w:rPr>
            </w:pPr>
          </w:p>
        </w:tc>
        <w:tc>
          <w:tcPr>
            <w:tcW w:w="1350" w:type="dxa"/>
          </w:tcPr>
          <w:p w:rsidR="00407222" w:rsidRPr="00707B3F" w:rsidRDefault="00AA44BA" w:rsidP="00B97503">
            <w:pPr>
              <w:pStyle w:val="TAC"/>
              <w:rPr>
                <w:ins w:id="2276" w:author="Author"/>
                <w:noProof/>
              </w:rPr>
            </w:pPr>
            <w:ins w:id="2277" w:author="Rapporteur" w:date="2020-06-18T15:47:00Z">
              <w:r>
                <w:rPr>
                  <w:noProof/>
                </w:rPr>
                <w:t>YES</w:t>
              </w:r>
            </w:ins>
            <w:ins w:id="2278" w:author="Author">
              <w:del w:id="2279" w:author="Rapporteur" w:date="2020-06-18T15:47:00Z">
                <w:r w:rsidR="00407222" w:rsidRPr="00707B3F" w:rsidDel="00AA44BA">
                  <w:rPr>
                    <w:noProof/>
                  </w:rPr>
                  <w:delText>-</w:delText>
                </w:r>
              </w:del>
            </w:ins>
          </w:p>
        </w:tc>
        <w:tc>
          <w:tcPr>
            <w:tcW w:w="1253" w:type="dxa"/>
          </w:tcPr>
          <w:p w:rsidR="00407222" w:rsidRPr="00707B3F" w:rsidRDefault="00AA44BA" w:rsidP="00B97503">
            <w:pPr>
              <w:pStyle w:val="TAC"/>
              <w:rPr>
                <w:ins w:id="2280" w:author="Author"/>
                <w:noProof/>
              </w:rPr>
            </w:pPr>
            <w:ins w:id="2281" w:author="Rapporteur" w:date="2020-06-18T15:47:00Z">
              <w:r>
                <w:rPr>
                  <w:noProof/>
                </w:rPr>
                <w:t>reject</w:t>
              </w:r>
            </w:ins>
            <w:ins w:id="2282" w:author="Author">
              <w:del w:id="2283" w:author="Rapporteur" w:date="2020-06-18T15:47:00Z">
                <w:r w:rsidR="00407222" w:rsidRPr="00707B3F" w:rsidDel="00AA44BA">
                  <w:rPr>
                    <w:noProof/>
                  </w:rPr>
                  <w:delText>-</w:delText>
                </w:r>
              </w:del>
            </w:ins>
          </w:p>
        </w:tc>
      </w:tr>
      <w:tr w:rsidR="00924B7E" w:rsidRPr="00707B3F" w:rsidTr="00B97503">
        <w:trPr>
          <w:ins w:id="2284" w:author="R3-204223" w:date="2020-06-15T18:23:00Z"/>
        </w:trPr>
        <w:tc>
          <w:tcPr>
            <w:tcW w:w="2575" w:type="dxa"/>
          </w:tcPr>
          <w:p w:rsidR="00924B7E" w:rsidRPr="00707B3F" w:rsidRDefault="00924B7E" w:rsidP="00924B7E">
            <w:pPr>
              <w:pStyle w:val="TAL"/>
              <w:rPr>
                <w:ins w:id="2285" w:author="R3-204223" w:date="2020-06-15T18:23:00Z"/>
                <w:noProof/>
              </w:rPr>
            </w:pPr>
            <w:ins w:id="2286" w:author="R3-204223" w:date="2020-06-15T18:24:00Z">
              <w:r w:rsidRPr="00360CC2">
                <w:rPr>
                  <w:b/>
                </w:rPr>
                <w:t>TRP list</w:t>
              </w:r>
            </w:ins>
          </w:p>
        </w:tc>
        <w:tc>
          <w:tcPr>
            <w:tcW w:w="1080" w:type="dxa"/>
          </w:tcPr>
          <w:p w:rsidR="00924B7E" w:rsidRPr="00707B3F" w:rsidRDefault="00924B7E" w:rsidP="00924B7E">
            <w:pPr>
              <w:pStyle w:val="TAL"/>
              <w:rPr>
                <w:ins w:id="2287" w:author="R3-204223" w:date="2020-06-15T18:23:00Z"/>
                <w:noProof/>
              </w:rPr>
            </w:pPr>
          </w:p>
        </w:tc>
        <w:tc>
          <w:tcPr>
            <w:tcW w:w="1350" w:type="dxa"/>
          </w:tcPr>
          <w:p w:rsidR="00924B7E" w:rsidRPr="00707B3F" w:rsidRDefault="00924B7E" w:rsidP="00924B7E">
            <w:pPr>
              <w:pStyle w:val="TAL"/>
              <w:rPr>
                <w:ins w:id="2288" w:author="R3-204223" w:date="2020-06-15T18:23:00Z"/>
                <w:noProof/>
              </w:rPr>
            </w:pPr>
            <w:ins w:id="2289" w:author="R3-204223" w:date="2020-06-15T18:24:00Z">
              <w:r w:rsidRPr="00293D3D">
                <w:t>1</w:t>
              </w:r>
            </w:ins>
          </w:p>
        </w:tc>
        <w:tc>
          <w:tcPr>
            <w:tcW w:w="1620" w:type="dxa"/>
          </w:tcPr>
          <w:p w:rsidR="00924B7E" w:rsidRPr="00707B3F" w:rsidRDefault="00924B7E" w:rsidP="00924B7E">
            <w:pPr>
              <w:pStyle w:val="TAL"/>
              <w:rPr>
                <w:ins w:id="2290" w:author="R3-204223" w:date="2020-06-15T18:23:00Z"/>
                <w:noProof/>
              </w:rPr>
            </w:pPr>
          </w:p>
        </w:tc>
        <w:tc>
          <w:tcPr>
            <w:tcW w:w="1260" w:type="dxa"/>
          </w:tcPr>
          <w:p w:rsidR="00924B7E" w:rsidRPr="00707B3F" w:rsidRDefault="00924B7E" w:rsidP="00924B7E">
            <w:pPr>
              <w:pStyle w:val="TAL"/>
              <w:rPr>
                <w:ins w:id="2291" w:author="R3-204223" w:date="2020-06-15T18:23:00Z"/>
                <w:noProof/>
              </w:rPr>
            </w:pPr>
          </w:p>
        </w:tc>
        <w:tc>
          <w:tcPr>
            <w:tcW w:w="1350" w:type="dxa"/>
          </w:tcPr>
          <w:p w:rsidR="00924B7E" w:rsidRPr="00707B3F" w:rsidRDefault="00924B7E" w:rsidP="00924B7E">
            <w:pPr>
              <w:pStyle w:val="TAC"/>
              <w:rPr>
                <w:ins w:id="2292" w:author="R3-204223" w:date="2020-06-15T18:23:00Z"/>
                <w:noProof/>
              </w:rPr>
            </w:pPr>
            <w:ins w:id="2293" w:author="R3-204223" w:date="2020-06-15T18:24:00Z">
              <w:r>
                <w:rPr>
                  <w:noProof/>
                </w:rPr>
                <w:t>-</w:t>
              </w:r>
            </w:ins>
          </w:p>
        </w:tc>
        <w:tc>
          <w:tcPr>
            <w:tcW w:w="1253" w:type="dxa"/>
          </w:tcPr>
          <w:p w:rsidR="00924B7E" w:rsidRPr="00707B3F" w:rsidRDefault="00924B7E" w:rsidP="00924B7E">
            <w:pPr>
              <w:pStyle w:val="TAC"/>
              <w:rPr>
                <w:ins w:id="2294" w:author="R3-204223" w:date="2020-06-15T18:23:00Z"/>
                <w:noProof/>
              </w:rPr>
            </w:pPr>
            <w:ins w:id="2295" w:author="R3-204223" w:date="2020-06-15T18:24:00Z">
              <w:r>
                <w:rPr>
                  <w:noProof/>
                </w:rPr>
                <w:t>-</w:t>
              </w:r>
            </w:ins>
          </w:p>
        </w:tc>
      </w:tr>
      <w:tr w:rsidR="00924B7E" w:rsidRPr="00707B3F" w:rsidTr="00B97503">
        <w:trPr>
          <w:ins w:id="2296" w:author="R3-204223" w:date="2020-06-15T18:23:00Z"/>
        </w:trPr>
        <w:tc>
          <w:tcPr>
            <w:tcW w:w="2575" w:type="dxa"/>
          </w:tcPr>
          <w:p w:rsidR="00924B7E" w:rsidRPr="006A3C4E" w:rsidRDefault="00924B7E">
            <w:pPr>
              <w:pStyle w:val="TAL"/>
              <w:ind w:leftChars="100" w:left="200"/>
              <w:rPr>
                <w:ins w:id="2297" w:author="R3-204223" w:date="2020-06-15T18:23:00Z"/>
                <w:b/>
                <w:noProof/>
                <w:rPrChange w:id="2298" w:author="Huawei 20200619" w:date="2020-06-19T15:37:00Z">
                  <w:rPr>
                    <w:ins w:id="2299" w:author="R3-204223" w:date="2020-06-15T18:23:00Z"/>
                    <w:noProof/>
                  </w:rPr>
                </w:rPrChange>
              </w:rPr>
              <w:pPrChange w:id="2300" w:author="R3-204223" w:date="2020-06-15T18:24:00Z">
                <w:pPr>
                  <w:pStyle w:val="TAL"/>
                </w:pPr>
              </w:pPrChange>
            </w:pPr>
            <w:ins w:id="2301" w:author="R3-204223" w:date="2020-06-15T18:24:00Z">
              <w:r w:rsidRPr="006A3C4E">
                <w:rPr>
                  <w:b/>
                  <w:rPrChange w:id="2302" w:author="Huawei 20200619" w:date="2020-06-19T15:37:00Z">
                    <w:rPr/>
                  </w:rPrChange>
                </w:rPr>
                <w:t>&gt;TRP list</w:t>
              </w:r>
            </w:ins>
          </w:p>
        </w:tc>
        <w:tc>
          <w:tcPr>
            <w:tcW w:w="1080" w:type="dxa"/>
          </w:tcPr>
          <w:p w:rsidR="00924B7E" w:rsidRPr="00707B3F" w:rsidRDefault="00924B7E" w:rsidP="00924B7E">
            <w:pPr>
              <w:pStyle w:val="TAL"/>
              <w:rPr>
                <w:ins w:id="2303" w:author="R3-204223" w:date="2020-06-15T18:23:00Z"/>
                <w:noProof/>
              </w:rPr>
            </w:pPr>
          </w:p>
        </w:tc>
        <w:tc>
          <w:tcPr>
            <w:tcW w:w="1350" w:type="dxa"/>
          </w:tcPr>
          <w:p w:rsidR="00924B7E" w:rsidRPr="00707B3F" w:rsidRDefault="00924B7E" w:rsidP="00924B7E">
            <w:pPr>
              <w:pStyle w:val="TAL"/>
              <w:rPr>
                <w:ins w:id="2304" w:author="R3-204223" w:date="2020-06-15T18:23:00Z"/>
                <w:noProof/>
              </w:rPr>
            </w:pPr>
            <w:ins w:id="2305" w:author="R3-204223" w:date="2020-06-15T18:24:00Z">
              <w:r w:rsidRPr="00293D3D">
                <w:t>1..&lt;maxno</w:t>
              </w:r>
              <w:r>
                <w:t>of</w:t>
              </w:r>
              <w:r w:rsidRPr="00293D3D">
                <w:t>TRPs&gt;</w:t>
              </w:r>
            </w:ins>
          </w:p>
        </w:tc>
        <w:tc>
          <w:tcPr>
            <w:tcW w:w="1620" w:type="dxa"/>
          </w:tcPr>
          <w:p w:rsidR="00924B7E" w:rsidRPr="00707B3F" w:rsidRDefault="00924B7E" w:rsidP="00924B7E">
            <w:pPr>
              <w:pStyle w:val="TAL"/>
              <w:rPr>
                <w:ins w:id="2306" w:author="R3-204223" w:date="2020-06-15T18:23:00Z"/>
                <w:noProof/>
              </w:rPr>
            </w:pPr>
          </w:p>
        </w:tc>
        <w:tc>
          <w:tcPr>
            <w:tcW w:w="1260" w:type="dxa"/>
          </w:tcPr>
          <w:p w:rsidR="00924B7E" w:rsidRPr="00707B3F" w:rsidRDefault="00924B7E" w:rsidP="00924B7E">
            <w:pPr>
              <w:pStyle w:val="TAL"/>
              <w:rPr>
                <w:ins w:id="2307" w:author="R3-204223" w:date="2020-06-15T18:23:00Z"/>
                <w:noProof/>
              </w:rPr>
            </w:pPr>
          </w:p>
        </w:tc>
        <w:tc>
          <w:tcPr>
            <w:tcW w:w="1350" w:type="dxa"/>
          </w:tcPr>
          <w:p w:rsidR="00924B7E" w:rsidRPr="00707B3F" w:rsidRDefault="00924B7E" w:rsidP="00924B7E">
            <w:pPr>
              <w:pStyle w:val="TAC"/>
              <w:rPr>
                <w:ins w:id="2308" w:author="R3-204223" w:date="2020-06-15T18:23:00Z"/>
                <w:noProof/>
              </w:rPr>
            </w:pPr>
            <w:ins w:id="2309" w:author="R3-204223" w:date="2020-06-15T18:24:00Z">
              <w:r>
                <w:rPr>
                  <w:noProof/>
                </w:rPr>
                <w:t>EACH</w:t>
              </w:r>
            </w:ins>
          </w:p>
        </w:tc>
        <w:tc>
          <w:tcPr>
            <w:tcW w:w="1253" w:type="dxa"/>
          </w:tcPr>
          <w:p w:rsidR="00924B7E" w:rsidRPr="00707B3F" w:rsidRDefault="00924B7E" w:rsidP="00924B7E">
            <w:pPr>
              <w:pStyle w:val="TAC"/>
              <w:rPr>
                <w:ins w:id="2310" w:author="R3-204223" w:date="2020-06-15T18:23:00Z"/>
                <w:noProof/>
              </w:rPr>
            </w:pPr>
            <w:ins w:id="2311" w:author="R3-204223" w:date="2020-06-15T18:24:00Z">
              <w:r>
                <w:rPr>
                  <w:noProof/>
                </w:rPr>
                <w:t>reject</w:t>
              </w:r>
            </w:ins>
          </w:p>
        </w:tc>
      </w:tr>
      <w:tr w:rsidR="00924B7E" w:rsidRPr="00707B3F" w:rsidTr="00B97503">
        <w:trPr>
          <w:ins w:id="2312" w:author="R3-204223" w:date="2020-06-15T18:24:00Z"/>
        </w:trPr>
        <w:tc>
          <w:tcPr>
            <w:tcW w:w="2575" w:type="dxa"/>
          </w:tcPr>
          <w:p w:rsidR="00924B7E" w:rsidRPr="00707B3F" w:rsidRDefault="00924B7E">
            <w:pPr>
              <w:pStyle w:val="TAL"/>
              <w:ind w:leftChars="200" w:left="400"/>
              <w:rPr>
                <w:ins w:id="2313" w:author="R3-204223" w:date="2020-06-15T18:24:00Z"/>
                <w:noProof/>
              </w:rPr>
              <w:pPrChange w:id="2314" w:author="R3-204223" w:date="2020-06-15T18:24:00Z">
                <w:pPr>
                  <w:pStyle w:val="TAL"/>
                </w:pPr>
              </w:pPrChange>
            </w:pPr>
            <w:ins w:id="2315" w:author="R3-204223" w:date="2020-06-15T18:24:00Z">
              <w:r w:rsidRPr="00293D3D">
                <w:t>&gt;&gt;TRP ID</w:t>
              </w:r>
            </w:ins>
          </w:p>
        </w:tc>
        <w:tc>
          <w:tcPr>
            <w:tcW w:w="1080" w:type="dxa"/>
          </w:tcPr>
          <w:p w:rsidR="00924B7E" w:rsidRPr="00707B3F" w:rsidRDefault="00924B7E" w:rsidP="00924B7E">
            <w:pPr>
              <w:pStyle w:val="TAL"/>
              <w:rPr>
                <w:ins w:id="2316" w:author="R3-204223" w:date="2020-06-15T18:24:00Z"/>
                <w:noProof/>
              </w:rPr>
            </w:pPr>
            <w:ins w:id="2317" w:author="R3-204223" w:date="2020-06-15T18:24:00Z">
              <w:r w:rsidRPr="00293D3D">
                <w:t>M</w:t>
              </w:r>
            </w:ins>
          </w:p>
        </w:tc>
        <w:tc>
          <w:tcPr>
            <w:tcW w:w="1350" w:type="dxa"/>
          </w:tcPr>
          <w:p w:rsidR="00924B7E" w:rsidRPr="00707B3F" w:rsidRDefault="00924B7E" w:rsidP="00924B7E">
            <w:pPr>
              <w:pStyle w:val="TAL"/>
              <w:rPr>
                <w:ins w:id="2318" w:author="R3-204223" w:date="2020-06-15T18:24:00Z"/>
                <w:noProof/>
              </w:rPr>
            </w:pPr>
          </w:p>
        </w:tc>
        <w:tc>
          <w:tcPr>
            <w:tcW w:w="1620" w:type="dxa"/>
          </w:tcPr>
          <w:p w:rsidR="00924B7E" w:rsidRPr="00707B3F" w:rsidRDefault="00924B7E" w:rsidP="00924B7E">
            <w:pPr>
              <w:pStyle w:val="TAL"/>
              <w:rPr>
                <w:ins w:id="2319" w:author="R3-204223" w:date="2020-06-15T18:24:00Z"/>
                <w:noProof/>
              </w:rPr>
            </w:pPr>
            <w:ins w:id="2320" w:author="R3-204223" w:date="2020-06-15T18:24:00Z">
              <w:r w:rsidRPr="00293D3D">
                <w:t>9.3.1</w:t>
              </w:r>
              <w:r>
                <w:t>.q</w:t>
              </w:r>
            </w:ins>
          </w:p>
        </w:tc>
        <w:tc>
          <w:tcPr>
            <w:tcW w:w="1260" w:type="dxa"/>
          </w:tcPr>
          <w:p w:rsidR="00924B7E" w:rsidRPr="00707B3F" w:rsidRDefault="00924B7E" w:rsidP="00924B7E">
            <w:pPr>
              <w:pStyle w:val="TAL"/>
              <w:rPr>
                <w:ins w:id="2321" w:author="R3-204223" w:date="2020-06-15T18:24:00Z"/>
                <w:noProof/>
              </w:rPr>
            </w:pPr>
          </w:p>
        </w:tc>
        <w:tc>
          <w:tcPr>
            <w:tcW w:w="1350" w:type="dxa"/>
          </w:tcPr>
          <w:p w:rsidR="00924B7E" w:rsidRPr="00707B3F" w:rsidRDefault="00924B7E" w:rsidP="00924B7E">
            <w:pPr>
              <w:pStyle w:val="TAC"/>
              <w:rPr>
                <w:ins w:id="2322" w:author="R3-204223" w:date="2020-06-15T18:24:00Z"/>
                <w:noProof/>
              </w:rPr>
            </w:pPr>
          </w:p>
        </w:tc>
        <w:tc>
          <w:tcPr>
            <w:tcW w:w="1253" w:type="dxa"/>
          </w:tcPr>
          <w:p w:rsidR="00924B7E" w:rsidRPr="00707B3F" w:rsidRDefault="00924B7E" w:rsidP="00924B7E">
            <w:pPr>
              <w:pStyle w:val="TAC"/>
              <w:rPr>
                <w:ins w:id="2323" w:author="R3-204223" w:date="2020-06-15T18:24:00Z"/>
                <w:noProof/>
              </w:rPr>
            </w:pPr>
          </w:p>
        </w:tc>
      </w:tr>
      <w:tr w:rsidR="00924B7E" w:rsidRPr="00707B3F" w:rsidTr="00B97503">
        <w:trPr>
          <w:ins w:id="2324" w:author="Author"/>
        </w:trPr>
        <w:tc>
          <w:tcPr>
            <w:tcW w:w="2575" w:type="dxa"/>
          </w:tcPr>
          <w:p w:rsidR="00924B7E" w:rsidRPr="009731F0" w:rsidRDefault="00924B7E" w:rsidP="00924B7E">
            <w:pPr>
              <w:pStyle w:val="TAL"/>
              <w:rPr>
                <w:ins w:id="2325" w:author="Author"/>
                <w:b/>
                <w:bCs/>
                <w:noProof/>
              </w:rPr>
            </w:pPr>
            <w:ins w:id="2326" w:author="Author">
              <w:r w:rsidRPr="009731F0">
                <w:rPr>
                  <w:b/>
                  <w:bCs/>
                  <w:noProof/>
                </w:rPr>
                <w:t>TRP Information Type List</w:t>
              </w:r>
            </w:ins>
          </w:p>
        </w:tc>
        <w:tc>
          <w:tcPr>
            <w:tcW w:w="1080" w:type="dxa"/>
          </w:tcPr>
          <w:p w:rsidR="00924B7E" w:rsidRPr="00707B3F" w:rsidRDefault="00924B7E" w:rsidP="00924B7E">
            <w:pPr>
              <w:pStyle w:val="TAL"/>
              <w:rPr>
                <w:ins w:id="2327" w:author="Author"/>
                <w:noProof/>
              </w:rPr>
            </w:pPr>
          </w:p>
        </w:tc>
        <w:tc>
          <w:tcPr>
            <w:tcW w:w="1350" w:type="dxa"/>
          </w:tcPr>
          <w:p w:rsidR="00924B7E" w:rsidRPr="00707B3F" w:rsidRDefault="00924B7E" w:rsidP="00924B7E">
            <w:pPr>
              <w:pStyle w:val="TAL"/>
              <w:rPr>
                <w:ins w:id="2328" w:author="Author"/>
                <w:noProof/>
              </w:rPr>
            </w:pPr>
            <w:ins w:id="2329" w:author="Author">
              <w:r>
                <w:rPr>
                  <w:noProof/>
                </w:rPr>
                <w:t>1</w:t>
              </w:r>
            </w:ins>
          </w:p>
        </w:tc>
        <w:tc>
          <w:tcPr>
            <w:tcW w:w="1620" w:type="dxa"/>
          </w:tcPr>
          <w:p w:rsidR="00924B7E" w:rsidRPr="00707B3F" w:rsidRDefault="00924B7E" w:rsidP="00924B7E">
            <w:pPr>
              <w:pStyle w:val="TAL"/>
              <w:rPr>
                <w:ins w:id="2330" w:author="Author"/>
                <w:noProof/>
              </w:rPr>
            </w:pPr>
          </w:p>
        </w:tc>
        <w:tc>
          <w:tcPr>
            <w:tcW w:w="1260" w:type="dxa"/>
          </w:tcPr>
          <w:p w:rsidR="00924B7E" w:rsidRPr="00707B3F" w:rsidRDefault="00924B7E" w:rsidP="00924B7E">
            <w:pPr>
              <w:pStyle w:val="TAL"/>
              <w:rPr>
                <w:ins w:id="2331" w:author="Author"/>
                <w:noProof/>
              </w:rPr>
            </w:pPr>
          </w:p>
        </w:tc>
        <w:tc>
          <w:tcPr>
            <w:tcW w:w="1350" w:type="dxa"/>
          </w:tcPr>
          <w:p w:rsidR="00924B7E" w:rsidRPr="00707B3F" w:rsidRDefault="00924B7E" w:rsidP="00924B7E">
            <w:pPr>
              <w:pStyle w:val="TAC"/>
              <w:rPr>
                <w:ins w:id="2332" w:author="Author"/>
                <w:noProof/>
              </w:rPr>
            </w:pPr>
            <w:ins w:id="2333" w:author="Author">
              <w:r>
                <w:rPr>
                  <w:noProof/>
                </w:rPr>
                <w:t>-</w:t>
              </w:r>
            </w:ins>
          </w:p>
        </w:tc>
        <w:tc>
          <w:tcPr>
            <w:tcW w:w="1253" w:type="dxa"/>
          </w:tcPr>
          <w:p w:rsidR="00924B7E" w:rsidRPr="00707B3F" w:rsidRDefault="00924B7E" w:rsidP="00924B7E">
            <w:pPr>
              <w:pStyle w:val="TAC"/>
              <w:rPr>
                <w:ins w:id="2334" w:author="Author"/>
                <w:noProof/>
              </w:rPr>
            </w:pPr>
            <w:ins w:id="2335" w:author="Author">
              <w:r>
                <w:rPr>
                  <w:noProof/>
                </w:rPr>
                <w:t>-</w:t>
              </w:r>
            </w:ins>
          </w:p>
        </w:tc>
      </w:tr>
      <w:tr w:rsidR="00924B7E" w:rsidRPr="00707B3F" w:rsidTr="00B97503">
        <w:trPr>
          <w:ins w:id="2336" w:author="Author"/>
        </w:trPr>
        <w:tc>
          <w:tcPr>
            <w:tcW w:w="2575" w:type="dxa"/>
          </w:tcPr>
          <w:p w:rsidR="00924B7E" w:rsidRPr="00A17DF6" w:rsidRDefault="00924B7E" w:rsidP="00924B7E">
            <w:pPr>
              <w:pStyle w:val="TAL"/>
              <w:ind w:leftChars="100" w:left="200"/>
              <w:rPr>
                <w:ins w:id="2337" w:author="Author"/>
                <w:b/>
                <w:noProof/>
              </w:rPr>
            </w:pPr>
            <w:ins w:id="2338" w:author="Author">
              <w:r>
                <w:rPr>
                  <w:b/>
                  <w:noProof/>
                </w:rPr>
                <w:t>&gt;</w:t>
              </w:r>
              <w:r w:rsidRPr="00A17DF6">
                <w:rPr>
                  <w:b/>
                  <w:noProof/>
                </w:rPr>
                <w:t xml:space="preserve">TRP Information </w:t>
              </w:r>
              <w:r>
                <w:rPr>
                  <w:b/>
                  <w:noProof/>
                </w:rPr>
                <w:t>Type Item</w:t>
              </w:r>
            </w:ins>
          </w:p>
        </w:tc>
        <w:tc>
          <w:tcPr>
            <w:tcW w:w="1080" w:type="dxa"/>
          </w:tcPr>
          <w:p w:rsidR="00924B7E" w:rsidRPr="00707B3F" w:rsidRDefault="00924B7E" w:rsidP="00924B7E">
            <w:pPr>
              <w:pStyle w:val="TAL"/>
              <w:rPr>
                <w:ins w:id="2339" w:author="Author"/>
                <w:noProof/>
              </w:rPr>
            </w:pPr>
          </w:p>
        </w:tc>
        <w:tc>
          <w:tcPr>
            <w:tcW w:w="1350" w:type="dxa"/>
          </w:tcPr>
          <w:p w:rsidR="00924B7E" w:rsidRPr="00707B3F" w:rsidRDefault="00924B7E" w:rsidP="00924B7E">
            <w:pPr>
              <w:pStyle w:val="TAL"/>
              <w:rPr>
                <w:ins w:id="2340" w:author="Author"/>
                <w:noProof/>
              </w:rPr>
            </w:pPr>
            <w:ins w:id="2341" w:author="Author">
              <w:r w:rsidRPr="00707B3F">
                <w:rPr>
                  <w:i/>
                  <w:iCs/>
                  <w:noProof/>
                </w:rPr>
                <w:t>1 .. &lt;maxno</w:t>
              </w:r>
              <w:r>
                <w:rPr>
                  <w:i/>
                  <w:iCs/>
                  <w:noProof/>
                </w:rPr>
                <w:t>ofTRPInfoTypes</w:t>
              </w:r>
              <w:r w:rsidRPr="00707B3F">
                <w:rPr>
                  <w:i/>
                  <w:iCs/>
                  <w:noProof/>
                </w:rPr>
                <w:t>&gt;</w:t>
              </w:r>
            </w:ins>
          </w:p>
        </w:tc>
        <w:tc>
          <w:tcPr>
            <w:tcW w:w="1620" w:type="dxa"/>
          </w:tcPr>
          <w:p w:rsidR="00924B7E" w:rsidRPr="00707B3F" w:rsidRDefault="00924B7E" w:rsidP="00924B7E">
            <w:pPr>
              <w:pStyle w:val="TAL"/>
              <w:rPr>
                <w:ins w:id="2342" w:author="Author"/>
                <w:noProof/>
              </w:rPr>
            </w:pPr>
          </w:p>
        </w:tc>
        <w:tc>
          <w:tcPr>
            <w:tcW w:w="1260" w:type="dxa"/>
          </w:tcPr>
          <w:p w:rsidR="00924B7E" w:rsidRPr="00707B3F" w:rsidRDefault="00924B7E" w:rsidP="00924B7E">
            <w:pPr>
              <w:pStyle w:val="TAL"/>
              <w:rPr>
                <w:ins w:id="2343" w:author="Author"/>
                <w:noProof/>
              </w:rPr>
            </w:pPr>
          </w:p>
        </w:tc>
        <w:tc>
          <w:tcPr>
            <w:tcW w:w="1350" w:type="dxa"/>
          </w:tcPr>
          <w:p w:rsidR="00924B7E" w:rsidRPr="00707B3F" w:rsidRDefault="00924B7E" w:rsidP="00924B7E">
            <w:pPr>
              <w:pStyle w:val="TAC"/>
              <w:rPr>
                <w:ins w:id="2344" w:author="Author"/>
                <w:noProof/>
              </w:rPr>
            </w:pPr>
            <w:ins w:id="2345" w:author="Author">
              <w:r>
                <w:rPr>
                  <w:noProof/>
                </w:rPr>
                <w:t>EACH</w:t>
              </w:r>
            </w:ins>
          </w:p>
        </w:tc>
        <w:tc>
          <w:tcPr>
            <w:tcW w:w="1253" w:type="dxa"/>
          </w:tcPr>
          <w:p w:rsidR="00924B7E" w:rsidRPr="00707B3F" w:rsidRDefault="00924B7E" w:rsidP="00924B7E">
            <w:pPr>
              <w:pStyle w:val="TAC"/>
              <w:rPr>
                <w:ins w:id="2346" w:author="Author"/>
                <w:noProof/>
              </w:rPr>
            </w:pPr>
            <w:ins w:id="2347" w:author="Author">
              <w:r>
                <w:rPr>
                  <w:noProof/>
                </w:rPr>
                <w:t>reject</w:t>
              </w:r>
            </w:ins>
          </w:p>
        </w:tc>
      </w:tr>
      <w:tr w:rsidR="00924B7E" w:rsidRPr="00707B3F" w:rsidTr="00B97503">
        <w:trPr>
          <w:ins w:id="2348" w:author="Author"/>
        </w:trPr>
        <w:tc>
          <w:tcPr>
            <w:tcW w:w="2575" w:type="dxa"/>
          </w:tcPr>
          <w:p w:rsidR="00924B7E" w:rsidRPr="00A17DF6" w:rsidRDefault="00924B7E" w:rsidP="00924B7E">
            <w:pPr>
              <w:pStyle w:val="TAL"/>
              <w:ind w:leftChars="200" w:left="400"/>
              <w:rPr>
                <w:ins w:id="2349" w:author="Author"/>
                <w:noProof/>
              </w:rPr>
            </w:pPr>
            <w:ins w:id="2350" w:author="Author">
              <w:r>
                <w:rPr>
                  <w:noProof/>
                </w:rPr>
                <w:t>&gt;&gt;TRP Information Type</w:t>
              </w:r>
            </w:ins>
            <w:ins w:id="2351" w:author="R3-204223" w:date="2020-06-15T18:23:00Z">
              <w:r>
                <w:rPr>
                  <w:noProof/>
                </w:rPr>
                <w:t xml:space="preserve"> Item</w:t>
              </w:r>
            </w:ins>
          </w:p>
        </w:tc>
        <w:tc>
          <w:tcPr>
            <w:tcW w:w="1080" w:type="dxa"/>
          </w:tcPr>
          <w:p w:rsidR="00924B7E" w:rsidRPr="00A17DF6" w:rsidRDefault="00924B7E" w:rsidP="00924B7E">
            <w:pPr>
              <w:pStyle w:val="TAL"/>
              <w:rPr>
                <w:ins w:id="2352" w:author="Author"/>
                <w:noProof/>
              </w:rPr>
            </w:pPr>
            <w:ins w:id="2353" w:author="Author">
              <w:r>
                <w:rPr>
                  <w:noProof/>
                </w:rPr>
                <w:t>M</w:t>
              </w:r>
            </w:ins>
          </w:p>
        </w:tc>
        <w:tc>
          <w:tcPr>
            <w:tcW w:w="1350" w:type="dxa"/>
          </w:tcPr>
          <w:p w:rsidR="00924B7E" w:rsidRPr="00707B3F" w:rsidRDefault="00924B7E" w:rsidP="00924B7E">
            <w:pPr>
              <w:pStyle w:val="TAL"/>
              <w:rPr>
                <w:ins w:id="2354" w:author="Author"/>
                <w:noProof/>
              </w:rPr>
            </w:pPr>
          </w:p>
        </w:tc>
        <w:tc>
          <w:tcPr>
            <w:tcW w:w="1620" w:type="dxa"/>
          </w:tcPr>
          <w:p w:rsidR="00924B7E" w:rsidRPr="00707B3F" w:rsidRDefault="00924B7E" w:rsidP="00924B7E">
            <w:pPr>
              <w:pStyle w:val="TAL"/>
              <w:rPr>
                <w:ins w:id="2355" w:author="Author"/>
                <w:noProof/>
              </w:rPr>
            </w:pPr>
            <w:ins w:id="2356" w:author="Author">
              <w:r>
                <w:rPr>
                  <w:noProof/>
                </w:rPr>
                <w:t>ENUMERATED (</w:t>
              </w:r>
            </w:ins>
            <w:ins w:id="2357" w:author="R3-204223" w:date="2020-06-15T18:27:00Z">
              <w:r w:rsidR="007A57C9" w:rsidRPr="00311909">
                <w:rPr>
                  <w:noProof/>
                </w:rPr>
                <w:t>prs id, nr pci, ng-ran cgi, nr arfcn, timing info, prs config, ssb config, sfn init time, spatial direction info, geo-coordina</w:t>
              </w:r>
              <w:r w:rsidR="007A57C9" w:rsidRPr="00384A37">
                <w:rPr>
                  <w:noProof/>
                </w:rPr>
                <w:t>tes</w:t>
              </w:r>
            </w:ins>
            <w:ins w:id="2358" w:author="Author">
              <w:del w:id="2359" w:author="R3-204223" w:date="2020-06-15T18:27:00Z">
                <w:r w:rsidRPr="00AA39B3" w:rsidDel="007A57C9">
                  <w:rPr>
                    <w:noProof/>
                  </w:rPr>
                  <w:delText xml:space="preserve">arfcn, </w:delText>
                </w:r>
                <w:r w:rsidRPr="007A57C9" w:rsidDel="007A57C9">
                  <w:rPr>
                    <w:noProof/>
                    <w:rPrChange w:id="2360" w:author="R3-204223" w:date="2020-06-15T18:27:00Z">
                      <w:rPr>
                        <w:noProof/>
                        <w:highlight w:val="yellow"/>
                      </w:rPr>
                    </w:rPrChange>
                  </w:rPr>
                  <w:delText>FFS</w:delText>
                </w:r>
              </w:del>
              <w:r w:rsidRPr="007A57C9">
                <w:rPr>
                  <w:noProof/>
                  <w:rPrChange w:id="2361" w:author="R3-204223" w:date="2020-06-15T18:27:00Z">
                    <w:rPr>
                      <w:noProof/>
                      <w:highlight w:val="yellow"/>
                    </w:rPr>
                  </w:rPrChange>
                </w:rPr>
                <w:t>, …)</w:t>
              </w:r>
            </w:ins>
          </w:p>
        </w:tc>
        <w:tc>
          <w:tcPr>
            <w:tcW w:w="1260" w:type="dxa"/>
          </w:tcPr>
          <w:p w:rsidR="00924B7E" w:rsidRPr="00707B3F" w:rsidRDefault="00924B7E" w:rsidP="00924B7E">
            <w:pPr>
              <w:pStyle w:val="TAL"/>
              <w:rPr>
                <w:ins w:id="2362" w:author="Author"/>
                <w:noProof/>
              </w:rPr>
            </w:pPr>
          </w:p>
        </w:tc>
        <w:tc>
          <w:tcPr>
            <w:tcW w:w="1350" w:type="dxa"/>
          </w:tcPr>
          <w:p w:rsidR="00924B7E" w:rsidRPr="00707B3F" w:rsidRDefault="00924B7E" w:rsidP="00924B7E">
            <w:pPr>
              <w:pStyle w:val="TAC"/>
              <w:rPr>
                <w:ins w:id="2363" w:author="Author"/>
                <w:noProof/>
              </w:rPr>
            </w:pPr>
          </w:p>
        </w:tc>
        <w:tc>
          <w:tcPr>
            <w:tcW w:w="1253" w:type="dxa"/>
          </w:tcPr>
          <w:p w:rsidR="00924B7E" w:rsidRPr="00707B3F" w:rsidRDefault="00924B7E" w:rsidP="00924B7E">
            <w:pPr>
              <w:pStyle w:val="TAC"/>
              <w:rPr>
                <w:ins w:id="2364" w:author="Author"/>
                <w:noProof/>
              </w:rPr>
            </w:pPr>
          </w:p>
        </w:tc>
      </w:tr>
    </w:tbl>
    <w:p w:rsidR="00407222" w:rsidRPr="00707B3F" w:rsidRDefault="00407222" w:rsidP="00407222">
      <w:pPr>
        <w:rPr>
          <w:ins w:id="2365"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2366" w:author="Author"/>
        </w:trPr>
        <w:tc>
          <w:tcPr>
            <w:tcW w:w="3686" w:type="dxa"/>
          </w:tcPr>
          <w:p w:rsidR="00407222" w:rsidRPr="00707B3F" w:rsidRDefault="00407222" w:rsidP="00B97503">
            <w:pPr>
              <w:pStyle w:val="TAH"/>
              <w:rPr>
                <w:ins w:id="2367" w:author="Author"/>
                <w:noProof/>
              </w:rPr>
            </w:pPr>
            <w:ins w:id="2368" w:author="Author">
              <w:r w:rsidRPr="00707B3F">
                <w:rPr>
                  <w:noProof/>
                </w:rPr>
                <w:lastRenderedPageBreak/>
                <w:t>Range bound</w:t>
              </w:r>
            </w:ins>
          </w:p>
        </w:tc>
        <w:tc>
          <w:tcPr>
            <w:tcW w:w="5670" w:type="dxa"/>
          </w:tcPr>
          <w:p w:rsidR="00407222" w:rsidRPr="00707B3F" w:rsidRDefault="00407222" w:rsidP="00B97503">
            <w:pPr>
              <w:pStyle w:val="TAH"/>
              <w:rPr>
                <w:ins w:id="2369" w:author="Author"/>
                <w:noProof/>
              </w:rPr>
            </w:pPr>
            <w:ins w:id="2370" w:author="Author">
              <w:r w:rsidRPr="00707B3F">
                <w:rPr>
                  <w:noProof/>
                </w:rPr>
                <w:t>Explanation</w:t>
              </w:r>
            </w:ins>
          </w:p>
        </w:tc>
      </w:tr>
      <w:tr w:rsidR="00407222" w:rsidRPr="00707B3F" w:rsidTr="00B97503">
        <w:trPr>
          <w:ins w:id="2371" w:author="Author"/>
        </w:trPr>
        <w:tc>
          <w:tcPr>
            <w:tcW w:w="3686" w:type="dxa"/>
          </w:tcPr>
          <w:p w:rsidR="00407222" w:rsidRPr="00707B3F" w:rsidRDefault="00407222" w:rsidP="00B97503">
            <w:pPr>
              <w:pStyle w:val="TAL"/>
              <w:rPr>
                <w:ins w:id="2372" w:author="Author"/>
                <w:noProof/>
              </w:rPr>
            </w:pPr>
            <w:ins w:id="2373" w:author="Author">
              <w:r w:rsidRPr="00A17DF6">
                <w:rPr>
                  <w:noProof/>
                </w:rPr>
                <w:t>maxno</w:t>
              </w:r>
              <w:r w:rsidR="009731F0">
                <w:rPr>
                  <w:noProof/>
                </w:rPr>
                <w:t>of</w:t>
              </w:r>
              <w:r>
                <w:rPr>
                  <w:noProof/>
                </w:rPr>
                <w:t>TRP</w:t>
              </w:r>
              <w:r w:rsidRPr="00A17DF6">
                <w:rPr>
                  <w:noProof/>
                </w:rPr>
                <w:t>InfoTypes</w:t>
              </w:r>
            </w:ins>
          </w:p>
        </w:tc>
        <w:tc>
          <w:tcPr>
            <w:tcW w:w="5670" w:type="dxa"/>
          </w:tcPr>
          <w:p w:rsidR="00407222" w:rsidRPr="00A17DF6" w:rsidRDefault="00407222" w:rsidP="00B97503">
            <w:pPr>
              <w:pStyle w:val="TAL"/>
              <w:rPr>
                <w:ins w:id="2374" w:author="Author"/>
                <w:noProof/>
              </w:rPr>
            </w:pPr>
            <w:ins w:id="2375" w:author="Author">
              <w:r>
                <w:rPr>
                  <w:noProof/>
                </w:rPr>
                <w:t xml:space="preserve">Maximum no of TRP information types that can be requested and reported with one message. Value is </w:t>
              </w:r>
            </w:ins>
            <w:ins w:id="2376" w:author="R3-204190" w:date="2020-06-15T20:16:00Z">
              <w:r w:rsidR="00AA39B3">
                <w:rPr>
                  <w:noProof/>
                </w:rPr>
                <w:t>64</w:t>
              </w:r>
            </w:ins>
            <w:ins w:id="2377" w:author="Author">
              <w:del w:id="2378" w:author="R3-204190" w:date="2020-06-15T20:16:00Z">
                <w:r w:rsidRPr="001B4913" w:rsidDel="00AA39B3">
                  <w:rPr>
                    <w:noProof/>
                    <w:highlight w:val="yellow"/>
                  </w:rPr>
                  <w:delText>FFS</w:delText>
                </w:r>
              </w:del>
              <w:r>
                <w:rPr>
                  <w:noProof/>
                </w:rPr>
                <w:t>.</w:t>
              </w:r>
            </w:ins>
          </w:p>
        </w:tc>
      </w:tr>
      <w:tr w:rsidR="007A57C9" w:rsidRPr="00707B3F" w:rsidTr="00B97503">
        <w:trPr>
          <w:ins w:id="2379" w:author="R3-204223" w:date="2020-06-15T18:28:00Z"/>
        </w:trPr>
        <w:tc>
          <w:tcPr>
            <w:tcW w:w="3686" w:type="dxa"/>
          </w:tcPr>
          <w:p w:rsidR="007A57C9" w:rsidRPr="00A17DF6" w:rsidRDefault="007A57C9" w:rsidP="007A57C9">
            <w:pPr>
              <w:pStyle w:val="TAL"/>
              <w:rPr>
                <w:ins w:id="2380" w:author="R3-204223" w:date="2020-06-15T18:28:00Z"/>
                <w:noProof/>
              </w:rPr>
            </w:pPr>
            <w:ins w:id="2381" w:author="R3-204223" w:date="2020-06-15T18:29:00Z">
              <w:r>
                <w:t>m</w:t>
              </w:r>
              <w:r w:rsidRPr="00EC3890">
                <w:t>axnoofTRPs</w:t>
              </w:r>
            </w:ins>
          </w:p>
        </w:tc>
        <w:tc>
          <w:tcPr>
            <w:tcW w:w="5670" w:type="dxa"/>
          </w:tcPr>
          <w:p w:rsidR="007A57C9" w:rsidRDefault="007A57C9" w:rsidP="007A57C9">
            <w:pPr>
              <w:pStyle w:val="TAL"/>
              <w:rPr>
                <w:ins w:id="2382" w:author="R3-204223" w:date="2020-06-15T18:28:00Z"/>
                <w:noProof/>
              </w:rPr>
            </w:pPr>
            <w:ins w:id="2383" w:author="R3-204223" w:date="2020-06-15T18:29:00Z">
              <w:r w:rsidRPr="00EC3890">
                <w:t>Maximum no. of TRPs in a NG-RAN node. Value is 16384</w:t>
              </w:r>
            </w:ins>
          </w:p>
        </w:tc>
      </w:tr>
    </w:tbl>
    <w:p w:rsidR="00407222" w:rsidRDefault="00407222" w:rsidP="00407222">
      <w:pPr>
        <w:rPr>
          <w:ins w:id="2384" w:author="Author"/>
          <w:noProof/>
        </w:rPr>
      </w:pPr>
    </w:p>
    <w:p w:rsidR="00407222" w:rsidRPr="00707B3F" w:rsidRDefault="00407222" w:rsidP="00407222">
      <w:pPr>
        <w:rPr>
          <w:ins w:id="2385" w:author="Author"/>
          <w:del w:id="2386" w:author="Huawei" w:date="2020-06-18T08:46:00Z"/>
        </w:rPr>
      </w:pPr>
      <w:ins w:id="2387" w:author="Author">
        <w:del w:id="2388" w:author="Huawei" w:date="2020-06-18T08:46: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rsidR="00407222" w:rsidRPr="00707B3F" w:rsidRDefault="00407222" w:rsidP="00407222">
      <w:pPr>
        <w:pStyle w:val="Heading4"/>
        <w:rPr>
          <w:ins w:id="2389" w:author="Author"/>
          <w:noProof/>
        </w:rPr>
      </w:pPr>
      <w:ins w:id="2390" w:author="Author">
        <w:r w:rsidRPr="00707B3F">
          <w:rPr>
            <w:noProof/>
          </w:rPr>
          <w:t>9.</w:t>
        </w:r>
        <w:r>
          <w:rPr>
            <w:noProof/>
          </w:rPr>
          <w:t>2</w:t>
        </w:r>
        <w:r w:rsidRPr="00707B3F">
          <w:rPr>
            <w:noProof/>
          </w:rPr>
          <w:t>.</w:t>
        </w:r>
        <w:r>
          <w:rPr>
            <w:noProof/>
          </w:rPr>
          <w:t>x</w:t>
        </w:r>
        <w:r w:rsidRPr="00707B3F">
          <w:rPr>
            <w:noProof/>
          </w:rPr>
          <w:t>.</w:t>
        </w:r>
        <w:r>
          <w:rPr>
            <w:noProof/>
          </w:rPr>
          <w:t>11</w:t>
        </w:r>
        <w:r w:rsidRPr="00707B3F">
          <w:rPr>
            <w:noProof/>
          </w:rPr>
          <w:tab/>
        </w:r>
        <w:r>
          <w:rPr>
            <w:noProof/>
          </w:rPr>
          <w:t xml:space="preserve">TRP INFORMATION </w:t>
        </w:r>
        <w:r w:rsidRPr="00707B3F">
          <w:rPr>
            <w:noProof/>
          </w:rPr>
          <w:t>RE</w:t>
        </w:r>
        <w:r>
          <w:rPr>
            <w:noProof/>
          </w:rPr>
          <w:t>SPONSE</w:t>
        </w:r>
      </w:ins>
    </w:p>
    <w:p w:rsidR="00407222" w:rsidRPr="00707B3F" w:rsidRDefault="00407222" w:rsidP="00407222">
      <w:pPr>
        <w:rPr>
          <w:ins w:id="2391" w:author="Author"/>
          <w:noProof/>
        </w:rPr>
      </w:pPr>
      <w:ins w:id="2392" w:author="Author">
        <w:r w:rsidRPr="00707B3F">
          <w:rPr>
            <w:noProof/>
          </w:rPr>
          <w:t xml:space="preserve">This message is sent by </w:t>
        </w:r>
        <w:r>
          <w:rPr>
            <w:noProof/>
          </w:rPr>
          <w:t>a</w:t>
        </w:r>
        <w:r>
          <w:t xml:space="preserve"> </w:t>
        </w:r>
        <w:r w:rsidRPr="005F58F9">
          <w:t>gNB-DU</w:t>
        </w:r>
        <w:r>
          <w:rPr>
            <w:noProof/>
          </w:rPr>
          <w:t xml:space="preserve"> t</w:t>
        </w:r>
        <w:r w:rsidRPr="00707B3F">
          <w:rPr>
            <w:noProof/>
          </w:rPr>
          <w:t xml:space="preserve">o </w:t>
        </w:r>
        <w:r>
          <w:rPr>
            <w:noProof/>
          </w:rPr>
          <w:t xml:space="preserve">convey TRP information to a </w:t>
        </w:r>
        <w:r w:rsidRPr="005F58F9">
          <w:t>gNB-CU</w:t>
        </w:r>
        <w:r w:rsidRPr="00707B3F">
          <w:rPr>
            <w:noProof/>
          </w:rPr>
          <w:t>.</w:t>
        </w:r>
      </w:ins>
    </w:p>
    <w:p w:rsidR="00407222" w:rsidRPr="00707B3F" w:rsidRDefault="00407222" w:rsidP="00407222">
      <w:pPr>
        <w:rPr>
          <w:ins w:id="2393" w:author="Author"/>
          <w:noProof/>
        </w:rPr>
      </w:pPr>
      <w:ins w:id="2394"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2395" w:author="Author"/>
        </w:trPr>
        <w:tc>
          <w:tcPr>
            <w:tcW w:w="2575" w:type="dxa"/>
          </w:tcPr>
          <w:p w:rsidR="00407222" w:rsidRPr="00707B3F" w:rsidRDefault="00407222" w:rsidP="00B97503">
            <w:pPr>
              <w:pStyle w:val="TAH"/>
              <w:rPr>
                <w:ins w:id="2396" w:author="Author"/>
                <w:noProof/>
              </w:rPr>
            </w:pPr>
            <w:bookmarkStart w:id="2397" w:name="OLE_LINK6"/>
            <w:ins w:id="2398" w:author="Author">
              <w:r w:rsidRPr="00707B3F">
                <w:rPr>
                  <w:noProof/>
                </w:rPr>
                <w:t>IE/Group Name</w:t>
              </w:r>
            </w:ins>
          </w:p>
        </w:tc>
        <w:tc>
          <w:tcPr>
            <w:tcW w:w="1080" w:type="dxa"/>
          </w:tcPr>
          <w:p w:rsidR="00407222" w:rsidRPr="00707B3F" w:rsidRDefault="00407222" w:rsidP="00B97503">
            <w:pPr>
              <w:pStyle w:val="TAH"/>
              <w:rPr>
                <w:ins w:id="2399" w:author="Author"/>
                <w:noProof/>
              </w:rPr>
            </w:pPr>
            <w:ins w:id="2400" w:author="Author">
              <w:r w:rsidRPr="00707B3F">
                <w:rPr>
                  <w:noProof/>
                </w:rPr>
                <w:t>Presence</w:t>
              </w:r>
            </w:ins>
          </w:p>
        </w:tc>
        <w:tc>
          <w:tcPr>
            <w:tcW w:w="1350" w:type="dxa"/>
          </w:tcPr>
          <w:p w:rsidR="00407222" w:rsidRPr="00707B3F" w:rsidRDefault="00407222" w:rsidP="00B97503">
            <w:pPr>
              <w:pStyle w:val="TAH"/>
              <w:rPr>
                <w:ins w:id="2401" w:author="Author"/>
                <w:noProof/>
              </w:rPr>
            </w:pPr>
            <w:ins w:id="2402" w:author="Author">
              <w:r w:rsidRPr="00707B3F">
                <w:rPr>
                  <w:noProof/>
                </w:rPr>
                <w:t>Range</w:t>
              </w:r>
            </w:ins>
          </w:p>
        </w:tc>
        <w:tc>
          <w:tcPr>
            <w:tcW w:w="1620" w:type="dxa"/>
          </w:tcPr>
          <w:p w:rsidR="00407222" w:rsidRPr="00707B3F" w:rsidRDefault="00407222" w:rsidP="00B97503">
            <w:pPr>
              <w:pStyle w:val="TAH"/>
              <w:rPr>
                <w:ins w:id="2403" w:author="Author"/>
                <w:noProof/>
              </w:rPr>
            </w:pPr>
            <w:ins w:id="2404" w:author="Author">
              <w:r w:rsidRPr="00707B3F">
                <w:rPr>
                  <w:noProof/>
                </w:rPr>
                <w:t>IE type and reference</w:t>
              </w:r>
            </w:ins>
          </w:p>
        </w:tc>
        <w:tc>
          <w:tcPr>
            <w:tcW w:w="1260" w:type="dxa"/>
          </w:tcPr>
          <w:p w:rsidR="00407222" w:rsidRPr="00707B3F" w:rsidRDefault="00407222" w:rsidP="00B97503">
            <w:pPr>
              <w:pStyle w:val="TAH"/>
              <w:rPr>
                <w:ins w:id="2405" w:author="Author"/>
                <w:noProof/>
              </w:rPr>
            </w:pPr>
            <w:ins w:id="2406" w:author="Author">
              <w:r w:rsidRPr="00707B3F">
                <w:rPr>
                  <w:noProof/>
                </w:rPr>
                <w:t>Semantics description</w:t>
              </w:r>
            </w:ins>
          </w:p>
        </w:tc>
        <w:tc>
          <w:tcPr>
            <w:tcW w:w="1350" w:type="dxa"/>
          </w:tcPr>
          <w:p w:rsidR="00407222" w:rsidRPr="00707B3F" w:rsidRDefault="00407222" w:rsidP="00B97503">
            <w:pPr>
              <w:pStyle w:val="TAH"/>
              <w:rPr>
                <w:ins w:id="2407" w:author="Author"/>
                <w:b w:val="0"/>
                <w:noProof/>
              </w:rPr>
            </w:pPr>
            <w:ins w:id="2408" w:author="Author">
              <w:r w:rsidRPr="00707B3F">
                <w:rPr>
                  <w:noProof/>
                </w:rPr>
                <w:t>Criticality</w:t>
              </w:r>
            </w:ins>
          </w:p>
        </w:tc>
        <w:tc>
          <w:tcPr>
            <w:tcW w:w="1253" w:type="dxa"/>
          </w:tcPr>
          <w:p w:rsidR="00407222" w:rsidRPr="00707B3F" w:rsidRDefault="00407222" w:rsidP="00B97503">
            <w:pPr>
              <w:pStyle w:val="TAH"/>
              <w:rPr>
                <w:ins w:id="2409" w:author="Author"/>
                <w:b w:val="0"/>
                <w:noProof/>
              </w:rPr>
            </w:pPr>
            <w:ins w:id="2410" w:author="Author">
              <w:r w:rsidRPr="00707B3F">
                <w:rPr>
                  <w:noProof/>
                </w:rPr>
                <w:t>Assigned Criticality</w:t>
              </w:r>
            </w:ins>
          </w:p>
        </w:tc>
      </w:tr>
      <w:tr w:rsidR="00407222" w:rsidRPr="00707B3F" w:rsidTr="00B97503">
        <w:trPr>
          <w:ins w:id="2411" w:author="Author"/>
        </w:trPr>
        <w:tc>
          <w:tcPr>
            <w:tcW w:w="2575" w:type="dxa"/>
          </w:tcPr>
          <w:p w:rsidR="00407222" w:rsidRPr="00707B3F" w:rsidRDefault="00407222" w:rsidP="00B97503">
            <w:pPr>
              <w:pStyle w:val="TAL"/>
              <w:rPr>
                <w:ins w:id="2412" w:author="Author"/>
                <w:noProof/>
              </w:rPr>
            </w:pPr>
            <w:ins w:id="2413" w:author="Author">
              <w:r w:rsidRPr="00707B3F">
                <w:rPr>
                  <w:noProof/>
                </w:rPr>
                <w:t>Message Type</w:t>
              </w:r>
            </w:ins>
          </w:p>
        </w:tc>
        <w:tc>
          <w:tcPr>
            <w:tcW w:w="1080" w:type="dxa"/>
          </w:tcPr>
          <w:p w:rsidR="00407222" w:rsidRPr="00707B3F" w:rsidRDefault="00407222" w:rsidP="00B97503">
            <w:pPr>
              <w:pStyle w:val="TAL"/>
              <w:rPr>
                <w:ins w:id="2414" w:author="Author"/>
                <w:noProof/>
              </w:rPr>
            </w:pPr>
            <w:ins w:id="2415" w:author="Author">
              <w:r w:rsidRPr="00707B3F">
                <w:rPr>
                  <w:noProof/>
                </w:rPr>
                <w:t>M</w:t>
              </w:r>
            </w:ins>
          </w:p>
        </w:tc>
        <w:tc>
          <w:tcPr>
            <w:tcW w:w="1350" w:type="dxa"/>
          </w:tcPr>
          <w:p w:rsidR="00407222" w:rsidRPr="00707B3F" w:rsidRDefault="00407222" w:rsidP="00B97503">
            <w:pPr>
              <w:pStyle w:val="TAL"/>
              <w:rPr>
                <w:ins w:id="2416" w:author="Author"/>
                <w:noProof/>
              </w:rPr>
            </w:pPr>
          </w:p>
        </w:tc>
        <w:tc>
          <w:tcPr>
            <w:tcW w:w="1620" w:type="dxa"/>
          </w:tcPr>
          <w:p w:rsidR="00407222" w:rsidRPr="00707B3F" w:rsidRDefault="00407222" w:rsidP="00B97503">
            <w:pPr>
              <w:pStyle w:val="TAL"/>
              <w:rPr>
                <w:ins w:id="2417" w:author="Author"/>
                <w:noProof/>
              </w:rPr>
            </w:pPr>
            <w:ins w:id="2418"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419" w:author="Author"/>
                <w:noProof/>
              </w:rPr>
            </w:pPr>
          </w:p>
        </w:tc>
        <w:tc>
          <w:tcPr>
            <w:tcW w:w="1350" w:type="dxa"/>
          </w:tcPr>
          <w:p w:rsidR="00407222" w:rsidRPr="00707B3F" w:rsidRDefault="00407222" w:rsidP="00B97503">
            <w:pPr>
              <w:pStyle w:val="TAC"/>
              <w:rPr>
                <w:ins w:id="2420" w:author="Author"/>
                <w:noProof/>
              </w:rPr>
            </w:pPr>
            <w:ins w:id="2421" w:author="Author">
              <w:r w:rsidRPr="00707B3F">
                <w:rPr>
                  <w:noProof/>
                </w:rPr>
                <w:t>YES</w:t>
              </w:r>
            </w:ins>
          </w:p>
        </w:tc>
        <w:tc>
          <w:tcPr>
            <w:tcW w:w="1253" w:type="dxa"/>
          </w:tcPr>
          <w:p w:rsidR="00407222" w:rsidRPr="00707B3F" w:rsidRDefault="00407222" w:rsidP="00B97503">
            <w:pPr>
              <w:pStyle w:val="TAC"/>
              <w:rPr>
                <w:ins w:id="2422" w:author="Author"/>
                <w:noProof/>
              </w:rPr>
            </w:pPr>
            <w:ins w:id="2423" w:author="Author">
              <w:r w:rsidRPr="00707B3F">
                <w:rPr>
                  <w:noProof/>
                </w:rPr>
                <w:t>reject</w:t>
              </w:r>
            </w:ins>
          </w:p>
        </w:tc>
      </w:tr>
      <w:tr w:rsidR="00407222" w:rsidRPr="00707B3F" w:rsidTr="00B97503">
        <w:trPr>
          <w:ins w:id="2424" w:author="Author"/>
        </w:trPr>
        <w:tc>
          <w:tcPr>
            <w:tcW w:w="2575" w:type="dxa"/>
          </w:tcPr>
          <w:p w:rsidR="00407222" w:rsidRPr="00707B3F" w:rsidRDefault="00407222" w:rsidP="00B97503">
            <w:pPr>
              <w:pStyle w:val="TAL"/>
              <w:rPr>
                <w:ins w:id="2425" w:author="Author"/>
                <w:noProof/>
              </w:rPr>
            </w:pPr>
            <w:ins w:id="2426" w:author="Author">
              <w:r>
                <w:rPr>
                  <w:noProof/>
                </w:rPr>
                <w:t>T</w:t>
              </w:r>
              <w:r w:rsidRPr="00707B3F">
                <w:rPr>
                  <w:noProof/>
                </w:rPr>
                <w:t>ransaction ID</w:t>
              </w:r>
            </w:ins>
          </w:p>
        </w:tc>
        <w:tc>
          <w:tcPr>
            <w:tcW w:w="1080" w:type="dxa"/>
          </w:tcPr>
          <w:p w:rsidR="00407222" w:rsidRPr="00707B3F" w:rsidRDefault="00407222" w:rsidP="00B97503">
            <w:pPr>
              <w:pStyle w:val="TAL"/>
              <w:rPr>
                <w:ins w:id="2427" w:author="Author"/>
                <w:noProof/>
              </w:rPr>
            </w:pPr>
            <w:ins w:id="2428" w:author="Author">
              <w:r w:rsidRPr="00707B3F">
                <w:rPr>
                  <w:noProof/>
                </w:rPr>
                <w:t>M</w:t>
              </w:r>
            </w:ins>
          </w:p>
        </w:tc>
        <w:tc>
          <w:tcPr>
            <w:tcW w:w="1350" w:type="dxa"/>
          </w:tcPr>
          <w:p w:rsidR="00407222" w:rsidRPr="00707B3F" w:rsidRDefault="00407222" w:rsidP="00B97503">
            <w:pPr>
              <w:pStyle w:val="TAL"/>
              <w:rPr>
                <w:ins w:id="2429" w:author="Author"/>
                <w:noProof/>
              </w:rPr>
            </w:pPr>
          </w:p>
        </w:tc>
        <w:tc>
          <w:tcPr>
            <w:tcW w:w="1620" w:type="dxa"/>
          </w:tcPr>
          <w:p w:rsidR="00407222" w:rsidRPr="00707B3F" w:rsidRDefault="00407222" w:rsidP="00B97503">
            <w:pPr>
              <w:pStyle w:val="TAL"/>
              <w:rPr>
                <w:ins w:id="2430" w:author="Author"/>
                <w:noProof/>
              </w:rPr>
            </w:pPr>
            <w:ins w:id="2431" w:author="Author">
              <w:r w:rsidRPr="00707B3F">
                <w:rPr>
                  <w:noProof/>
                </w:rPr>
                <w:t>9.</w:t>
              </w:r>
              <w:r>
                <w:rPr>
                  <w:noProof/>
                </w:rPr>
                <w:t>3.1.23</w:t>
              </w:r>
            </w:ins>
          </w:p>
        </w:tc>
        <w:tc>
          <w:tcPr>
            <w:tcW w:w="1260" w:type="dxa"/>
          </w:tcPr>
          <w:p w:rsidR="00407222" w:rsidRPr="00707B3F" w:rsidRDefault="00407222" w:rsidP="00B97503">
            <w:pPr>
              <w:pStyle w:val="TAL"/>
              <w:rPr>
                <w:ins w:id="2432" w:author="Author"/>
                <w:noProof/>
              </w:rPr>
            </w:pPr>
          </w:p>
        </w:tc>
        <w:tc>
          <w:tcPr>
            <w:tcW w:w="1350" w:type="dxa"/>
          </w:tcPr>
          <w:p w:rsidR="00407222" w:rsidRPr="00707B3F" w:rsidRDefault="00AA44BA" w:rsidP="00B97503">
            <w:pPr>
              <w:pStyle w:val="TAC"/>
              <w:rPr>
                <w:ins w:id="2433" w:author="Author"/>
                <w:noProof/>
              </w:rPr>
            </w:pPr>
            <w:ins w:id="2434" w:author="Rapporteur" w:date="2020-06-18T15:47:00Z">
              <w:r>
                <w:rPr>
                  <w:noProof/>
                </w:rPr>
                <w:t>YES</w:t>
              </w:r>
            </w:ins>
            <w:ins w:id="2435" w:author="Author">
              <w:del w:id="2436" w:author="Rapporteur" w:date="2020-06-18T15:47:00Z">
                <w:r w:rsidR="00407222" w:rsidRPr="00707B3F" w:rsidDel="00AA44BA">
                  <w:rPr>
                    <w:noProof/>
                  </w:rPr>
                  <w:delText>-</w:delText>
                </w:r>
              </w:del>
            </w:ins>
          </w:p>
        </w:tc>
        <w:tc>
          <w:tcPr>
            <w:tcW w:w="1253" w:type="dxa"/>
          </w:tcPr>
          <w:p w:rsidR="00407222" w:rsidRPr="00707B3F" w:rsidRDefault="00407222" w:rsidP="00B97503">
            <w:pPr>
              <w:pStyle w:val="TAC"/>
              <w:rPr>
                <w:ins w:id="2437" w:author="Author"/>
                <w:noProof/>
              </w:rPr>
            </w:pPr>
            <w:ins w:id="2438" w:author="Author">
              <w:del w:id="2439" w:author="Rapporteur" w:date="2020-06-18T15:47:00Z">
                <w:r w:rsidRPr="00707B3F" w:rsidDel="00AA44BA">
                  <w:rPr>
                    <w:noProof/>
                  </w:rPr>
                  <w:delText>-</w:delText>
                </w:r>
              </w:del>
            </w:ins>
            <w:ins w:id="2440" w:author="Rapporteur" w:date="2020-06-18T15:47:00Z">
              <w:r w:rsidR="00AA44BA">
                <w:rPr>
                  <w:noProof/>
                </w:rPr>
                <w:t>reject</w:t>
              </w:r>
            </w:ins>
          </w:p>
        </w:tc>
      </w:tr>
      <w:tr w:rsidR="00407222" w:rsidRPr="00707B3F" w:rsidTr="00B97503">
        <w:trPr>
          <w:ins w:id="2441" w:author="Author"/>
        </w:trPr>
        <w:tc>
          <w:tcPr>
            <w:tcW w:w="2575" w:type="dxa"/>
          </w:tcPr>
          <w:p w:rsidR="00407222" w:rsidRPr="00A17DF6" w:rsidRDefault="00407222" w:rsidP="00B97503">
            <w:pPr>
              <w:pStyle w:val="TAL"/>
              <w:rPr>
                <w:ins w:id="2442" w:author="Author"/>
                <w:b/>
                <w:noProof/>
              </w:rPr>
            </w:pPr>
            <w:ins w:id="2443" w:author="Author">
              <w:r w:rsidRPr="00A17DF6">
                <w:rPr>
                  <w:b/>
                  <w:noProof/>
                </w:rPr>
                <w:t xml:space="preserve">TRP </w:t>
              </w:r>
              <w:r>
                <w:rPr>
                  <w:b/>
                  <w:noProof/>
                </w:rPr>
                <w:t xml:space="preserve">Information </w:t>
              </w:r>
              <w:r w:rsidRPr="00A17DF6">
                <w:rPr>
                  <w:b/>
                  <w:noProof/>
                </w:rPr>
                <w:t>List</w:t>
              </w:r>
            </w:ins>
          </w:p>
        </w:tc>
        <w:tc>
          <w:tcPr>
            <w:tcW w:w="1080" w:type="dxa"/>
          </w:tcPr>
          <w:p w:rsidR="00407222" w:rsidRPr="001156B3" w:rsidRDefault="00407222" w:rsidP="00B97503">
            <w:pPr>
              <w:pStyle w:val="TAL"/>
              <w:rPr>
                <w:ins w:id="2444" w:author="Author"/>
                <w:noProof/>
              </w:rPr>
            </w:pPr>
            <w:ins w:id="2445" w:author="Author">
              <w:r>
                <w:rPr>
                  <w:noProof/>
                </w:rPr>
                <w:t>M</w:t>
              </w:r>
            </w:ins>
          </w:p>
        </w:tc>
        <w:tc>
          <w:tcPr>
            <w:tcW w:w="1350" w:type="dxa"/>
          </w:tcPr>
          <w:p w:rsidR="00407222" w:rsidRPr="00707B3F" w:rsidRDefault="00407222" w:rsidP="00B97503">
            <w:pPr>
              <w:pStyle w:val="TAL"/>
              <w:rPr>
                <w:ins w:id="2446" w:author="Author"/>
                <w:noProof/>
              </w:rPr>
            </w:pPr>
            <w:ins w:id="2447" w:author="Author">
              <w:r w:rsidRPr="00707B3F">
                <w:rPr>
                  <w:i/>
                  <w:iCs/>
                  <w:noProof/>
                </w:rPr>
                <w:t>1</w:t>
              </w:r>
            </w:ins>
          </w:p>
        </w:tc>
        <w:tc>
          <w:tcPr>
            <w:tcW w:w="1620" w:type="dxa"/>
          </w:tcPr>
          <w:p w:rsidR="00407222" w:rsidRPr="001156B3" w:rsidRDefault="00407222" w:rsidP="00B97503">
            <w:pPr>
              <w:pStyle w:val="TAL"/>
              <w:rPr>
                <w:ins w:id="2448" w:author="Author"/>
                <w:noProof/>
              </w:rPr>
            </w:pPr>
          </w:p>
        </w:tc>
        <w:tc>
          <w:tcPr>
            <w:tcW w:w="1260" w:type="dxa"/>
          </w:tcPr>
          <w:p w:rsidR="00407222" w:rsidRPr="00707B3F" w:rsidRDefault="00407222" w:rsidP="00B97503">
            <w:pPr>
              <w:pStyle w:val="TAL"/>
              <w:rPr>
                <w:ins w:id="2449" w:author="Author"/>
                <w:noProof/>
              </w:rPr>
            </w:pPr>
          </w:p>
        </w:tc>
        <w:tc>
          <w:tcPr>
            <w:tcW w:w="1350" w:type="dxa"/>
          </w:tcPr>
          <w:p w:rsidR="00407222" w:rsidRPr="007C6BFB" w:rsidRDefault="00B97503" w:rsidP="00B97503">
            <w:pPr>
              <w:pStyle w:val="TAC"/>
              <w:rPr>
                <w:ins w:id="2450" w:author="Author"/>
                <w:noProof/>
              </w:rPr>
            </w:pPr>
            <w:ins w:id="2451" w:author="Author">
              <w:r>
                <w:rPr>
                  <w:noProof/>
                </w:rPr>
                <w:t>YES</w:t>
              </w:r>
            </w:ins>
          </w:p>
        </w:tc>
        <w:tc>
          <w:tcPr>
            <w:tcW w:w="1253" w:type="dxa"/>
          </w:tcPr>
          <w:p w:rsidR="00407222" w:rsidRPr="007C6BFB" w:rsidRDefault="00407222" w:rsidP="00B97503">
            <w:pPr>
              <w:pStyle w:val="TAC"/>
              <w:rPr>
                <w:ins w:id="2452" w:author="Author"/>
                <w:noProof/>
              </w:rPr>
            </w:pPr>
            <w:ins w:id="2453" w:author="Author">
              <w:r w:rsidRPr="007C6BFB">
                <w:rPr>
                  <w:noProof/>
                </w:rPr>
                <w:t>ignore</w:t>
              </w:r>
            </w:ins>
          </w:p>
        </w:tc>
      </w:tr>
      <w:tr w:rsidR="00B97503" w:rsidRPr="00707B3F" w:rsidTr="00B97503">
        <w:trPr>
          <w:ins w:id="2454" w:author="Author"/>
        </w:trPr>
        <w:tc>
          <w:tcPr>
            <w:tcW w:w="2575" w:type="dxa"/>
          </w:tcPr>
          <w:p w:rsidR="00B97503" w:rsidRPr="00A17DF6" w:rsidRDefault="00B97503" w:rsidP="00B97503">
            <w:pPr>
              <w:pStyle w:val="TAL"/>
              <w:ind w:leftChars="100" w:left="200"/>
              <w:rPr>
                <w:ins w:id="2455" w:author="Author"/>
                <w:b/>
                <w:noProof/>
              </w:rPr>
            </w:pPr>
            <w:ins w:id="2456" w:author="Author">
              <w:r>
                <w:rPr>
                  <w:b/>
                  <w:noProof/>
                </w:rPr>
                <w:t>&gt;TRP Information Item</w:t>
              </w:r>
            </w:ins>
          </w:p>
        </w:tc>
        <w:tc>
          <w:tcPr>
            <w:tcW w:w="1080" w:type="dxa"/>
          </w:tcPr>
          <w:p w:rsidR="00B97503" w:rsidRDefault="00B97503" w:rsidP="00B97503">
            <w:pPr>
              <w:pStyle w:val="TAL"/>
              <w:rPr>
                <w:ins w:id="2457" w:author="Author"/>
                <w:noProof/>
              </w:rPr>
            </w:pPr>
          </w:p>
        </w:tc>
        <w:tc>
          <w:tcPr>
            <w:tcW w:w="1350" w:type="dxa"/>
          </w:tcPr>
          <w:p w:rsidR="00B97503" w:rsidRPr="00707B3F" w:rsidRDefault="00B97503" w:rsidP="00B97503">
            <w:pPr>
              <w:pStyle w:val="TAL"/>
              <w:rPr>
                <w:ins w:id="2458" w:author="Author"/>
                <w:i/>
                <w:iCs/>
                <w:noProof/>
              </w:rPr>
            </w:pPr>
            <w:ins w:id="2459" w:author="Author">
              <w:r w:rsidRPr="00707B3F">
                <w:rPr>
                  <w:i/>
                  <w:iCs/>
                  <w:noProof/>
                </w:rPr>
                <w:t>1 .. &lt;maxno</w:t>
              </w:r>
              <w:r>
                <w:rPr>
                  <w:i/>
                  <w:iCs/>
                  <w:noProof/>
                </w:rPr>
                <w:t>ofTRPs</w:t>
              </w:r>
              <w:r w:rsidRPr="00707B3F">
                <w:rPr>
                  <w:i/>
                  <w:iCs/>
                  <w:noProof/>
                </w:rPr>
                <w:t>&gt;</w:t>
              </w:r>
            </w:ins>
          </w:p>
        </w:tc>
        <w:tc>
          <w:tcPr>
            <w:tcW w:w="1620" w:type="dxa"/>
          </w:tcPr>
          <w:p w:rsidR="00B97503" w:rsidRPr="001156B3" w:rsidRDefault="00B97503" w:rsidP="00B97503">
            <w:pPr>
              <w:pStyle w:val="TAL"/>
              <w:rPr>
                <w:ins w:id="2460" w:author="Author"/>
                <w:noProof/>
              </w:rPr>
            </w:pPr>
          </w:p>
        </w:tc>
        <w:tc>
          <w:tcPr>
            <w:tcW w:w="1260" w:type="dxa"/>
          </w:tcPr>
          <w:p w:rsidR="00B97503" w:rsidRPr="00707B3F" w:rsidRDefault="00B97503" w:rsidP="00B97503">
            <w:pPr>
              <w:pStyle w:val="TAL"/>
              <w:rPr>
                <w:ins w:id="2461" w:author="Author"/>
                <w:noProof/>
              </w:rPr>
            </w:pPr>
          </w:p>
        </w:tc>
        <w:tc>
          <w:tcPr>
            <w:tcW w:w="1350" w:type="dxa"/>
          </w:tcPr>
          <w:p w:rsidR="00B97503" w:rsidRPr="007C6BFB" w:rsidRDefault="00B97503" w:rsidP="00B97503">
            <w:pPr>
              <w:pStyle w:val="TAC"/>
              <w:rPr>
                <w:ins w:id="2462" w:author="Author"/>
                <w:noProof/>
              </w:rPr>
            </w:pPr>
            <w:ins w:id="2463" w:author="Author">
              <w:r>
                <w:rPr>
                  <w:noProof/>
                </w:rPr>
                <w:t>EACH</w:t>
              </w:r>
            </w:ins>
          </w:p>
        </w:tc>
        <w:tc>
          <w:tcPr>
            <w:tcW w:w="1253" w:type="dxa"/>
          </w:tcPr>
          <w:p w:rsidR="00B97503" w:rsidRPr="007C6BFB" w:rsidRDefault="00B97503" w:rsidP="00B97503">
            <w:pPr>
              <w:pStyle w:val="TAC"/>
              <w:rPr>
                <w:ins w:id="2464" w:author="Author"/>
                <w:noProof/>
              </w:rPr>
            </w:pPr>
            <w:ins w:id="2465" w:author="Author">
              <w:r>
                <w:rPr>
                  <w:noProof/>
                </w:rPr>
                <w:t>ignore</w:t>
              </w:r>
            </w:ins>
          </w:p>
        </w:tc>
      </w:tr>
      <w:tr w:rsidR="00407222" w:rsidRPr="00707B3F" w:rsidTr="00B97503">
        <w:trPr>
          <w:ins w:id="2466" w:author="Author"/>
        </w:trPr>
        <w:tc>
          <w:tcPr>
            <w:tcW w:w="2575" w:type="dxa"/>
          </w:tcPr>
          <w:p w:rsidR="00407222" w:rsidRPr="00A02497" w:rsidRDefault="00407222" w:rsidP="00B97503">
            <w:pPr>
              <w:pStyle w:val="TAL"/>
              <w:ind w:leftChars="200" w:left="400"/>
              <w:rPr>
                <w:ins w:id="2467" w:author="Author"/>
                <w:bCs/>
                <w:noProof/>
              </w:rPr>
            </w:pPr>
            <w:ins w:id="2468" w:author="Author">
              <w:r>
                <w:rPr>
                  <w:bCs/>
                  <w:noProof/>
                </w:rPr>
                <w:t>&gt;</w:t>
              </w:r>
              <w:r w:rsidR="00B97503">
                <w:rPr>
                  <w:bCs/>
                  <w:noProof/>
                </w:rPr>
                <w:t>&gt;</w:t>
              </w:r>
              <w:r w:rsidRPr="00A02497">
                <w:rPr>
                  <w:bCs/>
                  <w:noProof/>
                </w:rPr>
                <w:t xml:space="preserve">TRP </w:t>
              </w:r>
              <w:r>
                <w:rPr>
                  <w:bCs/>
                  <w:noProof/>
                </w:rPr>
                <w:t>Information</w:t>
              </w:r>
            </w:ins>
          </w:p>
        </w:tc>
        <w:tc>
          <w:tcPr>
            <w:tcW w:w="1080" w:type="dxa"/>
          </w:tcPr>
          <w:p w:rsidR="00407222" w:rsidRDefault="00407222" w:rsidP="00B97503">
            <w:pPr>
              <w:pStyle w:val="TAL"/>
              <w:rPr>
                <w:ins w:id="2469" w:author="Author"/>
                <w:noProof/>
              </w:rPr>
            </w:pPr>
            <w:ins w:id="2470" w:author="Author">
              <w:r>
                <w:rPr>
                  <w:noProof/>
                </w:rPr>
                <w:t>M</w:t>
              </w:r>
            </w:ins>
          </w:p>
        </w:tc>
        <w:tc>
          <w:tcPr>
            <w:tcW w:w="1350" w:type="dxa"/>
          </w:tcPr>
          <w:p w:rsidR="00407222" w:rsidRPr="00707B3F" w:rsidRDefault="00407222" w:rsidP="00B97503">
            <w:pPr>
              <w:pStyle w:val="TAL"/>
              <w:rPr>
                <w:ins w:id="2471" w:author="Author"/>
                <w:noProof/>
              </w:rPr>
            </w:pPr>
          </w:p>
        </w:tc>
        <w:tc>
          <w:tcPr>
            <w:tcW w:w="1620" w:type="dxa"/>
          </w:tcPr>
          <w:p w:rsidR="00407222" w:rsidRDefault="00407222" w:rsidP="00B97503">
            <w:pPr>
              <w:pStyle w:val="TAL"/>
              <w:rPr>
                <w:ins w:id="2472" w:author="Author"/>
                <w:noProof/>
              </w:rPr>
            </w:pPr>
            <w:ins w:id="2473" w:author="Author">
              <w:r>
                <w:rPr>
                  <w:noProof/>
                </w:rPr>
                <w:t>9.3.1.</w:t>
              </w:r>
              <w:r w:rsidR="009D770B">
                <w:rPr>
                  <w:noProof/>
                </w:rPr>
                <w:t>e</w:t>
              </w:r>
            </w:ins>
          </w:p>
        </w:tc>
        <w:tc>
          <w:tcPr>
            <w:tcW w:w="1260" w:type="dxa"/>
          </w:tcPr>
          <w:p w:rsidR="00407222" w:rsidRPr="00707B3F" w:rsidRDefault="00407222" w:rsidP="00B97503">
            <w:pPr>
              <w:pStyle w:val="TAL"/>
              <w:rPr>
                <w:ins w:id="2474" w:author="Author"/>
                <w:noProof/>
              </w:rPr>
            </w:pPr>
          </w:p>
        </w:tc>
        <w:tc>
          <w:tcPr>
            <w:tcW w:w="1350" w:type="dxa"/>
          </w:tcPr>
          <w:p w:rsidR="00407222" w:rsidRDefault="00407222" w:rsidP="00B97503">
            <w:pPr>
              <w:pStyle w:val="TAC"/>
              <w:rPr>
                <w:ins w:id="2475" w:author="Author"/>
                <w:noProof/>
              </w:rPr>
            </w:pPr>
          </w:p>
        </w:tc>
        <w:tc>
          <w:tcPr>
            <w:tcW w:w="1253" w:type="dxa"/>
          </w:tcPr>
          <w:p w:rsidR="00407222" w:rsidRDefault="00407222" w:rsidP="00B97503">
            <w:pPr>
              <w:pStyle w:val="TAC"/>
              <w:rPr>
                <w:ins w:id="2476" w:author="Author"/>
                <w:noProof/>
              </w:rPr>
            </w:pPr>
          </w:p>
        </w:tc>
      </w:tr>
      <w:tr w:rsidR="00407222" w:rsidRPr="00707B3F" w:rsidTr="00B97503">
        <w:trPr>
          <w:ins w:id="2477" w:author="Author"/>
        </w:trPr>
        <w:tc>
          <w:tcPr>
            <w:tcW w:w="2575" w:type="dxa"/>
          </w:tcPr>
          <w:p w:rsidR="00407222" w:rsidRDefault="00407222" w:rsidP="00B97503">
            <w:pPr>
              <w:pStyle w:val="TAL"/>
              <w:rPr>
                <w:ins w:id="2478" w:author="Author"/>
                <w:bCs/>
                <w:noProof/>
              </w:rPr>
            </w:pPr>
            <w:ins w:id="2479" w:author="Author">
              <w:r w:rsidRPr="00707B3F">
                <w:rPr>
                  <w:noProof/>
                </w:rPr>
                <w:t>Criticality Diagnostics</w:t>
              </w:r>
            </w:ins>
          </w:p>
        </w:tc>
        <w:tc>
          <w:tcPr>
            <w:tcW w:w="1080" w:type="dxa"/>
          </w:tcPr>
          <w:p w:rsidR="00407222" w:rsidRDefault="00407222" w:rsidP="00B97503">
            <w:pPr>
              <w:pStyle w:val="TAL"/>
              <w:rPr>
                <w:ins w:id="2480" w:author="Author"/>
                <w:noProof/>
              </w:rPr>
            </w:pPr>
            <w:ins w:id="2481" w:author="Author">
              <w:r w:rsidRPr="00707B3F">
                <w:rPr>
                  <w:noProof/>
                </w:rPr>
                <w:t>O</w:t>
              </w:r>
            </w:ins>
          </w:p>
        </w:tc>
        <w:tc>
          <w:tcPr>
            <w:tcW w:w="1350" w:type="dxa"/>
          </w:tcPr>
          <w:p w:rsidR="00407222" w:rsidRPr="00707B3F" w:rsidRDefault="00407222" w:rsidP="00B97503">
            <w:pPr>
              <w:pStyle w:val="TAL"/>
              <w:rPr>
                <w:ins w:id="2482" w:author="Author"/>
                <w:noProof/>
              </w:rPr>
            </w:pPr>
          </w:p>
        </w:tc>
        <w:tc>
          <w:tcPr>
            <w:tcW w:w="1620" w:type="dxa"/>
          </w:tcPr>
          <w:p w:rsidR="00407222" w:rsidRDefault="00407222" w:rsidP="00B97503">
            <w:pPr>
              <w:pStyle w:val="TAL"/>
              <w:rPr>
                <w:ins w:id="2483" w:author="Author"/>
                <w:noProof/>
              </w:rPr>
            </w:pPr>
            <w:ins w:id="2484" w:author="Author">
              <w:r w:rsidRPr="00707B3F">
                <w:rPr>
                  <w:noProof/>
                </w:rPr>
                <w:t>9.</w:t>
              </w:r>
              <w:r>
                <w:rPr>
                  <w:noProof/>
                </w:rPr>
                <w:t>3.1.3</w:t>
              </w:r>
            </w:ins>
          </w:p>
        </w:tc>
        <w:tc>
          <w:tcPr>
            <w:tcW w:w="1260" w:type="dxa"/>
          </w:tcPr>
          <w:p w:rsidR="00407222" w:rsidRPr="00707B3F" w:rsidRDefault="00407222" w:rsidP="00B97503">
            <w:pPr>
              <w:pStyle w:val="TAL"/>
              <w:rPr>
                <w:ins w:id="2485" w:author="Author"/>
                <w:noProof/>
              </w:rPr>
            </w:pPr>
          </w:p>
        </w:tc>
        <w:tc>
          <w:tcPr>
            <w:tcW w:w="1350" w:type="dxa"/>
          </w:tcPr>
          <w:p w:rsidR="00407222" w:rsidRDefault="00407222" w:rsidP="00B97503">
            <w:pPr>
              <w:pStyle w:val="TAC"/>
              <w:rPr>
                <w:ins w:id="2486" w:author="Author"/>
                <w:noProof/>
              </w:rPr>
            </w:pPr>
            <w:ins w:id="2487" w:author="Author">
              <w:r w:rsidRPr="00707B3F">
                <w:rPr>
                  <w:noProof/>
                </w:rPr>
                <w:t>YES</w:t>
              </w:r>
            </w:ins>
          </w:p>
        </w:tc>
        <w:tc>
          <w:tcPr>
            <w:tcW w:w="1253" w:type="dxa"/>
          </w:tcPr>
          <w:p w:rsidR="00407222" w:rsidRDefault="00407222" w:rsidP="00B97503">
            <w:pPr>
              <w:pStyle w:val="TAC"/>
              <w:rPr>
                <w:ins w:id="2488" w:author="Author"/>
                <w:noProof/>
              </w:rPr>
            </w:pPr>
            <w:ins w:id="2489" w:author="Author">
              <w:r w:rsidRPr="00707B3F">
                <w:rPr>
                  <w:noProof/>
                </w:rPr>
                <w:t>ignore</w:t>
              </w:r>
            </w:ins>
          </w:p>
        </w:tc>
      </w:tr>
      <w:bookmarkEnd w:id="2397"/>
    </w:tbl>
    <w:p w:rsidR="00407222" w:rsidRPr="00707B3F" w:rsidRDefault="00407222" w:rsidP="00407222">
      <w:pPr>
        <w:rPr>
          <w:ins w:id="2490"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2491" w:author="Author"/>
        </w:trPr>
        <w:tc>
          <w:tcPr>
            <w:tcW w:w="3686" w:type="dxa"/>
          </w:tcPr>
          <w:p w:rsidR="00407222" w:rsidRPr="00707B3F" w:rsidRDefault="00407222" w:rsidP="00B97503">
            <w:pPr>
              <w:pStyle w:val="TAH"/>
              <w:rPr>
                <w:ins w:id="2492" w:author="Author"/>
                <w:noProof/>
              </w:rPr>
            </w:pPr>
            <w:ins w:id="2493" w:author="Author">
              <w:r w:rsidRPr="00707B3F">
                <w:rPr>
                  <w:noProof/>
                </w:rPr>
                <w:t>Range bound</w:t>
              </w:r>
            </w:ins>
          </w:p>
        </w:tc>
        <w:tc>
          <w:tcPr>
            <w:tcW w:w="5670" w:type="dxa"/>
          </w:tcPr>
          <w:p w:rsidR="00407222" w:rsidRPr="00707B3F" w:rsidRDefault="00407222" w:rsidP="00B97503">
            <w:pPr>
              <w:pStyle w:val="TAH"/>
              <w:rPr>
                <w:ins w:id="2494" w:author="Author"/>
                <w:noProof/>
              </w:rPr>
            </w:pPr>
            <w:ins w:id="2495" w:author="Author">
              <w:r w:rsidRPr="00707B3F">
                <w:rPr>
                  <w:noProof/>
                </w:rPr>
                <w:t>Explanation</w:t>
              </w:r>
            </w:ins>
          </w:p>
        </w:tc>
      </w:tr>
      <w:tr w:rsidR="00407222" w:rsidRPr="00707B3F" w:rsidTr="00B97503">
        <w:trPr>
          <w:ins w:id="2496" w:author="Author"/>
        </w:trPr>
        <w:tc>
          <w:tcPr>
            <w:tcW w:w="3686" w:type="dxa"/>
          </w:tcPr>
          <w:p w:rsidR="00407222" w:rsidRPr="005E73B8" w:rsidRDefault="00407222" w:rsidP="00B97503">
            <w:pPr>
              <w:pStyle w:val="TAL"/>
              <w:rPr>
                <w:ins w:id="2497" w:author="Author"/>
                <w:noProof/>
              </w:rPr>
            </w:pPr>
            <w:ins w:id="2498" w:author="Author">
              <w:r w:rsidRPr="00707B3F">
                <w:rPr>
                  <w:noProof/>
                </w:rPr>
                <w:t>maxno</w:t>
              </w:r>
              <w:r w:rsidR="00B97503">
                <w:rPr>
                  <w:noProof/>
                </w:rPr>
                <w:t>of</w:t>
              </w:r>
              <w:r>
                <w:rPr>
                  <w:noProof/>
                </w:rPr>
                <w:t>TRPs</w:t>
              </w:r>
            </w:ins>
          </w:p>
        </w:tc>
        <w:tc>
          <w:tcPr>
            <w:tcW w:w="5670" w:type="dxa"/>
          </w:tcPr>
          <w:p w:rsidR="00407222" w:rsidRPr="00707B3F" w:rsidRDefault="00407222" w:rsidP="00B97503">
            <w:pPr>
              <w:pStyle w:val="TAL"/>
              <w:rPr>
                <w:ins w:id="2499" w:author="Author"/>
                <w:noProof/>
              </w:rPr>
            </w:pPr>
            <w:ins w:id="2500"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rsidR="00407222" w:rsidRDefault="00407222" w:rsidP="00407222">
      <w:pPr>
        <w:rPr>
          <w:ins w:id="2501" w:author="Author"/>
          <w:del w:id="2502" w:author="Huawei" w:date="2020-06-16T23:02:00Z"/>
          <w:noProof/>
        </w:rPr>
      </w:pPr>
    </w:p>
    <w:p w:rsidR="00407222" w:rsidRPr="00707B3F" w:rsidRDefault="00407222" w:rsidP="00407222">
      <w:pPr>
        <w:rPr>
          <w:ins w:id="2503" w:author="Author"/>
          <w:del w:id="2504" w:author="Huawei" w:date="2020-06-16T23:02:00Z"/>
        </w:rPr>
      </w:pPr>
      <w:ins w:id="2505" w:author="Author">
        <w:del w:id="2506" w:author="Huawei" w:date="2020-06-16T23:02: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rsidR="00407222" w:rsidRPr="00707B3F" w:rsidRDefault="00407222" w:rsidP="00407222">
      <w:pPr>
        <w:pStyle w:val="Heading4"/>
        <w:rPr>
          <w:ins w:id="2507" w:author="Author"/>
          <w:noProof/>
        </w:rPr>
      </w:pPr>
      <w:ins w:id="2508" w:author="Author">
        <w:r w:rsidRPr="00707B3F">
          <w:rPr>
            <w:noProof/>
          </w:rPr>
          <w:t>9.</w:t>
        </w:r>
        <w:r>
          <w:rPr>
            <w:noProof/>
          </w:rPr>
          <w:t>2</w:t>
        </w:r>
        <w:r w:rsidRPr="00707B3F">
          <w:rPr>
            <w:noProof/>
          </w:rPr>
          <w:t>.</w:t>
        </w:r>
        <w:r>
          <w:rPr>
            <w:noProof/>
          </w:rPr>
          <w:t>x</w:t>
        </w:r>
        <w:r w:rsidRPr="00707B3F">
          <w:rPr>
            <w:noProof/>
          </w:rPr>
          <w:t>.</w:t>
        </w:r>
        <w:r>
          <w:rPr>
            <w:noProof/>
          </w:rPr>
          <w:t>12</w:t>
        </w:r>
        <w:r w:rsidR="00B2450D">
          <w:rPr>
            <w:noProof/>
          </w:rPr>
          <w:tab/>
        </w:r>
        <w:del w:id="2509" w:author="Author">
          <w:r w:rsidRPr="00707B3F" w:rsidDel="00B2450D">
            <w:rPr>
              <w:noProof/>
            </w:rPr>
            <w:tab/>
          </w:r>
        </w:del>
        <w:r>
          <w:rPr>
            <w:noProof/>
          </w:rPr>
          <w:t>TRP INFORMATION FAILURE</w:t>
        </w:r>
      </w:ins>
    </w:p>
    <w:p w:rsidR="00407222" w:rsidRPr="00707B3F" w:rsidRDefault="00407222" w:rsidP="00407222">
      <w:pPr>
        <w:rPr>
          <w:ins w:id="2510" w:author="Author"/>
          <w:noProof/>
        </w:rPr>
      </w:pPr>
      <w:ins w:id="2511" w:author="Author">
        <w:r w:rsidRPr="00707B3F">
          <w:rPr>
            <w:noProof/>
          </w:rPr>
          <w:t xml:space="preserve">This message is sent by </w:t>
        </w:r>
        <w:r>
          <w:rPr>
            <w:noProof/>
          </w:rPr>
          <w:t xml:space="preserve">a </w:t>
        </w:r>
        <w:r w:rsidRPr="005F58F9">
          <w:t>gNB-DU</w:t>
        </w:r>
        <w:r>
          <w:rPr>
            <w:noProof/>
          </w:rPr>
          <w:t xml:space="preserve"> node t</w:t>
        </w:r>
        <w:r w:rsidRPr="00707B3F">
          <w:rPr>
            <w:noProof/>
          </w:rPr>
          <w:t xml:space="preserve">o </w:t>
        </w:r>
        <w:r>
          <w:rPr>
            <w:noProof/>
          </w:rPr>
          <w:t xml:space="preserve">indicate that the requested TRP information cannot be provided to a </w:t>
        </w:r>
        <w:r w:rsidRPr="005F58F9">
          <w:t>gNB-CU</w:t>
        </w:r>
        <w:r w:rsidRPr="00707B3F">
          <w:rPr>
            <w:noProof/>
          </w:rPr>
          <w:t>.</w:t>
        </w:r>
      </w:ins>
    </w:p>
    <w:p w:rsidR="00407222" w:rsidRPr="00707B3F" w:rsidRDefault="00407222" w:rsidP="00407222">
      <w:pPr>
        <w:rPr>
          <w:ins w:id="2512" w:author="Author"/>
          <w:noProof/>
        </w:rPr>
      </w:pPr>
      <w:ins w:id="2513"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407222" w:rsidRPr="00707B3F" w:rsidTr="00B97503">
        <w:trPr>
          <w:ins w:id="2514" w:author="Author"/>
        </w:trPr>
        <w:tc>
          <w:tcPr>
            <w:tcW w:w="2575" w:type="dxa"/>
          </w:tcPr>
          <w:p w:rsidR="00407222" w:rsidRPr="00707B3F" w:rsidRDefault="00407222" w:rsidP="00B97503">
            <w:pPr>
              <w:pStyle w:val="TAH"/>
              <w:rPr>
                <w:ins w:id="2515" w:author="Author"/>
                <w:noProof/>
              </w:rPr>
            </w:pPr>
            <w:ins w:id="2516" w:author="Author">
              <w:r w:rsidRPr="00707B3F">
                <w:rPr>
                  <w:noProof/>
                </w:rPr>
                <w:t>IE/Group Name</w:t>
              </w:r>
            </w:ins>
          </w:p>
        </w:tc>
        <w:tc>
          <w:tcPr>
            <w:tcW w:w="1080" w:type="dxa"/>
          </w:tcPr>
          <w:p w:rsidR="00407222" w:rsidRPr="00707B3F" w:rsidRDefault="00407222" w:rsidP="00B97503">
            <w:pPr>
              <w:pStyle w:val="TAH"/>
              <w:rPr>
                <w:ins w:id="2517" w:author="Author"/>
                <w:noProof/>
              </w:rPr>
            </w:pPr>
            <w:ins w:id="2518" w:author="Author">
              <w:r w:rsidRPr="00707B3F">
                <w:rPr>
                  <w:noProof/>
                </w:rPr>
                <w:t>Presence</w:t>
              </w:r>
            </w:ins>
          </w:p>
        </w:tc>
        <w:tc>
          <w:tcPr>
            <w:tcW w:w="1350" w:type="dxa"/>
          </w:tcPr>
          <w:p w:rsidR="00407222" w:rsidRPr="00707B3F" w:rsidRDefault="00407222" w:rsidP="00B97503">
            <w:pPr>
              <w:pStyle w:val="TAH"/>
              <w:rPr>
                <w:ins w:id="2519" w:author="Author"/>
                <w:noProof/>
              </w:rPr>
            </w:pPr>
            <w:ins w:id="2520" w:author="Author">
              <w:r w:rsidRPr="00707B3F">
                <w:rPr>
                  <w:noProof/>
                </w:rPr>
                <w:t>Range</w:t>
              </w:r>
            </w:ins>
          </w:p>
        </w:tc>
        <w:tc>
          <w:tcPr>
            <w:tcW w:w="1620" w:type="dxa"/>
          </w:tcPr>
          <w:p w:rsidR="00407222" w:rsidRPr="00707B3F" w:rsidRDefault="00407222" w:rsidP="00B97503">
            <w:pPr>
              <w:pStyle w:val="TAH"/>
              <w:rPr>
                <w:ins w:id="2521" w:author="Author"/>
                <w:noProof/>
              </w:rPr>
            </w:pPr>
            <w:ins w:id="2522" w:author="Author">
              <w:r w:rsidRPr="00707B3F">
                <w:rPr>
                  <w:noProof/>
                </w:rPr>
                <w:t>IE type and reference</w:t>
              </w:r>
            </w:ins>
          </w:p>
        </w:tc>
        <w:tc>
          <w:tcPr>
            <w:tcW w:w="1260" w:type="dxa"/>
          </w:tcPr>
          <w:p w:rsidR="00407222" w:rsidRPr="00707B3F" w:rsidRDefault="00407222" w:rsidP="00B97503">
            <w:pPr>
              <w:pStyle w:val="TAH"/>
              <w:rPr>
                <w:ins w:id="2523" w:author="Author"/>
                <w:noProof/>
              </w:rPr>
            </w:pPr>
            <w:ins w:id="2524" w:author="Author">
              <w:r w:rsidRPr="00707B3F">
                <w:rPr>
                  <w:noProof/>
                </w:rPr>
                <w:t>Semantics description</w:t>
              </w:r>
            </w:ins>
          </w:p>
        </w:tc>
        <w:tc>
          <w:tcPr>
            <w:tcW w:w="1350" w:type="dxa"/>
          </w:tcPr>
          <w:p w:rsidR="00407222" w:rsidRPr="00707B3F" w:rsidRDefault="00407222" w:rsidP="00B97503">
            <w:pPr>
              <w:pStyle w:val="TAH"/>
              <w:rPr>
                <w:ins w:id="2525" w:author="Author"/>
                <w:b w:val="0"/>
                <w:noProof/>
              </w:rPr>
            </w:pPr>
            <w:ins w:id="2526" w:author="Author">
              <w:r w:rsidRPr="00707B3F">
                <w:rPr>
                  <w:noProof/>
                </w:rPr>
                <w:t>Criticality</w:t>
              </w:r>
            </w:ins>
          </w:p>
        </w:tc>
        <w:tc>
          <w:tcPr>
            <w:tcW w:w="1260" w:type="dxa"/>
          </w:tcPr>
          <w:p w:rsidR="00407222" w:rsidRPr="00707B3F" w:rsidRDefault="00407222" w:rsidP="00B97503">
            <w:pPr>
              <w:pStyle w:val="TAH"/>
              <w:rPr>
                <w:ins w:id="2527" w:author="Author"/>
                <w:b w:val="0"/>
                <w:noProof/>
              </w:rPr>
            </w:pPr>
            <w:ins w:id="2528" w:author="Author">
              <w:r w:rsidRPr="00707B3F">
                <w:rPr>
                  <w:noProof/>
                </w:rPr>
                <w:t>Assigned Criticality</w:t>
              </w:r>
            </w:ins>
          </w:p>
        </w:tc>
      </w:tr>
      <w:tr w:rsidR="00407222" w:rsidRPr="00707B3F" w:rsidTr="00B97503">
        <w:trPr>
          <w:ins w:id="2529" w:author="Author"/>
        </w:trPr>
        <w:tc>
          <w:tcPr>
            <w:tcW w:w="2575" w:type="dxa"/>
          </w:tcPr>
          <w:p w:rsidR="00407222" w:rsidRPr="00707B3F" w:rsidRDefault="00407222" w:rsidP="00B97503">
            <w:pPr>
              <w:pStyle w:val="TAL"/>
              <w:rPr>
                <w:ins w:id="2530" w:author="Author"/>
                <w:noProof/>
              </w:rPr>
            </w:pPr>
            <w:ins w:id="2531" w:author="Author">
              <w:r w:rsidRPr="00707B3F">
                <w:rPr>
                  <w:noProof/>
                </w:rPr>
                <w:t>Message Type</w:t>
              </w:r>
            </w:ins>
          </w:p>
        </w:tc>
        <w:tc>
          <w:tcPr>
            <w:tcW w:w="1080" w:type="dxa"/>
          </w:tcPr>
          <w:p w:rsidR="00407222" w:rsidRPr="00707B3F" w:rsidRDefault="00407222" w:rsidP="00B97503">
            <w:pPr>
              <w:pStyle w:val="TAL"/>
              <w:rPr>
                <w:ins w:id="2532" w:author="Author"/>
                <w:noProof/>
              </w:rPr>
            </w:pPr>
            <w:ins w:id="2533" w:author="Author">
              <w:r w:rsidRPr="00707B3F">
                <w:rPr>
                  <w:noProof/>
                </w:rPr>
                <w:t>M</w:t>
              </w:r>
            </w:ins>
          </w:p>
        </w:tc>
        <w:tc>
          <w:tcPr>
            <w:tcW w:w="1350" w:type="dxa"/>
          </w:tcPr>
          <w:p w:rsidR="00407222" w:rsidRPr="00707B3F" w:rsidRDefault="00407222" w:rsidP="00B97503">
            <w:pPr>
              <w:pStyle w:val="TAL"/>
              <w:rPr>
                <w:ins w:id="2534" w:author="Author"/>
                <w:noProof/>
              </w:rPr>
            </w:pPr>
          </w:p>
        </w:tc>
        <w:tc>
          <w:tcPr>
            <w:tcW w:w="1620" w:type="dxa"/>
          </w:tcPr>
          <w:p w:rsidR="00407222" w:rsidRPr="00707B3F" w:rsidRDefault="00407222" w:rsidP="00B97503">
            <w:pPr>
              <w:pStyle w:val="TAL"/>
              <w:rPr>
                <w:ins w:id="2535" w:author="Author"/>
                <w:noProof/>
              </w:rPr>
            </w:pPr>
            <w:ins w:id="2536"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537" w:author="Author"/>
                <w:noProof/>
              </w:rPr>
            </w:pPr>
          </w:p>
        </w:tc>
        <w:tc>
          <w:tcPr>
            <w:tcW w:w="1350" w:type="dxa"/>
          </w:tcPr>
          <w:p w:rsidR="00407222" w:rsidRPr="00707B3F" w:rsidRDefault="00407222" w:rsidP="00B97503">
            <w:pPr>
              <w:pStyle w:val="TAC"/>
              <w:rPr>
                <w:ins w:id="2538" w:author="Author"/>
                <w:noProof/>
              </w:rPr>
            </w:pPr>
            <w:ins w:id="2539" w:author="Author">
              <w:r w:rsidRPr="00707B3F">
                <w:rPr>
                  <w:noProof/>
                </w:rPr>
                <w:t>YES</w:t>
              </w:r>
            </w:ins>
          </w:p>
        </w:tc>
        <w:tc>
          <w:tcPr>
            <w:tcW w:w="1260" w:type="dxa"/>
          </w:tcPr>
          <w:p w:rsidR="00407222" w:rsidRPr="00707B3F" w:rsidRDefault="00407222" w:rsidP="00B97503">
            <w:pPr>
              <w:pStyle w:val="TAC"/>
              <w:rPr>
                <w:ins w:id="2540" w:author="Author"/>
                <w:noProof/>
              </w:rPr>
            </w:pPr>
            <w:ins w:id="2541" w:author="Author">
              <w:r w:rsidRPr="00707B3F">
                <w:rPr>
                  <w:noProof/>
                </w:rPr>
                <w:t>reject</w:t>
              </w:r>
            </w:ins>
          </w:p>
        </w:tc>
      </w:tr>
      <w:tr w:rsidR="00407222" w:rsidRPr="00707B3F" w:rsidTr="00B97503">
        <w:trPr>
          <w:ins w:id="2542" w:author="Author"/>
        </w:trPr>
        <w:tc>
          <w:tcPr>
            <w:tcW w:w="2575" w:type="dxa"/>
          </w:tcPr>
          <w:p w:rsidR="00407222" w:rsidRPr="00707B3F" w:rsidRDefault="00407222" w:rsidP="00B97503">
            <w:pPr>
              <w:pStyle w:val="TAL"/>
              <w:rPr>
                <w:ins w:id="2543" w:author="Author"/>
                <w:noProof/>
              </w:rPr>
            </w:pPr>
            <w:ins w:id="2544" w:author="Author">
              <w:r w:rsidRPr="00707B3F">
                <w:rPr>
                  <w:noProof/>
                </w:rPr>
                <w:t>Transaction ID</w:t>
              </w:r>
            </w:ins>
          </w:p>
        </w:tc>
        <w:tc>
          <w:tcPr>
            <w:tcW w:w="1080" w:type="dxa"/>
          </w:tcPr>
          <w:p w:rsidR="00407222" w:rsidRPr="00707B3F" w:rsidRDefault="00407222" w:rsidP="00B97503">
            <w:pPr>
              <w:pStyle w:val="TAL"/>
              <w:rPr>
                <w:ins w:id="2545" w:author="Author"/>
                <w:noProof/>
              </w:rPr>
            </w:pPr>
            <w:ins w:id="2546" w:author="Author">
              <w:r w:rsidRPr="00707B3F">
                <w:rPr>
                  <w:noProof/>
                </w:rPr>
                <w:t>M</w:t>
              </w:r>
            </w:ins>
          </w:p>
        </w:tc>
        <w:tc>
          <w:tcPr>
            <w:tcW w:w="1350" w:type="dxa"/>
          </w:tcPr>
          <w:p w:rsidR="00407222" w:rsidRPr="00707B3F" w:rsidRDefault="00407222" w:rsidP="00B97503">
            <w:pPr>
              <w:pStyle w:val="TAL"/>
              <w:rPr>
                <w:ins w:id="2547" w:author="Author"/>
                <w:noProof/>
              </w:rPr>
            </w:pPr>
          </w:p>
        </w:tc>
        <w:tc>
          <w:tcPr>
            <w:tcW w:w="1620" w:type="dxa"/>
          </w:tcPr>
          <w:p w:rsidR="00407222" w:rsidRPr="00707B3F" w:rsidRDefault="00407222" w:rsidP="00B97503">
            <w:pPr>
              <w:pStyle w:val="TAL"/>
              <w:rPr>
                <w:ins w:id="2548" w:author="Author"/>
                <w:noProof/>
              </w:rPr>
            </w:pPr>
            <w:ins w:id="2549" w:author="Author">
              <w:r>
                <w:rPr>
                  <w:noProof/>
                </w:rPr>
                <w:t>9.3.1.23</w:t>
              </w:r>
            </w:ins>
          </w:p>
        </w:tc>
        <w:tc>
          <w:tcPr>
            <w:tcW w:w="1260" w:type="dxa"/>
          </w:tcPr>
          <w:p w:rsidR="00407222" w:rsidRPr="00707B3F" w:rsidRDefault="00407222" w:rsidP="00B97503">
            <w:pPr>
              <w:pStyle w:val="TAL"/>
              <w:rPr>
                <w:ins w:id="2550" w:author="Author"/>
                <w:noProof/>
              </w:rPr>
            </w:pPr>
          </w:p>
        </w:tc>
        <w:tc>
          <w:tcPr>
            <w:tcW w:w="1350" w:type="dxa"/>
          </w:tcPr>
          <w:p w:rsidR="00407222" w:rsidRPr="00707B3F" w:rsidRDefault="00AA44BA" w:rsidP="00B97503">
            <w:pPr>
              <w:pStyle w:val="TAC"/>
              <w:rPr>
                <w:ins w:id="2551" w:author="Author"/>
                <w:noProof/>
              </w:rPr>
            </w:pPr>
            <w:ins w:id="2552" w:author="Rapporteur" w:date="2020-06-18T15:47:00Z">
              <w:r>
                <w:rPr>
                  <w:noProof/>
                </w:rPr>
                <w:t>YES</w:t>
              </w:r>
            </w:ins>
            <w:ins w:id="2553" w:author="Author">
              <w:del w:id="2554" w:author="Rapporteur" w:date="2020-06-18T15:47:00Z">
                <w:r w:rsidR="00407222" w:rsidRPr="00707B3F" w:rsidDel="00AA44BA">
                  <w:rPr>
                    <w:noProof/>
                  </w:rPr>
                  <w:delText>-</w:delText>
                </w:r>
              </w:del>
            </w:ins>
          </w:p>
        </w:tc>
        <w:tc>
          <w:tcPr>
            <w:tcW w:w="1260" w:type="dxa"/>
          </w:tcPr>
          <w:p w:rsidR="00407222" w:rsidRPr="00707B3F" w:rsidRDefault="00AA44BA" w:rsidP="00B97503">
            <w:pPr>
              <w:pStyle w:val="TAC"/>
              <w:rPr>
                <w:ins w:id="2555" w:author="Author"/>
                <w:noProof/>
              </w:rPr>
            </w:pPr>
            <w:ins w:id="2556" w:author="Rapporteur" w:date="2020-06-18T15:47:00Z">
              <w:r>
                <w:rPr>
                  <w:noProof/>
                </w:rPr>
                <w:t>reject</w:t>
              </w:r>
            </w:ins>
            <w:ins w:id="2557" w:author="Author">
              <w:del w:id="2558" w:author="Rapporteur" w:date="2020-06-18T15:47:00Z">
                <w:r w:rsidR="00407222" w:rsidRPr="00707B3F" w:rsidDel="00AA44BA">
                  <w:rPr>
                    <w:noProof/>
                  </w:rPr>
                  <w:delText>-</w:delText>
                </w:r>
              </w:del>
            </w:ins>
          </w:p>
        </w:tc>
      </w:tr>
      <w:tr w:rsidR="00407222" w:rsidRPr="00707B3F" w:rsidTr="00B97503">
        <w:trPr>
          <w:ins w:id="2559" w:author="Author"/>
        </w:trPr>
        <w:tc>
          <w:tcPr>
            <w:tcW w:w="2575" w:type="dxa"/>
          </w:tcPr>
          <w:p w:rsidR="00407222" w:rsidRPr="00707B3F" w:rsidRDefault="00407222" w:rsidP="00B97503">
            <w:pPr>
              <w:pStyle w:val="TAL"/>
              <w:rPr>
                <w:ins w:id="2560" w:author="Author"/>
                <w:noProof/>
              </w:rPr>
            </w:pPr>
            <w:ins w:id="2561" w:author="Author">
              <w:r w:rsidRPr="00707B3F">
                <w:rPr>
                  <w:noProof/>
                </w:rPr>
                <w:t>Cause</w:t>
              </w:r>
            </w:ins>
          </w:p>
        </w:tc>
        <w:tc>
          <w:tcPr>
            <w:tcW w:w="1080" w:type="dxa"/>
          </w:tcPr>
          <w:p w:rsidR="00407222" w:rsidRPr="00707B3F" w:rsidRDefault="00407222" w:rsidP="00B97503">
            <w:pPr>
              <w:pStyle w:val="TAL"/>
              <w:rPr>
                <w:ins w:id="2562" w:author="Author"/>
                <w:noProof/>
              </w:rPr>
            </w:pPr>
            <w:ins w:id="2563" w:author="Author">
              <w:r w:rsidRPr="00707B3F">
                <w:rPr>
                  <w:noProof/>
                </w:rPr>
                <w:t>M</w:t>
              </w:r>
            </w:ins>
          </w:p>
        </w:tc>
        <w:tc>
          <w:tcPr>
            <w:tcW w:w="1350" w:type="dxa"/>
          </w:tcPr>
          <w:p w:rsidR="00407222" w:rsidRPr="00707B3F" w:rsidRDefault="00407222" w:rsidP="00B97503">
            <w:pPr>
              <w:pStyle w:val="TAL"/>
              <w:rPr>
                <w:ins w:id="2564" w:author="Author"/>
                <w:noProof/>
              </w:rPr>
            </w:pPr>
          </w:p>
        </w:tc>
        <w:tc>
          <w:tcPr>
            <w:tcW w:w="1620" w:type="dxa"/>
          </w:tcPr>
          <w:p w:rsidR="00407222" w:rsidRPr="00707B3F" w:rsidRDefault="00407222" w:rsidP="00B97503">
            <w:pPr>
              <w:pStyle w:val="TAL"/>
              <w:rPr>
                <w:ins w:id="2565" w:author="Author"/>
                <w:noProof/>
              </w:rPr>
            </w:pPr>
            <w:ins w:id="2566" w:author="Author">
              <w:r w:rsidRPr="00707B3F">
                <w:rPr>
                  <w:noProof/>
                  <w:snapToGrid w:val="0"/>
                </w:rPr>
                <w:t>9.</w:t>
              </w:r>
              <w:r>
                <w:rPr>
                  <w:noProof/>
                  <w:snapToGrid w:val="0"/>
                </w:rPr>
                <w:t>3</w:t>
              </w:r>
              <w:r w:rsidRPr="00707B3F">
                <w:rPr>
                  <w:noProof/>
                  <w:snapToGrid w:val="0"/>
                </w:rPr>
                <w:t>.1</w:t>
              </w:r>
              <w:r>
                <w:rPr>
                  <w:noProof/>
                  <w:snapToGrid w:val="0"/>
                </w:rPr>
                <w:t>.2</w:t>
              </w:r>
            </w:ins>
          </w:p>
        </w:tc>
        <w:tc>
          <w:tcPr>
            <w:tcW w:w="1260" w:type="dxa"/>
          </w:tcPr>
          <w:p w:rsidR="00407222" w:rsidRPr="00707B3F" w:rsidRDefault="00407222" w:rsidP="00B97503">
            <w:pPr>
              <w:pStyle w:val="TAL"/>
              <w:rPr>
                <w:ins w:id="2567" w:author="Author"/>
                <w:noProof/>
              </w:rPr>
            </w:pPr>
          </w:p>
        </w:tc>
        <w:tc>
          <w:tcPr>
            <w:tcW w:w="1350" w:type="dxa"/>
          </w:tcPr>
          <w:p w:rsidR="00407222" w:rsidRPr="00707B3F" w:rsidRDefault="00407222" w:rsidP="00B97503">
            <w:pPr>
              <w:pStyle w:val="TAC"/>
              <w:rPr>
                <w:ins w:id="2568" w:author="Author"/>
                <w:noProof/>
              </w:rPr>
            </w:pPr>
            <w:ins w:id="2569" w:author="Author">
              <w:r w:rsidRPr="00707B3F">
                <w:rPr>
                  <w:noProof/>
                </w:rPr>
                <w:t>YES</w:t>
              </w:r>
            </w:ins>
          </w:p>
        </w:tc>
        <w:tc>
          <w:tcPr>
            <w:tcW w:w="1260" w:type="dxa"/>
          </w:tcPr>
          <w:p w:rsidR="00407222" w:rsidRPr="00707B3F" w:rsidRDefault="00407222" w:rsidP="00B97503">
            <w:pPr>
              <w:pStyle w:val="TAC"/>
              <w:rPr>
                <w:ins w:id="2570" w:author="Author"/>
                <w:noProof/>
              </w:rPr>
            </w:pPr>
            <w:ins w:id="2571" w:author="Author">
              <w:r w:rsidRPr="00707B3F">
                <w:rPr>
                  <w:noProof/>
                </w:rPr>
                <w:t>ignore</w:t>
              </w:r>
            </w:ins>
          </w:p>
        </w:tc>
      </w:tr>
      <w:tr w:rsidR="00407222" w:rsidRPr="00707B3F" w:rsidTr="00B97503">
        <w:trPr>
          <w:ins w:id="2572" w:author="Author"/>
        </w:trPr>
        <w:tc>
          <w:tcPr>
            <w:tcW w:w="2575" w:type="dxa"/>
          </w:tcPr>
          <w:p w:rsidR="00407222" w:rsidRPr="00707B3F" w:rsidRDefault="00407222" w:rsidP="00B97503">
            <w:pPr>
              <w:pStyle w:val="TAL"/>
              <w:rPr>
                <w:ins w:id="2573" w:author="Author"/>
                <w:noProof/>
              </w:rPr>
            </w:pPr>
            <w:ins w:id="2574" w:author="Author">
              <w:r w:rsidRPr="00707B3F">
                <w:rPr>
                  <w:noProof/>
                </w:rPr>
                <w:t>Criticality Diagnostics</w:t>
              </w:r>
            </w:ins>
          </w:p>
        </w:tc>
        <w:tc>
          <w:tcPr>
            <w:tcW w:w="1080" w:type="dxa"/>
          </w:tcPr>
          <w:p w:rsidR="00407222" w:rsidRPr="00707B3F" w:rsidRDefault="00407222" w:rsidP="00B97503">
            <w:pPr>
              <w:pStyle w:val="TAL"/>
              <w:rPr>
                <w:ins w:id="2575" w:author="Author"/>
                <w:noProof/>
              </w:rPr>
            </w:pPr>
            <w:ins w:id="2576" w:author="Author">
              <w:r w:rsidRPr="00707B3F">
                <w:rPr>
                  <w:noProof/>
                </w:rPr>
                <w:t>O</w:t>
              </w:r>
            </w:ins>
          </w:p>
        </w:tc>
        <w:tc>
          <w:tcPr>
            <w:tcW w:w="1350" w:type="dxa"/>
          </w:tcPr>
          <w:p w:rsidR="00407222" w:rsidRPr="00707B3F" w:rsidRDefault="00407222" w:rsidP="00B97503">
            <w:pPr>
              <w:pStyle w:val="TAL"/>
              <w:rPr>
                <w:ins w:id="2577" w:author="Author"/>
                <w:noProof/>
              </w:rPr>
            </w:pPr>
          </w:p>
        </w:tc>
        <w:tc>
          <w:tcPr>
            <w:tcW w:w="1620" w:type="dxa"/>
          </w:tcPr>
          <w:p w:rsidR="00407222" w:rsidRPr="00707B3F" w:rsidRDefault="00407222" w:rsidP="00B97503">
            <w:pPr>
              <w:pStyle w:val="TAL"/>
              <w:rPr>
                <w:ins w:id="2578" w:author="Author"/>
                <w:noProof/>
                <w:snapToGrid w:val="0"/>
              </w:rPr>
            </w:pPr>
            <w:ins w:id="2579" w:author="Author">
              <w:r>
                <w:rPr>
                  <w:noProof/>
                </w:rPr>
                <w:t>9.3</w:t>
              </w:r>
              <w:r w:rsidRPr="00707B3F">
                <w:rPr>
                  <w:noProof/>
                </w:rPr>
                <w:t>.</w:t>
              </w:r>
              <w:r>
                <w:rPr>
                  <w:noProof/>
                </w:rPr>
                <w:t>1.3</w:t>
              </w:r>
            </w:ins>
          </w:p>
        </w:tc>
        <w:tc>
          <w:tcPr>
            <w:tcW w:w="1260" w:type="dxa"/>
          </w:tcPr>
          <w:p w:rsidR="00407222" w:rsidRPr="00707B3F" w:rsidRDefault="00407222" w:rsidP="00B97503">
            <w:pPr>
              <w:pStyle w:val="TAL"/>
              <w:rPr>
                <w:ins w:id="2580" w:author="Author"/>
                <w:noProof/>
              </w:rPr>
            </w:pPr>
          </w:p>
        </w:tc>
        <w:tc>
          <w:tcPr>
            <w:tcW w:w="1350" w:type="dxa"/>
          </w:tcPr>
          <w:p w:rsidR="00407222" w:rsidRPr="00707B3F" w:rsidRDefault="00407222" w:rsidP="00B97503">
            <w:pPr>
              <w:pStyle w:val="TAC"/>
              <w:rPr>
                <w:ins w:id="2581" w:author="Author"/>
                <w:noProof/>
              </w:rPr>
            </w:pPr>
            <w:ins w:id="2582" w:author="Author">
              <w:r w:rsidRPr="00707B3F">
                <w:rPr>
                  <w:noProof/>
                </w:rPr>
                <w:t>YES</w:t>
              </w:r>
            </w:ins>
          </w:p>
        </w:tc>
        <w:tc>
          <w:tcPr>
            <w:tcW w:w="1260" w:type="dxa"/>
          </w:tcPr>
          <w:p w:rsidR="00407222" w:rsidRPr="00707B3F" w:rsidRDefault="00407222" w:rsidP="00B97503">
            <w:pPr>
              <w:pStyle w:val="TAC"/>
              <w:rPr>
                <w:ins w:id="2583" w:author="Author"/>
                <w:noProof/>
              </w:rPr>
            </w:pPr>
            <w:ins w:id="2584" w:author="Author">
              <w:r w:rsidRPr="00707B3F">
                <w:rPr>
                  <w:noProof/>
                </w:rPr>
                <w:t>ignore</w:t>
              </w:r>
            </w:ins>
          </w:p>
        </w:tc>
      </w:tr>
    </w:tbl>
    <w:p w:rsidR="00407222" w:rsidRDefault="00407222" w:rsidP="00407222">
      <w:pPr>
        <w:rPr>
          <w:ins w:id="2585" w:author="Author"/>
          <w:b/>
          <w:highlight w:val="yellow"/>
          <w:lang w:val="en-US"/>
        </w:rPr>
      </w:pPr>
    </w:p>
    <w:p w:rsidR="00B2450D" w:rsidRPr="0054226D" w:rsidRDefault="00B2450D" w:rsidP="00C13EC0">
      <w:pPr>
        <w:pStyle w:val="Heading4"/>
        <w:ind w:left="0" w:firstLine="0"/>
        <w:rPr>
          <w:ins w:id="2586" w:author="Author"/>
        </w:rPr>
      </w:pPr>
      <w:bookmarkStart w:id="2587" w:name="_Toc534730135"/>
      <w:ins w:id="2588" w:author="Author">
        <w:r w:rsidRPr="0054226D">
          <w:t>9.</w:t>
        </w:r>
        <w:r>
          <w:t>2</w:t>
        </w:r>
        <w:r w:rsidRPr="0054226D">
          <w:t>.</w:t>
        </w:r>
        <w:r>
          <w:t>x.13</w:t>
        </w:r>
        <w:r w:rsidRPr="0054226D">
          <w:tab/>
        </w:r>
        <w:r>
          <w:t>POSITIONING</w:t>
        </w:r>
        <w:r w:rsidRPr="0054226D">
          <w:t xml:space="preserve"> INFORMATION REQUEST</w:t>
        </w:r>
        <w:bookmarkEnd w:id="2587"/>
      </w:ins>
    </w:p>
    <w:p w:rsidR="00B2450D" w:rsidRPr="0054226D" w:rsidRDefault="00B2450D" w:rsidP="00B2450D">
      <w:pPr>
        <w:rPr>
          <w:ins w:id="2589" w:author="Author"/>
        </w:rPr>
      </w:pPr>
      <w:ins w:id="2590" w:author="Author">
        <w:r w:rsidRPr="0054226D">
          <w:t xml:space="preserve">This message is sent by the </w:t>
        </w:r>
        <w:r>
          <w:rPr>
            <w:noProof/>
          </w:rPr>
          <w:t>gNB-CU</w:t>
        </w:r>
        <w:r w:rsidRPr="0054226D">
          <w:t xml:space="preserve"> to indicate to the </w:t>
        </w:r>
        <w:r>
          <w:rPr>
            <w:noProof/>
          </w:rPr>
          <w:t>gNB-DU</w:t>
        </w:r>
        <w:r w:rsidRPr="0054226D">
          <w:t xml:space="preserve"> the need to confi</w:t>
        </w:r>
        <w:r>
          <w:t>gure the UE to transmit SRS signals for uplink</w:t>
        </w:r>
        <w:r w:rsidRPr="0054226D">
          <w:t xml:space="preserve"> positioning</w:t>
        </w:r>
        <w:r>
          <w:t xml:space="preserve"> measurement</w:t>
        </w:r>
        <w:r w:rsidRPr="0054226D">
          <w:t>.</w:t>
        </w:r>
      </w:ins>
    </w:p>
    <w:p w:rsidR="00B2450D" w:rsidRPr="00495395" w:rsidRDefault="00B2450D" w:rsidP="00B2450D">
      <w:pPr>
        <w:rPr>
          <w:ins w:id="2591" w:author="Author"/>
          <w:lang w:val="fr-FR"/>
        </w:rPr>
      </w:pPr>
      <w:ins w:id="2592" w:author="Author">
        <w:r w:rsidRPr="00495395">
          <w:rPr>
            <w:lang w:val="fr-FR"/>
          </w:rPr>
          <w:t xml:space="preserve">Direction: </w:t>
        </w:r>
        <w:r w:rsidRPr="00495395">
          <w:rPr>
            <w:noProof/>
            <w:lang w:val="fr-FR"/>
          </w:rPr>
          <w:t>gNB-CU</w:t>
        </w:r>
        <w:r w:rsidRPr="00495395">
          <w:rPr>
            <w:lang w:val="fr-FR"/>
          </w:rPr>
          <w:t xml:space="preserve"> </w:t>
        </w:r>
        <w:r w:rsidRPr="0054226D">
          <w:sym w:font="Symbol" w:char="F0AE"/>
        </w:r>
        <w:r w:rsidRPr="00495395">
          <w:rPr>
            <w:lang w:val="fr-FR"/>
          </w:rPr>
          <w:t xml:space="preserve"> </w:t>
        </w:r>
        <w:r w:rsidRPr="00495395">
          <w:rPr>
            <w:noProof/>
            <w:lang w:val="fr-FR"/>
          </w:rPr>
          <w:t>gNB-DU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593" w:author="Author"/>
        </w:trPr>
        <w:tc>
          <w:tcPr>
            <w:tcW w:w="2578" w:type="dxa"/>
          </w:tcPr>
          <w:p w:rsidR="00B2450D" w:rsidRPr="0054226D" w:rsidRDefault="00B2450D" w:rsidP="00B97503">
            <w:pPr>
              <w:pStyle w:val="TAH"/>
              <w:rPr>
                <w:ins w:id="2594" w:author="Author"/>
              </w:rPr>
            </w:pPr>
            <w:ins w:id="2595" w:author="Author">
              <w:r w:rsidRPr="0054226D">
                <w:t>IE/Group Name</w:t>
              </w:r>
            </w:ins>
          </w:p>
        </w:tc>
        <w:tc>
          <w:tcPr>
            <w:tcW w:w="1104" w:type="dxa"/>
          </w:tcPr>
          <w:p w:rsidR="00B2450D" w:rsidRPr="0054226D" w:rsidRDefault="00B2450D" w:rsidP="00B97503">
            <w:pPr>
              <w:pStyle w:val="TAH"/>
              <w:rPr>
                <w:ins w:id="2596" w:author="Author"/>
              </w:rPr>
            </w:pPr>
            <w:ins w:id="2597" w:author="Author">
              <w:r w:rsidRPr="0054226D">
                <w:t>Presence</w:t>
              </w:r>
            </w:ins>
          </w:p>
        </w:tc>
        <w:tc>
          <w:tcPr>
            <w:tcW w:w="1306" w:type="dxa"/>
          </w:tcPr>
          <w:p w:rsidR="00B2450D" w:rsidRPr="0054226D" w:rsidRDefault="00B2450D" w:rsidP="00B97503">
            <w:pPr>
              <w:pStyle w:val="TAH"/>
              <w:rPr>
                <w:ins w:id="2598" w:author="Author"/>
              </w:rPr>
            </w:pPr>
            <w:ins w:id="2599" w:author="Author">
              <w:r w:rsidRPr="0054226D">
                <w:t>Range</w:t>
              </w:r>
            </w:ins>
          </w:p>
        </w:tc>
        <w:tc>
          <w:tcPr>
            <w:tcW w:w="1661" w:type="dxa"/>
          </w:tcPr>
          <w:p w:rsidR="00B2450D" w:rsidRPr="0054226D" w:rsidRDefault="00B2450D" w:rsidP="00B97503">
            <w:pPr>
              <w:pStyle w:val="TAH"/>
              <w:rPr>
                <w:ins w:id="2600" w:author="Author"/>
              </w:rPr>
            </w:pPr>
            <w:ins w:id="2601" w:author="Author">
              <w:r w:rsidRPr="0054226D">
                <w:t>IE type and reference</w:t>
              </w:r>
            </w:ins>
          </w:p>
        </w:tc>
        <w:tc>
          <w:tcPr>
            <w:tcW w:w="1274" w:type="dxa"/>
          </w:tcPr>
          <w:p w:rsidR="00B2450D" w:rsidRPr="0054226D" w:rsidRDefault="00B2450D" w:rsidP="00B97503">
            <w:pPr>
              <w:pStyle w:val="TAH"/>
              <w:rPr>
                <w:ins w:id="2602" w:author="Author"/>
              </w:rPr>
            </w:pPr>
            <w:ins w:id="2603" w:author="Author">
              <w:r w:rsidRPr="0054226D">
                <w:t>Semantics description</w:t>
              </w:r>
            </w:ins>
          </w:p>
        </w:tc>
        <w:tc>
          <w:tcPr>
            <w:tcW w:w="1288" w:type="dxa"/>
          </w:tcPr>
          <w:p w:rsidR="00B2450D" w:rsidRPr="0054226D" w:rsidRDefault="00B2450D" w:rsidP="00B97503">
            <w:pPr>
              <w:pStyle w:val="TAH"/>
              <w:rPr>
                <w:ins w:id="2604" w:author="Author"/>
                <w:b w:val="0"/>
              </w:rPr>
            </w:pPr>
            <w:ins w:id="2605" w:author="Author">
              <w:r w:rsidRPr="0054226D">
                <w:t>Criticality</w:t>
              </w:r>
            </w:ins>
          </w:p>
        </w:tc>
        <w:tc>
          <w:tcPr>
            <w:tcW w:w="1274" w:type="dxa"/>
          </w:tcPr>
          <w:p w:rsidR="00B2450D" w:rsidRPr="0054226D" w:rsidRDefault="00B2450D" w:rsidP="00B97503">
            <w:pPr>
              <w:pStyle w:val="TAH"/>
              <w:rPr>
                <w:ins w:id="2606" w:author="Author"/>
                <w:b w:val="0"/>
              </w:rPr>
            </w:pPr>
            <w:ins w:id="2607" w:author="Author">
              <w:r w:rsidRPr="0054226D">
                <w:t>Assigned Criticality</w:t>
              </w:r>
            </w:ins>
          </w:p>
        </w:tc>
      </w:tr>
      <w:tr w:rsidR="00B2450D" w:rsidRPr="0054226D" w:rsidTr="00B97503">
        <w:trPr>
          <w:ins w:id="2608" w:author="Author"/>
        </w:trPr>
        <w:tc>
          <w:tcPr>
            <w:tcW w:w="2578" w:type="dxa"/>
          </w:tcPr>
          <w:p w:rsidR="00B2450D" w:rsidRPr="0054226D" w:rsidRDefault="00B2450D" w:rsidP="00B97503">
            <w:pPr>
              <w:pStyle w:val="TAL"/>
              <w:rPr>
                <w:ins w:id="2609" w:author="Author"/>
              </w:rPr>
            </w:pPr>
            <w:ins w:id="2610" w:author="Author">
              <w:r w:rsidRPr="0054226D">
                <w:t>Message Type</w:t>
              </w:r>
            </w:ins>
          </w:p>
        </w:tc>
        <w:tc>
          <w:tcPr>
            <w:tcW w:w="1104" w:type="dxa"/>
          </w:tcPr>
          <w:p w:rsidR="00B2450D" w:rsidRPr="0054226D" w:rsidRDefault="00B2450D" w:rsidP="00B97503">
            <w:pPr>
              <w:pStyle w:val="TAL"/>
              <w:rPr>
                <w:ins w:id="2611" w:author="Author"/>
              </w:rPr>
            </w:pPr>
            <w:ins w:id="2612" w:author="Author">
              <w:r w:rsidRPr="0054226D">
                <w:t>M</w:t>
              </w:r>
            </w:ins>
          </w:p>
        </w:tc>
        <w:tc>
          <w:tcPr>
            <w:tcW w:w="1306" w:type="dxa"/>
          </w:tcPr>
          <w:p w:rsidR="00B2450D" w:rsidRPr="0054226D" w:rsidRDefault="00B2450D" w:rsidP="00B97503">
            <w:pPr>
              <w:pStyle w:val="TAL"/>
              <w:rPr>
                <w:ins w:id="2613" w:author="Author"/>
              </w:rPr>
            </w:pPr>
          </w:p>
        </w:tc>
        <w:tc>
          <w:tcPr>
            <w:tcW w:w="1661" w:type="dxa"/>
          </w:tcPr>
          <w:p w:rsidR="00B2450D" w:rsidRPr="0054226D" w:rsidRDefault="00B2450D" w:rsidP="00B97503">
            <w:pPr>
              <w:pStyle w:val="TAL"/>
              <w:rPr>
                <w:ins w:id="2614" w:author="Author"/>
              </w:rPr>
            </w:pPr>
            <w:ins w:id="2615" w:author="Author">
              <w:r>
                <w:t>9.3.1.1</w:t>
              </w:r>
            </w:ins>
          </w:p>
        </w:tc>
        <w:tc>
          <w:tcPr>
            <w:tcW w:w="1274" w:type="dxa"/>
          </w:tcPr>
          <w:p w:rsidR="00B2450D" w:rsidRPr="0054226D" w:rsidRDefault="00B2450D" w:rsidP="00B97503">
            <w:pPr>
              <w:pStyle w:val="TAL"/>
              <w:rPr>
                <w:ins w:id="2616" w:author="Author"/>
              </w:rPr>
            </w:pPr>
          </w:p>
        </w:tc>
        <w:tc>
          <w:tcPr>
            <w:tcW w:w="1288" w:type="dxa"/>
          </w:tcPr>
          <w:p w:rsidR="00B2450D" w:rsidRPr="0054226D" w:rsidRDefault="00B2450D" w:rsidP="00B97503">
            <w:pPr>
              <w:pStyle w:val="TAC"/>
              <w:rPr>
                <w:ins w:id="2617" w:author="Author"/>
              </w:rPr>
            </w:pPr>
            <w:ins w:id="2618" w:author="Author">
              <w:r w:rsidRPr="0054226D">
                <w:t>YES</w:t>
              </w:r>
            </w:ins>
          </w:p>
        </w:tc>
        <w:tc>
          <w:tcPr>
            <w:tcW w:w="1274" w:type="dxa"/>
          </w:tcPr>
          <w:p w:rsidR="00B2450D" w:rsidRPr="0054226D" w:rsidRDefault="00B2450D" w:rsidP="00B97503">
            <w:pPr>
              <w:pStyle w:val="TAC"/>
              <w:rPr>
                <w:ins w:id="2619" w:author="Author"/>
              </w:rPr>
            </w:pPr>
            <w:ins w:id="2620" w:author="Author">
              <w:r w:rsidRPr="0054226D">
                <w:t>reject</w:t>
              </w:r>
            </w:ins>
          </w:p>
        </w:tc>
      </w:tr>
      <w:tr w:rsidR="00B2450D" w:rsidRPr="0054226D" w:rsidDel="00AA44BA" w:rsidTr="00B97503">
        <w:trPr>
          <w:ins w:id="2621" w:author="Author"/>
          <w:del w:id="2622" w:author="Rapporteur" w:date="2020-06-18T15:48:00Z"/>
        </w:trPr>
        <w:tc>
          <w:tcPr>
            <w:tcW w:w="2578" w:type="dxa"/>
          </w:tcPr>
          <w:p w:rsidR="00B2450D" w:rsidRPr="0054226D" w:rsidDel="00AA44BA" w:rsidRDefault="00B2450D" w:rsidP="00B97503">
            <w:pPr>
              <w:pStyle w:val="TAL"/>
              <w:rPr>
                <w:ins w:id="2623" w:author="Author"/>
                <w:del w:id="2624" w:author="Rapporteur" w:date="2020-06-18T15:48:00Z"/>
              </w:rPr>
            </w:pPr>
            <w:ins w:id="2625" w:author="Author">
              <w:del w:id="2626" w:author="Rapporteur" w:date="2020-06-18T15:48:00Z">
                <w:r w:rsidRPr="0054226D" w:rsidDel="00AA44BA">
                  <w:delText>Transaction ID</w:delText>
                </w:r>
              </w:del>
            </w:ins>
          </w:p>
        </w:tc>
        <w:tc>
          <w:tcPr>
            <w:tcW w:w="1104" w:type="dxa"/>
          </w:tcPr>
          <w:p w:rsidR="00B2450D" w:rsidRPr="0054226D" w:rsidDel="00AA44BA" w:rsidRDefault="00B2450D" w:rsidP="00B97503">
            <w:pPr>
              <w:pStyle w:val="TAL"/>
              <w:rPr>
                <w:ins w:id="2627" w:author="Author"/>
                <w:del w:id="2628" w:author="Rapporteur" w:date="2020-06-18T15:48:00Z"/>
              </w:rPr>
            </w:pPr>
            <w:ins w:id="2629" w:author="Author">
              <w:del w:id="2630" w:author="Rapporteur" w:date="2020-06-18T15:48:00Z">
                <w:r w:rsidRPr="0054226D" w:rsidDel="00AA44BA">
                  <w:delText>M</w:delText>
                </w:r>
              </w:del>
            </w:ins>
          </w:p>
        </w:tc>
        <w:tc>
          <w:tcPr>
            <w:tcW w:w="1306" w:type="dxa"/>
          </w:tcPr>
          <w:p w:rsidR="00B2450D" w:rsidRPr="0054226D" w:rsidDel="00AA44BA" w:rsidRDefault="00B2450D" w:rsidP="00B97503">
            <w:pPr>
              <w:pStyle w:val="TAL"/>
              <w:rPr>
                <w:ins w:id="2631" w:author="Author"/>
                <w:del w:id="2632" w:author="Rapporteur" w:date="2020-06-18T15:48:00Z"/>
              </w:rPr>
            </w:pPr>
          </w:p>
        </w:tc>
        <w:tc>
          <w:tcPr>
            <w:tcW w:w="1661" w:type="dxa"/>
          </w:tcPr>
          <w:p w:rsidR="00B2450D" w:rsidRPr="0054226D" w:rsidDel="00AA44BA" w:rsidRDefault="00B2450D" w:rsidP="00B97503">
            <w:pPr>
              <w:pStyle w:val="TAL"/>
              <w:rPr>
                <w:ins w:id="2633" w:author="Author"/>
                <w:del w:id="2634" w:author="Rapporteur" w:date="2020-06-18T15:48:00Z"/>
              </w:rPr>
            </w:pPr>
            <w:ins w:id="2635" w:author="Author">
              <w:del w:id="2636" w:author="Rapporteur" w:date="2020-06-18T15:48:00Z">
                <w:r w:rsidDel="00AA44BA">
                  <w:delText>9.3.1.23</w:delText>
                </w:r>
              </w:del>
            </w:ins>
          </w:p>
        </w:tc>
        <w:tc>
          <w:tcPr>
            <w:tcW w:w="1274" w:type="dxa"/>
          </w:tcPr>
          <w:p w:rsidR="00B2450D" w:rsidRPr="0054226D" w:rsidDel="00AA44BA" w:rsidRDefault="00B2450D" w:rsidP="00B97503">
            <w:pPr>
              <w:pStyle w:val="TAL"/>
              <w:rPr>
                <w:ins w:id="2637" w:author="Author"/>
                <w:del w:id="2638" w:author="Rapporteur" w:date="2020-06-18T15:48:00Z"/>
              </w:rPr>
            </w:pPr>
          </w:p>
        </w:tc>
        <w:tc>
          <w:tcPr>
            <w:tcW w:w="1288" w:type="dxa"/>
          </w:tcPr>
          <w:p w:rsidR="00B2450D" w:rsidRPr="0054226D" w:rsidDel="00AA44BA" w:rsidRDefault="00B2450D" w:rsidP="00B97503">
            <w:pPr>
              <w:pStyle w:val="TAC"/>
              <w:rPr>
                <w:ins w:id="2639" w:author="Author"/>
                <w:del w:id="2640" w:author="Rapporteur" w:date="2020-06-18T15:48:00Z"/>
              </w:rPr>
            </w:pPr>
            <w:ins w:id="2641" w:author="Author">
              <w:del w:id="2642" w:author="Rapporteur" w:date="2020-06-18T15:48:00Z">
                <w:r w:rsidDel="00AA44BA">
                  <w:rPr>
                    <w:noProof/>
                  </w:rPr>
                  <w:delText>YES</w:delText>
                </w:r>
              </w:del>
            </w:ins>
          </w:p>
        </w:tc>
        <w:tc>
          <w:tcPr>
            <w:tcW w:w="1274" w:type="dxa"/>
          </w:tcPr>
          <w:p w:rsidR="00B2450D" w:rsidRPr="0054226D" w:rsidDel="00AA44BA" w:rsidRDefault="00B2450D" w:rsidP="00B97503">
            <w:pPr>
              <w:pStyle w:val="TAC"/>
              <w:rPr>
                <w:ins w:id="2643" w:author="Author"/>
                <w:del w:id="2644" w:author="Rapporteur" w:date="2020-06-18T15:48:00Z"/>
              </w:rPr>
            </w:pPr>
            <w:ins w:id="2645" w:author="Author">
              <w:del w:id="2646" w:author="Rapporteur" w:date="2020-06-18T15:48:00Z">
                <w:r w:rsidDel="00AA44BA">
                  <w:rPr>
                    <w:noProof/>
                  </w:rPr>
                  <w:delText>reject</w:delText>
                </w:r>
              </w:del>
            </w:ins>
          </w:p>
        </w:tc>
      </w:tr>
      <w:tr w:rsidR="00AA44BA" w:rsidRPr="0054226D" w:rsidTr="00B97503">
        <w:trPr>
          <w:ins w:id="2647" w:author="Rapporteur" w:date="2020-06-18T15:47:00Z"/>
        </w:trPr>
        <w:tc>
          <w:tcPr>
            <w:tcW w:w="2578" w:type="dxa"/>
          </w:tcPr>
          <w:p w:rsidR="00AA44BA" w:rsidRPr="0054226D" w:rsidRDefault="00AA44BA" w:rsidP="00AA44BA">
            <w:pPr>
              <w:pStyle w:val="TAL"/>
              <w:rPr>
                <w:ins w:id="2648" w:author="Rapporteur" w:date="2020-06-18T15:47:00Z"/>
              </w:rPr>
            </w:pPr>
            <w:ins w:id="2649" w:author="Rapporteur" w:date="2020-06-18T15:47:00Z">
              <w:r w:rsidRPr="005F58F9">
                <w:rPr>
                  <w:rFonts w:eastAsia="Batang"/>
                  <w:bCs/>
                </w:rPr>
                <w:t>gNB-CU</w:t>
              </w:r>
              <w:r w:rsidRPr="005F58F9">
                <w:rPr>
                  <w:bCs/>
                </w:rPr>
                <w:t xml:space="preserve"> UE F1AP ID</w:t>
              </w:r>
            </w:ins>
          </w:p>
        </w:tc>
        <w:tc>
          <w:tcPr>
            <w:tcW w:w="1104" w:type="dxa"/>
          </w:tcPr>
          <w:p w:rsidR="00AA44BA" w:rsidRPr="0054226D" w:rsidRDefault="00AA44BA" w:rsidP="00AA44BA">
            <w:pPr>
              <w:pStyle w:val="TAL"/>
              <w:rPr>
                <w:ins w:id="2650" w:author="Rapporteur" w:date="2020-06-18T15:47:00Z"/>
              </w:rPr>
            </w:pPr>
            <w:ins w:id="2651" w:author="Rapporteur" w:date="2020-06-18T15:47:00Z">
              <w:r w:rsidRPr="005F58F9">
                <w:rPr>
                  <w:lang w:eastAsia="zh-CN"/>
                </w:rPr>
                <w:t xml:space="preserve">M </w:t>
              </w:r>
            </w:ins>
          </w:p>
        </w:tc>
        <w:tc>
          <w:tcPr>
            <w:tcW w:w="1306" w:type="dxa"/>
          </w:tcPr>
          <w:p w:rsidR="00AA44BA" w:rsidRPr="0054226D" w:rsidRDefault="00AA44BA" w:rsidP="00AA44BA">
            <w:pPr>
              <w:pStyle w:val="TAL"/>
              <w:rPr>
                <w:ins w:id="2652" w:author="Rapporteur" w:date="2020-06-18T15:47:00Z"/>
              </w:rPr>
            </w:pPr>
          </w:p>
        </w:tc>
        <w:tc>
          <w:tcPr>
            <w:tcW w:w="1661" w:type="dxa"/>
          </w:tcPr>
          <w:p w:rsidR="00AA44BA" w:rsidRDefault="00AA44BA" w:rsidP="00AA44BA">
            <w:pPr>
              <w:pStyle w:val="TAL"/>
              <w:rPr>
                <w:ins w:id="2653" w:author="Rapporteur" w:date="2020-06-18T15:47:00Z"/>
              </w:rPr>
            </w:pPr>
            <w:ins w:id="2654" w:author="Rapporteur" w:date="2020-06-18T15:47:00Z">
              <w:r w:rsidRPr="005F58F9">
                <w:t>9.3.1.4</w:t>
              </w:r>
            </w:ins>
          </w:p>
        </w:tc>
        <w:tc>
          <w:tcPr>
            <w:tcW w:w="1274" w:type="dxa"/>
          </w:tcPr>
          <w:p w:rsidR="00AA44BA" w:rsidRPr="0054226D" w:rsidRDefault="00AA44BA" w:rsidP="00AA44BA">
            <w:pPr>
              <w:pStyle w:val="TAL"/>
              <w:rPr>
                <w:ins w:id="2655" w:author="Rapporteur" w:date="2020-06-18T15:47:00Z"/>
              </w:rPr>
            </w:pPr>
          </w:p>
        </w:tc>
        <w:tc>
          <w:tcPr>
            <w:tcW w:w="1288" w:type="dxa"/>
          </w:tcPr>
          <w:p w:rsidR="00AA44BA" w:rsidRDefault="00AA44BA" w:rsidP="00AA44BA">
            <w:pPr>
              <w:pStyle w:val="TAC"/>
              <w:rPr>
                <w:ins w:id="2656" w:author="Rapporteur" w:date="2020-06-18T15:47:00Z"/>
                <w:noProof/>
              </w:rPr>
            </w:pPr>
            <w:ins w:id="2657" w:author="Rapporteur" w:date="2020-06-18T15:47:00Z">
              <w:r w:rsidRPr="005F58F9">
                <w:t>YES</w:t>
              </w:r>
            </w:ins>
          </w:p>
        </w:tc>
        <w:tc>
          <w:tcPr>
            <w:tcW w:w="1274" w:type="dxa"/>
          </w:tcPr>
          <w:p w:rsidR="00AA44BA" w:rsidRDefault="00AA44BA" w:rsidP="00AA44BA">
            <w:pPr>
              <w:pStyle w:val="TAC"/>
              <w:rPr>
                <w:ins w:id="2658" w:author="Rapporteur" w:date="2020-06-18T15:47:00Z"/>
                <w:noProof/>
              </w:rPr>
            </w:pPr>
            <w:ins w:id="2659" w:author="Rapporteur" w:date="2020-06-18T15:47:00Z">
              <w:r w:rsidRPr="005F58F9">
                <w:t>reject</w:t>
              </w:r>
            </w:ins>
          </w:p>
        </w:tc>
      </w:tr>
      <w:tr w:rsidR="00AA44BA" w:rsidRPr="0054226D" w:rsidTr="00B97503">
        <w:trPr>
          <w:ins w:id="2660" w:author="Rapporteur" w:date="2020-06-18T15:47:00Z"/>
        </w:trPr>
        <w:tc>
          <w:tcPr>
            <w:tcW w:w="2578" w:type="dxa"/>
          </w:tcPr>
          <w:p w:rsidR="00AA44BA" w:rsidRPr="0054226D" w:rsidRDefault="00AA44BA" w:rsidP="00AA44BA">
            <w:pPr>
              <w:pStyle w:val="TAL"/>
              <w:rPr>
                <w:ins w:id="2661" w:author="Rapporteur" w:date="2020-06-18T15:47:00Z"/>
              </w:rPr>
            </w:pPr>
            <w:ins w:id="2662" w:author="Rapporteur" w:date="2020-06-18T15:47:00Z">
              <w:r w:rsidRPr="005F58F9">
                <w:rPr>
                  <w:rFonts w:eastAsia="Batang"/>
                  <w:bCs/>
                </w:rPr>
                <w:t xml:space="preserve">gNB-DU UE F1AP ID </w:t>
              </w:r>
            </w:ins>
          </w:p>
        </w:tc>
        <w:tc>
          <w:tcPr>
            <w:tcW w:w="1104" w:type="dxa"/>
          </w:tcPr>
          <w:p w:rsidR="00AA44BA" w:rsidRPr="0054226D" w:rsidRDefault="00AA44BA" w:rsidP="00AA44BA">
            <w:pPr>
              <w:pStyle w:val="TAL"/>
              <w:rPr>
                <w:ins w:id="2663" w:author="Rapporteur" w:date="2020-06-18T15:47:00Z"/>
              </w:rPr>
            </w:pPr>
            <w:ins w:id="2664" w:author="Rapporteur" w:date="2020-06-18T15:47:00Z">
              <w:r>
                <w:rPr>
                  <w:lang w:eastAsia="zh-CN"/>
                </w:rPr>
                <w:t>M</w:t>
              </w:r>
            </w:ins>
          </w:p>
        </w:tc>
        <w:tc>
          <w:tcPr>
            <w:tcW w:w="1306" w:type="dxa"/>
          </w:tcPr>
          <w:p w:rsidR="00AA44BA" w:rsidRPr="0054226D" w:rsidRDefault="00AA44BA" w:rsidP="00AA44BA">
            <w:pPr>
              <w:pStyle w:val="TAL"/>
              <w:rPr>
                <w:ins w:id="2665" w:author="Rapporteur" w:date="2020-06-18T15:47:00Z"/>
              </w:rPr>
            </w:pPr>
          </w:p>
        </w:tc>
        <w:tc>
          <w:tcPr>
            <w:tcW w:w="1661" w:type="dxa"/>
          </w:tcPr>
          <w:p w:rsidR="00AA44BA" w:rsidRDefault="00AA44BA" w:rsidP="00AA44BA">
            <w:pPr>
              <w:pStyle w:val="TAL"/>
              <w:rPr>
                <w:ins w:id="2666" w:author="Rapporteur" w:date="2020-06-18T15:47:00Z"/>
              </w:rPr>
            </w:pPr>
            <w:ins w:id="2667" w:author="Rapporteur" w:date="2020-06-18T15:47:00Z">
              <w:r w:rsidRPr="005F58F9">
                <w:t>9.3.1.5</w:t>
              </w:r>
            </w:ins>
          </w:p>
        </w:tc>
        <w:tc>
          <w:tcPr>
            <w:tcW w:w="1274" w:type="dxa"/>
          </w:tcPr>
          <w:p w:rsidR="00AA44BA" w:rsidRPr="0054226D" w:rsidRDefault="00AA44BA" w:rsidP="00AA44BA">
            <w:pPr>
              <w:pStyle w:val="TAL"/>
              <w:rPr>
                <w:ins w:id="2668" w:author="Rapporteur" w:date="2020-06-18T15:47:00Z"/>
              </w:rPr>
            </w:pPr>
          </w:p>
        </w:tc>
        <w:tc>
          <w:tcPr>
            <w:tcW w:w="1288" w:type="dxa"/>
          </w:tcPr>
          <w:p w:rsidR="00AA44BA" w:rsidRDefault="00AA44BA" w:rsidP="00AA44BA">
            <w:pPr>
              <w:pStyle w:val="TAC"/>
              <w:rPr>
                <w:ins w:id="2669" w:author="Rapporteur" w:date="2020-06-18T15:47:00Z"/>
                <w:noProof/>
              </w:rPr>
            </w:pPr>
            <w:ins w:id="2670" w:author="Rapporteur" w:date="2020-06-18T15:47:00Z">
              <w:r w:rsidRPr="005F58F9">
                <w:t>YES</w:t>
              </w:r>
            </w:ins>
          </w:p>
        </w:tc>
        <w:tc>
          <w:tcPr>
            <w:tcW w:w="1274" w:type="dxa"/>
          </w:tcPr>
          <w:p w:rsidR="00AA44BA" w:rsidRDefault="00AA44BA" w:rsidP="00AA44BA">
            <w:pPr>
              <w:pStyle w:val="TAC"/>
              <w:rPr>
                <w:ins w:id="2671" w:author="Rapporteur" w:date="2020-06-18T15:47:00Z"/>
                <w:noProof/>
              </w:rPr>
            </w:pPr>
            <w:ins w:id="2672" w:author="Rapporteur" w:date="2020-06-18T15:47:00Z">
              <w:r>
                <w:t>reject</w:t>
              </w:r>
            </w:ins>
          </w:p>
        </w:tc>
      </w:tr>
      <w:tr w:rsidR="00AA44BA" w:rsidRPr="0054226D" w:rsidTr="00B97503">
        <w:trPr>
          <w:ins w:id="2673" w:author="R3-204223" w:date="2020-06-15T18:30:00Z"/>
        </w:trPr>
        <w:tc>
          <w:tcPr>
            <w:tcW w:w="2578" w:type="dxa"/>
          </w:tcPr>
          <w:p w:rsidR="00AA44BA" w:rsidRPr="0054226D" w:rsidRDefault="00AA44BA" w:rsidP="00AA44BA">
            <w:pPr>
              <w:pStyle w:val="TAL"/>
              <w:rPr>
                <w:ins w:id="2674" w:author="R3-204223" w:date="2020-06-15T18:30:00Z"/>
              </w:rPr>
            </w:pPr>
            <w:ins w:id="2675" w:author="R3-204223" w:date="2020-06-15T18:31:00Z">
              <w:r w:rsidRPr="006F46C8">
                <w:t>Requested SRS Transmission Characteristics</w:t>
              </w:r>
            </w:ins>
          </w:p>
        </w:tc>
        <w:tc>
          <w:tcPr>
            <w:tcW w:w="1104" w:type="dxa"/>
          </w:tcPr>
          <w:p w:rsidR="00AA44BA" w:rsidRPr="0054226D" w:rsidRDefault="00AA44BA" w:rsidP="00AA44BA">
            <w:pPr>
              <w:pStyle w:val="TAL"/>
              <w:rPr>
                <w:ins w:id="2676" w:author="R3-204223" w:date="2020-06-15T18:30:00Z"/>
              </w:rPr>
            </w:pPr>
            <w:ins w:id="2677" w:author="R3-204223" w:date="2020-06-15T18:31:00Z">
              <w:r w:rsidRPr="006F46C8">
                <w:t>O</w:t>
              </w:r>
            </w:ins>
          </w:p>
        </w:tc>
        <w:tc>
          <w:tcPr>
            <w:tcW w:w="1306" w:type="dxa"/>
          </w:tcPr>
          <w:p w:rsidR="00AA44BA" w:rsidRPr="0054226D" w:rsidRDefault="00AA44BA" w:rsidP="00AA44BA">
            <w:pPr>
              <w:pStyle w:val="TAL"/>
              <w:rPr>
                <w:ins w:id="2678" w:author="R3-204223" w:date="2020-06-15T18:30:00Z"/>
              </w:rPr>
            </w:pPr>
          </w:p>
        </w:tc>
        <w:tc>
          <w:tcPr>
            <w:tcW w:w="1661" w:type="dxa"/>
          </w:tcPr>
          <w:p w:rsidR="00AA44BA" w:rsidRDefault="00AA44BA" w:rsidP="00AA44BA">
            <w:pPr>
              <w:pStyle w:val="TAL"/>
              <w:rPr>
                <w:ins w:id="2679" w:author="R3-204223" w:date="2020-06-15T18:30:00Z"/>
              </w:rPr>
            </w:pPr>
            <w:ins w:id="2680" w:author="R3-204223" w:date="2020-06-15T18:31:00Z">
              <w:r w:rsidRPr="006F46C8">
                <w:t>9.3.1.d</w:t>
              </w:r>
            </w:ins>
          </w:p>
        </w:tc>
        <w:tc>
          <w:tcPr>
            <w:tcW w:w="1274" w:type="dxa"/>
          </w:tcPr>
          <w:p w:rsidR="00AA44BA" w:rsidRPr="0054226D" w:rsidRDefault="00AA44BA" w:rsidP="00AA44BA">
            <w:pPr>
              <w:pStyle w:val="TAL"/>
              <w:rPr>
                <w:ins w:id="2681" w:author="R3-204223" w:date="2020-06-15T18:30:00Z"/>
              </w:rPr>
            </w:pPr>
          </w:p>
        </w:tc>
        <w:tc>
          <w:tcPr>
            <w:tcW w:w="1288" w:type="dxa"/>
          </w:tcPr>
          <w:p w:rsidR="00AA44BA" w:rsidRDefault="00AA44BA" w:rsidP="00AA44BA">
            <w:pPr>
              <w:pStyle w:val="TAC"/>
              <w:rPr>
                <w:ins w:id="2682" w:author="R3-204223" w:date="2020-06-15T18:30:00Z"/>
                <w:noProof/>
              </w:rPr>
            </w:pPr>
            <w:ins w:id="2683" w:author="R3-204223" w:date="2020-06-15T18:31:00Z">
              <w:r w:rsidRPr="006F46C8">
                <w:t>YES</w:t>
              </w:r>
            </w:ins>
          </w:p>
        </w:tc>
        <w:tc>
          <w:tcPr>
            <w:tcW w:w="1274" w:type="dxa"/>
          </w:tcPr>
          <w:p w:rsidR="00AA44BA" w:rsidRDefault="00AA44BA" w:rsidP="00AA44BA">
            <w:pPr>
              <w:pStyle w:val="TAC"/>
              <w:rPr>
                <w:ins w:id="2684" w:author="R3-204223" w:date="2020-06-15T18:30:00Z"/>
                <w:noProof/>
              </w:rPr>
            </w:pPr>
            <w:ins w:id="2685" w:author="R3-204223" w:date="2020-06-15T18:31:00Z">
              <w:r w:rsidRPr="006F46C8">
                <w:t>ignore</w:t>
              </w:r>
            </w:ins>
          </w:p>
        </w:tc>
      </w:tr>
    </w:tbl>
    <w:p w:rsidR="00B2450D" w:rsidRDefault="00B2450D" w:rsidP="00B2450D">
      <w:pPr>
        <w:rPr>
          <w:ins w:id="2686" w:author="Author"/>
          <w:noProof/>
        </w:rPr>
      </w:pPr>
    </w:p>
    <w:p w:rsidR="00B2450D" w:rsidRPr="00A035EF" w:rsidRDefault="00B2450D" w:rsidP="00B2450D">
      <w:pPr>
        <w:rPr>
          <w:ins w:id="2687" w:author="Author"/>
          <w:i/>
          <w:color w:val="FF0000"/>
        </w:rPr>
      </w:pPr>
      <w:ins w:id="2688" w:author="Author">
        <w:r w:rsidRPr="00A035EF">
          <w:rPr>
            <w:i/>
            <w:color w:val="FF0000"/>
            <w:highlight w:val="yellow"/>
          </w:rPr>
          <w:t>Editor’s note; may need to be complete pending to SRS transmission conclusion.</w:t>
        </w:r>
      </w:ins>
    </w:p>
    <w:p w:rsidR="00B2450D" w:rsidRDefault="00B2450D" w:rsidP="00B2450D">
      <w:pPr>
        <w:rPr>
          <w:ins w:id="2689" w:author="Author"/>
          <w:noProof/>
        </w:rPr>
      </w:pPr>
    </w:p>
    <w:p w:rsidR="00B2450D" w:rsidRPr="0054226D" w:rsidRDefault="00B2450D" w:rsidP="00C13EC0">
      <w:pPr>
        <w:pStyle w:val="Heading4"/>
        <w:ind w:left="864" w:hanging="864"/>
        <w:rPr>
          <w:ins w:id="2690" w:author="Author"/>
        </w:rPr>
      </w:pPr>
      <w:bookmarkStart w:id="2691" w:name="_Toc534730136"/>
      <w:ins w:id="2692" w:author="Author">
        <w:r w:rsidRPr="0054226D">
          <w:t>9.</w:t>
        </w:r>
        <w:r>
          <w:t>2</w:t>
        </w:r>
        <w:r w:rsidRPr="0054226D">
          <w:t>.</w:t>
        </w:r>
        <w:r>
          <w:t>x</w:t>
        </w:r>
        <w:r w:rsidRPr="0054226D">
          <w:t>.</w:t>
        </w:r>
        <w:r>
          <w:t>14</w:t>
        </w:r>
        <w:r>
          <w:tab/>
        </w:r>
        <w:r w:rsidRPr="0054226D">
          <w:tab/>
        </w:r>
        <w:r>
          <w:t>POSITIONING</w:t>
        </w:r>
        <w:r w:rsidRPr="0054226D">
          <w:t xml:space="preserve"> INFORMATION RESPONSE</w:t>
        </w:r>
        <w:bookmarkEnd w:id="2691"/>
      </w:ins>
    </w:p>
    <w:p w:rsidR="00B2450D" w:rsidRPr="0054226D" w:rsidRDefault="00B2450D" w:rsidP="00B2450D">
      <w:pPr>
        <w:rPr>
          <w:ins w:id="2693" w:author="Author"/>
        </w:rPr>
      </w:pPr>
      <w:ins w:id="2694" w:author="Author">
        <w:r w:rsidRPr="0054226D">
          <w:t xml:space="preserve">This message is sent by the </w:t>
        </w:r>
        <w:r>
          <w:rPr>
            <w:noProof/>
          </w:rPr>
          <w:t>gNB-DU</w:t>
        </w:r>
        <w:r w:rsidRPr="0054226D">
          <w:t xml:space="preserve"> to provide the configured SRS information to the </w:t>
        </w:r>
        <w:r>
          <w:rPr>
            <w:noProof/>
          </w:rPr>
          <w:t>gNB-CU</w:t>
        </w:r>
        <w:r w:rsidRPr="0054226D">
          <w:t>.</w:t>
        </w:r>
      </w:ins>
    </w:p>
    <w:p w:rsidR="00B2450D" w:rsidRPr="00495395" w:rsidRDefault="00B2450D" w:rsidP="00B2450D">
      <w:pPr>
        <w:rPr>
          <w:ins w:id="2695" w:author="Author"/>
          <w:lang w:val="fr-FR"/>
        </w:rPr>
      </w:pPr>
      <w:ins w:id="2696"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697" w:author="Author"/>
        </w:trPr>
        <w:tc>
          <w:tcPr>
            <w:tcW w:w="2578" w:type="dxa"/>
          </w:tcPr>
          <w:p w:rsidR="00B2450D" w:rsidRPr="0054226D" w:rsidRDefault="00B2450D" w:rsidP="00B97503">
            <w:pPr>
              <w:pStyle w:val="TAH"/>
              <w:rPr>
                <w:ins w:id="2698" w:author="Author"/>
              </w:rPr>
            </w:pPr>
            <w:ins w:id="2699" w:author="Author">
              <w:r w:rsidRPr="0054226D">
                <w:t>IE/Group Name</w:t>
              </w:r>
            </w:ins>
          </w:p>
        </w:tc>
        <w:tc>
          <w:tcPr>
            <w:tcW w:w="1104" w:type="dxa"/>
          </w:tcPr>
          <w:p w:rsidR="00B2450D" w:rsidRPr="0054226D" w:rsidRDefault="00B2450D" w:rsidP="00B97503">
            <w:pPr>
              <w:pStyle w:val="TAH"/>
              <w:rPr>
                <w:ins w:id="2700" w:author="Author"/>
              </w:rPr>
            </w:pPr>
            <w:ins w:id="2701" w:author="Author">
              <w:r w:rsidRPr="0054226D">
                <w:t>Presence</w:t>
              </w:r>
            </w:ins>
          </w:p>
        </w:tc>
        <w:tc>
          <w:tcPr>
            <w:tcW w:w="1306" w:type="dxa"/>
          </w:tcPr>
          <w:p w:rsidR="00B2450D" w:rsidRPr="0054226D" w:rsidRDefault="00B2450D" w:rsidP="00B97503">
            <w:pPr>
              <w:pStyle w:val="TAH"/>
              <w:rPr>
                <w:ins w:id="2702" w:author="Author"/>
              </w:rPr>
            </w:pPr>
            <w:ins w:id="2703" w:author="Author">
              <w:r w:rsidRPr="0054226D">
                <w:t>Range</w:t>
              </w:r>
            </w:ins>
          </w:p>
        </w:tc>
        <w:tc>
          <w:tcPr>
            <w:tcW w:w="1661" w:type="dxa"/>
          </w:tcPr>
          <w:p w:rsidR="00B2450D" w:rsidRPr="0054226D" w:rsidRDefault="00B2450D" w:rsidP="00B97503">
            <w:pPr>
              <w:pStyle w:val="TAH"/>
              <w:rPr>
                <w:ins w:id="2704" w:author="Author"/>
              </w:rPr>
            </w:pPr>
            <w:ins w:id="2705" w:author="Author">
              <w:r w:rsidRPr="0054226D">
                <w:t>IE type and reference</w:t>
              </w:r>
            </w:ins>
          </w:p>
        </w:tc>
        <w:tc>
          <w:tcPr>
            <w:tcW w:w="1274" w:type="dxa"/>
          </w:tcPr>
          <w:p w:rsidR="00B2450D" w:rsidRPr="0054226D" w:rsidRDefault="00B2450D" w:rsidP="00B97503">
            <w:pPr>
              <w:pStyle w:val="TAH"/>
              <w:rPr>
                <w:ins w:id="2706" w:author="Author"/>
              </w:rPr>
            </w:pPr>
            <w:ins w:id="2707" w:author="Author">
              <w:r w:rsidRPr="0054226D">
                <w:t>Semantics description</w:t>
              </w:r>
            </w:ins>
          </w:p>
        </w:tc>
        <w:tc>
          <w:tcPr>
            <w:tcW w:w="1288" w:type="dxa"/>
          </w:tcPr>
          <w:p w:rsidR="00B2450D" w:rsidRPr="0054226D" w:rsidRDefault="00B2450D" w:rsidP="00B97503">
            <w:pPr>
              <w:pStyle w:val="TAH"/>
              <w:rPr>
                <w:ins w:id="2708" w:author="Author"/>
                <w:b w:val="0"/>
              </w:rPr>
            </w:pPr>
            <w:ins w:id="2709" w:author="Author">
              <w:r w:rsidRPr="0054226D">
                <w:t>Criticality</w:t>
              </w:r>
            </w:ins>
          </w:p>
        </w:tc>
        <w:tc>
          <w:tcPr>
            <w:tcW w:w="1274" w:type="dxa"/>
          </w:tcPr>
          <w:p w:rsidR="00B2450D" w:rsidRPr="0054226D" w:rsidRDefault="00B2450D" w:rsidP="00B97503">
            <w:pPr>
              <w:pStyle w:val="TAH"/>
              <w:rPr>
                <w:ins w:id="2710" w:author="Author"/>
                <w:b w:val="0"/>
              </w:rPr>
            </w:pPr>
            <w:ins w:id="2711" w:author="Author">
              <w:r w:rsidRPr="0054226D">
                <w:t>Assigned Criticality</w:t>
              </w:r>
            </w:ins>
          </w:p>
        </w:tc>
      </w:tr>
      <w:tr w:rsidR="00B2450D" w:rsidRPr="0054226D" w:rsidTr="00B97503">
        <w:trPr>
          <w:ins w:id="2712" w:author="Author"/>
        </w:trPr>
        <w:tc>
          <w:tcPr>
            <w:tcW w:w="2578" w:type="dxa"/>
          </w:tcPr>
          <w:p w:rsidR="00B2450D" w:rsidRPr="0054226D" w:rsidRDefault="00B2450D" w:rsidP="00B97503">
            <w:pPr>
              <w:pStyle w:val="TAL"/>
              <w:rPr>
                <w:ins w:id="2713" w:author="Author"/>
              </w:rPr>
            </w:pPr>
            <w:ins w:id="2714" w:author="Author">
              <w:r w:rsidRPr="0054226D">
                <w:t>Message Type</w:t>
              </w:r>
            </w:ins>
          </w:p>
        </w:tc>
        <w:tc>
          <w:tcPr>
            <w:tcW w:w="1104" w:type="dxa"/>
          </w:tcPr>
          <w:p w:rsidR="00B2450D" w:rsidRPr="0054226D" w:rsidRDefault="00B2450D" w:rsidP="00B97503">
            <w:pPr>
              <w:pStyle w:val="TAL"/>
              <w:rPr>
                <w:ins w:id="2715" w:author="Author"/>
              </w:rPr>
            </w:pPr>
            <w:ins w:id="2716" w:author="Author">
              <w:r w:rsidRPr="0054226D">
                <w:t>M</w:t>
              </w:r>
            </w:ins>
          </w:p>
        </w:tc>
        <w:tc>
          <w:tcPr>
            <w:tcW w:w="1306" w:type="dxa"/>
          </w:tcPr>
          <w:p w:rsidR="00B2450D" w:rsidRPr="0054226D" w:rsidRDefault="00B2450D" w:rsidP="00B97503">
            <w:pPr>
              <w:pStyle w:val="TAL"/>
              <w:rPr>
                <w:ins w:id="2717" w:author="Author"/>
              </w:rPr>
            </w:pPr>
          </w:p>
        </w:tc>
        <w:tc>
          <w:tcPr>
            <w:tcW w:w="1661" w:type="dxa"/>
          </w:tcPr>
          <w:p w:rsidR="00B2450D" w:rsidRPr="0054226D" w:rsidRDefault="00B2450D" w:rsidP="00B97503">
            <w:pPr>
              <w:pStyle w:val="TAL"/>
              <w:rPr>
                <w:ins w:id="2718" w:author="Author"/>
              </w:rPr>
            </w:pPr>
            <w:ins w:id="2719" w:author="Author">
              <w:r>
                <w:t>9.3.1.1</w:t>
              </w:r>
            </w:ins>
          </w:p>
        </w:tc>
        <w:tc>
          <w:tcPr>
            <w:tcW w:w="1274" w:type="dxa"/>
          </w:tcPr>
          <w:p w:rsidR="00B2450D" w:rsidRPr="0054226D" w:rsidRDefault="00B2450D" w:rsidP="00B97503">
            <w:pPr>
              <w:pStyle w:val="TAL"/>
              <w:rPr>
                <w:ins w:id="2720" w:author="Author"/>
              </w:rPr>
            </w:pPr>
          </w:p>
        </w:tc>
        <w:tc>
          <w:tcPr>
            <w:tcW w:w="1288" w:type="dxa"/>
          </w:tcPr>
          <w:p w:rsidR="00B2450D" w:rsidRPr="0054226D" w:rsidRDefault="00B2450D" w:rsidP="00B97503">
            <w:pPr>
              <w:pStyle w:val="TAC"/>
              <w:rPr>
                <w:ins w:id="2721" w:author="Author"/>
              </w:rPr>
            </w:pPr>
            <w:ins w:id="2722" w:author="Author">
              <w:r w:rsidRPr="0054226D">
                <w:t>YES</w:t>
              </w:r>
            </w:ins>
          </w:p>
        </w:tc>
        <w:tc>
          <w:tcPr>
            <w:tcW w:w="1274" w:type="dxa"/>
          </w:tcPr>
          <w:p w:rsidR="00B2450D" w:rsidRPr="0054226D" w:rsidRDefault="00B2450D" w:rsidP="00B97503">
            <w:pPr>
              <w:pStyle w:val="TAC"/>
              <w:rPr>
                <w:ins w:id="2723" w:author="Author"/>
              </w:rPr>
            </w:pPr>
            <w:ins w:id="2724" w:author="Author">
              <w:r w:rsidRPr="0054226D">
                <w:t>reject</w:t>
              </w:r>
            </w:ins>
          </w:p>
        </w:tc>
      </w:tr>
      <w:tr w:rsidR="00B2450D" w:rsidRPr="0054226D" w:rsidDel="00AA44BA" w:rsidTr="00B97503">
        <w:trPr>
          <w:ins w:id="2725" w:author="Author"/>
          <w:del w:id="2726" w:author="Rapporteur" w:date="2020-06-18T15:48:00Z"/>
        </w:trPr>
        <w:tc>
          <w:tcPr>
            <w:tcW w:w="2578" w:type="dxa"/>
          </w:tcPr>
          <w:p w:rsidR="00B2450D" w:rsidRPr="0054226D" w:rsidDel="00AA44BA" w:rsidRDefault="00B2450D" w:rsidP="00B97503">
            <w:pPr>
              <w:pStyle w:val="TAL"/>
              <w:rPr>
                <w:ins w:id="2727" w:author="Author"/>
                <w:del w:id="2728" w:author="Rapporteur" w:date="2020-06-18T15:48:00Z"/>
              </w:rPr>
            </w:pPr>
            <w:ins w:id="2729" w:author="Author">
              <w:del w:id="2730" w:author="Rapporteur" w:date="2020-06-18T15:48:00Z">
                <w:r w:rsidRPr="0054226D" w:rsidDel="00AA44BA">
                  <w:delText>Transaction ID</w:delText>
                </w:r>
              </w:del>
            </w:ins>
          </w:p>
        </w:tc>
        <w:tc>
          <w:tcPr>
            <w:tcW w:w="1104" w:type="dxa"/>
          </w:tcPr>
          <w:p w:rsidR="00B2450D" w:rsidRPr="0054226D" w:rsidDel="00AA44BA" w:rsidRDefault="00B2450D" w:rsidP="00B97503">
            <w:pPr>
              <w:pStyle w:val="TAL"/>
              <w:rPr>
                <w:ins w:id="2731" w:author="Author"/>
                <w:del w:id="2732" w:author="Rapporteur" w:date="2020-06-18T15:48:00Z"/>
              </w:rPr>
            </w:pPr>
            <w:ins w:id="2733" w:author="Author">
              <w:del w:id="2734" w:author="Rapporteur" w:date="2020-06-18T15:48:00Z">
                <w:r w:rsidRPr="0054226D" w:rsidDel="00AA44BA">
                  <w:delText>M</w:delText>
                </w:r>
              </w:del>
            </w:ins>
          </w:p>
        </w:tc>
        <w:tc>
          <w:tcPr>
            <w:tcW w:w="1306" w:type="dxa"/>
          </w:tcPr>
          <w:p w:rsidR="00B2450D" w:rsidRPr="0054226D" w:rsidDel="00AA44BA" w:rsidRDefault="00B2450D" w:rsidP="00B97503">
            <w:pPr>
              <w:pStyle w:val="TAL"/>
              <w:rPr>
                <w:ins w:id="2735" w:author="Author"/>
                <w:del w:id="2736" w:author="Rapporteur" w:date="2020-06-18T15:48:00Z"/>
              </w:rPr>
            </w:pPr>
          </w:p>
        </w:tc>
        <w:tc>
          <w:tcPr>
            <w:tcW w:w="1661" w:type="dxa"/>
          </w:tcPr>
          <w:p w:rsidR="00B2450D" w:rsidRPr="0054226D" w:rsidDel="00AA44BA" w:rsidRDefault="00B2450D" w:rsidP="00B97503">
            <w:pPr>
              <w:pStyle w:val="TAL"/>
              <w:rPr>
                <w:ins w:id="2737" w:author="Author"/>
                <w:del w:id="2738" w:author="Rapporteur" w:date="2020-06-18T15:48:00Z"/>
              </w:rPr>
            </w:pPr>
            <w:ins w:id="2739" w:author="Author">
              <w:del w:id="2740" w:author="Rapporteur" w:date="2020-06-18T15:48:00Z">
                <w:r w:rsidRPr="0054226D" w:rsidDel="00AA44BA">
                  <w:delText>9.</w:delText>
                </w:r>
                <w:r w:rsidDel="00AA44BA">
                  <w:delText>3</w:delText>
                </w:r>
                <w:r w:rsidRPr="0054226D" w:rsidDel="00AA44BA">
                  <w:delText>.</w:delText>
                </w:r>
                <w:r w:rsidDel="00AA44BA">
                  <w:delText>1.23</w:delText>
                </w:r>
              </w:del>
            </w:ins>
          </w:p>
        </w:tc>
        <w:tc>
          <w:tcPr>
            <w:tcW w:w="1274" w:type="dxa"/>
          </w:tcPr>
          <w:p w:rsidR="00B2450D" w:rsidRPr="0054226D" w:rsidDel="00AA44BA" w:rsidRDefault="00B2450D" w:rsidP="00B97503">
            <w:pPr>
              <w:pStyle w:val="TAL"/>
              <w:rPr>
                <w:ins w:id="2741" w:author="Author"/>
                <w:del w:id="2742" w:author="Rapporteur" w:date="2020-06-18T15:48:00Z"/>
              </w:rPr>
            </w:pPr>
          </w:p>
        </w:tc>
        <w:tc>
          <w:tcPr>
            <w:tcW w:w="1288" w:type="dxa"/>
          </w:tcPr>
          <w:p w:rsidR="00B2450D" w:rsidRPr="0054226D" w:rsidDel="00AA44BA" w:rsidRDefault="00B2450D" w:rsidP="00B97503">
            <w:pPr>
              <w:pStyle w:val="TAC"/>
              <w:rPr>
                <w:ins w:id="2743" w:author="Author"/>
                <w:del w:id="2744" w:author="Rapporteur" w:date="2020-06-18T15:48:00Z"/>
              </w:rPr>
            </w:pPr>
            <w:ins w:id="2745" w:author="Author">
              <w:del w:id="2746" w:author="Rapporteur" w:date="2020-06-18T15:48:00Z">
                <w:r w:rsidDel="00AA44BA">
                  <w:rPr>
                    <w:noProof/>
                  </w:rPr>
                  <w:delText>YES</w:delText>
                </w:r>
              </w:del>
            </w:ins>
          </w:p>
        </w:tc>
        <w:tc>
          <w:tcPr>
            <w:tcW w:w="1274" w:type="dxa"/>
          </w:tcPr>
          <w:p w:rsidR="00B2450D" w:rsidRPr="0054226D" w:rsidDel="00AA44BA" w:rsidRDefault="00B2450D" w:rsidP="00B97503">
            <w:pPr>
              <w:pStyle w:val="TAC"/>
              <w:rPr>
                <w:ins w:id="2747" w:author="Author"/>
                <w:del w:id="2748" w:author="Rapporteur" w:date="2020-06-18T15:48:00Z"/>
              </w:rPr>
            </w:pPr>
            <w:ins w:id="2749" w:author="Author">
              <w:del w:id="2750" w:author="Rapporteur" w:date="2020-06-18T15:48:00Z">
                <w:r w:rsidDel="00AA44BA">
                  <w:rPr>
                    <w:noProof/>
                  </w:rPr>
                  <w:delText>reject</w:delText>
                </w:r>
              </w:del>
            </w:ins>
          </w:p>
        </w:tc>
      </w:tr>
      <w:tr w:rsidR="00AA44BA" w:rsidRPr="0054226D" w:rsidTr="00B97503">
        <w:trPr>
          <w:ins w:id="2751" w:author="Rapporteur" w:date="2020-06-18T15:48:00Z"/>
        </w:trPr>
        <w:tc>
          <w:tcPr>
            <w:tcW w:w="2578" w:type="dxa"/>
          </w:tcPr>
          <w:p w:rsidR="00AA44BA" w:rsidRPr="0054226D" w:rsidRDefault="00AA44BA" w:rsidP="00AA44BA">
            <w:pPr>
              <w:pStyle w:val="TAL"/>
              <w:rPr>
                <w:ins w:id="2752" w:author="Rapporteur" w:date="2020-06-18T15:48:00Z"/>
              </w:rPr>
            </w:pPr>
            <w:ins w:id="2753" w:author="Rapporteur" w:date="2020-06-18T15:48:00Z">
              <w:r w:rsidRPr="005F58F9">
                <w:rPr>
                  <w:rFonts w:eastAsia="Batang"/>
                  <w:bCs/>
                </w:rPr>
                <w:t>gNB-CU</w:t>
              </w:r>
              <w:r w:rsidRPr="005F58F9">
                <w:rPr>
                  <w:bCs/>
                </w:rPr>
                <w:t xml:space="preserve"> UE F1AP ID</w:t>
              </w:r>
            </w:ins>
          </w:p>
        </w:tc>
        <w:tc>
          <w:tcPr>
            <w:tcW w:w="1104" w:type="dxa"/>
          </w:tcPr>
          <w:p w:rsidR="00AA44BA" w:rsidRPr="0054226D" w:rsidRDefault="00AA44BA" w:rsidP="00AA44BA">
            <w:pPr>
              <w:pStyle w:val="TAL"/>
              <w:rPr>
                <w:ins w:id="2754" w:author="Rapporteur" w:date="2020-06-18T15:48:00Z"/>
              </w:rPr>
            </w:pPr>
            <w:ins w:id="2755" w:author="Rapporteur" w:date="2020-06-18T15:48:00Z">
              <w:r w:rsidRPr="005F58F9">
                <w:rPr>
                  <w:lang w:eastAsia="zh-CN"/>
                </w:rPr>
                <w:t xml:space="preserve">M </w:t>
              </w:r>
            </w:ins>
          </w:p>
        </w:tc>
        <w:tc>
          <w:tcPr>
            <w:tcW w:w="1306" w:type="dxa"/>
          </w:tcPr>
          <w:p w:rsidR="00AA44BA" w:rsidRPr="0054226D" w:rsidRDefault="00AA44BA" w:rsidP="00AA44BA">
            <w:pPr>
              <w:pStyle w:val="TAL"/>
              <w:rPr>
                <w:ins w:id="2756" w:author="Rapporteur" w:date="2020-06-18T15:48:00Z"/>
              </w:rPr>
            </w:pPr>
          </w:p>
        </w:tc>
        <w:tc>
          <w:tcPr>
            <w:tcW w:w="1661" w:type="dxa"/>
          </w:tcPr>
          <w:p w:rsidR="00AA44BA" w:rsidRPr="0054226D" w:rsidRDefault="00AA44BA" w:rsidP="00AA44BA">
            <w:pPr>
              <w:pStyle w:val="TAL"/>
              <w:rPr>
                <w:ins w:id="2757" w:author="Rapporteur" w:date="2020-06-18T15:48:00Z"/>
              </w:rPr>
            </w:pPr>
            <w:ins w:id="2758" w:author="Rapporteur" w:date="2020-06-18T15:48:00Z">
              <w:r w:rsidRPr="005F58F9">
                <w:t>9.3.1.4</w:t>
              </w:r>
            </w:ins>
          </w:p>
        </w:tc>
        <w:tc>
          <w:tcPr>
            <w:tcW w:w="1274" w:type="dxa"/>
          </w:tcPr>
          <w:p w:rsidR="00AA44BA" w:rsidRPr="0054226D" w:rsidRDefault="00AA44BA" w:rsidP="00AA44BA">
            <w:pPr>
              <w:pStyle w:val="TAL"/>
              <w:rPr>
                <w:ins w:id="2759" w:author="Rapporteur" w:date="2020-06-18T15:48:00Z"/>
              </w:rPr>
            </w:pPr>
          </w:p>
        </w:tc>
        <w:tc>
          <w:tcPr>
            <w:tcW w:w="1288" w:type="dxa"/>
          </w:tcPr>
          <w:p w:rsidR="00AA44BA" w:rsidRDefault="00AA44BA" w:rsidP="00AA44BA">
            <w:pPr>
              <w:pStyle w:val="TAC"/>
              <w:rPr>
                <w:ins w:id="2760" w:author="Rapporteur" w:date="2020-06-18T15:48:00Z"/>
                <w:noProof/>
              </w:rPr>
            </w:pPr>
            <w:ins w:id="2761" w:author="Rapporteur" w:date="2020-06-18T15:48:00Z">
              <w:r w:rsidRPr="005F58F9">
                <w:t>YES</w:t>
              </w:r>
            </w:ins>
          </w:p>
        </w:tc>
        <w:tc>
          <w:tcPr>
            <w:tcW w:w="1274" w:type="dxa"/>
          </w:tcPr>
          <w:p w:rsidR="00AA44BA" w:rsidRDefault="00AA44BA" w:rsidP="00AA44BA">
            <w:pPr>
              <w:pStyle w:val="TAC"/>
              <w:rPr>
                <w:ins w:id="2762" w:author="Rapporteur" w:date="2020-06-18T15:48:00Z"/>
                <w:noProof/>
              </w:rPr>
            </w:pPr>
            <w:ins w:id="2763" w:author="Rapporteur" w:date="2020-06-18T15:48:00Z">
              <w:r w:rsidRPr="005F58F9">
                <w:t>reject</w:t>
              </w:r>
            </w:ins>
          </w:p>
        </w:tc>
      </w:tr>
      <w:tr w:rsidR="00AA44BA" w:rsidRPr="0054226D" w:rsidTr="00B97503">
        <w:trPr>
          <w:ins w:id="2764" w:author="Rapporteur" w:date="2020-06-18T15:48:00Z"/>
        </w:trPr>
        <w:tc>
          <w:tcPr>
            <w:tcW w:w="2578" w:type="dxa"/>
          </w:tcPr>
          <w:p w:rsidR="00AA44BA" w:rsidRPr="0054226D" w:rsidRDefault="00AA44BA" w:rsidP="00AA44BA">
            <w:pPr>
              <w:pStyle w:val="TAL"/>
              <w:rPr>
                <w:ins w:id="2765" w:author="Rapporteur" w:date="2020-06-18T15:48:00Z"/>
              </w:rPr>
            </w:pPr>
            <w:ins w:id="2766" w:author="Rapporteur" w:date="2020-06-18T15:48:00Z">
              <w:r w:rsidRPr="005F58F9">
                <w:rPr>
                  <w:rFonts w:eastAsia="Batang"/>
                  <w:bCs/>
                </w:rPr>
                <w:t xml:space="preserve">gNB-DU UE F1AP ID </w:t>
              </w:r>
            </w:ins>
          </w:p>
        </w:tc>
        <w:tc>
          <w:tcPr>
            <w:tcW w:w="1104" w:type="dxa"/>
          </w:tcPr>
          <w:p w:rsidR="00AA44BA" w:rsidRPr="0054226D" w:rsidRDefault="00AA44BA" w:rsidP="00AA44BA">
            <w:pPr>
              <w:pStyle w:val="TAL"/>
              <w:rPr>
                <w:ins w:id="2767" w:author="Rapporteur" w:date="2020-06-18T15:48:00Z"/>
              </w:rPr>
            </w:pPr>
            <w:ins w:id="2768" w:author="Rapporteur" w:date="2020-06-18T15:48:00Z">
              <w:r>
                <w:rPr>
                  <w:lang w:eastAsia="zh-CN"/>
                </w:rPr>
                <w:t>M</w:t>
              </w:r>
            </w:ins>
          </w:p>
        </w:tc>
        <w:tc>
          <w:tcPr>
            <w:tcW w:w="1306" w:type="dxa"/>
          </w:tcPr>
          <w:p w:rsidR="00AA44BA" w:rsidRPr="0054226D" w:rsidRDefault="00AA44BA" w:rsidP="00AA44BA">
            <w:pPr>
              <w:pStyle w:val="TAL"/>
              <w:rPr>
                <w:ins w:id="2769" w:author="Rapporteur" w:date="2020-06-18T15:48:00Z"/>
              </w:rPr>
            </w:pPr>
          </w:p>
        </w:tc>
        <w:tc>
          <w:tcPr>
            <w:tcW w:w="1661" w:type="dxa"/>
          </w:tcPr>
          <w:p w:rsidR="00AA44BA" w:rsidRPr="0054226D" w:rsidRDefault="00AA44BA" w:rsidP="00AA44BA">
            <w:pPr>
              <w:pStyle w:val="TAL"/>
              <w:rPr>
                <w:ins w:id="2770" w:author="Rapporteur" w:date="2020-06-18T15:48:00Z"/>
              </w:rPr>
            </w:pPr>
            <w:ins w:id="2771" w:author="Rapporteur" w:date="2020-06-18T15:48:00Z">
              <w:r w:rsidRPr="005F58F9">
                <w:t>9.3.1.5</w:t>
              </w:r>
            </w:ins>
          </w:p>
        </w:tc>
        <w:tc>
          <w:tcPr>
            <w:tcW w:w="1274" w:type="dxa"/>
          </w:tcPr>
          <w:p w:rsidR="00AA44BA" w:rsidRPr="0054226D" w:rsidRDefault="00AA44BA" w:rsidP="00AA44BA">
            <w:pPr>
              <w:pStyle w:val="TAL"/>
              <w:rPr>
                <w:ins w:id="2772" w:author="Rapporteur" w:date="2020-06-18T15:48:00Z"/>
              </w:rPr>
            </w:pPr>
          </w:p>
        </w:tc>
        <w:tc>
          <w:tcPr>
            <w:tcW w:w="1288" w:type="dxa"/>
          </w:tcPr>
          <w:p w:rsidR="00AA44BA" w:rsidRDefault="00AA44BA" w:rsidP="00AA44BA">
            <w:pPr>
              <w:pStyle w:val="TAC"/>
              <w:rPr>
                <w:ins w:id="2773" w:author="Rapporteur" w:date="2020-06-18T15:48:00Z"/>
                <w:noProof/>
              </w:rPr>
            </w:pPr>
            <w:ins w:id="2774" w:author="Rapporteur" w:date="2020-06-18T15:48:00Z">
              <w:r w:rsidRPr="005F58F9">
                <w:t>YES</w:t>
              </w:r>
            </w:ins>
          </w:p>
        </w:tc>
        <w:tc>
          <w:tcPr>
            <w:tcW w:w="1274" w:type="dxa"/>
          </w:tcPr>
          <w:p w:rsidR="00AA44BA" w:rsidRDefault="00AA44BA" w:rsidP="00AA44BA">
            <w:pPr>
              <w:pStyle w:val="TAC"/>
              <w:rPr>
                <w:ins w:id="2775" w:author="Rapporteur" w:date="2020-06-18T15:48:00Z"/>
                <w:noProof/>
              </w:rPr>
            </w:pPr>
            <w:ins w:id="2776" w:author="Rapporteur" w:date="2020-06-18T15:48:00Z">
              <w:r>
                <w:t>reject</w:t>
              </w:r>
            </w:ins>
          </w:p>
        </w:tc>
      </w:tr>
      <w:tr w:rsidR="00AA44BA" w:rsidRPr="0054226D" w:rsidTr="00B97503">
        <w:trPr>
          <w:ins w:id="2777" w:author="R3-204223" w:date="2020-06-15T18:31:00Z"/>
        </w:trPr>
        <w:tc>
          <w:tcPr>
            <w:tcW w:w="2578" w:type="dxa"/>
          </w:tcPr>
          <w:p w:rsidR="00AA44BA" w:rsidRPr="0054226D" w:rsidRDefault="00AA44BA" w:rsidP="00AA44BA">
            <w:pPr>
              <w:pStyle w:val="TAL"/>
              <w:rPr>
                <w:ins w:id="2778" w:author="R3-204223" w:date="2020-06-15T18:31:00Z"/>
              </w:rPr>
            </w:pPr>
            <w:ins w:id="2779" w:author="R3-204223" w:date="2020-06-15T18:31:00Z">
              <w:r w:rsidRPr="00262F79">
                <w:t>SRS Configuration</w:t>
              </w:r>
            </w:ins>
          </w:p>
        </w:tc>
        <w:tc>
          <w:tcPr>
            <w:tcW w:w="1104" w:type="dxa"/>
          </w:tcPr>
          <w:p w:rsidR="00AA44BA" w:rsidRPr="0054226D" w:rsidRDefault="00AA44BA" w:rsidP="00AA44BA">
            <w:pPr>
              <w:pStyle w:val="TAL"/>
              <w:rPr>
                <w:ins w:id="2780" w:author="R3-204223" w:date="2020-06-15T18:31:00Z"/>
              </w:rPr>
            </w:pPr>
            <w:ins w:id="2781" w:author="R3-204223" w:date="2020-06-15T18:31:00Z">
              <w:r w:rsidRPr="00262F79">
                <w:t>O</w:t>
              </w:r>
            </w:ins>
          </w:p>
        </w:tc>
        <w:tc>
          <w:tcPr>
            <w:tcW w:w="1306" w:type="dxa"/>
          </w:tcPr>
          <w:p w:rsidR="00AA44BA" w:rsidRPr="0054226D" w:rsidRDefault="00AA44BA" w:rsidP="00AA44BA">
            <w:pPr>
              <w:pStyle w:val="TAL"/>
              <w:rPr>
                <w:ins w:id="2782" w:author="R3-204223" w:date="2020-06-15T18:31:00Z"/>
              </w:rPr>
            </w:pPr>
          </w:p>
        </w:tc>
        <w:tc>
          <w:tcPr>
            <w:tcW w:w="1661" w:type="dxa"/>
          </w:tcPr>
          <w:p w:rsidR="00AA44BA" w:rsidRPr="0054226D" w:rsidRDefault="00AA44BA" w:rsidP="00AA44BA">
            <w:pPr>
              <w:pStyle w:val="TAL"/>
              <w:rPr>
                <w:ins w:id="2783" w:author="R3-204223" w:date="2020-06-15T18:31:00Z"/>
              </w:rPr>
            </w:pPr>
            <w:ins w:id="2784" w:author="R3-204223" w:date="2020-06-15T18:31:00Z">
              <w:r w:rsidRPr="00262F79">
                <w:t>9.3.1.</w:t>
              </w:r>
              <w:r>
                <w:t>o</w:t>
              </w:r>
            </w:ins>
          </w:p>
        </w:tc>
        <w:tc>
          <w:tcPr>
            <w:tcW w:w="1274" w:type="dxa"/>
          </w:tcPr>
          <w:p w:rsidR="00AA44BA" w:rsidRPr="0054226D" w:rsidRDefault="00AA44BA" w:rsidP="00AA44BA">
            <w:pPr>
              <w:pStyle w:val="TAL"/>
              <w:rPr>
                <w:ins w:id="2785" w:author="R3-204223" w:date="2020-06-15T18:31:00Z"/>
              </w:rPr>
            </w:pPr>
          </w:p>
        </w:tc>
        <w:tc>
          <w:tcPr>
            <w:tcW w:w="1288" w:type="dxa"/>
          </w:tcPr>
          <w:p w:rsidR="00AA44BA" w:rsidRDefault="00AA44BA" w:rsidP="00AA44BA">
            <w:pPr>
              <w:pStyle w:val="TAC"/>
              <w:rPr>
                <w:ins w:id="2786" w:author="R3-204223" w:date="2020-06-15T18:31:00Z"/>
                <w:noProof/>
              </w:rPr>
            </w:pPr>
            <w:ins w:id="2787" w:author="R3-204223" w:date="2020-06-15T18:31:00Z">
              <w:r w:rsidRPr="00262F79">
                <w:t>YES</w:t>
              </w:r>
            </w:ins>
          </w:p>
        </w:tc>
        <w:tc>
          <w:tcPr>
            <w:tcW w:w="1274" w:type="dxa"/>
          </w:tcPr>
          <w:p w:rsidR="00AA44BA" w:rsidRDefault="00AA44BA" w:rsidP="00AA44BA">
            <w:pPr>
              <w:pStyle w:val="TAC"/>
              <w:rPr>
                <w:ins w:id="2788" w:author="R3-204223" w:date="2020-06-15T18:31:00Z"/>
                <w:noProof/>
              </w:rPr>
            </w:pPr>
            <w:ins w:id="2789" w:author="R3-204223" w:date="2020-06-15T18:31:00Z">
              <w:r w:rsidRPr="00262F79">
                <w:t>ignore</w:t>
              </w:r>
            </w:ins>
          </w:p>
        </w:tc>
      </w:tr>
      <w:tr w:rsidR="00AA44BA" w:rsidRPr="0054226D" w:rsidTr="00B97503">
        <w:trPr>
          <w:ins w:id="2790" w:author="Author"/>
        </w:trPr>
        <w:tc>
          <w:tcPr>
            <w:tcW w:w="2578" w:type="dxa"/>
          </w:tcPr>
          <w:p w:rsidR="00AA44BA" w:rsidRPr="0054226D" w:rsidRDefault="00AA44BA" w:rsidP="00AA44BA">
            <w:pPr>
              <w:pStyle w:val="TAH"/>
              <w:jc w:val="left"/>
              <w:rPr>
                <w:ins w:id="2791" w:author="Author"/>
                <w:b w:val="0"/>
                <w:bCs/>
              </w:rPr>
            </w:pPr>
            <w:ins w:id="2792" w:author="Author">
              <w:r w:rsidRPr="0054226D">
                <w:rPr>
                  <w:b w:val="0"/>
                  <w:bCs/>
                </w:rPr>
                <w:t>Criticality Diagnostics</w:t>
              </w:r>
            </w:ins>
          </w:p>
        </w:tc>
        <w:tc>
          <w:tcPr>
            <w:tcW w:w="1104" w:type="dxa"/>
          </w:tcPr>
          <w:p w:rsidR="00AA44BA" w:rsidRPr="0054226D" w:rsidRDefault="00AA44BA" w:rsidP="00AA44BA">
            <w:pPr>
              <w:pStyle w:val="TAH"/>
              <w:jc w:val="left"/>
              <w:rPr>
                <w:ins w:id="2793" w:author="Author"/>
                <w:b w:val="0"/>
                <w:bCs/>
              </w:rPr>
            </w:pPr>
            <w:ins w:id="2794" w:author="Author">
              <w:r w:rsidRPr="0054226D">
                <w:rPr>
                  <w:b w:val="0"/>
                  <w:bCs/>
                </w:rPr>
                <w:t>O</w:t>
              </w:r>
            </w:ins>
          </w:p>
        </w:tc>
        <w:tc>
          <w:tcPr>
            <w:tcW w:w="1306" w:type="dxa"/>
          </w:tcPr>
          <w:p w:rsidR="00AA44BA" w:rsidRPr="0054226D" w:rsidRDefault="00AA44BA" w:rsidP="00AA44BA">
            <w:pPr>
              <w:pStyle w:val="TAH"/>
              <w:rPr>
                <w:ins w:id="2795" w:author="Author"/>
                <w:b w:val="0"/>
                <w:bCs/>
              </w:rPr>
            </w:pPr>
          </w:p>
        </w:tc>
        <w:tc>
          <w:tcPr>
            <w:tcW w:w="1661" w:type="dxa"/>
          </w:tcPr>
          <w:p w:rsidR="00AA44BA" w:rsidRPr="0054226D" w:rsidRDefault="00AA44BA" w:rsidP="00AA44BA">
            <w:pPr>
              <w:pStyle w:val="TAC"/>
              <w:jc w:val="left"/>
              <w:rPr>
                <w:ins w:id="2796" w:author="Author"/>
              </w:rPr>
            </w:pPr>
            <w:ins w:id="2797" w:author="Author">
              <w:r>
                <w:t>9.3.1.3</w:t>
              </w:r>
            </w:ins>
          </w:p>
        </w:tc>
        <w:tc>
          <w:tcPr>
            <w:tcW w:w="1274" w:type="dxa"/>
          </w:tcPr>
          <w:p w:rsidR="00AA44BA" w:rsidRPr="0054226D" w:rsidRDefault="00AA44BA" w:rsidP="00AA44BA">
            <w:pPr>
              <w:pStyle w:val="TAH"/>
              <w:rPr>
                <w:ins w:id="2798" w:author="Author"/>
                <w:b w:val="0"/>
                <w:bCs/>
              </w:rPr>
            </w:pPr>
          </w:p>
        </w:tc>
        <w:tc>
          <w:tcPr>
            <w:tcW w:w="1288" w:type="dxa"/>
          </w:tcPr>
          <w:p w:rsidR="00AA44BA" w:rsidRPr="0054226D" w:rsidRDefault="00AA44BA" w:rsidP="00AA44BA">
            <w:pPr>
              <w:pStyle w:val="TAC"/>
              <w:rPr>
                <w:ins w:id="2799" w:author="Author"/>
              </w:rPr>
            </w:pPr>
            <w:ins w:id="2800" w:author="Author">
              <w:r w:rsidRPr="0054226D">
                <w:t>YES</w:t>
              </w:r>
            </w:ins>
          </w:p>
        </w:tc>
        <w:tc>
          <w:tcPr>
            <w:tcW w:w="1274" w:type="dxa"/>
          </w:tcPr>
          <w:p w:rsidR="00AA44BA" w:rsidRPr="0054226D" w:rsidRDefault="00AA44BA" w:rsidP="00AA44BA">
            <w:pPr>
              <w:pStyle w:val="TAC"/>
              <w:rPr>
                <w:ins w:id="2801" w:author="Author"/>
              </w:rPr>
            </w:pPr>
            <w:ins w:id="2802" w:author="Author">
              <w:r w:rsidRPr="0054226D">
                <w:t>ignore</w:t>
              </w:r>
            </w:ins>
          </w:p>
        </w:tc>
      </w:tr>
    </w:tbl>
    <w:p w:rsidR="00B2450D" w:rsidRDefault="00B2450D" w:rsidP="00B2450D">
      <w:pPr>
        <w:rPr>
          <w:ins w:id="2803" w:author="Author"/>
          <w:noProof/>
        </w:rPr>
      </w:pPr>
    </w:p>
    <w:p w:rsidR="00B2450D" w:rsidRPr="00A035EF" w:rsidRDefault="00B2450D" w:rsidP="00B2450D">
      <w:pPr>
        <w:rPr>
          <w:ins w:id="2804" w:author="Author"/>
          <w:i/>
          <w:color w:val="FF0000"/>
        </w:rPr>
      </w:pPr>
      <w:ins w:id="2805" w:author="Author">
        <w:r w:rsidRPr="00A035EF">
          <w:rPr>
            <w:i/>
            <w:color w:val="FF0000"/>
            <w:highlight w:val="yellow"/>
          </w:rPr>
          <w:t>Editor’s note; may need to be complete pending to SRS transmission conclusion.</w:t>
        </w:r>
      </w:ins>
    </w:p>
    <w:p w:rsidR="00B2450D" w:rsidRDefault="00B2450D" w:rsidP="00B2450D">
      <w:pPr>
        <w:rPr>
          <w:ins w:id="2806" w:author="Author"/>
          <w:noProof/>
        </w:rPr>
      </w:pPr>
    </w:p>
    <w:p w:rsidR="00B2450D" w:rsidRPr="0054226D" w:rsidRDefault="00B2450D" w:rsidP="00C13EC0">
      <w:pPr>
        <w:pStyle w:val="Heading4"/>
        <w:ind w:left="864" w:hanging="864"/>
        <w:rPr>
          <w:ins w:id="2807" w:author="Author"/>
        </w:rPr>
      </w:pPr>
      <w:bookmarkStart w:id="2808" w:name="_Toc534730137"/>
      <w:ins w:id="2809" w:author="Author">
        <w:r>
          <w:t>9.2.x</w:t>
        </w:r>
        <w:r w:rsidRPr="0054226D">
          <w:t>.</w:t>
        </w:r>
        <w:r>
          <w:t>15</w:t>
        </w:r>
        <w:r>
          <w:tab/>
        </w:r>
        <w:r w:rsidRPr="0054226D">
          <w:tab/>
        </w:r>
        <w:r>
          <w:t>POSITIONING</w:t>
        </w:r>
        <w:r w:rsidRPr="0054226D">
          <w:t xml:space="preserve"> INFORMATION FAILURE</w:t>
        </w:r>
        <w:bookmarkEnd w:id="2808"/>
      </w:ins>
    </w:p>
    <w:p w:rsidR="00B2450D" w:rsidRDefault="00B2450D" w:rsidP="00B2450D">
      <w:pPr>
        <w:rPr>
          <w:ins w:id="2810" w:author="Author"/>
        </w:rPr>
      </w:pPr>
      <w:ins w:id="2811" w:author="Author">
        <w:r w:rsidRPr="0054226D">
          <w:t xml:space="preserve">This message is sent by the </w:t>
        </w:r>
        <w:r>
          <w:rPr>
            <w:noProof/>
          </w:rPr>
          <w:t>gNB-DU</w:t>
        </w:r>
        <w:r w:rsidRPr="0054226D">
          <w:t xml:space="preserve"> to indicate that no SRS transmissions could be configured for the UE for </w:t>
        </w:r>
        <w:r>
          <w:t>uplink</w:t>
        </w:r>
        <w:r w:rsidRPr="0054226D">
          <w:t xml:space="preserve"> positioning</w:t>
        </w:r>
        <w:r>
          <w:t xml:space="preserve"> measurement</w:t>
        </w:r>
        <w:r w:rsidRPr="0054226D">
          <w:t>.</w:t>
        </w:r>
      </w:ins>
    </w:p>
    <w:p w:rsidR="00B2450D" w:rsidRPr="00A035EF" w:rsidRDefault="00B2450D" w:rsidP="00B2450D">
      <w:pPr>
        <w:rPr>
          <w:ins w:id="2812" w:author="Author"/>
          <w:i/>
          <w:color w:val="FF0000"/>
        </w:rPr>
      </w:pPr>
      <w:ins w:id="2813" w:author="Author">
        <w:r w:rsidRPr="00A035EF">
          <w:rPr>
            <w:i/>
            <w:color w:val="FF0000"/>
            <w:highlight w:val="yellow"/>
          </w:rPr>
          <w:t>Editor’s note; may need to be complete pending to SRS transmission conclusion.</w:t>
        </w:r>
      </w:ins>
    </w:p>
    <w:p w:rsidR="00B2450D" w:rsidRPr="0054226D" w:rsidRDefault="00B2450D" w:rsidP="00B2450D">
      <w:pPr>
        <w:rPr>
          <w:ins w:id="2814" w:author="Author"/>
        </w:rPr>
      </w:pPr>
    </w:p>
    <w:p w:rsidR="00B2450D" w:rsidRPr="00495395" w:rsidRDefault="00B2450D" w:rsidP="00B2450D">
      <w:pPr>
        <w:rPr>
          <w:ins w:id="2815" w:author="Author"/>
          <w:lang w:val="fr-FR"/>
        </w:rPr>
      </w:pPr>
      <w:ins w:id="2816"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817" w:author="Author"/>
        </w:trPr>
        <w:tc>
          <w:tcPr>
            <w:tcW w:w="2578" w:type="dxa"/>
          </w:tcPr>
          <w:p w:rsidR="00B2450D" w:rsidRPr="0054226D" w:rsidRDefault="00B2450D" w:rsidP="00B97503">
            <w:pPr>
              <w:pStyle w:val="TAH"/>
              <w:rPr>
                <w:ins w:id="2818" w:author="Author"/>
              </w:rPr>
            </w:pPr>
            <w:ins w:id="2819" w:author="Author">
              <w:r w:rsidRPr="0054226D">
                <w:t>IE/Group Name</w:t>
              </w:r>
            </w:ins>
          </w:p>
        </w:tc>
        <w:tc>
          <w:tcPr>
            <w:tcW w:w="1104" w:type="dxa"/>
          </w:tcPr>
          <w:p w:rsidR="00B2450D" w:rsidRPr="0054226D" w:rsidRDefault="00B2450D" w:rsidP="00B97503">
            <w:pPr>
              <w:pStyle w:val="TAH"/>
              <w:rPr>
                <w:ins w:id="2820" w:author="Author"/>
              </w:rPr>
            </w:pPr>
            <w:ins w:id="2821" w:author="Author">
              <w:r w:rsidRPr="0054226D">
                <w:t>Presence</w:t>
              </w:r>
            </w:ins>
          </w:p>
        </w:tc>
        <w:tc>
          <w:tcPr>
            <w:tcW w:w="1306" w:type="dxa"/>
          </w:tcPr>
          <w:p w:rsidR="00B2450D" w:rsidRPr="0054226D" w:rsidRDefault="00B2450D" w:rsidP="00B97503">
            <w:pPr>
              <w:pStyle w:val="TAH"/>
              <w:rPr>
                <w:ins w:id="2822" w:author="Author"/>
              </w:rPr>
            </w:pPr>
            <w:ins w:id="2823" w:author="Author">
              <w:r w:rsidRPr="0054226D">
                <w:t>Range</w:t>
              </w:r>
            </w:ins>
          </w:p>
        </w:tc>
        <w:tc>
          <w:tcPr>
            <w:tcW w:w="1661" w:type="dxa"/>
          </w:tcPr>
          <w:p w:rsidR="00B2450D" w:rsidRPr="0054226D" w:rsidRDefault="00B2450D" w:rsidP="00B97503">
            <w:pPr>
              <w:pStyle w:val="TAH"/>
              <w:rPr>
                <w:ins w:id="2824" w:author="Author"/>
              </w:rPr>
            </w:pPr>
            <w:ins w:id="2825" w:author="Author">
              <w:r w:rsidRPr="0054226D">
                <w:t>IE type and reference</w:t>
              </w:r>
            </w:ins>
          </w:p>
        </w:tc>
        <w:tc>
          <w:tcPr>
            <w:tcW w:w="1274" w:type="dxa"/>
          </w:tcPr>
          <w:p w:rsidR="00B2450D" w:rsidRPr="0054226D" w:rsidRDefault="00B2450D" w:rsidP="00B97503">
            <w:pPr>
              <w:pStyle w:val="TAH"/>
              <w:rPr>
                <w:ins w:id="2826" w:author="Author"/>
              </w:rPr>
            </w:pPr>
            <w:ins w:id="2827" w:author="Author">
              <w:r w:rsidRPr="0054226D">
                <w:t>Semantics description</w:t>
              </w:r>
            </w:ins>
          </w:p>
        </w:tc>
        <w:tc>
          <w:tcPr>
            <w:tcW w:w="1288" w:type="dxa"/>
          </w:tcPr>
          <w:p w:rsidR="00B2450D" w:rsidRPr="0054226D" w:rsidRDefault="00B2450D" w:rsidP="00B97503">
            <w:pPr>
              <w:pStyle w:val="TAH"/>
              <w:rPr>
                <w:ins w:id="2828" w:author="Author"/>
                <w:b w:val="0"/>
              </w:rPr>
            </w:pPr>
            <w:ins w:id="2829" w:author="Author">
              <w:r w:rsidRPr="0054226D">
                <w:t>Criticality</w:t>
              </w:r>
            </w:ins>
          </w:p>
        </w:tc>
        <w:tc>
          <w:tcPr>
            <w:tcW w:w="1274" w:type="dxa"/>
          </w:tcPr>
          <w:p w:rsidR="00B2450D" w:rsidRPr="0054226D" w:rsidRDefault="00B2450D" w:rsidP="00B97503">
            <w:pPr>
              <w:pStyle w:val="TAH"/>
              <w:rPr>
                <w:ins w:id="2830" w:author="Author"/>
                <w:b w:val="0"/>
              </w:rPr>
            </w:pPr>
            <w:ins w:id="2831" w:author="Author">
              <w:r w:rsidRPr="0054226D">
                <w:t>Assigned Criticality</w:t>
              </w:r>
            </w:ins>
          </w:p>
        </w:tc>
      </w:tr>
      <w:tr w:rsidR="00B2450D" w:rsidRPr="0054226D" w:rsidTr="00B97503">
        <w:trPr>
          <w:ins w:id="2832" w:author="Author"/>
        </w:trPr>
        <w:tc>
          <w:tcPr>
            <w:tcW w:w="2578" w:type="dxa"/>
          </w:tcPr>
          <w:p w:rsidR="00B2450D" w:rsidRPr="0054226D" w:rsidRDefault="00B2450D" w:rsidP="00B97503">
            <w:pPr>
              <w:pStyle w:val="TAL"/>
              <w:rPr>
                <w:ins w:id="2833" w:author="Author"/>
              </w:rPr>
            </w:pPr>
            <w:ins w:id="2834" w:author="Author">
              <w:r w:rsidRPr="0054226D">
                <w:t>Message Type</w:t>
              </w:r>
            </w:ins>
          </w:p>
        </w:tc>
        <w:tc>
          <w:tcPr>
            <w:tcW w:w="1104" w:type="dxa"/>
          </w:tcPr>
          <w:p w:rsidR="00B2450D" w:rsidRPr="0054226D" w:rsidRDefault="00B2450D" w:rsidP="00B97503">
            <w:pPr>
              <w:pStyle w:val="TAL"/>
              <w:rPr>
                <w:ins w:id="2835" w:author="Author"/>
              </w:rPr>
            </w:pPr>
            <w:ins w:id="2836" w:author="Author">
              <w:r w:rsidRPr="0054226D">
                <w:t>M</w:t>
              </w:r>
            </w:ins>
          </w:p>
        </w:tc>
        <w:tc>
          <w:tcPr>
            <w:tcW w:w="1306" w:type="dxa"/>
          </w:tcPr>
          <w:p w:rsidR="00B2450D" w:rsidRPr="0054226D" w:rsidRDefault="00B2450D" w:rsidP="00B97503">
            <w:pPr>
              <w:pStyle w:val="TAL"/>
              <w:rPr>
                <w:ins w:id="2837" w:author="Author"/>
              </w:rPr>
            </w:pPr>
          </w:p>
        </w:tc>
        <w:tc>
          <w:tcPr>
            <w:tcW w:w="1661" w:type="dxa"/>
          </w:tcPr>
          <w:p w:rsidR="00B2450D" w:rsidRPr="0054226D" w:rsidRDefault="00B2450D" w:rsidP="00B97503">
            <w:pPr>
              <w:pStyle w:val="TAL"/>
              <w:rPr>
                <w:ins w:id="2838" w:author="Author"/>
              </w:rPr>
            </w:pPr>
            <w:ins w:id="2839" w:author="Author">
              <w:r>
                <w:t>9.3.1.1</w:t>
              </w:r>
            </w:ins>
          </w:p>
        </w:tc>
        <w:tc>
          <w:tcPr>
            <w:tcW w:w="1274" w:type="dxa"/>
          </w:tcPr>
          <w:p w:rsidR="00B2450D" w:rsidRPr="0054226D" w:rsidRDefault="00B2450D" w:rsidP="00B97503">
            <w:pPr>
              <w:pStyle w:val="TAL"/>
              <w:rPr>
                <w:ins w:id="2840" w:author="Author"/>
              </w:rPr>
            </w:pPr>
          </w:p>
        </w:tc>
        <w:tc>
          <w:tcPr>
            <w:tcW w:w="1288" w:type="dxa"/>
          </w:tcPr>
          <w:p w:rsidR="00B2450D" w:rsidRPr="0054226D" w:rsidRDefault="00B2450D" w:rsidP="00B97503">
            <w:pPr>
              <w:pStyle w:val="TAC"/>
              <w:rPr>
                <w:ins w:id="2841" w:author="Author"/>
              </w:rPr>
            </w:pPr>
            <w:ins w:id="2842" w:author="Author">
              <w:r w:rsidRPr="0054226D">
                <w:t>YES</w:t>
              </w:r>
            </w:ins>
          </w:p>
        </w:tc>
        <w:tc>
          <w:tcPr>
            <w:tcW w:w="1274" w:type="dxa"/>
          </w:tcPr>
          <w:p w:rsidR="00B2450D" w:rsidRPr="0054226D" w:rsidRDefault="00B2450D" w:rsidP="00B97503">
            <w:pPr>
              <w:pStyle w:val="TAC"/>
              <w:rPr>
                <w:ins w:id="2843" w:author="Author"/>
              </w:rPr>
            </w:pPr>
            <w:ins w:id="2844" w:author="Author">
              <w:r w:rsidRPr="0054226D">
                <w:t>reject</w:t>
              </w:r>
            </w:ins>
          </w:p>
        </w:tc>
      </w:tr>
      <w:tr w:rsidR="00B2450D" w:rsidRPr="0054226D" w:rsidDel="00AA44BA" w:rsidTr="00B97503">
        <w:trPr>
          <w:ins w:id="2845" w:author="Author"/>
          <w:del w:id="2846" w:author="Rapporteur" w:date="2020-06-18T15:48:00Z"/>
        </w:trPr>
        <w:tc>
          <w:tcPr>
            <w:tcW w:w="2578" w:type="dxa"/>
          </w:tcPr>
          <w:p w:rsidR="00B2450D" w:rsidRPr="0054226D" w:rsidDel="00AA44BA" w:rsidRDefault="00B2450D" w:rsidP="00B97503">
            <w:pPr>
              <w:pStyle w:val="TAL"/>
              <w:rPr>
                <w:ins w:id="2847" w:author="Author"/>
                <w:del w:id="2848" w:author="Rapporteur" w:date="2020-06-18T15:48:00Z"/>
              </w:rPr>
            </w:pPr>
            <w:ins w:id="2849" w:author="Author">
              <w:del w:id="2850" w:author="Rapporteur" w:date="2020-06-18T15:48:00Z">
                <w:r w:rsidRPr="0054226D" w:rsidDel="00AA44BA">
                  <w:delText>Transaction ID</w:delText>
                </w:r>
              </w:del>
            </w:ins>
          </w:p>
        </w:tc>
        <w:tc>
          <w:tcPr>
            <w:tcW w:w="1104" w:type="dxa"/>
          </w:tcPr>
          <w:p w:rsidR="00B2450D" w:rsidRPr="0054226D" w:rsidDel="00AA44BA" w:rsidRDefault="00B2450D" w:rsidP="00B97503">
            <w:pPr>
              <w:pStyle w:val="TAL"/>
              <w:rPr>
                <w:ins w:id="2851" w:author="Author"/>
                <w:del w:id="2852" w:author="Rapporteur" w:date="2020-06-18T15:48:00Z"/>
              </w:rPr>
            </w:pPr>
            <w:ins w:id="2853" w:author="Author">
              <w:del w:id="2854" w:author="Rapporteur" w:date="2020-06-18T15:48:00Z">
                <w:r w:rsidRPr="0054226D" w:rsidDel="00AA44BA">
                  <w:delText>M</w:delText>
                </w:r>
              </w:del>
            </w:ins>
          </w:p>
        </w:tc>
        <w:tc>
          <w:tcPr>
            <w:tcW w:w="1306" w:type="dxa"/>
          </w:tcPr>
          <w:p w:rsidR="00B2450D" w:rsidRPr="0054226D" w:rsidDel="00AA44BA" w:rsidRDefault="00B2450D" w:rsidP="00B97503">
            <w:pPr>
              <w:pStyle w:val="TAL"/>
              <w:rPr>
                <w:ins w:id="2855" w:author="Author"/>
                <w:del w:id="2856" w:author="Rapporteur" w:date="2020-06-18T15:48:00Z"/>
              </w:rPr>
            </w:pPr>
          </w:p>
        </w:tc>
        <w:tc>
          <w:tcPr>
            <w:tcW w:w="1661" w:type="dxa"/>
          </w:tcPr>
          <w:p w:rsidR="00B2450D" w:rsidRPr="0054226D" w:rsidDel="00AA44BA" w:rsidRDefault="00B2450D" w:rsidP="00B97503">
            <w:pPr>
              <w:pStyle w:val="TAL"/>
              <w:rPr>
                <w:ins w:id="2857" w:author="Author"/>
                <w:del w:id="2858" w:author="Rapporteur" w:date="2020-06-18T15:48:00Z"/>
              </w:rPr>
            </w:pPr>
            <w:ins w:id="2859" w:author="Author">
              <w:del w:id="2860" w:author="Rapporteur" w:date="2020-06-18T15:48:00Z">
                <w:r w:rsidDel="00AA44BA">
                  <w:delText>9.3.1.23</w:delText>
                </w:r>
              </w:del>
            </w:ins>
          </w:p>
        </w:tc>
        <w:tc>
          <w:tcPr>
            <w:tcW w:w="1274" w:type="dxa"/>
          </w:tcPr>
          <w:p w:rsidR="00B2450D" w:rsidRPr="0054226D" w:rsidDel="00AA44BA" w:rsidRDefault="00B2450D" w:rsidP="00B97503">
            <w:pPr>
              <w:pStyle w:val="TAL"/>
              <w:rPr>
                <w:ins w:id="2861" w:author="Author"/>
                <w:del w:id="2862" w:author="Rapporteur" w:date="2020-06-18T15:48:00Z"/>
              </w:rPr>
            </w:pPr>
          </w:p>
        </w:tc>
        <w:tc>
          <w:tcPr>
            <w:tcW w:w="1288" w:type="dxa"/>
          </w:tcPr>
          <w:p w:rsidR="00B2450D" w:rsidRPr="0054226D" w:rsidDel="00AA44BA" w:rsidRDefault="00B2450D" w:rsidP="00B97503">
            <w:pPr>
              <w:pStyle w:val="TAC"/>
              <w:rPr>
                <w:ins w:id="2863" w:author="Author"/>
                <w:del w:id="2864" w:author="Rapporteur" w:date="2020-06-18T15:48:00Z"/>
              </w:rPr>
            </w:pPr>
            <w:ins w:id="2865" w:author="Author">
              <w:del w:id="2866" w:author="Rapporteur" w:date="2020-06-18T15:48:00Z">
                <w:r w:rsidDel="00AA44BA">
                  <w:rPr>
                    <w:noProof/>
                  </w:rPr>
                  <w:delText>YES</w:delText>
                </w:r>
              </w:del>
            </w:ins>
          </w:p>
        </w:tc>
        <w:tc>
          <w:tcPr>
            <w:tcW w:w="1274" w:type="dxa"/>
          </w:tcPr>
          <w:p w:rsidR="00B2450D" w:rsidRPr="0054226D" w:rsidDel="00AA44BA" w:rsidRDefault="00B2450D" w:rsidP="00B97503">
            <w:pPr>
              <w:pStyle w:val="TAC"/>
              <w:rPr>
                <w:ins w:id="2867" w:author="Author"/>
                <w:del w:id="2868" w:author="Rapporteur" w:date="2020-06-18T15:48:00Z"/>
              </w:rPr>
            </w:pPr>
            <w:ins w:id="2869" w:author="Author">
              <w:del w:id="2870" w:author="Rapporteur" w:date="2020-06-18T15:48:00Z">
                <w:r w:rsidDel="00AA44BA">
                  <w:rPr>
                    <w:noProof/>
                  </w:rPr>
                  <w:delText>reject</w:delText>
                </w:r>
              </w:del>
            </w:ins>
          </w:p>
        </w:tc>
      </w:tr>
      <w:tr w:rsidR="00AA44BA" w:rsidRPr="0054226D" w:rsidTr="00B97503">
        <w:trPr>
          <w:ins w:id="2871" w:author="Rapporteur" w:date="2020-06-18T15:48:00Z"/>
        </w:trPr>
        <w:tc>
          <w:tcPr>
            <w:tcW w:w="2578" w:type="dxa"/>
          </w:tcPr>
          <w:p w:rsidR="00AA44BA" w:rsidRPr="0054226D" w:rsidRDefault="00AA44BA" w:rsidP="00AA44BA">
            <w:pPr>
              <w:pStyle w:val="TAL"/>
              <w:rPr>
                <w:ins w:id="2872" w:author="Rapporteur" w:date="2020-06-18T15:48:00Z"/>
              </w:rPr>
            </w:pPr>
            <w:ins w:id="2873" w:author="Rapporteur" w:date="2020-06-18T15:48:00Z">
              <w:r w:rsidRPr="005F58F9">
                <w:rPr>
                  <w:rFonts w:eastAsia="Batang"/>
                  <w:bCs/>
                </w:rPr>
                <w:t>gNB-CU</w:t>
              </w:r>
              <w:r w:rsidRPr="005F58F9">
                <w:rPr>
                  <w:bCs/>
                </w:rPr>
                <w:t xml:space="preserve"> UE F1AP ID</w:t>
              </w:r>
            </w:ins>
          </w:p>
        </w:tc>
        <w:tc>
          <w:tcPr>
            <w:tcW w:w="1104" w:type="dxa"/>
          </w:tcPr>
          <w:p w:rsidR="00AA44BA" w:rsidRPr="0054226D" w:rsidRDefault="00AA44BA" w:rsidP="00AA44BA">
            <w:pPr>
              <w:pStyle w:val="TAL"/>
              <w:rPr>
                <w:ins w:id="2874" w:author="Rapporteur" w:date="2020-06-18T15:48:00Z"/>
              </w:rPr>
            </w:pPr>
            <w:ins w:id="2875" w:author="Rapporteur" w:date="2020-06-18T15:48:00Z">
              <w:r w:rsidRPr="005F58F9">
                <w:rPr>
                  <w:lang w:eastAsia="zh-CN"/>
                </w:rPr>
                <w:t xml:space="preserve">M </w:t>
              </w:r>
            </w:ins>
          </w:p>
        </w:tc>
        <w:tc>
          <w:tcPr>
            <w:tcW w:w="1306" w:type="dxa"/>
          </w:tcPr>
          <w:p w:rsidR="00AA44BA" w:rsidRPr="0054226D" w:rsidRDefault="00AA44BA" w:rsidP="00AA44BA">
            <w:pPr>
              <w:pStyle w:val="TAL"/>
              <w:rPr>
                <w:ins w:id="2876" w:author="Rapporteur" w:date="2020-06-18T15:48:00Z"/>
              </w:rPr>
            </w:pPr>
          </w:p>
        </w:tc>
        <w:tc>
          <w:tcPr>
            <w:tcW w:w="1661" w:type="dxa"/>
          </w:tcPr>
          <w:p w:rsidR="00AA44BA" w:rsidRDefault="00AA44BA" w:rsidP="00AA44BA">
            <w:pPr>
              <w:pStyle w:val="TAL"/>
              <w:rPr>
                <w:ins w:id="2877" w:author="Rapporteur" w:date="2020-06-18T15:48:00Z"/>
              </w:rPr>
            </w:pPr>
            <w:ins w:id="2878" w:author="Rapporteur" w:date="2020-06-18T15:48:00Z">
              <w:r w:rsidRPr="005F58F9">
                <w:t>9.3.1.4</w:t>
              </w:r>
            </w:ins>
          </w:p>
        </w:tc>
        <w:tc>
          <w:tcPr>
            <w:tcW w:w="1274" w:type="dxa"/>
          </w:tcPr>
          <w:p w:rsidR="00AA44BA" w:rsidRPr="0054226D" w:rsidRDefault="00AA44BA" w:rsidP="00AA44BA">
            <w:pPr>
              <w:pStyle w:val="TAL"/>
              <w:rPr>
                <w:ins w:id="2879" w:author="Rapporteur" w:date="2020-06-18T15:48:00Z"/>
              </w:rPr>
            </w:pPr>
          </w:p>
        </w:tc>
        <w:tc>
          <w:tcPr>
            <w:tcW w:w="1288" w:type="dxa"/>
          </w:tcPr>
          <w:p w:rsidR="00AA44BA" w:rsidRDefault="00AA44BA" w:rsidP="00AA44BA">
            <w:pPr>
              <w:pStyle w:val="TAC"/>
              <w:rPr>
                <w:ins w:id="2880" w:author="Rapporteur" w:date="2020-06-18T15:48:00Z"/>
                <w:noProof/>
              </w:rPr>
            </w:pPr>
            <w:ins w:id="2881" w:author="Rapporteur" w:date="2020-06-18T15:48:00Z">
              <w:r w:rsidRPr="005F58F9">
                <w:t>YES</w:t>
              </w:r>
            </w:ins>
          </w:p>
        </w:tc>
        <w:tc>
          <w:tcPr>
            <w:tcW w:w="1274" w:type="dxa"/>
          </w:tcPr>
          <w:p w:rsidR="00AA44BA" w:rsidRDefault="00AA44BA" w:rsidP="00AA44BA">
            <w:pPr>
              <w:pStyle w:val="TAC"/>
              <w:rPr>
                <w:ins w:id="2882" w:author="Rapporteur" w:date="2020-06-18T15:48:00Z"/>
                <w:noProof/>
              </w:rPr>
            </w:pPr>
            <w:ins w:id="2883" w:author="Rapporteur" w:date="2020-06-18T15:48:00Z">
              <w:r w:rsidRPr="005F58F9">
                <w:t>reject</w:t>
              </w:r>
            </w:ins>
          </w:p>
        </w:tc>
      </w:tr>
      <w:tr w:rsidR="00AA44BA" w:rsidRPr="0054226D" w:rsidTr="00B97503">
        <w:trPr>
          <w:ins w:id="2884" w:author="Rapporteur" w:date="2020-06-18T15:48:00Z"/>
        </w:trPr>
        <w:tc>
          <w:tcPr>
            <w:tcW w:w="2578" w:type="dxa"/>
          </w:tcPr>
          <w:p w:rsidR="00AA44BA" w:rsidRPr="0054226D" w:rsidRDefault="00AA44BA" w:rsidP="00AA44BA">
            <w:pPr>
              <w:pStyle w:val="TAL"/>
              <w:rPr>
                <w:ins w:id="2885" w:author="Rapporteur" w:date="2020-06-18T15:48:00Z"/>
              </w:rPr>
            </w:pPr>
            <w:ins w:id="2886" w:author="Rapporteur" w:date="2020-06-18T15:48:00Z">
              <w:r w:rsidRPr="005F58F9">
                <w:rPr>
                  <w:rFonts w:eastAsia="Batang"/>
                  <w:bCs/>
                </w:rPr>
                <w:t xml:space="preserve">gNB-DU UE F1AP ID </w:t>
              </w:r>
            </w:ins>
          </w:p>
        </w:tc>
        <w:tc>
          <w:tcPr>
            <w:tcW w:w="1104" w:type="dxa"/>
          </w:tcPr>
          <w:p w:rsidR="00AA44BA" w:rsidRPr="0054226D" w:rsidRDefault="00AA44BA" w:rsidP="00AA44BA">
            <w:pPr>
              <w:pStyle w:val="TAL"/>
              <w:rPr>
                <w:ins w:id="2887" w:author="Rapporteur" w:date="2020-06-18T15:48:00Z"/>
              </w:rPr>
            </w:pPr>
            <w:ins w:id="2888" w:author="Rapporteur" w:date="2020-06-18T15:48:00Z">
              <w:r>
                <w:rPr>
                  <w:lang w:eastAsia="zh-CN"/>
                </w:rPr>
                <w:t>M</w:t>
              </w:r>
            </w:ins>
          </w:p>
        </w:tc>
        <w:tc>
          <w:tcPr>
            <w:tcW w:w="1306" w:type="dxa"/>
          </w:tcPr>
          <w:p w:rsidR="00AA44BA" w:rsidRPr="0054226D" w:rsidRDefault="00AA44BA" w:rsidP="00AA44BA">
            <w:pPr>
              <w:pStyle w:val="TAL"/>
              <w:rPr>
                <w:ins w:id="2889" w:author="Rapporteur" w:date="2020-06-18T15:48:00Z"/>
              </w:rPr>
            </w:pPr>
          </w:p>
        </w:tc>
        <w:tc>
          <w:tcPr>
            <w:tcW w:w="1661" w:type="dxa"/>
          </w:tcPr>
          <w:p w:rsidR="00AA44BA" w:rsidRDefault="00AA44BA" w:rsidP="00AA44BA">
            <w:pPr>
              <w:pStyle w:val="TAL"/>
              <w:rPr>
                <w:ins w:id="2890" w:author="Rapporteur" w:date="2020-06-18T15:48:00Z"/>
              </w:rPr>
            </w:pPr>
            <w:ins w:id="2891" w:author="Rapporteur" w:date="2020-06-18T15:48:00Z">
              <w:r w:rsidRPr="005F58F9">
                <w:t>9.3.1.5</w:t>
              </w:r>
            </w:ins>
          </w:p>
        </w:tc>
        <w:tc>
          <w:tcPr>
            <w:tcW w:w="1274" w:type="dxa"/>
          </w:tcPr>
          <w:p w:rsidR="00AA44BA" w:rsidRPr="0054226D" w:rsidRDefault="00AA44BA" w:rsidP="00AA44BA">
            <w:pPr>
              <w:pStyle w:val="TAL"/>
              <w:rPr>
                <w:ins w:id="2892" w:author="Rapporteur" w:date="2020-06-18T15:48:00Z"/>
              </w:rPr>
            </w:pPr>
          </w:p>
        </w:tc>
        <w:tc>
          <w:tcPr>
            <w:tcW w:w="1288" w:type="dxa"/>
          </w:tcPr>
          <w:p w:rsidR="00AA44BA" w:rsidRDefault="00AA44BA" w:rsidP="00AA44BA">
            <w:pPr>
              <w:pStyle w:val="TAC"/>
              <w:rPr>
                <w:ins w:id="2893" w:author="Rapporteur" w:date="2020-06-18T15:48:00Z"/>
                <w:noProof/>
              </w:rPr>
            </w:pPr>
            <w:ins w:id="2894" w:author="Rapporteur" w:date="2020-06-18T15:48:00Z">
              <w:r w:rsidRPr="005F58F9">
                <w:t>YES</w:t>
              </w:r>
            </w:ins>
          </w:p>
        </w:tc>
        <w:tc>
          <w:tcPr>
            <w:tcW w:w="1274" w:type="dxa"/>
          </w:tcPr>
          <w:p w:rsidR="00AA44BA" w:rsidRDefault="00AA44BA" w:rsidP="00AA44BA">
            <w:pPr>
              <w:pStyle w:val="TAC"/>
              <w:rPr>
                <w:ins w:id="2895" w:author="Rapporteur" w:date="2020-06-18T15:48:00Z"/>
                <w:noProof/>
              </w:rPr>
            </w:pPr>
            <w:ins w:id="2896" w:author="Rapporteur" w:date="2020-06-18T15:48:00Z">
              <w:r>
                <w:t>reject</w:t>
              </w:r>
            </w:ins>
          </w:p>
        </w:tc>
      </w:tr>
      <w:tr w:rsidR="00AA44BA" w:rsidRPr="0054226D" w:rsidTr="00B97503">
        <w:trPr>
          <w:ins w:id="2897" w:author="Author"/>
        </w:trPr>
        <w:tc>
          <w:tcPr>
            <w:tcW w:w="2578" w:type="dxa"/>
          </w:tcPr>
          <w:p w:rsidR="00AA44BA" w:rsidRPr="0054226D" w:rsidRDefault="00AA44BA" w:rsidP="00AA44BA">
            <w:pPr>
              <w:pStyle w:val="TAL"/>
              <w:rPr>
                <w:ins w:id="2898" w:author="Author"/>
              </w:rPr>
            </w:pPr>
            <w:ins w:id="2899" w:author="Author">
              <w:r w:rsidRPr="0054226D">
                <w:t>Cause</w:t>
              </w:r>
            </w:ins>
          </w:p>
        </w:tc>
        <w:tc>
          <w:tcPr>
            <w:tcW w:w="1104" w:type="dxa"/>
          </w:tcPr>
          <w:p w:rsidR="00AA44BA" w:rsidRPr="0054226D" w:rsidRDefault="00AA44BA" w:rsidP="00AA44BA">
            <w:pPr>
              <w:pStyle w:val="TAL"/>
              <w:rPr>
                <w:ins w:id="2900" w:author="Author"/>
              </w:rPr>
            </w:pPr>
            <w:ins w:id="2901" w:author="Author">
              <w:r w:rsidRPr="0054226D">
                <w:t>M</w:t>
              </w:r>
            </w:ins>
          </w:p>
        </w:tc>
        <w:tc>
          <w:tcPr>
            <w:tcW w:w="1306" w:type="dxa"/>
          </w:tcPr>
          <w:p w:rsidR="00AA44BA" w:rsidRPr="0054226D" w:rsidRDefault="00AA44BA" w:rsidP="00AA44BA">
            <w:pPr>
              <w:pStyle w:val="TAL"/>
              <w:rPr>
                <w:ins w:id="2902" w:author="Author"/>
              </w:rPr>
            </w:pPr>
          </w:p>
        </w:tc>
        <w:tc>
          <w:tcPr>
            <w:tcW w:w="1661" w:type="dxa"/>
          </w:tcPr>
          <w:p w:rsidR="00AA44BA" w:rsidRPr="0054226D" w:rsidRDefault="00AA44BA" w:rsidP="00AA44BA">
            <w:pPr>
              <w:pStyle w:val="TAL"/>
              <w:rPr>
                <w:ins w:id="2903" w:author="Author"/>
                <w:snapToGrid w:val="0"/>
              </w:rPr>
            </w:pPr>
            <w:ins w:id="2904" w:author="Author">
              <w:r w:rsidRPr="0054226D">
                <w:rPr>
                  <w:snapToGrid w:val="0"/>
                </w:rPr>
                <w:t>9.</w:t>
              </w:r>
              <w:r>
                <w:rPr>
                  <w:snapToGrid w:val="0"/>
                </w:rPr>
                <w:t>3</w:t>
              </w:r>
              <w:r w:rsidRPr="0054226D">
                <w:rPr>
                  <w:snapToGrid w:val="0"/>
                </w:rPr>
                <w:t>.1</w:t>
              </w:r>
              <w:r>
                <w:rPr>
                  <w:snapToGrid w:val="0"/>
                </w:rPr>
                <w:t>.2</w:t>
              </w:r>
            </w:ins>
          </w:p>
        </w:tc>
        <w:tc>
          <w:tcPr>
            <w:tcW w:w="1274" w:type="dxa"/>
          </w:tcPr>
          <w:p w:rsidR="00AA44BA" w:rsidRPr="0054226D" w:rsidRDefault="00AA44BA" w:rsidP="00AA44BA">
            <w:pPr>
              <w:pStyle w:val="TAL"/>
              <w:rPr>
                <w:ins w:id="2905" w:author="Author"/>
                <w:i/>
              </w:rPr>
            </w:pPr>
          </w:p>
        </w:tc>
        <w:tc>
          <w:tcPr>
            <w:tcW w:w="1288" w:type="dxa"/>
          </w:tcPr>
          <w:p w:rsidR="00AA44BA" w:rsidRPr="0054226D" w:rsidRDefault="00AA44BA" w:rsidP="00AA44BA">
            <w:pPr>
              <w:pStyle w:val="TAC"/>
              <w:rPr>
                <w:ins w:id="2906" w:author="Author"/>
              </w:rPr>
            </w:pPr>
            <w:ins w:id="2907" w:author="Author">
              <w:r w:rsidRPr="0054226D">
                <w:t>YES</w:t>
              </w:r>
            </w:ins>
          </w:p>
        </w:tc>
        <w:tc>
          <w:tcPr>
            <w:tcW w:w="1274" w:type="dxa"/>
          </w:tcPr>
          <w:p w:rsidR="00AA44BA" w:rsidRPr="0054226D" w:rsidRDefault="00AA44BA" w:rsidP="00AA44BA">
            <w:pPr>
              <w:pStyle w:val="TAC"/>
              <w:rPr>
                <w:ins w:id="2908" w:author="Author"/>
              </w:rPr>
            </w:pPr>
            <w:ins w:id="2909" w:author="Author">
              <w:r w:rsidRPr="0054226D">
                <w:t>ignore</w:t>
              </w:r>
            </w:ins>
          </w:p>
        </w:tc>
      </w:tr>
      <w:tr w:rsidR="00AA44BA" w:rsidRPr="0054226D" w:rsidTr="00B97503">
        <w:trPr>
          <w:ins w:id="2910" w:author="Author"/>
        </w:trPr>
        <w:tc>
          <w:tcPr>
            <w:tcW w:w="2578" w:type="dxa"/>
          </w:tcPr>
          <w:p w:rsidR="00AA44BA" w:rsidRPr="0054226D" w:rsidRDefault="00AA44BA" w:rsidP="00AA44BA">
            <w:pPr>
              <w:pStyle w:val="TAH"/>
              <w:jc w:val="left"/>
              <w:rPr>
                <w:ins w:id="2911" w:author="Author"/>
                <w:b w:val="0"/>
                <w:bCs/>
              </w:rPr>
            </w:pPr>
            <w:ins w:id="2912" w:author="Author">
              <w:r w:rsidRPr="0054226D">
                <w:rPr>
                  <w:b w:val="0"/>
                  <w:bCs/>
                </w:rPr>
                <w:t>Criticality Diagnostics</w:t>
              </w:r>
            </w:ins>
          </w:p>
        </w:tc>
        <w:tc>
          <w:tcPr>
            <w:tcW w:w="1104" w:type="dxa"/>
          </w:tcPr>
          <w:p w:rsidR="00AA44BA" w:rsidRPr="0054226D" w:rsidRDefault="00AA44BA" w:rsidP="00AA44BA">
            <w:pPr>
              <w:pStyle w:val="TAH"/>
              <w:jc w:val="left"/>
              <w:rPr>
                <w:ins w:id="2913" w:author="Author"/>
                <w:b w:val="0"/>
                <w:bCs/>
              </w:rPr>
            </w:pPr>
            <w:ins w:id="2914" w:author="Author">
              <w:r w:rsidRPr="0054226D">
                <w:rPr>
                  <w:b w:val="0"/>
                  <w:bCs/>
                </w:rPr>
                <w:t>O</w:t>
              </w:r>
            </w:ins>
          </w:p>
        </w:tc>
        <w:tc>
          <w:tcPr>
            <w:tcW w:w="1306" w:type="dxa"/>
          </w:tcPr>
          <w:p w:rsidR="00AA44BA" w:rsidRPr="0054226D" w:rsidRDefault="00AA44BA" w:rsidP="00AA44BA">
            <w:pPr>
              <w:pStyle w:val="TAH"/>
              <w:rPr>
                <w:ins w:id="2915" w:author="Author"/>
                <w:b w:val="0"/>
                <w:bCs/>
              </w:rPr>
            </w:pPr>
          </w:p>
        </w:tc>
        <w:tc>
          <w:tcPr>
            <w:tcW w:w="1661" w:type="dxa"/>
          </w:tcPr>
          <w:p w:rsidR="00AA44BA" w:rsidRPr="0054226D" w:rsidRDefault="00AA44BA" w:rsidP="00AA44BA">
            <w:pPr>
              <w:pStyle w:val="TAC"/>
              <w:jc w:val="left"/>
              <w:rPr>
                <w:ins w:id="2916" w:author="Author"/>
              </w:rPr>
            </w:pPr>
            <w:ins w:id="2917" w:author="Author">
              <w:r>
                <w:t>9.3.1.3</w:t>
              </w:r>
            </w:ins>
          </w:p>
        </w:tc>
        <w:tc>
          <w:tcPr>
            <w:tcW w:w="1274" w:type="dxa"/>
          </w:tcPr>
          <w:p w:rsidR="00AA44BA" w:rsidRPr="0054226D" w:rsidRDefault="00AA44BA" w:rsidP="00AA44BA">
            <w:pPr>
              <w:pStyle w:val="TAH"/>
              <w:rPr>
                <w:ins w:id="2918" w:author="Author"/>
                <w:b w:val="0"/>
                <w:bCs/>
              </w:rPr>
            </w:pPr>
          </w:p>
        </w:tc>
        <w:tc>
          <w:tcPr>
            <w:tcW w:w="1288" w:type="dxa"/>
          </w:tcPr>
          <w:p w:rsidR="00AA44BA" w:rsidRPr="0054226D" w:rsidRDefault="00AA44BA" w:rsidP="00AA44BA">
            <w:pPr>
              <w:pStyle w:val="TAC"/>
              <w:rPr>
                <w:ins w:id="2919" w:author="Author"/>
              </w:rPr>
            </w:pPr>
            <w:ins w:id="2920" w:author="Author">
              <w:r w:rsidRPr="0054226D">
                <w:t>YES</w:t>
              </w:r>
            </w:ins>
          </w:p>
        </w:tc>
        <w:tc>
          <w:tcPr>
            <w:tcW w:w="1274" w:type="dxa"/>
          </w:tcPr>
          <w:p w:rsidR="00AA44BA" w:rsidRPr="0054226D" w:rsidRDefault="00AA44BA" w:rsidP="00AA44BA">
            <w:pPr>
              <w:pStyle w:val="TAC"/>
              <w:rPr>
                <w:ins w:id="2921" w:author="Author"/>
              </w:rPr>
            </w:pPr>
            <w:ins w:id="2922" w:author="Author">
              <w:r w:rsidRPr="0054226D">
                <w:t>ignore</w:t>
              </w:r>
            </w:ins>
          </w:p>
        </w:tc>
      </w:tr>
    </w:tbl>
    <w:p w:rsidR="00B2450D" w:rsidRDefault="00B2450D" w:rsidP="00B2450D">
      <w:pPr>
        <w:rPr>
          <w:ins w:id="2923" w:author="Author"/>
          <w:noProof/>
        </w:rPr>
      </w:pPr>
    </w:p>
    <w:p w:rsidR="00B2450D" w:rsidRDefault="00B2450D" w:rsidP="00B2450D">
      <w:pPr>
        <w:rPr>
          <w:ins w:id="2924" w:author="Author"/>
          <w:i/>
          <w:color w:val="FF0000"/>
          <w:highlight w:val="yellow"/>
        </w:rPr>
      </w:pPr>
    </w:p>
    <w:p w:rsidR="00B2450D" w:rsidRPr="00A035EF" w:rsidRDefault="00B2450D" w:rsidP="00B2450D">
      <w:pPr>
        <w:rPr>
          <w:ins w:id="2925" w:author="Author"/>
          <w:i/>
          <w:color w:val="FF0000"/>
        </w:rPr>
      </w:pPr>
      <w:ins w:id="2926" w:author="Author">
        <w:r w:rsidRPr="00A035EF">
          <w:rPr>
            <w:i/>
            <w:color w:val="FF0000"/>
            <w:highlight w:val="yellow"/>
          </w:rPr>
          <w:t>Editor’s note</w:t>
        </w:r>
        <w:r w:rsidRPr="00325760">
          <w:rPr>
            <w:i/>
            <w:color w:val="FF0000"/>
            <w:highlight w:val="yellow"/>
          </w:rPr>
          <w:t xml:space="preserve">; </w:t>
        </w:r>
        <w:r w:rsidRPr="00C13EC0">
          <w:rPr>
            <w:i/>
            <w:color w:val="FF0000"/>
            <w:highlight w:val="yellow"/>
          </w:rPr>
          <w:t>Details are FFS, pending the resolution of the SRS configuration discussion</w:t>
        </w:r>
        <w:r w:rsidRPr="00A035EF">
          <w:rPr>
            <w:i/>
            <w:color w:val="FF0000"/>
            <w:highlight w:val="yellow"/>
          </w:rPr>
          <w:t>.</w:t>
        </w:r>
      </w:ins>
    </w:p>
    <w:p w:rsidR="005B362B" w:rsidRPr="00707B3F" w:rsidRDefault="005B362B" w:rsidP="005B362B">
      <w:pPr>
        <w:pStyle w:val="Heading4"/>
        <w:ind w:left="0" w:firstLine="0"/>
        <w:rPr>
          <w:ins w:id="2927" w:author="R3-204361" w:date="2020-06-12T14:51:00Z"/>
          <w:noProof/>
        </w:rPr>
      </w:pPr>
      <w:ins w:id="2928" w:author="R3-204361" w:date="2020-06-12T14:51:00Z">
        <w:r w:rsidRPr="00707B3F">
          <w:rPr>
            <w:noProof/>
          </w:rPr>
          <w:t>9.</w:t>
        </w:r>
        <w:r>
          <w:rPr>
            <w:noProof/>
          </w:rPr>
          <w:t>2</w:t>
        </w:r>
        <w:r w:rsidRPr="00707B3F">
          <w:rPr>
            <w:noProof/>
          </w:rPr>
          <w:t>.</w:t>
        </w:r>
        <w:r>
          <w:rPr>
            <w:noProof/>
          </w:rPr>
          <w:t>x</w:t>
        </w:r>
        <w:r w:rsidRPr="00707B3F">
          <w:rPr>
            <w:noProof/>
          </w:rPr>
          <w:t>.</w:t>
        </w:r>
        <w:r>
          <w:rPr>
            <w:noProof/>
          </w:rPr>
          <w:t>16</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rsidR="005B362B" w:rsidRPr="00707B3F" w:rsidRDefault="005B362B" w:rsidP="005B362B">
      <w:pPr>
        <w:rPr>
          <w:ins w:id="2929" w:author="R3-204361" w:date="2020-06-12T14:51:00Z"/>
          <w:noProof/>
        </w:rPr>
      </w:pPr>
      <w:ins w:id="2930" w:author="R3-204361" w:date="2020-06-12T14:51:00Z">
        <w:r w:rsidRPr="00707B3F">
          <w:rPr>
            <w:noProof/>
          </w:rPr>
          <w:t xml:space="preserve">This message is sent by </w:t>
        </w:r>
        <w:r>
          <w:rPr>
            <w:noProof/>
          </w:rPr>
          <w:t>the gNB-CU</w:t>
        </w:r>
        <w:r w:rsidRPr="00707B3F">
          <w:rPr>
            <w:noProof/>
          </w:rPr>
          <w:t xml:space="preserve"> to</w:t>
        </w:r>
        <w:r>
          <w:rPr>
            <w:noProof/>
          </w:rPr>
          <w:t xml:space="preserve"> cause the gNB-DU to activate/trigger UL SRS transmission by the UE</w:t>
        </w:r>
        <w:r w:rsidRPr="00707B3F">
          <w:rPr>
            <w:noProof/>
          </w:rPr>
          <w:t>.</w:t>
        </w:r>
      </w:ins>
    </w:p>
    <w:p w:rsidR="005B362B" w:rsidRPr="00707B3F" w:rsidRDefault="005B362B" w:rsidP="005B362B">
      <w:pPr>
        <w:rPr>
          <w:ins w:id="2931" w:author="R3-204361" w:date="2020-06-12T14:51:00Z"/>
          <w:noProof/>
        </w:rPr>
      </w:pPr>
      <w:ins w:id="2932" w:author="R3-204361" w:date="2020-06-12T14:51:00Z">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p w:rsidR="005B362B" w:rsidRDefault="005B362B" w:rsidP="005B362B">
      <w:pPr>
        <w:rPr>
          <w:ins w:id="2933" w:author="R3-204361" w:date="2020-06-12T14:51:00Z"/>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2934" w:author="R3-204361" w:date="2020-06-12T14:51:00Z"/>
        </w:trPr>
        <w:tc>
          <w:tcPr>
            <w:tcW w:w="2578" w:type="dxa"/>
          </w:tcPr>
          <w:p w:rsidR="005B362B" w:rsidRPr="00707B3F" w:rsidRDefault="005B362B" w:rsidP="00F0264A">
            <w:pPr>
              <w:pStyle w:val="TAH"/>
              <w:rPr>
                <w:ins w:id="2935" w:author="R3-204361" w:date="2020-06-12T14:51:00Z"/>
                <w:noProof/>
              </w:rPr>
            </w:pPr>
            <w:ins w:id="2936" w:author="R3-204361" w:date="2020-06-12T14:51:00Z">
              <w:r w:rsidRPr="00707B3F">
                <w:rPr>
                  <w:noProof/>
                </w:rPr>
                <w:lastRenderedPageBreak/>
                <w:t>IE/Group Name</w:t>
              </w:r>
            </w:ins>
          </w:p>
        </w:tc>
        <w:tc>
          <w:tcPr>
            <w:tcW w:w="1104" w:type="dxa"/>
          </w:tcPr>
          <w:p w:rsidR="005B362B" w:rsidRPr="00707B3F" w:rsidRDefault="005B362B" w:rsidP="00F0264A">
            <w:pPr>
              <w:pStyle w:val="TAH"/>
              <w:rPr>
                <w:ins w:id="2937" w:author="R3-204361" w:date="2020-06-12T14:51:00Z"/>
                <w:noProof/>
              </w:rPr>
            </w:pPr>
            <w:ins w:id="2938" w:author="R3-204361" w:date="2020-06-12T14:51:00Z">
              <w:r w:rsidRPr="00707B3F">
                <w:rPr>
                  <w:noProof/>
                </w:rPr>
                <w:t>Presence</w:t>
              </w:r>
            </w:ins>
          </w:p>
        </w:tc>
        <w:tc>
          <w:tcPr>
            <w:tcW w:w="1164" w:type="dxa"/>
          </w:tcPr>
          <w:p w:rsidR="005B362B" w:rsidRPr="00707B3F" w:rsidRDefault="005B362B" w:rsidP="00F0264A">
            <w:pPr>
              <w:pStyle w:val="TAH"/>
              <w:rPr>
                <w:ins w:id="2939" w:author="R3-204361" w:date="2020-06-12T14:51:00Z"/>
                <w:noProof/>
              </w:rPr>
            </w:pPr>
            <w:ins w:id="2940" w:author="R3-204361" w:date="2020-06-12T14:51:00Z">
              <w:r w:rsidRPr="00707B3F">
                <w:rPr>
                  <w:noProof/>
                </w:rPr>
                <w:t>Range</w:t>
              </w:r>
            </w:ins>
          </w:p>
        </w:tc>
        <w:tc>
          <w:tcPr>
            <w:tcW w:w="2126" w:type="dxa"/>
          </w:tcPr>
          <w:p w:rsidR="005B362B" w:rsidRPr="00707B3F" w:rsidRDefault="005B362B" w:rsidP="00F0264A">
            <w:pPr>
              <w:pStyle w:val="TAH"/>
              <w:rPr>
                <w:ins w:id="2941" w:author="R3-204361" w:date="2020-06-12T14:51:00Z"/>
                <w:noProof/>
              </w:rPr>
            </w:pPr>
            <w:ins w:id="2942" w:author="R3-204361" w:date="2020-06-12T14:51:00Z">
              <w:r w:rsidRPr="00707B3F">
                <w:rPr>
                  <w:noProof/>
                </w:rPr>
                <w:t>IE type and reference</w:t>
              </w:r>
            </w:ins>
          </w:p>
        </w:tc>
        <w:tc>
          <w:tcPr>
            <w:tcW w:w="1276" w:type="dxa"/>
          </w:tcPr>
          <w:p w:rsidR="005B362B" w:rsidRPr="00707B3F" w:rsidRDefault="005B362B" w:rsidP="00F0264A">
            <w:pPr>
              <w:pStyle w:val="TAH"/>
              <w:rPr>
                <w:ins w:id="2943" w:author="R3-204361" w:date="2020-06-12T14:51:00Z"/>
                <w:noProof/>
              </w:rPr>
            </w:pPr>
            <w:ins w:id="2944" w:author="R3-204361" w:date="2020-06-12T14:51:00Z">
              <w:r w:rsidRPr="00707B3F">
                <w:rPr>
                  <w:noProof/>
                </w:rPr>
                <w:t>Semantics description</w:t>
              </w:r>
            </w:ins>
          </w:p>
        </w:tc>
        <w:tc>
          <w:tcPr>
            <w:tcW w:w="1134" w:type="dxa"/>
          </w:tcPr>
          <w:p w:rsidR="005B362B" w:rsidRPr="00707B3F" w:rsidRDefault="005B362B" w:rsidP="00F0264A">
            <w:pPr>
              <w:pStyle w:val="TAH"/>
              <w:rPr>
                <w:ins w:id="2945" w:author="R3-204361" w:date="2020-06-12T14:51:00Z"/>
                <w:b w:val="0"/>
                <w:noProof/>
              </w:rPr>
            </w:pPr>
            <w:ins w:id="2946" w:author="R3-204361" w:date="2020-06-12T14:51:00Z">
              <w:r w:rsidRPr="00707B3F">
                <w:rPr>
                  <w:noProof/>
                </w:rPr>
                <w:t>Criticality</w:t>
              </w:r>
            </w:ins>
          </w:p>
        </w:tc>
        <w:tc>
          <w:tcPr>
            <w:tcW w:w="1103" w:type="dxa"/>
          </w:tcPr>
          <w:p w:rsidR="005B362B" w:rsidRPr="00707B3F" w:rsidRDefault="005B362B" w:rsidP="00F0264A">
            <w:pPr>
              <w:pStyle w:val="TAH"/>
              <w:rPr>
                <w:ins w:id="2947" w:author="R3-204361" w:date="2020-06-12T14:51:00Z"/>
                <w:b w:val="0"/>
                <w:noProof/>
              </w:rPr>
            </w:pPr>
            <w:ins w:id="2948" w:author="R3-204361" w:date="2020-06-12T14:51:00Z">
              <w:r w:rsidRPr="00707B3F">
                <w:rPr>
                  <w:noProof/>
                </w:rPr>
                <w:t>Assigned Criticality</w:t>
              </w:r>
            </w:ins>
          </w:p>
        </w:tc>
      </w:tr>
      <w:tr w:rsidR="005B362B" w:rsidRPr="00707B3F" w:rsidTr="00F0264A">
        <w:trPr>
          <w:ins w:id="2949" w:author="R3-204361" w:date="2020-06-12T14:51:00Z"/>
        </w:trPr>
        <w:tc>
          <w:tcPr>
            <w:tcW w:w="2578" w:type="dxa"/>
          </w:tcPr>
          <w:p w:rsidR="005B362B" w:rsidRPr="00707B3F" w:rsidRDefault="005B362B" w:rsidP="00F0264A">
            <w:pPr>
              <w:pStyle w:val="TAL"/>
              <w:rPr>
                <w:ins w:id="2950" w:author="R3-204361" w:date="2020-06-12T14:51:00Z"/>
                <w:noProof/>
              </w:rPr>
            </w:pPr>
            <w:ins w:id="2951" w:author="R3-204361" w:date="2020-06-12T14:51:00Z">
              <w:r w:rsidRPr="00707B3F">
                <w:rPr>
                  <w:noProof/>
                </w:rPr>
                <w:t>Message Type</w:t>
              </w:r>
            </w:ins>
          </w:p>
        </w:tc>
        <w:tc>
          <w:tcPr>
            <w:tcW w:w="1104" w:type="dxa"/>
          </w:tcPr>
          <w:p w:rsidR="005B362B" w:rsidRPr="00707B3F" w:rsidRDefault="005B362B" w:rsidP="00F0264A">
            <w:pPr>
              <w:pStyle w:val="TAL"/>
              <w:rPr>
                <w:ins w:id="2952" w:author="R3-204361" w:date="2020-06-12T14:51:00Z"/>
                <w:noProof/>
              </w:rPr>
            </w:pPr>
            <w:ins w:id="2953" w:author="R3-204361" w:date="2020-06-12T14:51:00Z">
              <w:r w:rsidRPr="00707B3F">
                <w:rPr>
                  <w:noProof/>
                </w:rPr>
                <w:t>M</w:t>
              </w:r>
            </w:ins>
          </w:p>
        </w:tc>
        <w:tc>
          <w:tcPr>
            <w:tcW w:w="1164" w:type="dxa"/>
          </w:tcPr>
          <w:p w:rsidR="005B362B" w:rsidRPr="00707B3F" w:rsidRDefault="005B362B" w:rsidP="00F0264A">
            <w:pPr>
              <w:pStyle w:val="TAL"/>
              <w:rPr>
                <w:ins w:id="2954" w:author="R3-204361" w:date="2020-06-12T14:51:00Z"/>
                <w:noProof/>
              </w:rPr>
            </w:pPr>
          </w:p>
        </w:tc>
        <w:tc>
          <w:tcPr>
            <w:tcW w:w="2126" w:type="dxa"/>
          </w:tcPr>
          <w:p w:rsidR="005B362B" w:rsidRPr="00707B3F" w:rsidRDefault="005B362B" w:rsidP="00F0264A">
            <w:pPr>
              <w:pStyle w:val="TAL"/>
              <w:rPr>
                <w:ins w:id="2955" w:author="R3-204361" w:date="2020-06-12T14:51:00Z"/>
                <w:noProof/>
              </w:rPr>
            </w:pPr>
            <w:ins w:id="2956" w:author="R3-204361" w:date="2020-06-12T14:51:00Z">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2957" w:author="R3-204361" w:date="2020-06-12T14:51:00Z"/>
                <w:noProof/>
              </w:rPr>
            </w:pPr>
          </w:p>
        </w:tc>
        <w:tc>
          <w:tcPr>
            <w:tcW w:w="1134" w:type="dxa"/>
          </w:tcPr>
          <w:p w:rsidR="005B362B" w:rsidRPr="00707B3F" w:rsidRDefault="005B362B" w:rsidP="00F0264A">
            <w:pPr>
              <w:pStyle w:val="TAC"/>
              <w:rPr>
                <w:ins w:id="2958" w:author="R3-204361" w:date="2020-06-12T14:51:00Z"/>
                <w:noProof/>
              </w:rPr>
            </w:pPr>
            <w:ins w:id="2959" w:author="R3-204361" w:date="2020-06-12T14:51:00Z">
              <w:r w:rsidRPr="00707B3F">
                <w:rPr>
                  <w:noProof/>
                </w:rPr>
                <w:t>YES</w:t>
              </w:r>
            </w:ins>
          </w:p>
        </w:tc>
        <w:tc>
          <w:tcPr>
            <w:tcW w:w="1103" w:type="dxa"/>
          </w:tcPr>
          <w:p w:rsidR="005B362B" w:rsidRPr="00707B3F" w:rsidRDefault="005B362B" w:rsidP="00F0264A">
            <w:pPr>
              <w:pStyle w:val="TAC"/>
              <w:rPr>
                <w:ins w:id="2960" w:author="R3-204361" w:date="2020-06-12T14:51:00Z"/>
                <w:noProof/>
              </w:rPr>
            </w:pPr>
            <w:ins w:id="2961" w:author="R3-204361" w:date="2020-06-12T14:51:00Z">
              <w:r w:rsidRPr="00707B3F">
                <w:rPr>
                  <w:noProof/>
                </w:rPr>
                <w:t>reject</w:t>
              </w:r>
            </w:ins>
          </w:p>
        </w:tc>
      </w:tr>
      <w:tr w:rsidR="005B362B" w:rsidRPr="00707B3F" w:rsidTr="00F0264A">
        <w:trPr>
          <w:ins w:id="2962" w:author="R3-204361" w:date="2020-06-12T14:51:00Z"/>
        </w:trPr>
        <w:tc>
          <w:tcPr>
            <w:tcW w:w="2578" w:type="dxa"/>
          </w:tcPr>
          <w:p w:rsidR="005B362B" w:rsidRPr="00707B3F" w:rsidRDefault="005B362B" w:rsidP="00F0264A">
            <w:pPr>
              <w:pStyle w:val="TAL"/>
              <w:rPr>
                <w:ins w:id="2963" w:author="R3-204361" w:date="2020-06-12T14:51:00Z"/>
                <w:noProof/>
              </w:rPr>
            </w:pPr>
            <w:ins w:id="2964" w:author="R3-204361" w:date="2020-06-12T14:51:00Z">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965" w:author="R3-204361" w:date="2020-06-12T14:51:00Z"/>
                <w:noProof/>
              </w:rPr>
            </w:pPr>
            <w:ins w:id="2966" w:author="R3-204361" w:date="2020-06-12T14:51:00Z">
              <w:r w:rsidRPr="005F58F9">
                <w:rPr>
                  <w:lang w:eastAsia="zh-CN"/>
                </w:rPr>
                <w:t xml:space="preserve">M </w:t>
              </w:r>
            </w:ins>
          </w:p>
        </w:tc>
        <w:tc>
          <w:tcPr>
            <w:tcW w:w="1164" w:type="dxa"/>
          </w:tcPr>
          <w:p w:rsidR="005B362B" w:rsidRPr="00707B3F" w:rsidRDefault="005B362B" w:rsidP="00F0264A">
            <w:pPr>
              <w:pStyle w:val="TAL"/>
              <w:rPr>
                <w:ins w:id="2967" w:author="R3-204361" w:date="2020-06-12T14:51:00Z"/>
                <w:noProof/>
              </w:rPr>
            </w:pPr>
          </w:p>
        </w:tc>
        <w:tc>
          <w:tcPr>
            <w:tcW w:w="2126" w:type="dxa"/>
          </w:tcPr>
          <w:p w:rsidR="005B362B" w:rsidRPr="00707B3F" w:rsidRDefault="005B362B" w:rsidP="00F0264A">
            <w:pPr>
              <w:pStyle w:val="TAL"/>
              <w:rPr>
                <w:ins w:id="2968" w:author="R3-204361" w:date="2020-06-12T14:51:00Z"/>
                <w:noProof/>
              </w:rPr>
            </w:pPr>
            <w:ins w:id="2969" w:author="R3-204361" w:date="2020-06-12T14:51:00Z">
              <w:r w:rsidRPr="005F58F9">
                <w:t>9.3.1.4</w:t>
              </w:r>
            </w:ins>
          </w:p>
        </w:tc>
        <w:tc>
          <w:tcPr>
            <w:tcW w:w="1276" w:type="dxa"/>
          </w:tcPr>
          <w:p w:rsidR="005B362B" w:rsidRPr="00707B3F" w:rsidRDefault="005B362B" w:rsidP="00F0264A">
            <w:pPr>
              <w:pStyle w:val="TAL"/>
              <w:rPr>
                <w:ins w:id="2970" w:author="R3-204361" w:date="2020-06-12T14:51:00Z"/>
                <w:noProof/>
              </w:rPr>
            </w:pPr>
          </w:p>
        </w:tc>
        <w:tc>
          <w:tcPr>
            <w:tcW w:w="1134" w:type="dxa"/>
          </w:tcPr>
          <w:p w:rsidR="005B362B" w:rsidRPr="00707B3F" w:rsidRDefault="005B362B" w:rsidP="00F0264A">
            <w:pPr>
              <w:pStyle w:val="TAC"/>
              <w:rPr>
                <w:ins w:id="2971" w:author="R3-204361" w:date="2020-06-12T14:51:00Z"/>
                <w:noProof/>
              </w:rPr>
            </w:pPr>
            <w:ins w:id="2972" w:author="R3-204361" w:date="2020-06-12T14:51:00Z">
              <w:r w:rsidRPr="005F58F9">
                <w:t>YES</w:t>
              </w:r>
            </w:ins>
          </w:p>
        </w:tc>
        <w:tc>
          <w:tcPr>
            <w:tcW w:w="1103" w:type="dxa"/>
          </w:tcPr>
          <w:p w:rsidR="005B362B" w:rsidRPr="00707B3F" w:rsidRDefault="005B362B" w:rsidP="00F0264A">
            <w:pPr>
              <w:pStyle w:val="TAC"/>
              <w:rPr>
                <w:ins w:id="2973" w:author="R3-204361" w:date="2020-06-12T14:51:00Z"/>
                <w:noProof/>
              </w:rPr>
            </w:pPr>
            <w:ins w:id="2974" w:author="R3-204361" w:date="2020-06-12T14:51:00Z">
              <w:r w:rsidRPr="005F58F9">
                <w:t>reject</w:t>
              </w:r>
            </w:ins>
          </w:p>
        </w:tc>
      </w:tr>
      <w:tr w:rsidR="005B362B" w:rsidRPr="00707B3F" w:rsidTr="00F0264A">
        <w:trPr>
          <w:ins w:id="2975" w:author="R3-204361" w:date="2020-06-12T14:51:00Z"/>
        </w:trPr>
        <w:tc>
          <w:tcPr>
            <w:tcW w:w="2578" w:type="dxa"/>
          </w:tcPr>
          <w:p w:rsidR="005B362B" w:rsidRPr="00707B3F" w:rsidRDefault="005B362B" w:rsidP="00F0264A">
            <w:pPr>
              <w:pStyle w:val="TAL"/>
              <w:rPr>
                <w:ins w:id="2976" w:author="R3-204361" w:date="2020-06-12T14:51:00Z"/>
                <w:noProof/>
              </w:rPr>
            </w:pPr>
            <w:ins w:id="2977" w:author="R3-204361" w:date="2020-06-12T14:51:00Z">
              <w:r w:rsidRPr="005F58F9">
                <w:rPr>
                  <w:rFonts w:eastAsia="Batang"/>
                  <w:bCs/>
                </w:rPr>
                <w:t xml:space="preserve">gNB-DU UE F1AP ID </w:t>
              </w:r>
            </w:ins>
          </w:p>
        </w:tc>
        <w:tc>
          <w:tcPr>
            <w:tcW w:w="1104" w:type="dxa"/>
          </w:tcPr>
          <w:p w:rsidR="005B362B" w:rsidRPr="00707B3F" w:rsidRDefault="005B362B" w:rsidP="00F0264A">
            <w:pPr>
              <w:pStyle w:val="TAL"/>
              <w:rPr>
                <w:ins w:id="2978" w:author="R3-204361" w:date="2020-06-12T14:51:00Z"/>
                <w:noProof/>
              </w:rPr>
            </w:pPr>
            <w:ins w:id="2979" w:author="R3-204361" w:date="2020-06-12T14:51:00Z">
              <w:r>
                <w:rPr>
                  <w:lang w:eastAsia="zh-CN"/>
                </w:rPr>
                <w:t>M</w:t>
              </w:r>
            </w:ins>
          </w:p>
        </w:tc>
        <w:tc>
          <w:tcPr>
            <w:tcW w:w="1164" w:type="dxa"/>
          </w:tcPr>
          <w:p w:rsidR="005B362B" w:rsidRPr="00707B3F" w:rsidRDefault="005B362B" w:rsidP="00F0264A">
            <w:pPr>
              <w:pStyle w:val="TAL"/>
              <w:rPr>
                <w:ins w:id="2980" w:author="R3-204361" w:date="2020-06-12T14:51:00Z"/>
                <w:noProof/>
              </w:rPr>
            </w:pPr>
          </w:p>
        </w:tc>
        <w:tc>
          <w:tcPr>
            <w:tcW w:w="2126" w:type="dxa"/>
          </w:tcPr>
          <w:p w:rsidR="005B362B" w:rsidRPr="00707B3F" w:rsidRDefault="005B362B" w:rsidP="00F0264A">
            <w:pPr>
              <w:pStyle w:val="TAL"/>
              <w:rPr>
                <w:ins w:id="2981" w:author="R3-204361" w:date="2020-06-12T14:51:00Z"/>
                <w:noProof/>
              </w:rPr>
            </w:pPr>
            <w:ins w:id="2982" w:author="R3-204361" w:date="2020-06-12T14:51:00Z">
              <w:r w:rsidRPr="005F58F9">
                <w:t>9.3.1.5</w:t>
              </w:r>
            </w:ins>
          </w:p>
        </w:tc>
        <w:tc>
          <w:tcPr>
            <w:tcW w:w="1276" w:type="dxa"/>
          </w:tcPr>
          <w:p w:rsidR="005B362B" w:rsidRPr="00707B3F" w:rsidRDefault="005B362B" w:rsidP="00F0264A">
            <w:pPr>
              <w:pStyle w:val="TAL"/>
              <w:rPr>
                <w:ins w:id="2983" w:author="R3-204361" w:date="2020-06-12T14:51:00Z"/>
                <w:noProof/>
              </w:rPr>
            </w:pPr>
          </w:p>
        </w:tc>
        <w:tc>
          <w:tcPr>
            <w:tcW w:w="1134" w:type="dxa"/>
          </w:tcPr>
          <w:p w:rsidR="005B362B" w:rsidRPr="00707B3F" w:rsidRDefault="005B362B" w:rsidP="00F0264A">
            <w:pPr>
              <w:pStyle w:val="TAC"/>
              <w:rPr>
                <w:ins w:id="2984" w:author="R3-204361" w:date="2020-06-12T14:51:00Z"/>
                <w:noProof/>
              </w:rPr>
            </w:pPr>
            <w:ins w:id="2985" w:author="R3-204361" w:date="2020-06-12T14:51:00Z">
              <w:r w:rsidRPr="005F58F9">
                <w:t>YES</w:t>
              </w:r>
            </w:ins>
          </w:p>
        </w:tc>
        <w:tc>
          <w:tcPr>
            <w:tcW w:w="1103" w:type="dxa"/>
          </w:tcPr>
          <w:p w:rsidR="005B362B" w:rsidRPr="00707B3F" w:rsidRDefault="005B362B" w:rsidP="00F0264A">
            <w:pPr>
              <w:pStyle w:val="TAC"/>
              <w:rPr>
                <w:ins w:id="2986" w:author="R3-204361" w:date="2020-06-12T14:51:00Z"/>
                <w:noProof/>
              </w:rPr>
            </w:pPr>
            <w:ins w:id="2987" w:author="R3-204361" w:date="2020-06-12T14:51:00Z">
              <w:r>
                <w:t>reject</w:t>
              </w:r>
            </w:ins>
          </w:p>
        </w:tc>
      </w:tr>
      <w:tr w:rsidR="005B362B" w:rsidRPr="00707B3F" w:rsidTr="00F0264A">
        <w:trPr>
          <w:ins w:id="2988" w:author="R3-204361" w:date="2020-06-12T14:51:00Z"/>
        </w:trPr>
        <w:tc>
          <w:tcPr>
            <w:tcW w:w="2578" w:type="dxa"/>
          </w:tcPr>
          <w:p w:rsidR="005B362B" w:rsidRPr="005F58F9" w:rsidRDefault="005B362B" w:rsidP="00F0264A">
            <w:pPr>
              <w:pStyle w:val="TAL"/>
              <w:rPr>
                <w:ins w:id="2989" w:author="R3-204361" w:date="2020-06-12T14:51:00Z"/>
                <w:rFonts w:eastAsia="Batang"/>
                <w:bCs/>
              </w:rPr>
            </w:pPr>
            <w:ins w:id="2990" w:author="R3-204361" w:date="2020-06-12T14:51:00Z">
              <w:r w:rsidRPr="00724186">
                <w:rPr>
                  <w:noProof/>
                </w:rPr>
                <w:t xml:space="preserve">CHOICE </w:t>
              </w:r>
              <w:r w:rsidRPr="00FF6138">
                <w:rPr>
                  <w:i/>
                  <w:iCs/>
                  <w:noProof/>
                </w:rPr>
                <w:t>SRS type</w:t>
              </w:r>
            </w:ins>
          </w:p>
        </w:tc>
        <w:tc>
          <w:tcPr>
            <w:tcW w:w="1104" w:type="dxa"/>
          </w:tcPr>
          <w:p w:rsidR="005B362B" w:rsidRDefault="005B362B" w:rsidP="00F0264A">
            <w:pPr>
              <w:pStyle w:val="TAL"/>
              <w:rPr>
                <w:ins w:id="2991" w:author="R3-204361" w:date="2020-06-12T14:51:00Z"/>
                <w:lang w:eastAsia="zh-CN"/>
              </w:rPr>
            </w:pPr>
          </w:p>
        </w:tc>
        <w:tc>
          <w:tcPr>
            <w:tcW w:w="1164" w:type="dxa"/>
          </w:tcPr>
          <w:p w:rsidR="005B362B" w:rsidRPr="00707B3F" w:rsidRDefault="005B362B" w:rsidP="00F0264A">
            <w:pPr>
              <w:pStyle w:val="TAL"/>
              <w:rPr>
                <w:ins w:id="2992" w:author="R3-204361" w:date="2020-06-12T14:51:00Z"/>
                <w:noProof/>
              </w:rPr>
            </w:pPr>
          </w:p>
        </w:tc>
        <w:tc>
          <w:tcPr>
            <w:tcW w:w="2126" w:type="dxa"/>
          </w:tcPr>
          <w:p w:rsidR="005B362B" w:rsidRPr="005F58F9" w:rsidRDefault="005B362B" w:rsidP="00F0264A">
            <w:pPr>
              <w:pStyle w:val="TAL"/>
              <w:rPr>
                <w:ins w:id="2993" w:author="R3-204361" w:date="2020-06-12T14:51:00Z"/>
              </w:rPr>
            </w:pPr>
          </w:p>
        </w:tc>
        <w:tc>
          <w:tcPr>
            <w:tcW w:w="1276" w:type="dxa"/>
          </w:tcPr>
          <w:p w:rsidR="005B362B" w:rsidRPr="00707B3F" w:rsidRDefault="005B362B" w:rsidP="00F0264A">
            <w:pPr>
              <w:pStyle w:val="TAL"/>
              <w:rPr>
                <w:ins w:id="2994" w:author="R3-204361" w:date="2020-06-12T14:51:00Z"/>
                <w:noProof/>
              </w:rPr>
            </w:pPr>
          </w:p>
        </w:tc>
        <w:tc>
          <w:tcPr>
            <w:tcW w:w="1134" w:type="dxa"/>
          </w:tcPr>
          <w:p w:rsidR="005B362B" w:rsidRPr="005F58F9" w:rsidRDefault="005B362B" w:rsidP="00F0264A">
            <w:pPr>
              <w:pStyle w:val="TAC"/>
              <w:rPr>
                <w:ins w:id="2995" w:author="R3-204361" w:date="2020-06-12T14:51:00Z"/>
              </w:rPr>
            </w:pPr>
          </w:p>
        </w:tc>
        <w:tc>
          <w:tcPr>
            <w:tcW w:w="1103" w:type="dxa"/>
          </w:tcPr>
          <w:p w:rsidR="005B362B" w:rsidRDefault="005B362B" w:rsidP="00F0264A">
            <w:pPr>
              <w:pStyle w:val="TAC"/>
              <w:rPr>
                <w:ins w:id="2996" w:author="R3-204361" w:date="2020-06-12T14:51:00Z"/>
              </w:rPr>
            </w:pPr>
          </w:p>
        </w:tc>
      </w:tr>
      <w:tr w:rsidR="005B362B" w:rsidRPr="00707B3F" w:rsidTr="00F0264A">
        <w:trPr>
          <w:ins w:id="2997" w:author="R3-204361" w:date="2020-06-12T14:51:00Z"/>
        </w:trPr>
        <w:tc>
          <w:tcPr>
            <w:tcW w:w="2578" w:type="dxa"/>
          </w:tcPr>
          <w:p w:rsidR="005B362B" w:rsidRPr="000A3CF6" w:rsidRDefault="005B362B" w:rsidP="00F0264A">
            <w:pPr>
              <w:pStyle w:val="TAL"/>
              <w:ind w:left="113"/>
              <w:rPr>
                <w:ins w:id="2998" w:author="R3-204361" w:date="2020-06-12T14:51:00Z"/>
                <w:b/>
                <w:bCs/>
                <w:noProof/>
              </w:rPr>
            </w:pPr>
            <w:ins w:id="2999" w:author="R3-204361" w:date="2020-06-12T14:51:00Z">
              <w:r>
                <w:rPr>
                  <w:b/>
                  <w:bCs/>
                  <w:noProof/>
                </w:rPr>
                <w:t>&gt;</w:t>
              </w:r>
              <w:r w:rsidRPr="000A3CF6">
                <w:rPr>
                  <w:b/>
                  <w:bCs/>
                  <w:noProof/>
                </w:rPr>
                <w:t>Semi-persistent</w:t>
              </w:r>
            </w:ins>
          </w:p>
        </w:tc>
        <w:tc>
          <w:tcPr>
            <w:tcW w:w="1104" w:type="dxa"/>
          </w:tcPr>
          <w:p w:rsidR="005B362B" w:rsidRPr="00707B3F" w:rsidRDefault="005B362B" w:rsidP="00F0264A">
            <w:pPr>
              <w:pStyle w:val="TAL"/>
              <w:rPr>
                <w:ins w:id="3000" w:author="R3-204361" w:date="2020-06-12T14:51:00Z"/>
                <w:noProof/>
              </w:rPr>
            </w:pPr>
          </w:p>
        </w:tc>
        <w:tc>
          <w:tcPr>
            <w:tcW w:w="1164" w:type="dxa"/>
          </w:tcPr>
          <w:p w:rsidR="005B362B" w:rsidRPr="00F47A56" w:rsidRDefault="005B362B" w:rsidP="00F0264A">
            <w:pPr>
              <w:pStyle w:val="TAL"/>
              <w:rPr>
                <w:ins w:id="3001" w:author="R3-204361" w:date="2020-06-12T14:51:00Z"/>
                <w:i/>
                <w:iCs/>
                <w:noProof/>
              </w:rPr>
            </w:pPr>
            <w:ins w:id="3002" w:author="R3-204361" w:date="2020-06-12T14:51:00Z">
              <w:r w:rsidRPr="00F47A56">
                <w:rPr>
                  <w:i/>
                  <w:iCs/>
                  <w:noProof/>
                </w:rPr>
                <w:t>0..1</w:t>
              </w:r>
            </w:ins>
          </w:p>
        </w:tc>
        <w:tc>
          <w:tcPr>
            <w:tcW w:w="2126" w:type="dxa"/>
          </w:tcPr>
          <w:p w:rsidR="005B362B" w:rsidRPr="00707B3F" w:rsidRDefault="005B362B" w:rsidP="00F0264A">
            <w:pPr>
              <w:pStyle w:val="TAL"/>
              <w:rPr>
                <w:ins w:id="3003" w:author="R3-204361" w:date="2020-06-12T14:51:00Z"/>
                <w:noProof/>
              </w:rPr>
            </w:pPr>
          </w:p>
        </w:tc>
        <w:tc>
          <w:tcPr>
            <w:tcW w:w="1276" w:type="dxa"/>
          </w:tcPr>
          <w:p w:rsidR="005B362B" w:rsidRPr="00707B3F" w:rsidRDefault="005B362B" w:rsidP="00F0264A">
            <w:pPr>
              <w:pStyle w:val="TAL"/>
              <w:rPr>
                <w:ins w:id="3004" w:author="R3-204361" w:date="2020-06-12T14:51:00Z"/>
                <w:noProof/>
              </w:rPr>
            </w:pPr>
          </w:p>
        </w:tc>
        <w:tc>
          <w:tcPr>
            <w:tcW w:w="1134" w:type="dxa"/>
          </w:tcPr>
          <w:p w:rsidR="005B362B" w:rsidRPr="00707B3F" w:rsidRDefault="005B362B" w:rsidP="00F0264A">
            <w:pPr>
              <w:pStyle w:val="TAC"/>
              <w:rPr>
                <w:ins w:id="3005" w:author="R3-204361" w:date="2020-06-12T14:51:00Z"/>
                <w:noProof/>
              </w:rPr>
            </w:pPr>
            <w:ins w:id="3006" w:author="R3-204361" w:date="2020-06-12T14:51:00Z">
              <w:r>
                <w:rPr>
                  <w:noProof/>
                </w:rPr>
                <w:t>YES</w:t>
              </w:r>
            </w:ins>
          </w:p>
        </w:tc>
        <w:tc>
          <w:tcPr>
            <w:tcW w:w="1103" w:type="dxa"/>
          </w:tcPr>
          <w:p w:rsidR="005B362B" w:rsidRPr="00707B3F" w:rsidRDefault="005B362B" w:rsidP="00F0264A">
            <w:pPr>
              <w:pStyle w:val="TAC"/>
              <w:rPr>
                <w:ins w:id="3007" w:author="R3-204361" w:date="2020-06-12T14:51:00Z"/>
                <w:noProof/>
              </w:rPr>
            </w:pPr>
            <w:ins w:id="3008" w:author="R3-204361" w:date="2020-06-12T14:51:00Z">
              <w:r>
                <w:rPr>
                  <w:noProof/>
                </w:rPr>
                <w:t>ignore</w:t>
              </w:r>
            </w:ins>
          </w:p>
        </w:tc>
      </w:tr>
      <w:tr w:rsidR="005B362B" w:rsidRPr="00707B3F" w:rsidTr="00F0264A">
        <w:trPr>
          <w:ins w:id="3009" w:author="R3-204361" w:date="2020-06-12T14:51:00Z"/>
        </w:trPr>
        <w:tc>
          <w:tcPr>
            <w:tcW w:w="2578" w:type="dxa"/>
          </w:tcPr>
          <w:p w:rsidR="005B362B" w:rsidRPr="00DC4837" w:rsidRDefault="005B362B" w:rsidP="00F0264A">
            <w:pPr>
              <w:pStyle w:val="TALLeft02cm"/>
              <w:ind w:left="227"/>
              <w:rPr>
                <w:ins w:id="3010" w:author="R3-204361" w:date="2020-06-12T14:51:00Z"/>
              </w:rPr>
            </w:pPr>
            <w:ins w:id="3011" w:author="R3-204361" w:date="2020-06-12T14:51:00Z">
              <w:r>
                <w:t>&gt;&gt;SRS Resource Set ID</w:t>
              </w:r>
            </w:ins>
          </w:p>
        </w:tc>
        <w:tc>
          <w:tcPr>
            <w:tcW w:w="1104" w:type="dxa"/>
          </w:tcPr>
          <w:p w:rsidR="005B362B" w:rsidRPr="00707B3F" w:rsidRDefault="005B362B" w:rsidP="00F0264A">
            <w:pPr>
              <w:pStyle w:val="TAL"/>
              <w:rPr>
                <w:ins w:id="3012" w:author="R3-204361" w:date="2020-06-12T14:51:00Z"/>
                <w:noProof/>
              </w:rPr>
            </w:pPr>
            <w:ins w:id="3013" w:author="R3-204361" w:date="2020-06-12T14:51:00Z">
              <w:r>
                <w:rPr>
                  <w:noProof/>
                </w:rPr>
                <w:t xml:space="preserve">M </w:t>
              </w:r>
              <w:r w:rsidRPr="008374B6">
                <w:rPr>
                  <w:noProof/>
                  <w:highlight w:val="yellow"/>
                </w:rPr>
                <w:t>(FFS)</w:t>
              </w:r>
            </w:ins>
          </w:p>
        </w:tc>
        <w:tc>
          <w:tcPr>
            <w:tcW w:w="1164" w:type="dxa"/>
          </w:tcPr>
          <w:p w:rsidR="005B362B" w:rsidRPr="00707B3F" w:rsidRDefault="005B362B" w:rsidP="00F0264A">
            <w:pPr>
              <w:pStyle w:val="TAL"/>
              <w:rPr>
                <w:ins w:id="3014" w:author="R3-204361" w:date="2020-06-12T14:51:00Z"/>
                <w:noProof/>
              </w:rPr>
            </w:pPr>
          </w:p>
        </w:tc>
        <w:tc>
          <w:tcPr>
            <w:tcW w:w="2126" w:type="dxa"/>
          </w:tcPr>
          <w:p w:rsidR="005B362B" w:rsidRPr="00707B3F" w:rsidRDefault="005B362B" w:rsidP="00F0264A">
            <w:pPr>
              <w:pStyle w:val="TAL"/>
              <w:rPr>
                <w:ins w:id="3015" w:author="R3-204361" w:date="2020-06-12T14:51:00Z"/>
                <w:noProof/>
              </w:rPr>
            </w:pPr>
            <w:ins w:id="3016" w:author="R3-204361" w:date="2020-06-12T14:51:00Z">
              <w:r>
                <w:rPr>
                  <w:noProof/>
                </w:rPr>
                <w:t>9.3.1.y1</w:t>
              </w:r>
            </w:ins>
          </w:p>
        </w:tc>
        <w:tc>
          <w:tcPr>
            <w:tcW w:w="1276" w:type="dxa"/>
          </w:tcPr>
          <w:p w:rsidR="005B362B" w:rsidRPr="00707B3F" w:rsidRDefault="005B362B" w:rsidP="00F0264A">
            <w:pPr>
              <w:pStyle w:val="TAL"/>
              <w:rPr>
                <w:ins w:id="3017" w:author="R3-204361" w:date="2020-06-12T14:51:00Z"/>
                <w:noProof/>
              </w:rPr>
            </w:pPr>
          </w:p>
        </w:tc>
        <w:tc>
          <w:tcPr>
            <w:tcW w:w="1134" w:type="dxa"/>
          </w:tcPr>
          <w:p w:rsidR="005B362B" w:rsidRPr="00707B3F" w:rsidRDefault="005B362B" w:rsidP="00F0264A">
            <w:pPr>
              <w:pStyle w:val="TAC"/>
              <w:rPr>
                <w:ins w:id="3018" w:author="R3-204361" w:date="2020-06-12T14:51:00Z"/>
                <w:noProof/>
              </w:rPr>
            </w:pPr>
            <w:ins w:id="3019" w:author="R3-204361" w:date="2020-06-12T14:51:00Z">
              <w:r>
                <w:rPr>
                  <w:noProof/>
                </w:rPr>
                <w:t>YES</w:t>
              </w:r>
            </w:ins>
          </w:p>
        </w:tc>
        <w:tc>
          <w:tcPr>
            <w:tcW w:w="1103" w:type="dxa"/>
          </w:tcPr>
          <w:p w:rsidR="005B362B" w:rsidRPr="00707B3F" w:rsidRDefault="005B362B" w:rsidP="00F0264A">
            <w:pPr>
              <w:pStyle w:val="TAC"/>
              <w:rPr>
                <w:ins w:id="3020" w:author="R3-204361" w:date="2020-06-12T14:51:00Z"/>
                <w:noProof/>
              </w:rPr>
            </w:pPr>
            <w:ins w:id="3021" w:author="R3-204361" w:date="2020-06-12T14:51:00Z">
              <w:r>
                <w:rPr>
                  <w:noProof/>
                </w:rPr>
                <w:t>reject</w:t>
              </w:r>
            </w:ins>
          </w:p>
        </w:tc>
      </w:tr>
      <w:tr w:rsidR="005B362B" w:rsidRPr="00707B3F" w:rsidTr="00F0264A">
        <w:trPr>
          <w:ins w:id="3022" w:author="R3-204361" w:date="2020-06-12T14:51:00Z"/>
        </w:trPr>
        <w:tc>
          <w:tcPr>
            <w:tcW w:w="2578" w:type="dxa"/>
          </w:tcPr>
          <w:p w:rsidR="005B362B" w:rsidRDefault="005B362B" w:rsidP="00F0264A">
            <w:pPr>
              <w:pStyle w:val="TALLeft02cm"/>
              <w:ind w:left="227"/>
              <w:rPr>
                <w:ins w:id="3023" w:author="R3-204361" w:date="2020-06-12T14:51:00Z"/>
              </w:rPr>
            </w:pPr>
            <w:ins w:id="3024" w:author="R3-204361" w:date="2020-06-12T14:51:00Z">
              <w:r>
                <w:t>&gt;&gt;SRS Spatial Relation</w:t>
              </w:r>
            </w:ins>
          </w:p>
        </w:tc>
        <w:tc>
          <w:tcPr>
            <w:tcW w:w="1104" w:type="dxa"/>
          </w:tcPr>
          <w:p w:rsidR="005B362B" w:rsidRDefault="005B362B" w:rsidP="00F0264A">
            <w:pPr>
              <w:pStyle w:val="TAL"/>
              <w:rPr>
                <w:ins w:id="3025" w:author="R3-204361" w:date="2020-06-12T14:51:00Z"/>
                <w:noProof/>
              </w:rPr>
            </w:pPr>
            <w:ins w:id="3026" w:author="R3-204361" w:date="2020-06-12T14:51:00Z">
              <w:r>
                <w:rPr>
                  <w:noProof/>
                </w:rPr>
                <w:t>O</w:t>
              </w:r>
            </w:ins>
          </w:p>
        </w:tc>
        <w:tc>
          <w:tcPr>
            <w:tcW w:w="1164" w:type="dxa"/>
          </w:tcPr>
          <w:p w:rsidR="005B362B" w:rsidRPr="00707B3F" w:rsidRDefault="005B362B" w:rsidP="00F0264A">
            <w:pPr>
              <w:pStyle w:val="TAL"/>
              <w:rPr>
                <w:ins w:id="3027" w:author="R3-204361" w:date="2020-06-12T14:51:00Z"/>
                <w:noProof/>
              </w:rPr>
            </w:pPr>
          </w:p>
        </w:tc>
        <w:tc>
          <w:tcPr>
            <w:tcW w:w="2126" w:type="dxa"/>
          </w:tcPr>
          <w:p w:rsidR="005B362B" w:rsidRDefault="005B362B" w:rsidP="00F0264A">
            <w:pPr>
              <w:pStyle w:val="TAL"/>
              <w:rPr>
                <w:ins w:id="3028" w:author="R3-204361" w:date="2020-06-12T14:51:00Z"/>
                <w:noProof/>
              </w:rPr>
            </w:pPr>
            <w:ins w:id="3029" w:author="R3-204361" w:date="2020-06-12T14:51:00Z">
              <w:r>
                <w:rPr>
                  <w:noProof/>
                </w:rPr>
                <w:t>9.3.1.y2</w:t>
              </w:r>
            </w:ins>
          </w:p>
        </w:tc>
        <w:tc>
          <w:tcPr>
            <w:tcW w:w="1276" w:type="dxa"/>
          </w:tcPr>
          <w:p w:rsidR="005B362B" w:rsidRPr="00707B3F" w:rsidRDefault="005B362B" w:rsidP="00F0264A">
            <w:pPr>
              <w:pStyle w:val="TAL"/>
              <w:rPr>
                <w:ins w:id="3030" w:author="R3-204361" w:date="2020-06-12T14:51:00Z"/>
                <w:noProof/>
              </w:rPr>
            </w:pPr>
          </w:p>
        </w:tc>
        <w:tc>
          <w:tcPr>
            <w:tcW w:w="1134" w:type="dxa"/>
          </w:tcPr>
          <w:p w:rsidR="005B362B" w:rsidRDefault="005B362B" w:rsidP="00F0264A">
            <w:pPr>
              <w:pStyle w:val="TAC"/>
              <w:rPr>
                <w:ins w:id="3031" w:author="R3-204361" w:date="2020-06-12T14:51:00Z"/>
                <w:noProof/>
              </w:rPr>
            </w:pPr>
            <w:ins w:id="3032" w:author="R3-204361" w:date="2020-06-12T14:51:00Z">
              <w:r>
                <w:rPr>
                  <w:noProof/>
                </w:rPr>
                <w:t>YES</w:t>
              </w:r>
            </w:ins>
          </w:p>
        </w:tc>
        <w:tc>
          <w:tcPr>
            <w:tcW w:w="1103" w:type="dxa"/>
          </w:tcPr>
          <w:p w:rsidR="005B362B" w:rsidRDefault="005B362B" w:rsidP="00F0264A">
            <w:pPr>
              <w:pStyle w:val="TAC"/>
              <w:rPr>
                <w:ins w:id="3033" w:author="R3-204361" w:date="2020-06-12T14:51:00Z"/>
                <w:noProof/>
              </w:rPr>
            </w:pPr>
            <w:ins w:id="3034" w:author="R3-204361" w:date="2020-06-12T14:51:00Z">
              <w:r>
                <w:rPr>
                  <w:noProof/>
                </w:rPr>
                <w:t>ignore</w:t>
              </w:r>
            </w:ins>
          </w:p>
        </w:tc>
      </w:tr>
      <w:tr w:rsidR="005B362B" w:rsidRPr="00707B3F" w:rsidTr="00F0264A">
        <w:trPr>
          <w:ins w:id="3035" w:author="R3-204361" w:date="2020-06-12T14:51:00Z"/>
        </w:trPr>
        <w:tc>
          <w:tcPr>
            <w:tcW w:w="2578" w:type="dxa"/>
          </w:tcPr>
          <w:p w:rsidR="005B362B" w:rsidRPr="00CC19BF" w:rsidRDefault="005B362B" w:rsidP="00F0264A">
            <w:pPr>
              <w:pStyle w:val="TAL"/>
              <w:ind w:left="113"/>
              <w:rPr>
                <w:ins w:id="3036" w:author="R3-204361" w:date="2020-06-12T14:51:00Z"/>
                <w:b/>
                <w:bCs/>
              </w:rPr>
            </w:pPr>
            <w:ins w:id="3037" w:author="R3-204361" w:date="2020-06-12T14:51:00Z">
              <w:r>
                <w:rPr>
                  <w:b/>
                  <w:bCs/>
                </w:rPr>
                <w:t>&gt;</w:t>
              </w:r>
              <w:r w:rsidRPr="00CC19BF">
                <w:rPr>
                  <w:b/>
                  <w:bCs/>
                </w:rPr>
                <w:t>Aperiodic</w:t>
              </w:r>
            </w:ins>
          </w:p>
        </w:tc>
        <w:tc>
          <w:tcPr>
            <w:tcW w:w="1104" w:type="dxa"/>
          </w:tcPr>
          <w:p w:rsidR="005B362B" w:rsidDel="00FD2227" w:rsidRDefault="00683FC5" w:rsidP="00F0264A">
            <w:pPr>
              <w:pStyle w:val="TAL"/>
              <w:rPr>
                <w:ins w:id="3038" w:author="R3-204361" w:date="2020-06-12T14:51:00Z"/>
                <w:noProof/>
              </w:rPr>
            </w:pPr>
            <w:ins w:id="3039" w:author="Huawei" w:date="2020-06-18T08:49:00Z">
              <w:r w:rsidRPr="008374B6">
                <w:rPr>
                  <w:noProof/>
                  <w:highlight w:val="yellow"/>
                </w:rPr>
                <w:t>(FFS)</w:t>
              </w:r>
            </w:ins>
          </w:p>
        </w:tc>
        <w:tc>
          <w:tcPr>
            <w:tcW w:w="1164" w:type="dxa"/>
          </w:tcPr>
          <w:p w:rsidR="005B362B" w:rsidRPr="00CC19BF" w:rsidRDefault="005B362B" w:rsidP="00F0264A">
            <w:pPr>
              <w:pStyle w:val="TAL"/>
              <w:rPr>
                <w:ins w:id="3040" w:author="R3-204361" w:date="2020-06-12T14:51:00Z"/>
                <w:i/>
                <w:iCs/>
                <w:noProof/>
              </w:rPr>
            </w:pPr>
            <w:ins w:id="3041" w:author="R3-204361" w:date="2020-06-12T14:51:00Z">
              <w:r w:rsidRPr="00CC19BF">
                <w:rPr>
                  <w:i/>
                  <w:iCs/>
                  <w:noProof/>
                </w:rPr>
                <w:t>0..1</w:t>
              </w:r>
            </w:ins>
          </w:p>
        </w:tc>
        <w:tc>
          <w:tcPr>
            <w:tcW w:w="2126" w:type="dxa"/>
          </w:tcPr>
          <w:p w:rsidR="005B362B" w:rsidRDefault="005B362B" w:rsidP="00F0264A">
            <w:pPr>
              <w:pStyle w:val="TAL"/>
              <w:rPr>
                <w:ins w:id="3042" w:author="R3-204361" w:date="2020-06-12T14:51:00Z"/>
                <w:noProof/>
              </w:rPr>
            </w:pPr>
          </w:p>
        </w:tc>
        <w:tc>
          <w:tcPr>
            <w:tcW w:w="1276" w:type="dxa"/>
          </w:tcPr>
          <w:p w:rsidR="005B362B" w:rsidRPr="00707B3F" w:rsidRDefault="005B362B" w:rsidP="00F0264A">
            <w:pPr>
              <w:pStyle w:val="TAL"/>
              <w:rPr>
                <w:ins w:id="3043" w:author="R3-204361" w:date="2020-06-12T14:51:00Z"/>
                <w:noProof/>
              </w:rPr>
            </w:pPr>
          </w:p>
        </w:tc>
        <w:tc>
          <w:tcPr>
            <w:tcW w:w="1134" w:type="dxa"/>
          </w:tcPr>
          <w:p w:rsidR="005B362B" w:rsidRDefault="005B362B" w:rsidP="00F0264A">
            <w:pPr>
              <w:pStyle w:val="TAC"/>
              <w:rPr>
                <w:ins w:id="3044" w:author="R3-204361" w:date="2020-06-12T14:51:00Z"/>
                <w:noProof/>
              </w:rPr>
            </w:pPr>
            <w:ins w:id="3045" w:author="R3-204361" w:date="2020-06-12T14:51:00Z">
              <w:r>
                <w:rPr>
                  <w:noProof/>
                </w:rPr>
                <w:t>YES</w:t>
              </w:r>
            </w:ins>
          </w:p>
        </w:tc>
        <w:tc>
          <w:tcPr>
            <w:tcW w:w="1103" w:type="dxa"/>
          </w:tcPr>
          <w:p w:rsidR="005B362B" w:rsidDel="00531834" w:rsidRDefault="005B362B" w:rsidP="00F0264A">
            <w:pPr>
              <w:pStyle w:val="TAC"/>
              <w:rPr>
                <w:ins w:id="3046" w:author="R3-204361" w:date="2020-06-12T14:51:00Z"/>
                <w:noProof/>
              </w:rPr>
            </w:pPr>
            <w:ins w:id="3047" w:author="R3-204361" w:date="2020-06-12T14:51:00Z">
              <w:r>
                <w:rPr>
                  <w:noProof/>
                </w:rPr>
                <w:t>ignore</w:t>
              </w:r>
            </w:ins>
          </w:p>
        </w:tc>
      </w:tr>
      <w:tr w:rsidR="005B362B" w:rsidRPr="00707B3F" w:rsidTr="00F0264A">
        <w:trPr>
          <w:ins w:id="3048" w:author="R3-204361" w:date="2020-06-12T14:51:00Z"/>
        </w:trPr>
        <w:tc>
          <w:tcPr>
            <w:tcW w:w="2578" w:type="dxa"/>
          </w:tcPr>
          <w:p w:rsidR="005B362B" w:rsidRDefault="005B362B" w:rsidP="00F0264A">
            <w:pPr>
              <w:pStyle w:val="TALLeft02cm"/>
              <w:ind w:left="227"/>
              <w:rPr>
                <w:ins w:id="3049" w:author="R3-204361" w:date="2020-06-12T14:51:00Z"/>
              </w:rPr>
            </w:pPr>
            <w:ins w:id="3050" w:author="R3-204361" w:date="2020-06-12T14:51:00Z">
              <w:r>
                <w:t>&gt;&gt;SRS Resource Trigger</w:t>
              </w:r>
            </w:ins>
          </w:p>
        </w:tc>
        <w:tc>
          <w:tcPr>
            <w:tcW w:w="1104" w:type="dxa"/>
          </w:tcPr>
          <w:p w:rsidR="005B362B" w:rsidDel="00FD2227" w:rsidRDefault="005B362B" w:rsidP="00F0264A">
            <w:pPr>
              <w:pStyle w:val="TAL"/>
              <w:rPr>
                <w:ins w:id="3051" w:author="R3-204361" w:date="2020-06-12T14:51:00Z"/>
                <w:noProof/>
              </w:rPr>
            </w:pPr>
            <w:ins w:id="3052" w:author="R3-204361" w:date="2020-06-12T14:51:00Z">
              <w:r>
                <w:rPr>
                  <w:noProof/>
                </w:rPr>
                <w:t xml:space="preserve">M </w:t>
              </w:r>
              <w:r w:rsidRPr="008374B6">
                <w:rPr>
                  <w:noProof/>
                  <w:highlight w:val="yellow"/>
                </w:rPr>
                <w:t>(FFS)</w:t>
              </w:r>
            </w:ins>
          </w:p>
        </w:tc>
        <w:tc>
          <w:tcPr>
            <w:tcW w:w="1164" w:type="dxa"/>
          </w:tcPr>
          <w:p w:rsidR="005B362B" w:rsidRPr="00CC19BF" w:rsidRDefault="005B362B" w:rsidP="00F0264A">
            <w:pPr>
              <w:pStyle w:val="TAL"/>
              <w:rPr>
                <w:ins w:id="3053" w:author="R3-204361" w:date="2020-06-12T14:51:00Z"/>
                <w:i/>
                <w:iCs/>
                <w:noProof/>
              </w:rPr>
            </w:pPr>
          </w:p>
        </w:tc>
        <w:tc>
          <w:tcPr>
            <w:tcW w:w="2126" w:type="dxa"/>
          </w:tcPr>
          <w:p w:rsidR="005B362B" w:rsidRDefault="005B362B" w:rsidP="00F0264A">
            <w:pPr>
              <w:pStyle w:val="TAL"/>
              <w:rPr>
                <w:ins w:id="3054" w:author="R3-204361" w:date="2020-06-12T14:51:00Z"/>
                <w:noProof/>
              </w:rPr>
            </w:pPr>
            <w:ins w:id="3055" w:author="R3-204361" w:date="2020-06-12T14:51:00Z">
              <w:r>
                <w:rPr>
                  <w:noProof/>
                </w:rPr>
                <w:t>9.3.1.y3</w:t>
              </w:r>
            </w:ins>
          </w:p>
        </w:tc>
        <w:tc>
          <w:tcPr>
            <w:tcW w:w="1276" w:type="dxa"/>
          </w:tcPr>
          <w:p w:rsidR="005B362B" w:rsidRPr="00707B3F" w:rsidRDefault="005B362B" w:rsidP="00F0264A">
            <w:pPr>
              <w:pStyle w:val="TAL"/>
              <w:rPr>
                <w:ins w:id="3056" w:author="R3-204361" w:date="2020-06-12T14:51:00Z"/>
                <w:noProof/>
              </w:rPr>
            </w:pPr>
          </w:p>
        </w:tc>
        <w:tc>
          <w:tcPr>
            <w:tcW w:w="1134" w:type="dxa"/>
          </w:tcPr>
          <w:p w:rsidR="005B362B" w:rsidRDefault="005B362B" w:rsidP="00F0264A">
            <w:pPr>
              <w:pStyle w:val="TAC"/>
              <w:rPr>
                <w:ins w:id="3057" w:author="R3-204361" w:date="2020-06-12T14:51:00Z"/>
                <w:noProof/>
              </w:rPr>
            </w:pPr>
            <w:ins w:id="3058" w:author="R3-204361" w:date="2020-06-12T14:51:00Z">
              <w:r>
                <w:rPr>
                  <w:noProof/>
                </w:rPr>
                <w:t>YES</w:t>
              </w:r>
            </w:ins>
          </w:p>
        </w:tc>
        <w:tc>
          <w:tcPr>
            <w:tcW w:w="1103" w:type="dxa"/>
          </w:tcPr>
          <w:p w:rsidR="005B362B" w:rsidRDefault="005B362B" w:rsidP="00F0264A">
            <w:pPr>
              <w:pStyle w:val="TAC"/>
              <w:rPr>
                <w:ins w:id="3059" w:author="R3-204361" w:date="2020-06-12T14:51:00Z"/>
                <w:noProof/>
              </w:rPr>
            </w:pPr>
            <w:ins w:id="3060" w:author="R3-204361" w:date="2020-06-12T14:51:00Z">
              <w:r>
                <w:rPr>
                  <w:noProof/>
                </w:rPr>
                <w:t>reject</w:t>
              </w:r>
            </w:ins>
          </w:p>
        </w:tc>
      </w:tr>
      <w:tr w:rsidR="005B362B" w:rsidRPr="00707B3F" w:rsidTr="00F0264A">
        <w:trPr>
          <w:ins w:id="3061" w:author="R3-204361" w:date="2020-06-12T14:51:00Z"/>
        </w:trPr>
        <w:tc>
          <w:tcPr>
            <w:tcW w:w="2578" w:type="dxa"/>
          </w:tcPr>
          <w:p w:rsidR="005B362B" w:rsidRDefault="005B362B" w:rsidP="00F0264A">
            <w:pPr>
              <w:pStyle w:val="TAL"/>
              <w:rPr>
                <w:ins w:id="3062" w:author="R3-204361" w:date="2020-06-12T14:51:00Z"/>
              </w:rPr>
            </w:pPr>
            <w:ins w:id="3063" w:author="R3-204361" w:date="2020-06-12T14:51:00Z">
              <w:r>
                <w:t>Activation Time</w:t>
              </w:r>
            </w:ins>
          </w:p>
        </w:tc>
        <w:tc>
          <w:tcPr>
            <w:tcW w:w="1104" w:type="dxa"/>
          </w:tcPr>
          <w:p w:rsidR="005B362B" w:rsidRDefault="005B362B" w:rsidP="00F0264A">
            <w:pPr>
              <w:pStyle w:val="TAL"/>
              <w:rPr>
                <w:ins w:id="3064" w:author="R3-204361" w:date="2020-06-12T14:51:00Z"/>
                <w:noProof/>
              </w:rPr>
            </w:pPr>
            <w:ins w:id="3065" w:author="R3-204361" w:date="2020-06-12T14:51:00Z">
              <w:r>
                <w:rPr>
                  <w:noProof/>
                </w:rPr>
                <w:t>O</w:t>
              </w:r>
            </w:ins>
          </w:p>
        </w:tc>
        <w:tc>
          <w:tcPr>
            <w:tcW w:w="1164" w:type="dxa"/>
          </w:tcPr>
          <w:p w:rsidR="005B362B" w:rsidRPr="00CC19BF" w:rsidRDefault="005B362B" w:rsidP="00F0264A">
            <w:pPr>
              <w:pStyle w:val="TAL"/>
              <w:rPr>
                <w:ins w:id="3066" w:author="R3-204361" w:date="2020-06-12T14:51:00Z"/>
                <w:i/>
                <w:iCs/>
                <w:noProof/>
              </w:rPr>
            </w:pPr>
          </w:p>
        </w:tc>
        <w:tc>
          <w:tcPr>
            <w:tcW w:w="2126" w:type="dxa"/>
          </w:tcPr>
          <w:p w:rsidR="005B362B" w:rsidRDefault="005B362B" w:rsidP="00F0264A">
            <w:pPr>
              <w:pStyle w:val="TAL"/>
              <w:rPr>
                <w:ins w:id="3067" w:author="R3-204361" w:date="2020-06-12T14:51:00Z"/>
                <w:noProof/>
              </w:rPr>
            </w:pPr>
            <w:ins w:id="3068" w:author="R3-204361" w:date="2020-06-12T14:51:00Z">
              <w:r>
                <w:rPr>
                  <w:noProof/>
                </w:rPr>
                <w:t>9.3.1.y4</w:t>
              </w:r>
            </w:ins>
          </w:p>
        </w:tc>
        <w:tc>
          <w:tcPr>
            <w:tcW w:w="1276" w:type="dxa"/>
          </w:tcPr>
          <w:p w:rsidR="005B362B" w:rsidRPr="00707B3F" w:rsidRDefault="005B362B" w:rsidP="00F0264A">
            <w:pPr>
              <w:pStyle w:val="TAL"/>
              <w:rPr>
                <w:ins w:id="3069" w:author="R3-204361" w:date="2020-06-12T14:51:00Z"/>
                <w:noProof/>
              </w:rPr>
            </w:pPr>
          </w:p>
        </w:tc>
        <w:tc>
          <w:tcPr>
            <w:tcW w:w="1134" w:type="dxa"/>
          </w:tcPr>
          <w:p w:rsidR="005B362B" w:rsidRDefault="005B362B" w:rsidP="00F0264A">
            <w:pPr>
              <w:pStyle w:val="TAC"/>
              <w:rPr>
                <w:ins w:id="3070" w:author="R3-204361" w:date="2020-06-12T14:51:00Z"/>
                <w:noProof/>
              </w:rPr>
            </w:pPr>
            <w:ins w:id="3071" w:author="R3-204361" w:date="2020-06-12T14:51:00Z">
              <w:r>
                <w:rPr>
                  <w:noProof/>
                </w:rPr>
                <w:t>YES</w:t>
              </w:r>
            </w:ins>
          </w:p>
        </w:tc>
        <w:tc>
          <w:tcPr>
            <w:tcW w:w="1103" w:type="dxa"/>
          </w:tcPr>
          <w:p w:rsidR="005B362B" w:rsidRDefault="005B362B" w:rsidP="00F0264A">
            <w:pPr>
              <w:pStyle w:val="TAC"/>
              <w:rPr>
                <w:ins w:id="3072" w:author="R3-204361" w:date="2020-06-12T14:51:00Z"/>
                <w:noProof/>
              </w:rPr>
            </w:pPr>
            <w:ins w:id="3073" w:author="R3-204361" w:date="2020-06-12T14:51:00Z">
              <w:r>
                <w:rPr>
                  <w:noProof/>
                </w:rPr>
                <w:t>ignore</w:t>
              </w:r>
            </w:ins>
          </w:p>
        </w:tc>
      </w:tr>
    </w:tbl>
    <w:p w:rsidR="005B362B" w:rsidRDefault="005B362B" w:rsidP="005B362B">
      <w:pPr>
        <w:rPr>
          <w:ins w:id="3074" w:author="Rapporteur" w:date="2020-06-18T16:32:00Z"/>
          <w:noProof/>
        </w:rPr>
      </w:pPr>
    </w:p>
    <w:p w:rsidR="00EC2AAA" w:rsidRDefault="00EC2AAA" w:rsidP="005B362B">
      <w:pPr>
        <w:rPr>
          <w:ins w:id="3075" w:author="R3-204361" w:date="2020-06-12T14:51:00Z"/>
          <w:noProof/>
        </w:rPr>
      </w:pPr>
      <w:ins w:id="3076" w:author="Rapporteur" w:date="2020-06-18T16:32:00Z">
        <w:r>
          <w:rPr>
            <w:noProof/>
          </w:rPr>
          <w:t>[Editor’s Note: The encoding of IEs is FFS]</w:t>
        </w:r>
      </w:ins>
    </w:p>
    <w:p w:rsidR="005B362B" w:rsidRPr="0054226D" w:rsidRDefault="005B362B" w:rsidP="005B362B">
      <w:pPr>
        <w:rPr>
          <w:ins w:id="3077" w:author="R3-204361" w:date="2020-06-12T14:51:00Z"/>
          <w:del w:id="3078" w:author="Huawei" w:date="2020-06-16T23:04:00Z"/>
        </w:rPr>
      </w:pPr>
      <w:ins w:id="3079" w:author="R3-204361" w:date="2020-06-12T14:51:00Z">
        <w:del w:id="3080"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w:delText>
          </w:r>
          <w:r w:rsidRPr="006B3F79">
            <w:rPr>
              <w:highlight w:val="yellow"/>
            </w:rPr>
            <w:delText>RAN2]</w:delText>
          </w:r>
        </w:del>
      </w:ins>
    </w:p>
    <w:p w:rsidR="00683FC5" w:rsidRPr="00707B3F" w:rsidDel="00224719" w:rsidRDefault="00683FC5" w:rsidP="00683FC5">
      <w:pPr>
        <w:rPr>
          <w:ins w:id="3081" w:author="Huawei" w:date="2020-06-18T08:48:00Z"/>
          <w:del w:id="3082" w:author="Rapporteur" w:date="2020-06-18T15:15:00Z"/>
          <w:noProof/>
        </w:rPr>
      </w:pPr>
      <w:ins w:id="3083" w:author="Huawei" w:date="2020-06-18T08:48:00Z">
        <w:del w:id="3084" w:author="Rapporteur" w:date="2020-06-18T15:15:00Z">
          <w:r w:rsidRPr="000B0539" w:rsidDel="00224719">
            <w:rPr>
              <w:rFonts w:hint="eastAsia"/>
              <w:noProof/>
              <w:highlight w:val="yellow"/>
            </w:rPr>
            <w:delText>[</w:delText>
          </w:r>
          <w:r w:rsidRPr="006B2E1F" w:rsidDel="00224719">
            <w:rPr>
              <w:highlight w:val="yellow"/>
            </w:rPr>
            <w:delText>Editor’s Note: further details on the IEs</w:delText>
          </w:r>
          <w:r w:rsidRPr="000B0539" w:rsidDel="00224719">
            <w:rPr>
              <w:highlight w:val="yellow"/>
            </w:rPr>
            <w:delText xml:space="preserve"> and structure of Aperiodic ASN, to allow better management of neighbouring cells is </w:delText>
          </w:r>
          <w:r w:rsidDel="00224719">
            <w:rPr>
              <w:highlight w:val="yellow"/>
            </w:rPr>
            <w:delText>needed</w:delText>
          </w:r>
          <w:r w:rsidRPr="000B0539" w:rsidDel="00224719">
            <w:rPr>
              <w:highlight w:val="yellow"/>
            </w:rPr>
            <w:delText>]</w:delText>
          </w:r>
        </w:del>
      </w:ins>
    </w:p>
    <w:p w:rsidR="005B362B" w:rsidRPr="00707B3F" w:rsidRDefault="005B362B" w:rsidP="005B362B">
      <w:pPr>
        <w:rPr>
          <w:ins w:id="3085" w:author="R3-204361" w:date="2020-06-12T14:51:00Z"/>
          <w:noProof/>
        </w:rPr>
      </w:pPr>
    </w:p>
    <w:p w:rsidR="005B362B" w:rsidRPr="00707B3F" w:rsidRDefault="005B362B" w:rsidP="005B362B">
      <w:pPr>
        <w:pStyle w:val="Heading4"/>
        <w:ind w:left="0" w:firstLine="0"/>
        <w:rPr>
          <w:ins w:id="3086" w:author="R3-204361" w:date="2020-06-12T14:51:00Z"/>
          <w:noProof/>
        </w:rPr>
      </w:pPr>
      <w:ins w:id="3087" w:author="R3-204361" w:date="2020-06-12T14:51:00Z">
        <w:r w:rsidRPr="00707B3F">
          <w:rPr>
            <w:noProof/>
          </w:rPr>
          <w:t>9.</w:t>
        </w:r>
        <w:r>
          <w:rPr>
            <w:noProof/>
          </w:rPr>
          <w:t>2</w:t>
        </w:r>
        <w:r w:rsidRPr="00707B3F">
          <w:rPr>
            <w:noProof/>
          </w:rPr>
          <w:t>.</w:t>
        </w:r>
        <w:r>
          <w:rPr>
            <w:noProof/>
          </w:rPr>
          <w:t>x</w:t>
        </w:r>
        <w:r w:rsidRPr="00707B3F">
          <w:rPr>
            <w:noProof/>
          </w:rPr>
          <w:t>.</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rsidR="005B362B" w:rsidRPr="00707B3F" w:rsidRDefault="005B362B" w:rsidP="005B362B">
      <w:pPr>
        <w:rPr>
          <w:ins w:id="3088" w:author="R3-204361" w:date="2020-06-12T14:51:00Z"/>
          <w:noProof/>
        </w:rPr>
      </w:pPr>
      <w:ins w:id="3089" w:author="R3-204361" w:date="2020-06-12T14:51:00Z">
        <w:r w:rsidRPr="00707B3F">
          <w:rPr>
            <w:noProof/>
          </w:rPr>
          <w:t xml:space="preserve">This message is sent by </w:t>
        </w:r>
        <w:r>
          <w:rPr>
            <w:noProof/>
          </w:rPr>
          <w:t>the gNB-DU</w:t>
        </w:r>
        <w:r w:rsidRPr="00707B3F">
          <w:rPr>
            <w:noProof/>
          </w:rPr>
          <w:t xml:space="preserve"> to</w:t>
        </w:r>
        <w:r>
          <w:rPr>
            <w:noProof/>
          </w:rPr>
          <w:t xml:space="preserve"> confirm successful UL SRS activation in the UE</w:t>
        </w:r>
        <w:r w:rsidRPr="00707B3F">
          <w:rPr>
            <w:noProof/>
          </w:rPr>
          <w:t>.</w:t>
        </w:r>
      </w:ins>
    </w:p>
    <w:p w:rsidR="005B362B" w:rsidRPr="00707B3F" w:rsidRDefault="005B362B" w:rsidP="005B362B">
      <w:pPr>
        <w:rPr>
          <w:ins w:id="3090" w:author="R3-204361" w:date="2020-06-12T14:51:00Z"/>
          <w:noProof/>
        </w:rPr>
      </w:pPr>
      <w:ins w:id="3091" w:author="R3-204361" w:date="2020-06-12T14:51:00Z">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B362B" w:rsidRPr="00707B3F" w:rsidTr="00F0264A">
        <w:trPr>
          <w:ins w:id="3092" w:author="R3-204361" w:date="2020-06-12T14:51:00Z"/>
        </w:trPr>
        <w:tc>
          <w:tcPr>
            <w:tcW w:w="2578" w:type="dxa"/>
          </w:tcPr>
          <w:p w:rsidR="005B362B" w:rsidRPr="00707B3F" w:rsidRDefault="005B362B" w:rsidP="00F0264A">
            <w:pPr>
              <w:pStyle w:val="TAH"/>
              <w:rPr>
                <w:ins w:id="3093" w:author="R3-204361" w:date="2020-06-12T14:51:00Z"/>
                <w:noProof/>
              </w:rPr>
            </w:pPr>
            <w:ins w:id="3094" w:author="R3-204361" w:date="2020-06-12T14:51:00Z">
              <w:r w:rsidRPr="00707B3F">
                <w:rPr>
                  <w:noProof/>
                </w:rPr>
                <w:t>IE/Group Name</w:t>
              </w:r>
            </w:ins>
          </w:p>
        </w:tc>
        <w:tc>
          <w:tcPr>
            <w:tcW w:w="1104" w:type="dxa"/>
          </w:tcPr>
          <w:p w:rsidR="005B362B" w:rsidRPr="00707B3F" w:rsidRDefault="005B362B" w:rsidP="00F0264A">
            <w:pPr>
              <w:pStyle w:val="TAH"/>
              <w:rPr>
                <w:ins w:id="3095" w:author="R3-204361" w:date="2020-06-12T14:51:00Z"/>
                <w:noProof/>
              </w:rPr>
            </w:pPr>
            <w:ins w:id="3096" w:author="R3-204361" w:date="2020-06-12T14:51:00Z">
              <w:r w:rsidRPr="00707B3F">
                <w:rPr>
                  <w:noProof/>
                </w:rPr>
                <w:t>Presence</w:t>
              </w:r>
            </w:ins>
          </w:p>
        </w:tc>
        <w:tc>
          <w:tcPr>
            <w:tcW w:w="1306" w:type="dxa"/>
          </w:tcPr>
          <w:p w:rsidR="005B362B" w:rsidRPr="00707B3F" w:rsidRDefault="005B362B" w:rsidP="00F0264A">
            <w:pPr>
              <w:pStyle w:val="TAH"/>
              <w:rPr>
                <w:ins w:id="3097" w:author="R3-204361" w:date="2020-06-12T14:51:00Z"/>
                <w:noProof/>
              </w:rPr>
            </w:pPr>
            <w:ins w:id="3098" w:author="R3-204361" w:date="2020-06-12T14:51:00Z">
              <w:r w:rsidRPr="00707B3F">
                <w:rPr>
                  <w:noProof/>
                </w:rPr>
                <w:t>Range</w:t>
              </w:r>
            </w:ins>
          </w:p>
        </w:tc>
        <w:tc>
          <w:tcPr>
            <w:tcW w:w="1661" w:type="dxa"/>
          </w:tcPr>
          <w:p w:rsidR="005B362B" w:rsidRPr="00707B3F" w:rsidRDefault="005B362B" w:rsidP="00F0264A">
            <w:pPr>
              <w:pStyle w:val="TAH"/>
              <w:rPr>
                <w:ins w:id="3099" w:author="R3-204361" w:date="2020-06-12T14:51:00Z"/>
                <w:noProof/>
              </w:rPr>
            </w:pPr>
            <w:ins w:id="3100" w:author="R3-204361" w:date="2020-06-12T14:51:00Z">
              <w:r w:rsidRPr="00707B3F">
                <w:rPr>
                  <w:noProof/>
                </w:rPr>
                <w:t>IE type and reference</w:t>
              </w:r>
            </w:ins>
          </w:p>
        </w:tc>
        <w:tc>
          <w:tcPr>
            <w:tcW w:w="1274" w:type="dxa"/>
          </w:tcPr>
          <w:p w:rsidR="005B362B" w:rsidRPr="00707B3F" w:rsidRDefault="005B362B" w:rsidP="00F0264A">
            <w:pPr>
              <w:pStyle w:val="TAH"/>
              <w:rPr>
                <w:ins w:id="3101" w:author="R3-204361" w:date="2020-06-12T14:51:00Z"/>
                <w:noProof/>
              </w:rPr>
            </w:pPr>
            <w:ins w:id="3102" w:author="R3-204361" w:date="2020-06-12T14:51:00Z">
              <w:r w:rsidRPr="00707B3F">
                <w:rPr>
                  <w:noProof/>
                </w:rPr>
                <w:t>Semantics description</w:t>
              </w:r>
            </w:ins>
          </w:p>
        </w:tc>
        <w:tc>
          <w:tcPr>
            <w:tcW w:w="1288" w:type="dxa"/>
          </w:tcPr>
          <w:p w:rsidR="005B362B" w:rsidRPr="00707B3F" w:rsidRDefault="005B362B" w:rsidP="00F0264A">
            <w:pPr>
              <w:pStyle w:val="TAH"/>
              <w:rPr>
                <w:ins w:id="3103" w:author="R3-204361" w:date="2020-06-12T14:51:00Z"/>
                <w:b w:val="0"/>
                <w:noProof/>
              </w:rPr>
            </w:pPr>
            <w:ins w:id="3104" w:author="R3-204361" w:date="2020-06-12T14:51:00Z">
              <w:r w:rsidRPr="00707B3F">
                <w:rPr>
                  <w:noProof/>
                </w:rPr>
                <w:t>Criticality</w:t>
              </w:r>
            </w:ins>
          </w:p>
        </w:tc>
        <w:tc>
          <w:tcPr>
            <w:tcW w:w="1274" w:type="dxa"/>
          </w:tcPr>
          <w:p w:rsidR="005B362B" w:rsidRPr="00707B3F" w:rsidRDefault="005B362B" w:rsidP="00F0264A">
            <w:pPr>
              <w:pStyle w:val="TAH"/>
              <w:rPr>
                <w:ins w:id="3105" w:author="R3-204361" w:date="2020-06-12T14:51:00Z"/>
                <w:b w:val="0"/>
                <w:noProof/>
              </w:rPr>
            </w:pPr>
            <w:ins w:id="3106" w:author="R3-204361" w:date="2020-06-12T14:51:00Z">
              <w:r w:rsidRPr="00707B3F">
                <w:rPr>
                  <w:noProof/>
                </w:rPr>
                <w:t>Assigned Criticality</w:t>
              </w:r>
            </w:ins>
          </w:p>
        </w:tc>
      </w:tr>
      <w:tr w:rsidR="005B362B" w:rsidRPr="00707B3F" w:rsidTr="00F0264A">
        <w:trPr>
          <w:ins w:id="3107" w:author="R3-204361" w:date="2020-06-12T14:51:00Z"/>
        </w:trPr>
        <w:tc>
          <w:tcPr>
            <w:tcW w:w="2578" w:type="dxa"/>
          </w:tcPr>
          <w:p w:rsidR="005B362B" w:rsidRPr="00707B3F" w:rsidRDefault="005B362B" w:rsidP="00F0264A">
            <w:pPr>
              <w:pStyle w:val="TAL"/>
              <w:rPr>
                <w:ins w:id="3108" w:author="R3-204361" w:date="2020-06-12T14:51:00Z"/>
                <w:noProof/>
              </w:rPr>
            </w:pPr>
            <w:ins w:id="3109" w:author="R3-204361" w:date="2020-06-12T14:51:00Z">
              <w:r w:rsidRPr="00707B3F">
                <w:rPr>
                  <w:noProof/>
                </w:rPr>
                <w:t>Message Type</w:t>
              </w:r>
            </w:ins>
          </w:p>
        </w:tc>
        <w:tc>
          <w:tcPr>
            <w:tcW w:w="1104" w:type="dxa"/>
          </w:tcPr>
          <w:p w:rsidR="005B362B" w:rsidRPr="00707B3F" w:rsidRDefault="005B362B" w:rsidP="00F0264A">
            <w:pPr>
              <w:pStyle w:val="TAL"/>
              <w:rPr>
                <w:ins w:id="3110" w:author="R3-204361" w:date="2020-06-12T14:51:00Z"/>
                <w:noProof/>
              </w:rPr>
            </w:pPr>
            <w:ins w:id="3111" w:author="R3-204361" w:date="2020-06-12T14:51:00Z">
              <w:r w:rsidRPr="00707B3F">
                <w:rPr>
                  <w:noProof/>
                </w:rPr>
                <w:t>M</w:t>
              </w:r>
            </w:ins>
          </w:p>
        </w:tc>
        <w:tc>
          <w:tcPr>
            <w:tcW w:w="1306" w:type="dxa"/>
          </w:tcPr>
          <w:p w:rsidR="005B362B" w:rsidRPr="00707B3F" w:rsidRDefault="005B362B" w:rsidP="00F0264A">
            <w:pPr>
              <w:pStyle w:val="TAL"/>
              <w:rPr>
                <w:ins w:id="3112" w:author="R3-204361" w:date="2020-06-12T14:51:00Z"/>
                <w:noProof/>
              </w:rPr>
            </w:pPr>
          </w:p>
        </w:tc>
        <w:tc>
          <w:tcPr>
            <w:tcW w:w="1661" w:type="dxa"/>
          </w:tcPr>
          <w:p w:rsidR="005B362B" w:rsidRPr="00707B3F" w:rsidRDefault="005B362B" w:rsidP="00F0264A">
            <w:pPr>
              <w:pStyle w:val="TAL"/>
              <w:rPr>
                <w:ins w:id="3113" w:author="R3-204361" w:date="2020-06-12T14:51:00Z"/>
                <w:noProof/>
              </w:rPr>
            </w:pPr>
            <w:ins w:id="3114" w:author="R3-204361" w:date="2020-06-12T14:51:00Z">
              <w:r w:rsidRPr="00707B3F">
                <w:rPr>
                  <w:noProof/>
                </w:rPr>
                <w:t>9.</w:t>
              </w:r>
              <w:r>
                <w:rPr>
                  <w:noProof/>
                </w:rPr>
                <w:t>3</w:t>
              </w:r>
              <w:r w:rsidRPr="00707B3F">
                <w:rPr>
                  <w:noProof/>
                </w:rPr>
                <w:t>.</w:t>
              </w:r>
              <w:r>
                <w:rPr>
                  <w:noProof/>
                </w:rPr>
                <w:t>1.1</w:t>
              </w:r>
            </w:ins>
          </w:p>
        </w:tc>
        <w:tc>
          <w:tcPr>
            <w:tcW w:w="1274" w:type="dxa"/>
          </w:tcPr>
          <w:p w:rsidR="005B362B" w:rsidRPr="00707B3F" w:rsidRDefault="005B362B" w:rsidP="00F0264A">
            <w:pPr>
              <w:pStyle w:val="TAL"/>
              <w:rPr>
                <w:ins w:id="3115" w:author="R3-204361" w:date="2020-06-12T14:51:00Z"/>
                <w:noProof/>
              </w:rPr>
            </w:pPr>
          </w:p>
        </w:tc>
        <w:tc>
          <w:tcPr>
            <w:tcW w:w="1288" w:type="dxa"/>
          </w:tcPr>
          <w:p w:rsidR="005B362B" w:rsidRPr="00707B3F" w:rsidRDefault="005B362B" w:rsidP="00F0264A">
            <w:pPr>
              <w:pStyle w:val="TAC"/>
              <w:rPr>
                <w:ins w:id="3116" w:author="R3-204361" w:date="2020-06-12T14:51:00Z"/>
                <w:noProof/>
              </w:rPr>
            </w:pPr>
            <w:ins w:id="3117" w:author="R3-204361" w:date="2020-06-12T14:51:00Z">
              <w:r w:rsidRPr="00707B3F">
                <w:rPr>
                  <w:noProof/>
                </w:rPr>
                <w:t>YES</w:t>
              </w:r>
            </w:ins>
          </w:p>
        </w:tc>
        <w:tc>
          <w:tcPr>
            <w:tcW w:w="1274" w:type="dxa"/>
          </w:tcPr>
          <w:p w:rsidR="005B362B" w:rsidRPr="00707B3F" w:rsidRDefault="005B362B" w:rsidP="00F0264A">
            <w:pPr>
              <w:pStyle w:val="TAC"/>
              <w:rPr>
                <w:ins w:id="3118" w:author="R3-204361" w:date="2020-06-12T14:51:00Z"/>
                <w:noProof/>
              </w:rPr>
            </w:pPr>
            <w:ins w:id="3119" w:author="R3-204361" w:date="2020-06-12T14:51:00Z">
              <w:r w:rsidRPr="00707B3F">
                <w:rPr>
                  <w:noProof/>
                </w:rPr>
                <w:t>reject</w:t>
              </w:r>
            </w:ins>
          </w:p>
        </w:tc>
      </w:tr>
      <w:tr w:rsidR="005B362B" w:rsidRPr="00707B3F" w:rsidTr="00F0264A">
        <w:trPr>
          <w:ins w:id="3120" w:author="R3-204361" w:date="2020-06-12T14:51:00Z"/>
        </w:trPr>
        <w:tc>
          <w:tcPr>
            <w:tcW w:w="2578" w:type="dxa"/>
          </w:tcPr>
          <w:p w:rsidR="005B362B" w:rsidRPr="00707B3F" w:rsidRDefault="005B362B" w:rsidP="00F0264A">
            <w:pPr>
              <w:pStyle w:val="TAL"/>
              <w:rPr>
                <w:ins w:id="3121" w:author="R3-204361" w:date="2020-06-12T14:51:00Z"/>
                <w:noProof/>
              </w:rPr>
            </w:pPr>
            <w:ins w:id="3122" w:author="R3-204361" w:date="2020-06-12T14:51:00Z">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3123" w:author="R3-204361" w:date="2020-06-12T14:51:00Z"/>
                <w:noProof/>
              </w:rPr>
            </w:pPr>
            <w:ins w:id="3124" w:author="R3-204361" w:date="2020-06-12T14:51:00Z">
              <w:r w:rsidRPr="005F58F9">
                <w:rPr>
                  <w:lang w:eastAsia="zh-CN"/>
                </w:rPr>
                <w:t xml:space="preserve">M </w:t>
              </w:r>
            </w:ins>
          </w:p>
        </w:tc>
        <w:tc>
          <w:tcPr>
            <w:tcW w:w="1306" w:type="dxa"/>
          </w:tcPr>
          <w:p w:rsidR="005B362B" w:rsidRPr="00707B3F" w:rsidRDefault="005B362B" w:rsidP="00F0264A">
            <w:pPr>
              <w:pStyle w:val="TAL"/>
              <w:rPr>
                <w:ins w:id="3125" w:author="R3-204361" w:date="2020-06-12T14:51:00Z"/>
                <w:noProof/>
              </w:rPr>
            </w:pPr>
          </w:p>
        </w:tc>
        <w:tc>
          <w:tcPr>
            <w:tcW w:w="1661" w:type="dxa"/>
          </w:tcPr>
          <w:p w:rsidR="005B362B" w:rsidRPr="00707B3F" w:rsidRDefault="005B362B" w:rsidP="00F0264A">
            <w:pPr>
              <w:pStyle w:val="TAL"/>
              <w:rPr>
                <w:ins w:id="3126" w:author="R3-204361" w:date="2020-06-12T14:51:00Z"/>
                <w:noProof/>
              </w:rPr>
            </w:pPr>
            <w:ins w:id="3127" w:author="R3-204361" w:date="2020-06-12T14:51:00Z">
              <w:r w:rsidRPr="005F58F9">
                <w:t>9.3.1.4</w:t>
              </w:r>
            </w:ins>
          </w:p>
        </w:tc>
        <w:tc>
          <w:tcPr>
            <w:tcW w:w="1274" w:type="dxa"/>
          </w:tcPr>
          <w:p w:rsidR="005B362B" w:rsidRPr="00707B3F" w:rsidRDefault="005B362B" w:rsidP="00F0264A">
            <w:pPr>
              <w:pStyle w:val="TAL"/>
              <w:rPr>
                <w:ins w:id="3128" w:author="R3-204361" w:date="2020-06-12T14:51:00Z"/>
                <w:noProof/>
              </w:rPr>
            </w:pPr>
          </w:p>
        </w:tc>
        <w:tc>
          <w:tcPr>
            <w:tcW w:w="1288" w:type="dxa"/>
          </w:tcPr>
          <w:p w:rsidR="005B362B" w:rsidRPr="00707B3F" w:rsidRDefault="005B362B" w:rsidP="00F0264A">
            <w:pPr>
              <w:pStyle w:val="TAC"/>
              <w:rPr>
                <w:ins w:id="3129" w:author="R3-204361" w:date="2020-06-12T14:51:00Z"/>
                <w:noProof/>
              </w:rPr>
            </w:pPr>
            <w:ins w:id="3130" w:author="R3-204361" w:date="2020-06-12T14:51:00Z">
              <w:r w:rsidRPr="005F58F9">
                <w:t>YES</w:t>
              </w:r>
            </w:ins>
          </w:p>
        </w:tc>
        <w:tc>
          <w:tcPr>
            <w:tcW w:w="1274" w:type="dxa"/>
          </w:tcPr>
          <w:p w:rsidR="005B362B" w:rsidRPr="00707B3F" w:rsidRDefault="005B362B" w:rsidP="00F0264A">
            <w:pPr>
              <w:pStyle w:val="TAC"/>
              <w:rPr>
                <w:ins w:id="3131" w:author="R3-204361" w:date="2020-06-12T14:51:00Z"/>
                <w:noProof/>
              </w:rPr>
            </w:pPr>
            <w:ins w:id="3132" w:author="R3-204361" w:date="2020-06-12T14:51:00Z">
              <w:r w:rsidRPr="005F58F9">
                <w:t>reject</w:t>
              </w:r>
            </w:ins>
          </w:p>
        </w:tc>
      </w:tr>
      <w:tr w:rsidR="005B362B" w:rsidRPr="00707B3F" w:rsidTr="00F0264A">
        <w:trPr>
          <w:ins w:id="3133" w:author="R3-204361" w:date="2020-06-12T14:51:00Z"/>
        </w:trPr>
        <w:tc>
          <w:tcPr>
            <w:tcW w:w="2578" w:type="dxa"/>
          </w:tcPr>
          <w:p w:rsidR="005B362B" w:rsidRPr="00707B3F" w:rsidRDefault="005B362B" w:rsidP="00F0264A">
            <w:pPr>
              <w:pStyle w:val="TAL"/>
              <w:rPr>
                <w:ins w:id="3134" w:author="R3-204361" w:date="2020-06-12T14:51:00Z"/>
                <w:noProof/>
              </w:rPr>
            </w:pPr>
            <w:ins w:id="3135" w:author="R3-204361" w:date="2020-06-12T14:51:00Z">
              <w:r w:rsidRPr="005F58F9">
                <w:rPr>
                  <w:rFonts w:eastAsia="Batang"/>
                  <w:bCs/>
                </w:rPr>
                <w:t xml:space="preserve">gNB-DU UE F1AP ID </w:t>
              </w:r>
            </w:ins>
          </w:p>
        </w:tc>
        <w:tc>
          <w:tcPr>
            <w:tcW w:w="1104" w:type="dxa"/>
          </w:tcPr>
          <w:p w:rsidR="005B362B" w:rsidRPr="00707B3F" w:rsidRDefault="005B362B" w:rsidP="00F0264A">
            <w:pPr>
              <w:pStyle w:val="TAL"/>
              <w:rPr>
                <w:ins w:id="3136" w:author="R3-204361" w:date="2020-06-12T14:51:00Z"/>
                <w:noProof/>
              </w:rPr>
            </w:pPr>
            <w:ins w:id="3137" w:author="R3-204361" w:date="2020-06-12T14:51:00Z">
              <w:r>
                <w:rPr>
                  <w:lang w:eastAsia="zh-CN"/>
                </w:rPr>
                <w:t>M</w:t>
              </w:r>
            </w:ins>
          </w:p>
        </w:tc>
        <w:tc>
          <w:tcPr>
            <w:tcW w:w="1306" w:type="dxa"/>
          </w:tcPr>
          <w:p w:rsidR="005B362B" w:rsidRPr="00707B3F" w:rsidRDefault="005B362B" w:rsidP="00F0264A">
            <w:pPr>
              <w:pStyle w:val="TAL"/>
              <w:rPr>
                <w:ins w:id="3138" w:author="R3-204361" w:date="2020-06-12T14:51:00Z"/>
                <w:noProof/>
              </w:rPr>
            </w:pPr>
          </w:p>
        </w:tc>
        <w:tc>
          <w:tcPr>
            <w:tcW w:w="1661" w:type="dxa"/>
          </w:tcPr>
          <w:p w:rsidR="005B362B" w:rsidRPr="00707B3F" w:rsidRDefault="005B362B" w:rsidP="00F0264A">
            <w:pPr>
              <w:pStyle w:val="TAL"/>
              <w:rPr>
                <w:ins w:id="3139" w:author="R3-204361" w:date="2020-06-12T14:51:00Z"/>
                <w:noProof/>
              </w:rPr>
            </w:pPr>
            <w:ins w:id="3140" w:author="R3-204361" w:date="2020-06-12T14:51:00Z">
              <w:r w:rsidRPr="005F58F9">
                <w:t>9.3.1.5</w:t>
              </w:r>
            </w:ins>
          </w:p>
        </w:tc>
        <w:tc>
          <w:tcPr>
            <w:tcW w:w="1274" w:type="dxa"/>
          </w:tcPr>
          <w:p w:rsidR="005B362B" w:rsidRPr="00707B3F" w:rsidRDefault="005B362B" w:rsidP="00F0264A">
            <w:pPr>
              <w:pStyle w:val="TAL"/>
              <w:rPr>
                <w:ins w:id="3141" w:author="R3-204361" w:date="2020-06-12T14:51:00Z"/>
                <w:noProof/>
              </w:rPr>
            </w:pPr>
          </w:p>
        </w:tc>
        <w:tc>
          <w:tcPr>
            <w:tcW w:w="1288" w:type="dxa"/>
          </w:tcPr>
          <w:p w:rsidR="005B362B" w:rsidRPr="00707B3F" w:rsidRDefault="005B362B" w:rsidP="00F0264A">
            <w:pPr>
              <w:pStyle w:val="TAC"/>
              <w:rPr>
                <w:ins w:id="3142" w:author="R3-204361" w:date="2020-06-12T14:51:00Z"/>
                <w:noProof/>
              </w:rPr>
            </w:pPr>
            <w:ins w:id="3143" w:author="R3-204361" w:date="2020-06-12T14:51:00Z">
              <w:r w:rsidRPr="005F58F9">
                <w:t>YES</w:t>
              </w:r>
            </w:ins>
          </w:p>
        </w:tc>
        <w:tc>
          <w:tcPr>
            <w:tcW w:w="1274" w:type="dxa"/>
          </w:tcPr>
          <w:p w:rsidR="005B362B" w:rsidRPr="00707B3F" w:rsidRDefault="005B362B" w:rsidP="00F0264A">
            <w:pPr>
              <w:pStyle w:val="TAC"/>
              <w:rPr>
                <w:ins w:id="3144" w:author="R3-204361" w:date="2020-06-12T14:51:00Z"/>
                <w:noProof/>
              </w:rPr>
            </w:pPr>
            <w:ins w:id="3145" w:author="R3-204361" w:date="2020-06-12T14:51:00Z">
              <w:r>
                <w:t>reject</w:t>
              </w:r>
            </w:ins>
          </w:p>
        </w:tc>
      </w:tr>
      <w:tr w:rsidR="005B362B" w:rsidRPr="00707B3F" w:rsidTr="00F0264A">
        <w:trPr>
          <w:ins w:id="3146" w:author="R3-204361" w:date="2020-06-12T14:51:00Z"/>
        </w:trPr>
        <w:tc>
          <w:tcPr>
            <w:tcW w:w="2578" w:type="dxa"/>
          </w:tcPr>
          <w:p w:rsidR="005B362B" w:rsidRPr="00707B3F" w:rsidRDefault="005B362B" w:rsidP="00F0264A">
            <w:pPr>
              <w:pStyle w:val="TAL"/>
              <w:rPr>
                <w:ins w:id="3147" w:author="R3-204361" w:date="2020-06-12T14:51:00Z"/>
                <w:noProof/>
              </w:rPr>
            </w:pPr>
            <w:ins w:id="3148" w:author="R3-204361" w:date="2020-06-12T14:51:00Z">
              <w:r w:rsidRPr="00707B3F">
                <w:rPr>
                  <w:noProof/>
                </w:rPr>
                <w:t>Criticality Diagnostics</w:t>
              </w:r>
            </w:ins>
          </w:p>
        </w:tc>
        <w:tc>
          <w:tcPr>
            <w:tcW w:w="1104" w:type="dxa"/>
          </w:tcPr>
          <w:p w:rsidR="005B362B" w:rsidRPr="00707B3F" w:rsidRDefault="005B362B" w:rsidP="00F0264A">
            <w:pPr>
              <w:pStyle w:val="TAL"/>
              <w:rPr>
                <w:ins w:id="3149" w:author="R3-204361" w:date="2020-06-12T14:51:00Z"/>
                <w:noProof/>
              </w:rPr>
            </w:pPr>
            <w:ins w:id="3150" w:author="R3-204361" w:date="2020-06-12T14:51:00Z">
              <w:r w:rsidRPr="00707B3F">
                <w:rPr>
                  <w:noProof/>
                </w:rPr>
                <w:t>O</w:t>
              </w:r>
            </w:ins>
          </w:p>
        </w:tc>
        <w:tc>
          <w:tcPr>
            <w:tcW w:w="1306" w:type="dxa"/>
          </w:tcPr>
          <w:p w:rsidR="005B362B" w:rsidRPr="00707B3F" w:rsidRDefault="005B362B" w:rsidP="00F0264A">
            <w:pPr>
              <w:pStyle w:val="TAL"/>
              <w:rPr>
                <w:ins w:id="3151" w:author="R3-204361" w:date="2020-06-12T14:51:00Z"/>
                <w:noProof/>
              </w:rPr>
            </w:pPr>
          </w:p>
        </w:tc>
        <w:tc>
          <w:tcPr>
            <w:tcW w:w="1661" w:type="dxa"/>
          </w:tcPr>
          <w:p w:rsidR="005B362B" w:rsidRPr="00707B3F" w:rsidRDefault="005B362B" w:rsidP="00F0264A">
            <w:pPr>
              <w:pStyle w:val="TAL"/>
              <w:rPr>
                <w:ins w:id="3152" w:author="R3-204361" w:date="2020-06-12T14:51:00Z"/>
                <w:noProof/>
              </w:rPr>
            </w:pPr>
            <w:ins w:id="3153" w:author="R3-204361" w:date="2020-06-12T14:51:00Z">
              <w:r w:rsidRPr="00707B3F">
                <w:rPr>
                  <w:noProof/>
                </w:rPr>
                <w:t>9.</w:t>
              </w:r>
              <w:r>
                <w:rPr>
                  <w:noProof/>
                </w:rPr>
                <w:t>3</w:t>
              </w:r>
              <w:r w:rsidRPr="00707B3F">
                <w:rPr>
                  <w:noProof/>
                </w:rPr>
                <w:t>.</w:t>
              </w:r>
              <w:r>
                <w:rPr>
                  <w:noProof/>
                </w:rPr>
                <w:t>1.3</w:t>
              </w:r>
            </w:ins>
          </w:p>
        </w:tc>
        <w:tc>
          <w:tcPr>
            <w:tcW w:w="1274" w:type="dxa"/>
          </w:tcPr>
          <w:p w:rsidR="005B362B" w:rsidRPr="00707B3F" w:rsidRDefault="005B362B" w:rsidP="00F0264A">
            <w:pPr>
              <w:pStyle w:val="TAL"/>
              <w:rPr>
                <w:ins w:id="3154" w:author="R3-204361" w:date="2020-06-12T14:51:00Z"/>
                <w:noProof/>
              </w:rPr>
            </w:pPr>
          </w:p>
        </w:tc>
        <w:tc>
          <w:tcPr>
            <w:tcW w:w="1288" w:type="dxa"/>
          </w:tcPr>
          <w:p w:rsidR="005B362B" w:rsidRPr="00707B3F" w:rsidRDefault="005B362B" w:rsidP="00F0264A">
            <w:pPr>
              <w:pStyle w:val="TAL"/>
              <w:jc w:val="center"/>
              <w:rPr>
                <w:ins w:id="3155" w:author="R3-204361" w:date="2020-06-12T14:51:00Z"/>
                <w:noProof/>
              </w:rPr>
            </w:pPr>
            <w:ins w:id="3156" w:author="R3-204361" w:date="2020-06-12T14:51:00Z">
              <w:r w:rsidRPr="00707B3F">
                <w:rPr>
                  <w:noProof/>
                </w:rPr>
                <w:t>YES</w:t>
              </w:r>
            </w:ins>
          </w:p>
        </w:tc>
        <w:tc>
          <w:tcPr>
            <w:tcW w:w="1274" w:type="dxa"/>
          </w:tcPr>
          <w:p w:rsidR="005B362B" w:rsidRPr="00707B3F" w:rsidRDefault="005B362B" w:rsidP="00F0264A">
            <w:pPr>
              <w:pStyle w:val="TAL"/>
              <w:jc w:val="center"/>
              <w:rPr>
                <w:ins w:id="3157" w:author="R3-204361" w:date="2020-06-12T14:51:00Z"/>
                <w:noProof/>
              </w:rPr>
            </w:pPr>
            <w:ins w:id="3158" w:author="R3-204361" w:date="2020-06-12T14:51:00Z">
              <w:r w:rsidRPr="00707B3F">
                <w:rPr>
                  <w:noProof/>
                </w:rPr>
                <w:t>ignore</w:t>
              </w:r>
            </w:ins>
          </w:p>
        </w:tc>
      </w:tr>
    </w:tbl>
    <w:p w:rsidR="005B362B" w:rsidRDefault="005B362B" w:rsidP="005B362B">
      <w:pPr>
        <w:rPr>
          <w:ins w:id="3159" w:author="R3-204361" w:date="2020-06-12T14:51:00Z"/>
          <w:noProof/>
        </w:rPr>
      </w:pPr>
    </w:p>
    <w:p w:rsidR="005B362B" w:rsidRPr="0054226D" w:rsidRDefault="005B362B" w:rsidP="005B362B">
      <w:pPr>
        <w:rPr>
          <w:ins w:id="3160" w:author="R3-204361" w:date="2020-06-12T14:51:00Z"/>
          <w:del w:id="3161" w:author="Huawei" w:date="2020-06-16T23:04:00Z"/>
        </w:rPr>
      </w:pPr>
      <w:ins w:id="3162" w:author="R3-204361" w:date="2020-06-12T14:51:00Z">
        <w:del w:id="3163"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rsidR="005B362B" w:rsidRPr="00707B3F" w:rsidRDefault="005B362B" w:rsidP="005B362B">
      <w:pPr>
        <w:rPr>
          <w:ins w:id="3164" w:author="R3-204361" w:date="2020-06-12T14:51:00Z"/>
          <w:noProof/>
        </w:rPr>
      </w:pPr>
    </w:p>
    <w:p w:rsidR="005B362B" w:rsidRPr="00707B3F" w:rsidRDefault="005B362B" w:rsidP="005B362B">
      <w:pPr>
        <w:pStyle w:val="Heading4"/>
        <w:ind w:left="0" w:firstLine="0"/>
        <w:rPr>
          <w:ins w:id="3165" w:author="R3-204361" w:date="2020-06-12T14:51:00Z"/>
          <w:noProof/>
        </w:rPr>
      </w:pPr>
      <w:ins w:id="3166" w:author="R3-204361" w:date="2020-06-12T14:51:00Z">
        <w:r w:rsidRPr="00707B3F">
          <w:rPr>
            <w:noProof/>
          </w:rPr>
          <w:t>9.</w:t>
        </w:r>
        <w:r>
          <w:rPr>
            <w:noProof/>
          </w:rPr>
          <w:t>2</w:t>
        </w:r>
        <w:r w:rsidRPr="00707B3F">
          <w:rPr>
            <w:noProof/>
          </w:rPr>
          <w:t>.</w:t>
        </w:r>
        <w:r>
          <w:rPr>
            <w:noProof/>
          </w:rPr>
          <w:t>x.18</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rsidR="005B362B" w:rsidRPr="00707B3F" w:rsidRDefault="005B362B" w:rsidP="005B362B">
      <w:pPr>
        <w:rPr>
          <w:ins w:id="3167" w:author="R3-204361" w:date="2020-06-12T14:51:00Z"/>
          <w:noProof/>
        </w:rPr>
      </w:pPr>
      <w:ins w:id="3168" w:author="R3-204361" w:date="2020-06-12T14:51:00Z">
        <w:r w:rsidRPr="00707B3F">
          <w:rPr>
            <w:noProof/>
          </w:rPr>
          <w:t xml:space="preserve">This message is sent by </w:t>
        </w:r>
        <w:r>
          <w:rPr>
            <w:noProof/>
          </w:rPr>
          <w:t>the gNB-DU</w:t>
        </w:r>
        <w:r w:rsidRPr="00707B3F">
          <w:rPr>
            <w:noProof/>
          </w:rPr>
          <w:t xml:space="preserve"> to indicate that</w:t>
        </w:r>
        <w:r>
          <w:rPr>
            <w:noProof/>
          </w:rPr>
          <w:t xml:space="preserve"> activation of UL SRS transmission in the UE was unsuccessful</w:t>
        </w:r>
        <w:r w:rsidRPr="00707B3F">
          <w:rPr>
            <w:noProof/>
          </w:rPr>
          <w:t>.</w:t>
        </w:r>
      </w:ins>
    </w:p>
    <w:p w:rsidR="005B362B" w:rsidRPr="00707B3F" w:rsidRDefault="005B362B" w:rsidP="005B362B">
      <w:pPr>
        <w:rPr>
          <w:ins w:id="3169" w:author="R3-204361" w:date="2020-06-12T14:51:00Z"/>
          <w:noProof/>
        </w:rPr>
      </w:pPr>
      <w:ins w:id="3170" w:author="R3-204361" w:date="2020-06-12T14:51:00Z">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5B362B" w:rsidRPr="00707B3F" w:rsidTr="00F0264A">
        <w:trPr>
          <w:trHeight w:val="456"/>
          <w:ins w:id="3171" w:author="R3-204361" w:date="2020-06-12T14:51:00Z"/>
        </w:trPr>
        <w:tc>
          <w:tcPr>
            <w:tcW w:w="2585" w:type="dxa"/>
          </w:tcPr>
          <w:p w:rsidR="005B362B" w:rsidRPr="00707B3F" w:rsidRDefault="005B362B" w:rsidP="00F0264A">
            <w:pPr>
              <w:pStyle w:val="TAH"/>
              <w:rPr>
                <w:ins w:id="3172" w:author="R3-204361" w:date="2020-06-12T14:51:00Z"/>
                <w:noProof/>
              </w:rPr>
            </w:pPr>
            <w:ins w:id="3173" w:author="R3-204361" w:date="2020-06-12T14:51:00Z">
              <w:r w:rsidRPr="00707B3F">
                <w:rPr>
                  <w:noProof/>
                </w:rPr>
                <w:t>IE/Group Name</w:t>
              </w:r>
            </w:ins>
          </w:p>
        </w:tc>
        <w:tc>
          <w:tcPr>
            <w:tcW w:w="1107" w:type="dxa"/>
          </w:tcPr>
          <w:p w:rsidR="005B362B" w:rsidRPr="00707B3F" w:rsidRDefault="005B362B" w:rsidP="00F0264A">
            <w:pPr>
              <w:pStyle w:val="TAH"/>
              <w:rPr>
                <w:ins w:id="3174" w:author="R3-204361" w:date="2020-06-12T14:51:00Z"/>
                <w:noProof/>
              </w:rPr>
            </w:pPr>
            <w:ins w:id="3175" w:author="R3-204361" w:date="2020-06-12T14:51:00Z">
              <w:r w:rsidRPr="00707B3F">
                <w:rPr>
                  <w:noProof/>
                </w:rPr>
                <w:t>Presence</w:t>
              </w:r>
            </w:ins>
          </w:p>
        </w:tc>
        <w:tc>
          <w:tcPr>
            <w:tcW w:w="1309" w:type="dxa"/>
          </w:tcPr>
          <w:p w:rsidR="005B362B" w:rsidRPr="00707B3F" w:rsidRDefault="005B362B" w:rsidP="00F0264A">
            <w:pPr>
              <w:pStyle w:val="TAH"/>
              <w:rPr>
                <w:ins w:id="3176" w:author="R3-204361" w:date="2020-06-12T14:51:00Z"/>
                <w:noProof/>
              </w:rPr>
            </w:pPr>
            <w:ins w:id="3177" w:author="R3-204361" w:date="2020-06-12T14:51:00Z">
              <w:r w:rsidRPr="00707B3F">
                <w:rPr>
                  <w:noProof/>
                </w:rPr>
                <w:t>Range</w:t>
              </w:r>
            </w:ins>
          </w:p>
        </w:tc>
        <w:tc>
          <w:tcPr>
            <w:tcW w:w="1665" w:type="dxa"/>
          </w:tcPr>
          <w:p w:rsidR="005B362B" w:rsidRPr="00707B3F" w:rsidRDefault="005B362B" w:rsidP="00F0264A">
            <w:pPr>
              <w:pStyle w:val="TAH"/>
              <w:rPr>
                <w:ins w:id="3178" w:author="R3-204361" w:date="2020-06-12T14:51:00Z"/>
                <w:noProof/>
              </w:rPr>
            </w:pPr>
            <w:ins w:id="3179" w:author="R3-204361" w:date="2020-06-12T14:51:00Z">
              <w:r w:rsidRPr="00707B3F">
                <w:rPr>
                  <w:noProof/>
                </w:rPr>
                <w:t>IE type and reference</w:t>
              </w:r>
            </w:ins>
          </w:p>
        </w:tc>
        <w:tc>
          <w:tcPr>
            <w:tcW w:w="1277" w:type="dxa"/>
          </w:tcPr>
          <w:p w:rsidR="005B362B" w:rsidRPr="00707B3F" w:rsidRDefault="005B362B" w:rsidP="00F0264A">
            <w:pPr>
              <w:pStyle w:val="TAH"/>
              <w:rPr>
                <w:ins w:id="3180" w:author="R3-204361" w:date="2020-06-12T14:51:00Z"/>
                <w:noProof/>
              </w:rPr>
            </w:pPr>
            <w:ins w:id="3181" w:author="R3-204361" w:date="2020-06-12T14:51:00Z">
              <w:r w:rsidRPr="00707B3F">
                <w:rPr>
                  <w:noProof/>
                </w:rPr>
                <w:t>Semantics description</w:t>
              </w:r>
            </w:ins>
          </w:p>
        </w:tc>
        <w:tc>
          <w:tcPr>
            <w:tcW w:w="1291" w:type="dxa"/>
          </w:tcPr>
          <w:p w:rsidR="005B362B" w:rsidRPr="00707B3F" w:rsidRDefault="005B362B" w:rsidP="00F0264A">
            <w:pPr>
              <w:pStyle w:val="TAH"/>
              <w:rPr>
                <w:ins w:id="3182" w:author="R3-204361" w:date="2020-06-12T14:51:00Z"/>
                <w:b w:val="0"/>
                <w:noProof/>
              </w:rPr>
            </w:pPr>
            <w:ins w:id="3183" w:author="R3-204361" w:date="2020-06-12T14:51:00Z">
              <w:r w:rsidRPr="00707B3F">
                <w:rPr>
                  <w:noProof/>
                </w:rPr>
                <w:t>Criticality</w:t>
              </w:r>
            </w:ins>
          </w:p>
        </w:tc>
        <w:tc>
          <w:tcPr>
            <w:tcW w:w="1277" w:type="dxa"/>
          </w:tcPr>
          <w:p w:rsidR="005B362B" w:rsidRPr="00707B3F" w:rsidRDefault="005B362B" w:rsidP="00F0264A">
            <w:pPr>
              <w:pStyle w:val="TAH"/>
              <w:rPr>
                <w:ins w:id="3184" w:author="R3-204361" w:date="2020-06-12T14:51:00Z"/>
                <w:b w:val="0"/>
                <w:noProof/>
              </w:rPr>
            </w:pPr>
            <w:ins w:id="3185" w:author="R3-204361" w:date="2020-06-12T14:51:00Z">
              <w:r w:rsidRPr="00707B3F">
                <w:rPr>
                  <w:noProof/>
                </w:rPr>
                <w:t>Assigned Criticality</w:t>
              </w:r>
            </w:ins>
          </w:p>
        </w:tc>
      </w:tr>
      <w:tr w:rsidR="005B362B" w:rsidRPr="00707B3F" w:rsidTr="00F0264A">
        <w:trPr>
          <w:trHeight w:val="236"/>
          <w:ins w:id="3186" w:author="R3-204361" w:date="2020-06-12T14:51:00Z"/>
        </w:trPr>
        <w:tc>
          <w:tcPr>
            <w:tcW w:w="2585" w:type="dxa"/>
          </w:tcPr>
          <w:p w:rsidR="005B362B" w:rsidRPr="00707B3F" w:rsidRDefault="005B362B" w:rsidP="00F0264A">
            <w:pPr>
              <w:pStyle w:val="TAL"/>
              <w:rPr>
                <w:ins w:id="3187" w:author="R3-204361" w:date="2020-06-12T14:51:00Z"/>
                <w:noProof/>
              </w:rPr>
            </w:pPr>
            <w:ins w:id="3188" w:author="R3-204361" w:date="2020-06-12T14:51:00Z">
              <w:r w:rsidRPr="00707B3F">
                <w:rPr>
                  <w:noProof/>
                </w:rPr>
                <w:t>Message Type</w:t>
              </w:r>
            </w:ins>
          </w:p>
        </w:tc>
        <w:tc>
          <w:tcPr>
            <w:tcW w:w="1107" w:type="dxa"/>
          </w:tcPr>
          <w:p w:rsidR="005B362B" w:rsidRPr="00707B3F" w:rsidRDefault="005B362B" w:rsidP="00F0264A">
            <w:pPr>
              <w:pStyle w:val="TAL"/>
              <w:rPr>
                <w:ins w:id="3189" w:author="R3-204361" w:date="2020-06-12T14:51:00Z"/>
                <w:noProof/>
              </w:rPr>
            </w:pPr>
            <w:ins w:id="3190" w:author="R3-204361" w:date="2020-06-12T14:51:00Z">
              <w:r w:rsidRPr="00707B3F">
                <w:rPr>
                  <w:noProof/>
                </w:rPr>
                <w:t>M</w:t>
              </w:r>
            </w:ins>
          </w:p>
        </w:tc>
        <w:tc>
          <w:tcPr>
            <w:tcW w:w="1309" w:type="dxa"/>
          </w:tcPr>
          <w:p w:rsidR="005B362B" w:rsidRPr="00707B3F" w:rsidRDefault="005B362B" w:rsidP="00F0264A">
            <w:pPr>
              <w:pStyle w:val="TAL"/>
              <w:rPr>
                <w:ins w:id="3191" w:author="R3-204361" w:date="2020-06-12T14:51:00Z"/>
                <w:noProof/>
              </w:rPr>
            </w:pPr>
          </w:p>
        </w:tc>
        <w:tc>
          <w:tcPr>
            <w:tcW w:w="1665" w:type="dxa"/>
          </w:tcPr>
          <w:p w:rsidR="005B362B" w:rsidRPr="00707B3F" w:rsidRDefault="005B362B" w:rsidP="00F0264A">
            <w:pPr>
              <w:pStyle w:val="TAL"/>
              <w:rPr>
                <w:ins w:id="3192" w:author="R3-204361" w:date="2020-06-12T14:51:00Z"/>
                <w:noProof/>
              </w:rPr>
            </w:pPr>
            <w:ins w:id="3193" w:author="R3-204361" w:date="2020-06-12T14:51:00Z">
              <w:r w:rsidRPr="00707B3F">
                <w:rPr>
                  <w:noProof/>
                </w:rPr>
                <w:t>9.</w:t>
              </w:r>
              <w:r>
                <w:rPr>
                  <w:noProof/>
                </w:rPr>
                <w:t>3</w:t>
              </w:r>
              <w:r w:rsidRPr="00707B3F">
                <w:rPr>
                  <w:noProof/>
                </w:rPr>
                <w:t>.</w:t>
              </w:r>
              <w:r>
                <w:rPr>
                  <w:noProof/>
                </w:rPr>
                <w:t>1.1</w:t>
              </w:r>
            </w:ins>
          </w:p>
        </w:tc>
        <w:tc>
          <w:tcPr>
            <w:tcW w:w="1277" w:type="dxa"/>
          </w:tcPr>
          <w:p w:rsidR="005B362B" w:rsidRPr="00707B3F" w:rsidRDefault="005B362B" w:rsidP="00F0264A">
            <w:pPr>
              <w:pStyle w:val="TAL"/>
              <w:rPr>
                <w:ins w:id="3194" w:author="R3-204361" w:date="2020-06-12T14:51:00Z"/>
                <w:noProof/>
              </w:rPr>
            </w:pPr>
          </w:p>
        </w:tc>
        <w:tc>
          <w:tcPr>
            <w:tcW w:w="1291" w:type="dxa"/>
          </w:tcPr>
          <w:p w:rsidR="005B362B" w:rsidRPr="00707B3F" w:rsidRDefault="005B362B" w:rsidP="00F0264A">
            <w:pPr>
              <w:pStyle w:val="TAC"/>
              <w:rPr>
                <w:ins w:id="3195" w:author="R3-204361" w:date="2020-06-12T14:51:00Z"/>
                <w:noProof/>
              </w:rPr>
            </w:pPr>
            <w:ins w:id="3196" w:author="R3-204361" w:date="2020-06-12T14:51:00Z">
              <w:r w:rsidRPr="00707B3F">
                <w:rPr>
                  <w:noProof/>
                </w:rPr>
                <w:t>YES</w:t>
              </w:r>
            </w:ins>
          </w:p>
        </w:tc>
        <w:tc>
          <w:tcPr>
            <w:tcW w:w="1277" w:type="dxa"/>
          </w:tcPr>
          <w:p w:rsidR="005B362B" w:rsidRPr="00707B3F" w:rsidRDefault="005B362B" w:rsidP="00F0264A">
            <w:pPr>
              <w:pStyle w:val="TAC"/>
              <w:rPr>
                <w:ins w:id="3197" w:author="R3-204361" w:date="2020-06-12T14:51:00Z"/>
                <w:noProof/>
              </w:rPr>
            </w:pPr>
            <w:ins w:id="3198" w:author="R3-204361" w:date="2020-06-12T14:51:00Z">
              <w:r w:rsidRPr="00707B3F">
                <w:rPr>
                  <w:noProof/>
                </w:rPr>
                <w:t>reject</w:t>
              </w:r>
            </w:ins>
          </w:p>
        </w:tc>
      </w:tr>
      <w:tr w:rsidR="005B362B" w:rsidRPr="00707B3F" w:rsidTr="00F0264A">
        <w:trPr>
          <w:trHeight w:val="219"/>
          <w:ins w:id="3199" w:author="R3-204361" w:date="2020-06-12T14:51:00Z"/>
        </w:trPr>
        <w:tc>
          <w:tcPr>
            <w:tcW w:w="2585" w:type="dxa"/>
          </w:tcPr>
          <w:p w:rsidR="005B362B" w:rsidRPr="00707B3F" w:rsidRDefault="005B362B" w:rsidP="00F0264A">
            <w:pPr>
              <w:pStyle w:val="TAL"/>
              <w:rPr>
                <w:ins w:id="3200" w:author="R3-204361" w:date="2020-06-12T14:51:00Z"/>
                <w:noProof/>
              </w:rPr>
            </w:pPr>
            <w:ins w:id="3201" w:author="R3-204361" w:date="2020-06-12T14:51:00Z">
              <w:r w:rsidRPr="005F58F9">
                <w:rPr>
                  <w:rFonts w:eastAsia="Batang"/>
                  <w:bCs/>
                </w:rPr>
                <w:t>gNB-CU</w:t>
              </w:r>
              <w:r w:rsidRPr="005F58F9">
                <w:rPr>
                  <w:bCs/>
                </w:rPr>
                <w:t xml:space="preserve"> UE F1AP ID</w:t>
              </w:r>
            </w:ins>
          </w:p>
        </w:tc>
        <w:tc>
          <w:tcPr>
            <w:tcW w:w="1107" w:type="dxa"/>
          </w:tcPr>
          <w:p w:rsidR="005B362B" w:rsidRPr="00707B3F" w:rsidRDefault="005B362B" w:rsidP="00F0264A">
            <w:pPr>
              <w:pStyle w:val="TAL"/>
              <w:rPr>
                <w:ins w:id="3202" w:author="R3-204361" w:date="2020-06-12T14:51:00Z"/>
                <w:noProof/>
              </w:rPr>
            </w:pPr>
            <w:ins w:id="3203" w:author="R3-204361" w:date="2020-06-12T14:51:00Z">
              <w:r w:rsidRPr="005F58F9">
                <w:rPr>
                  <w:lang w:eastAsia="zh-CN"/>
                </w:rPr>
                <w:t xml:space="preserve">M </w:t>
              </w:r>
            </w:ins>
          </w:p>
        </w:tc>
        <w:tc>
          <w:tcPr>
            <w:tcW w:w="1309" w:type="dxa"/>
          </w:tcPr>
          <w:p w:rsidR="005B362B" w:rsidRPr="00707B3F" w:rsidRDefault="005B362B" w:rsidP="00F0264A">
            <w:pPr>
              <w:pStyle w:val="TAL"/>
              <w:rPr>
                <w:ins w:id="3204" w:author="R3-204361" w:date="2020-06-12T14:51:00Z"/>
                <w:noProof/>
              </w:rPr>
            </w:pPr>
          </w:p>
        </w:tc>
        <w:tc>
          <w:tcPr>
            <w:tcW w:w="1665" w:type="dxa"/>
          </w:tcPr>
          <w:p w:rsidR="005B362B" w:rsidRPr="00707B3F" w:rsidRDefault="005B362B" w:rsidP="00F0264A">
            <w:pPr>
              <w:pStyle w:val="TAL"/>
              <w:rPr>
                <w:ins w:id="3205" w:author="R3-204361" w:date="2020-06-12T14:51:00Z"/>
                <w:noProof/>
              </w:rPr>
            </w:pPr>
            <w:ins w:id="3206" w:author="R3-204361" w:date="2020-06-12T14:51:00Z">
              <w:r w:rsidRPr="005F58F9">
                <w:t>9.3.1.4</w:t>
              </w:r>
            </w:ins>
          </w:p>
        </w:tc>
        <w:tc>
          <w:tcPr>
            <w:tcW w:w="1277" w:type="dxa"/>
          </w:tcPr>
          <w:p w:rsidR="005B362B" w:rsidRPr="00707B3F" w:rsidRDefault="005B362B" w:rsidP="00F0264A">
            <w:pPr>
              <w:pStyle w:val="TAL"/>
              <w:rPr>
                <w:ins w:id="3207" w:author="R3-204361" w:date="2020-06-12T14:51:00Z"/>
                <w:noProof/>
              </w:rPr>
            </w:pPr>
          </w:p>
        </w:tc>
        <w:tc>
          <w:tcPr>
            <w:tcW w:w="1291" w:type="dxa"/>
          </w:tcPr>
          <w:p w:rsidR="005B362B" w:rsidRPr="00707B3F" w:rsidRDefault="005B362B" w:rsidP="00F0264A">
            <w:pPr>
              <w:pStyle w:val="TAC"/>
              <w:rPr>
                <w:ins w:id="3208" w:author="R3-204361" w:date="2020-06-12T14:51:00Z"/>
                <w:noProof/>
              </w:rPr>
            </w:pPr>
            <w:ins w:id="3209" w:author="R3-204361" w:date="2020-06-12T14:51:00Z">
              <w:r w:rsidRPr="005F58F9">
                <w:t>YES</w:t>
              </w:r>
            </w:ins>
          </w:p>
        </w:tc>
        <w:tc>
          <w:tcPr>
            <w:tcW w:w="1277" w:type="dxa"/>
          </w:tcPr>
          <w:p w:rsidR="005B362B" w:rsidRPr="00707B3F" w:rsidRDefault="005B362B" w:rsidP="00F0264A">
            <w:pPr>
              <w:pStyle w:val="TAC"/>
              <w:rPr>
                <w:ins w:id="3210" w:author="R3-204361" w:date="2020-06-12T14:51:00Z"/>
                <w:noProof/>
              </w:rPr>
            </w:pPr>
            <w:ins w:id="3211" w:author="R3-204361" w:date="2020-06-12T14:51:00Z">
              <w:r w:rsidRPr="005F58F9">
                <w:t>reject</w:t>
              </w:r>
            </w:ins>
          </w:p>
        </w:tc>
      </w:tr>
      <w:tr w:rsidR="005B362B" w:rsidRPr="00707B3F" w:rsidTr="00F0264A">
        <w:trPr>
          <w:trHeight w:val="219"/>
          <w:ins w:id="3212" w:author="R3-204361" w:date="2020-06-12T14:51:00Z"/>
        </w:trPr>
        <w:tc>
          <w:tcPr>
            <w:tcW w:w="2585" w:type="dxa"/>
          </w:tcPr>
          <w:p w:rsidR="005B362B" w:rsidRPr="00707B3F" w:rsidRDefault="005B362B" w:rsidP="00F0264A">
            <w:pPr>
              <w:pStyle w:val="TAL"/>
              <w:rPr>
                <w:ins w:id="3213" w:author="R3-204361" w:date="2020-06-12T14:51:00Z"/>
                <w:noProof/>
              </w:rPr>
            </w:pPr>
            <w:ins w:id="3214" w:author="R3-204361" w:date="2020-06-12T14:51:00Z">
              <w:r w:rsidRPr="005F58F9">
                <w:rPr>
                  <w:rFonts w:eastAsia="Batang"/>
                  <w:bCs/>
                </w:rPr>
                <w:t xml:space="preserve">gNB-DU UE F1AP ID </w:t>
              </w:r>
            </w:ins>
          </w:p>
        </w:tc>
        <w:tc>
          <w:tcPr>
            <w:tcW w:w="1107" w:type="dxa"/>
          </w:tcPr>
          <w:p w:rsidR="005B362B" w:rsidRPr="00707B3F" w:rsidRDefault="005B362B" w:rsidP="00F0264A">
            <w:pPr>
              <w:pStyle w:val="TAL"/>
              <w:rPr>
                <w:ins w:id="3215" w:author="R3-204361" w:date="2020-06-12T14:51:00Z"/>
                <w:noProof/>
              </w:rPr>
            </w:pPr>
            <w:ins w:id="3216" w:author="R3-204361" w:date="2020-06-12T14:51:00Z">
              <w:r>
                <w:rPr>
                  <w:lang w:eastAsia="zh-CN"/>
                </w:rPr>
                <w:t>M</w:t>
              </w:r>
            </w:ins>
          </w:p>
        </w:tc>
        <w:tc>
          <w:tcPr>
            <w:tcW w:w="1309" w:type="dxa"/>
          </w:tcPr>
          <w:p w:rsidR="005B362B" w:rsidRPr="00707B3F" w:rsidRDefault="005B362B" w:rsidP="00F0264A">
            <w:pPr>
              <w:pStyle w:val="TAL"/>
              <w:rPr>
                <w:ins w:id="3217" w:author="R3-204361" w:date="2020-06-12T14:51:00Z"/>
                <w:noProof/>
              </w:rPr>
            </w:pPr>
          </w:p>
        </w:tc>
        <w:tc>
          <w:tcPr>
            <w:tcW w:w="1665" w:type="dxa"/>
          </w:tcPr>
          <w:p w:rsidR="005B362B" w:rsidRPr="00707B3F" w:rsidRDefault="005B362B" w:rsidP="00F0264A">
            <w:pPr>
              <w:pStyle w:val="TAL"/>
              <w:rPr>
                <w:ins w:id="3218" w:author="R3-204361" w:date="2020-06-12T14:51:00Z"/>
                <w:noProof/>
              </w:rPr>
            </w:pPr>
            <w:ins w:id="3219" w:author="R3-204361" w:date="2020-06-12T14:51:00Z">
              <w:r w:rsidRPr="005F58F9">
                <w:t>9.3.1.5</w:t>
              </w:r>
            </w:ins>
          </w:p>
        </w:tc>
        <w:tc>
          <w:tcPr>
            <w:tcW w:w="1277" w:type="dxa"/>
          </w:tcPr>
          <w:p w:rsidR="005B362B" w:rsidRPr="00707B3F" w:rsidRDefault="005B362B" w:rsidP="00F0264A">
            <w:pPr>
              <w:pStyle w:val="TAL"/>
              <w:rPr>
                <w:ins w:id="3220" w:author="R3-204361" w:date="2020-06-12T14:51:00Z"/>
                <w:noProof/>
              </w:rPr>
            </w:pPr>
          </w:p>
        </w:tc>
        <w:tc>
          <w:tcPr>
            <w:tcW w:w="1291" w:type="dxa"/>
          </w:tcPr>
          <w:p w:rsidR="005B362B" w:rsidRPr="00707B3F" w:rsidRDefault="005B362B" w:rsidP="00F0264A">
            <w:pPr>
              <w:pStyle w:val="TAC"/>
              <w:rPr>
                <w:ins w:id="3221" w:author="R3-204361" w:date="2020-06-12T14:51:00Z"/>
                <w:noProof/>
              </w:rPr>
            </w:pPr>
            <w:ins w:id="3222" w:author="R3-204361" w:date="2020-06-12T14:51:00Z">
              <w:r w:rsidRPr="005F58F9">
                <w:t>YES</w:t>
              </w:r>
            </w:ins>
          </w:p>
        </w:tc>
        <w:tc>
          <w:tcPr>
            <w:tcW w:w="1277" w:type="dxa"/>
          </w:tcPr>
          <w:p w:rsidR="005B362B" w:rsidRPr="00707B3F" w:rsidRDefault="005B362B" w:rsidP="00F0264A">
            <w:pPr>
              <w:pStyle w:val="TAC"/>
              <w:rPr>
                <w:ins w:id="3223" w:author="R3-204361" w:date="2020-06-12T14:51:00Z"/>
                <w:noProof/>
              </w:rPr>
            </w:pPr>
            <w:ins w:id="3224" w:author="R3-204361" w:date="2020-06-12T14:51:00Z">
              <w:r>
                <w:t>reject</w:t>
              </w:r>
            </w:ins>
          </w:p>
        </w:tc>
      </w:tr>
      <w:tr w:rsidR="005B362B" w:rsidRPr="00707B3F" w:rsidTr="00F0264A">
        <w:trPr>
          <w:trHeight w:val="236"/>
          <w:ins w:id="3225" w:author="R3-204361" w:date="2020-06-12T14:51:00Z"/>
        </w:trPr>
        <w:tc>
          <w:tcPr>
            <w:tcW w:w="2585" w:type="dxa"/>
          </w:tcPr>
          <w:p w:rsidR="005B362B" w:rsidRPr="00707B3F" w:rsidRDefault="005B362B" w:rsidP="00F0264A">
            <w:pPr>
              <w:pStyle w:val="TAL"/>
              <w:rPr>
                <w:ins w:id="3226" w:author="R3-204361" w:date="2020-06-12T14:51:00Z"/>
                <w:noProof/>
              </w:rPr>
            </w:pPr>
            <w:ins w:id="3227" w:author="R3-204361" w:date="2020-06-12T14:51:00Z">
              <w:r w:rsidRPr="00707B3F">
                <w:rPr>
                  <w:noProof/>
                </w:rPr>
                <w:t>Cause</w:t>
              </w:r>
            </w:ins>
          </w:p>
        </w:tc>
        <w:tc>
          <w:tcPr>
            <w:tcW w:w="1107" w:type="dxa"/>
          </w:tcPr>
          <w:p w:rsidR="005B362B" w:rsidRPr="00707B3F" w:rsidRDefault="005B362B" w:rsidP="00F0264A">
            <w:pPr>
              <w:pStyle w:val="TAL"/>
              <w:rPr>
                <w:ins w:id="3228" w:author="R3-204361" w:date="2020-06-12T14:51:00Z"/>
                <w:noProof/>
              </w:rPr>
            </w:pPr>
            <w:ins w:id="3229" w:author="R3-204361" w:date="2020-06-12T14:51:00Z">
              <w:r w:rsidRPr="00707B3F">
                <w:rPr>
                  <w:noProof/>
                </w:rPr>
                <w:t>M</w:t>
              </w:r>
            </w:ins>
          </w:p>
        </w:tc>
        <w:tc>
          <w:tcPr>
            <w:tcW w:w="1309" w:type="dxa"/>
          </w:tcPr>
          <w:p w:rsidR="005B362B" w:rsidRPr="00707B3F" w:rsidRDefault="005B362B" w:rsidP="00F0264A">
            <w:pPr>
              <w:pStyle w:val="TAL"/>
              <w:rPr>
                <w:ins w:id="3230" w:author="R3-204361" w:date="2020-06-12T14:51:00Z"/>
                <w:noProof/>
              </w:rPr>
            </w:pPr>
          </w:p>
        </w:tc>
        <w:tc>
          <w:tcPr>
            <w:tcW w:w="1665" w:type="dxa"/>
          </w:tcPr>
          <w:p w:rsidR="005B362B" w:rsidRPr="00707B3F" w:rsidRDefault="005B362B" w:rsidP="00F0264A">
            <w:pPr>
              <w:pStyle w:val="TAL"/>
              <w:rPr>
                <w:ins w:id="3231" w:author="R3-204361" w:date="2020-06-12T14:51:00Z"/>
                <w:noProof/>
                <w:snapToGrid w:val="0"/>
              </w:rPr>
            </w:pPr>
            <w:ins w:id="3232" w:author="R3-204361" w:date="2020-06-12T14:51:00Z">
              <w:r w:rsidRPr="00707B3F">
                <w:rPr>
                  <w:noProof/>
                  <w:snapToGrid w:val="0"/>
                </w:rPr>
                <w:t>9.</w:t>
              </w:r>
              <w:r>
                <w:rPr>
                  <w:noProof/>
                  <w:snapToGrid w:val="0"/>
                </w:rPr>
                <w:t>3.1.2</w:t>
              </w:r>
            </w:ins>
          </w:p>
        </w:tc>
        <w:tc>
          <w:tcPr>
            <w:tcW w:w="1277" w:type="dxa"/>
          </w:tcPr>
          <w:p w:rsidR="005B362B" w:rsidRPr="00707B3F" w:rsidRDefault="005B362B" w:rsidP="00F0264A">
            <w:pPr>
              <w:pStyle w:val="TAL"/>
              <w:rPr>
                <w:ins w:id="3233" w:author="R3-204361" w:date="2020-06-12T14:51:00Z"/>
                <w:i/>
                <w:noProof/>
              </w:rPr>
            </w:pPr>
          </w:p>
        </w:tc>
        <w:tc>
          <w:tcPr>
            <w:tcW w:w="1291" w:type="dxa"/>
          </w:tcPr>
          <w:p w:rsidR="005B362B" w:rsidRPr="00707B3F" w:rsidRDefault="005B362B" w:rsidP="00F0264A">
            <w:pPr>
              <w:pStyle w:val="TAC"/>
              <w:rPr>
                <w:ins w:id="3234" w:author="R3-204361" w:date="2020-06-12T14:51:00Z"/>
                <w:noProof/>
              </w:rPr>
            </w:pPr>
            <w:ins w:id="3235" w:author="R3-204361" w:date="2020-06-12T14:51:00Z">
              <w:r w:rsidRPr="00707B3F">
                <w:rPr>
                  <w:noProof/>
                </w:rPr>
                <w:t>YES</w:t>
              </w:r>
            </w:ins>
          </w:p>
        </w:tc>
        <w:tc>
          <w:tcPr>
            <w:tcW w:w="1277" w:type="dxa"/>
          </w:tcPr>
          <w:p w:rsidR="005B362B" w:rsidRPr="00707B3F" w:rsidRDefault="005B362B" w:rsidP="00F0264A">
            <w:pPr>
              <w:pStyle w:val="TAC"/>
              <w:rPr>
                <w:ins w:id="3236" w:author="R3-204361" w:date="2020-06-12T14:51:00Z"/>
                <w:noProof/>
              </w:rPr>
            </w:pPr>
            <w:ins w:id="3237" w:author="R3-204361" w:date="2020-06-12T14:51:00Z">
              <w:r w:rsidRPr="00707B3F">
                <w:rPr>
                  <w:noProof/>
                </w:rPr>
                <w:t>ignore</w:t>
              </w:r>
            </w:ins>
          </w:p>
        </w:tc>
      </w:tr>
      <w:tr w:rsidR="005B362B" w:rsidRPr="00707B3F" w:rsidTr="00F0264A">
        <w:trPr>
          <w:trHeight w:val="219"/>
          <w:ins w:id="3238" w:author="R3-204361" w:date="2020-06-12T14:51:00Z"/>
        </w:trPr>
        <w:tc>
          <w:tcPr>
            <w:tcW w:w="2585" w:type="dxa"/>
          </w:tcPr>
          <w:p w:rsidR="005B362B" w:rsidRPr="00707B3F" w:rsidRDefault="005B362B" w:rsidP="00F0264A">
            <w:pPr>
              <w:pStyle w:val="TAL"/>
              <w:rPr>
                <w:ins w:id="3239" w:author="R3-204361" w:date="2020-06-12T14:51:00Z"/>
                <w:noProof/>
              </w:rPr>
            </w:pPr>
            <w:ins w:id="3240" w:author="R3-204361" w:date="2020-06-12T14:51:00Z">
              <w:r w:rsidRPr="00707B3F">
                <w:rPr>
                  <w:noProof/>
                </w:rPr>
                <w:t>Criticality Diagnostics</w:t>
              </w:r>
            </w:ins>
          </w:p>
        </w:tc>
        <w:tc>
          <w:tcPr>
            <w:tcW w:w="1107" w:type="dxa"/>
          </w:tcPr>
          <w:p w:rsidR="005B362B" w:rsidRPr="00707B3F" w:rsidRDefault="005B362B" w:rsidP="00F0264A">
            <w:pPr>
              <w:pStyle w:val="TAL"/>
              <w:rPr>
                <w:ins w:id="3241" w:author="R3-204361" w:date="2020-06-12T14:51:00Z"/>
                <w:noProof/>
              </w:rPr>
            </w:pPr>
            <w:ins w:id="3242" w:author="R3-204361" w:date="2020-06-12T14:51:00Z">
              <w:r w:rsidRPr="00707B3F">
                <w:rPr>
                  <w:noProof/>
                </w:rPr>
                <w:t>O</w:t>
              </w:r>
            </w:ins>
          </w:p>
        </w:tc>
        <w:tc>
          <w:tcPr>
            <w:tcW w:w="1309" w:type="dxa"/>
          </w:tcPr>
          <w:p w:rsidR="005B362B" w:rsidRPr="00707B3F" w:rsidRDefault="005B362B" w:rsidP="00F0264A">
            <w:pPr>
              <w:pStyle w:val="TAL"/>
              <w:rPr>
                <w:ins w:id="3243" w:author="R3-204361" w:date="2020-06-12T14:51:00Z"/>
                <w:noProof/>
              </w:rPr>
            </w:pPr>
          </w:p>
        </w:tc>
        <w:tc>
          <w:tcPr>
            <w:tcW w:w="1665" w:type="dxa"/>
          </w:tcPr>
          <w:p w:rsidR="005B362B" w:rsidRPr="00707B3F" w:rsidRDefault="005B362B" w:rsidP="00F0264A">
            <w:pPr>
              <w:pStyle w:val="TAL"/>
              <w:rPr>
                <w:ins w:id="3244" w:author="R3-204361" w:date="2020-06-12T14:51:00Z"/>
                <w:noProof/>
              </w:rPr>
            </w:pPr>
            <w:ins w:id="3245" w:author="R3-204361" w:date="2020-06-12T14:51:00Z">
              <w:r w:rsidRPr="00707B3F">
                <w:rPr>
                  <w:noProof/>
                </w:rPr>
                <w:t>9.</w:t>
              </w:r>
              <w:r>
                <w:rPr>
                  <w:noProof/>
                </w:rPr>
                <w:t>3</w:t>
              </w:r>
              <w:r w:rsidRPr="00707B3F">
                <w:rPr>
                  <w:noProof/>
                </w:rPr>
                <w:t>.</w:t>
              </w:r>
              <w:r>
                <w:rPr>
                  <w:noProof/>
                </w:rPr>
                <w:t>1.3</w:t>
              </w:r>
            </w:ins>
          </w:p>
        </w:tc>
        <w:tc>
          <w:tcPr>
            <w:tcW w:w="1277" w:type="dxa"/>
          </w:tcPr>
          <w:p w:rsidR="005B362B" w:rsidRPr="00707B3F" w:rsidRDefault="005B362B" w:rsidP="00F0264A">
            <w:pPr>
              <w:pStyle w:val="TAL"/>
              <w:rPr>
                <w:ins w:id="3246" w:author="R3-204361" w:date="2020-06-12T14:51:00Z"/>
                <w:noProof/>
              </w:rPr>
            </w:pPr>
          </w:p>
        </w:tc>
        <w:tc>
          <w:tcPr>
            <w:tcW w:w="1291" w:type="dxa"/>
          </w:tcPr>
          <w:p w:rsidR="005B362B" w:rsidRPr="00707B3F" w:rsidRDefault="005B362B" w:rsidP="00F0264A">
            <w:pPr>
              <w:pStyle w:val="TAL"/>
              <w:jc w:val="center"/>
              <w:rPr>
                <w:ins w:id="3247" w:author="R3-204361" w:date="2020-06-12T14:51:00Z"/>
                <w:noProof/>
              </w:rPr>
            </w:pPr>
            <w:ins w:id="3248" w:author="R3-204361" w:date="2020-06-12T14:51:00Z">
              <w:r w:rsidRPr="00707B3F">
                <w:rPr>
                  <w:noProof/>
                </w:rPr>
                <w:t>YES</w:t>
              </w:r>
            </w:ins>
          </w:p>
        </w:tc>
        <w:tc>
          <w:tcPr>
            <w:tcW w:w="1277" w:type="dxa"/>
          </w:tcPr>
          <w:p w:rsidR="005B362B" w:rsidRPr="00707B3F" w:rsidRDefault="005B362B" w:rsidP="00F0264A">
            <w:pPr>
              <w:pStyle w:val="TAL"/>
              <w:jc w:val="center"/>
              <w:rPr>
                <w:ins w:id="3249" w:author="R3-204361" w:date="2020-06-12T14:51:00Z"/>
                <w:noProof/>
              </w:rPr>
            </w:pPr>
            <w:ins w:id="3250" w:author="R3-204361" w:date="2020-06-12T14:51:00Z">
              <w:r w:rsidRPr="00707B3F">
                <w:rPr>
                  <w:noProof/>
                </w:rPr>
                <w:t>ignore</w:t>
              </w:r>
            </w:ins>
          </w:p>
        </w:tc>
      </w:tr>
    </w:tbl>
    <w:p w:rsidR="005B362B" w:rsidRDefault="005B362B" w:rsidP="005B362B">
      <w:pPr>
        <w:rPr>
          <w:ins w:id="3251" w:author="R3-204361" w:date="2020-06-12T14:51:00Z"/>
          <w:noProof/>
        </w:rPr>
      </w:pPr>
    </w:p>
    <w:p w:rsidR="005B362B" w:rsidRPr="00707B3F" w:rsidRDefault="005B362B" w:rsidP="005B362B">
      <w:pPr>
        <w:rPr>
          <w:ins w:id="3252" w:author="R3-204361" w:date="2020-06-12T14:51:00Z"/>
          <w:del w:id="3253" w:author="Huawei" w:date="2020-06-16T23:04:00Z"/>
        </w:rPr>
      </w:pPr>
      <w:ins w:id="3254" w:author="R3-204361" w:date="2020-06-12T14:51:00Z">
        <w:del w:id="3255"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rsidR="005B362B" w:rsidRPr="00707B3F" w:rsidRDefault="005B362B" w:rsidP="005B362B">
      <w:pPr>
        <w:pStyle w:val="Heading4"/>
        <w:ind w:left="0" w:firstLine="0"/>
        <w:rPr>
          <w:ins w:id="3256" w:author="R3-204361" w:date="2020-06-12T14:51:00Z"/>
          <w:noProof/>
        </w:rPr>
      </w:pPr>
      <w:ins w:id="3257" w:author="R3-204361" w:date="2020-06-12T14:51:00Z">
        <w:r w:rsidRPr="00707B3F">
          <w:rPr>
            <w:noProof/>
          </w:rPr>
          <w:t>9.</w:t>
        </w:r>
        <w:r>
          <w:rPr>
            <w:noProof/>
          </w:rPr>
          <w:t>2</w:t>
        </w:r>
        <w:r w:rsidRPr="00707B3F">
          <w:rPr>
            <w:noProof/>
          </w:rPr>
          <w:t>.</w:t>
        </w:r>
        <w:r>
          <w:rPr>
            <w:noProof/>
          </w:rPr>
          <w:t>x</w:t>
        </w:r>
        <w:r w:rsidRPr="00707B3F">
          <w:rPr>
            <w:noProof/>
          </w:rPr>
          <w:t>.</w:t>
        </w:r>
        <w:r>
          <w:rPr>
            <w:noProof/>
          </w:rPr>
          <w:t>19</w:t>
        </w:r>
        <w:r w:rsidRPr="00707B3F">
          <w:rPr>
            <w:noProof/>
          </w:rPr>
          <w:tab/>
        </w:r>
        <w:r>
          <w:rPr>
            <w:noProof/>
          </w:rPr>
          <w:t>POSITIONING</w:t>
        </w:r>
        <w:r w:rsidRPr="00707B3F">
          <w:rPr>
            <w:noProof/>
          </w:rPr>
          <w:t xml:space="preserve"> </w:t>
        </w:r>
        <w:r>
          <w:rPr>
            <w:noProof/>
          </w:rPr>
          <w:t>DEACTIVATION</w:t>
        </w:r>
      </w:ins>
    </w:p>
    <w:p w:rsidR="005B362B" w:rsidRPr="00707B3F" w:rsidRDefault="005B362B" w:rsidP="005B362B">
      <w:pPr>
        <w:rPr>
          <w:ins w:id="3258" w:author="R3-204361" w:date="2020-06-12T14:51:00Z"/>
          <w:noProof/>
        </w:rPr>
      </w:pPr>
      <w:ins w:id="3259" w:author="R3-204361" w:date="2020-06-12T14:51:00Z">
        <w:r w:rsidRPr="00707B3F">
          <w:rPr>
            <w:noProof/>
          </w:rPr>
          <w:t xml:space="preserve">This message is sent by </w:t>
        </w:r>
        <w:r>
          <w:rPr>
            <w:noProof/>
          </w:rPr>
          <w:t>the gNB-CU</w:t>
        </w:r>
        <w:r w:rsidRPr="00707B3F">
          <w:rPr>
            <w:noProof/>
          </w:rPr>
          <w:t xml:space="preserve"> to</w:t>
        </w:r>
        <w:r>
          <w:rPr>
            <w:noProof/>
          </w:rPr>
          <w:t xml:space="preserve"> cause the NG RAN node to deactivate UL SRS transmission by the UE</w:t>
        </w:r>
        <w:r w:rsidRPr="00707B3F">
          <w:rPr>
            <w:noProof/>
          </w:rPr>
          <w:t>.</w:t>
        </w:r>
      </w:ins>
    </w:p>
    <w:p w:rsidR="005B362B" w:rsidRPr="00707B3F" w:rsidRDefault="005B362B" w:rsidP="005B362B">
      <w:pPr>
        <w:rPr>
          <w:ins w:id="3260" w:author="R3-204361" w:date="2020-06-12T14:51:00Z"/>
          <w:noProof/>
        </w:rPr>
      </w:pPr>
      <w:ins w:id="3261" w:author="R3-204361" w:date="2020-06-12T14:51:00Z">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3262" w:author="R3-204361" w:date="2020-06-12T14:51:00Z"/>
        </w:trPr>
        <w:tc>
          <w:tcPr>
            <w:tcW w:w="2578" w:type="dxa"/>
          </w:tcPr>
          <w:p w:rsidR="005B362B" w:rsidRPr="00707B3F" w:rsidRDefault="005B362B" w:rsidP="00F0264A">
            <w:pPr>
              <w:pStyle w:val="TAH"/>
              <w:rPr>
                <w:ins w:id="3263" w:author="R3-204361" w:date="2020-06-12T14:51:00Z"/>
                <w:noProof/>
              </w:rPr>
            </w:pPr>
            <w:ins w:id="3264" w:author="R3-204361" w:date="2020-06-12T14:51:00Z">
              <w:r w:rsidRPr="00707B3F">
                <w:rPr>
                  <w:noProof/>
                </w:rPr>
                <w:lastRenderedPageBreak/>
                <w:t>IE/Group Name</w:t>
              </w:r>
            </w:ins>
          </w:p>
        </w:tc>
        <w:tc>
          <w:tcPr>
            <w:tcW w:w="1104" w:type="dxa"/>
          </w:tcPr>
          <w:p w:rsidR="005B362B" w:rsidRPr="00707B3F" w:rsidRDefault="005B362B" w:rsidP="00F0264A">
            <w:pPr>
              <w:pStyle w:val="TAH"/>
              <w:rPr>
                <w:ins w:id="3265" w:author="R3-204361" w:date="2020-06-12T14:51:00Z"/>
                <w:noProof/>
              </w:rPr>
            </w:pPr>
            <w:ins w:id="3266" w:author="R3-204361" w:date="2020-06-12T14:51:00Z">
              <w:r w:rsidRPr="00707B3F">
                <w:rPr>
                  <w:noProof/>
                </w:rPr>
                <w:t>Presence</w:t>
              </w:r>
            </w:ins>
          </w:p>
        </w:tc>
        <w:tc>
          <w:tcPr>
            <w:tcW w:w="1164" w:type="dxa"/>
          </w:tcPr>
          <w:p w:rsidR="005B362B" w:rsidRPr="00707B3F" w:rsidRDefault="005B362B" w:rsidP="00F0264A">
            <w:pPr>
              <w:pStyle w:val="TAH"/>
              <w:rPr>
                <w:ins w:id="3267" w:author="R3-204361" w:date="2020-06-12T14:51:00Z"/>
                <w:noProof/>
              </w:rPr>
            </w:pPr>
            <w:ins w:id="3268" w:author="R3-204361" w:date="2020-06-12T14:51:00Z">
              <w:r w:rsidRPr="00707B3F">
                <w:rPr>
                  <w:noProof/>
                </w:rPr>
                <w:t>Range</w:t>
              </w:r>
            </w:ins>
          </w:p>
        </w:tc>
        <w:tc>
          <w:tcPr>
            <w:tcW w:w="2126" w:type="dxa"/>
          </w:tcPr>
          <w:p w:rsidR="005B362B" w:rsidRPr="00707B3F" w:rsidRDefault="005B362B" w:rsidP="00F0264A">
            <w:pPr>
              <w:pStyle w:val="TAH"/>
              <w:rPr>
                <w:ins w:id="3269" w:author="R3-204361" w:date="2020-06-12T14:51:00Z"/>
                <w:noProof/>
              </w:rPr>
            </w:pPr>
            <w:ins w:id="3270" w:author="R3-204361" w:date="2020-06-12T14:51:00Z">
              <w:r w:rsidRPr="00707B3F">
                <w:rPr>
                  <w:noProof/>
                </w:rPr>
                <w:t>IE type and reference</w:t>
              </w:r>
            </w:ins>
          </w:p>
        </w:tc>
        <w:tc>
          <w:tcPr>
            <w:tcW w:w="1276" w:type="dxa"/>
          </w:tcPr>
          <w:p w:rsidR="005B362B" w:rsidRPr="00707B3F" w:rsidRDefault="005B362B" w:rsidP="00F0264A">
            <w:pPr>
              <w:pStyle w:val="TAH"/>
              <w:rPr>
                <w:ins w:id="3271" w:author="R3-204361" w:date="2020-06-12T14:51:00Z"/>
                <w:noProof/>
              </w:rPr>
            </w:pPr>
            <w:ins w:id="3272" w:author="R3-204361" w:date="2020-06-12T14:51:00Z">
              <w:r w:rsidRPr="00707B3F">
                <w:rPr>
                  <w:noProof/>
                </w:rPr>
                <w:t>Semantics description</w:t>
              </w:r>
            </w:ins>
          </w:p>
        </w:tc>
        <w:tc>
          <w:tcPr>
            <w:tcW w:w="1134" w:type="dxa"/>
          </w:tcPr>
          <w:p w:rsidR="005B362B" w:rsidRPr="00707B3F" w:rsidRDefault="005B362B" w:rsidP="00F0264A">
            <w:pPr>
              <w:pStyle w:val="TAH"/>
              <w:rPr>
                <w:ins w:id="3273" w:author="R3-204361" w:date="2020-06-12T14:51:00Z"/>
                <w:b w:val="0"/>
                <w:noProof/>
              </w:rPr>
            </w:pPr>
            <w:ins w:id="3274" w:author="R3-204361" w:date="2020-06-12T14:51:00Z">
              <w:r w:rsidRPr="00707B3F">
                <w:rPr>
                  <w:noProof/>
                </w:rPr>
                <w:t>Criticality</w:t>
              </w:r>
            </w:ins>
          </w:p>
        </w:tc>
        <w:tc>
          <w:tcPr>
            <w:tcW w:w="1103" w:type="dxa"/>
          </w:tcPr>
          <w:p w:rsidR="005B362B" w:rsidRPr="00707B3F" w:rsidRDefault="005B362B" w:rsidP="00F0264A">
            <w:pPr>
              <w:pStyle w:val="TAH"/>
              <w:rPr>
                <w:ins w:id="3275" w:author="R3-204361" w:date="2020-06-12T14:51:00Z"/>
                <w:b w:val="0"/>
                <w:noProof/>
              </w:rPr>
            </w:pPr>
            <w:ins w:id="3276" w:author="R3-204361" w:date="2020-06-12T14:51:00Z">
              <w:r w:rsidRPr="00707B3F">
                <w:rPr>
                  <w:noProof/>
                </w:rPr>
                <w:t>Assigned Criticality</w:t>
              </w:r>
            </w:ins>
          </w:p>
        </w:tc>
      </w:tr>
      <w:tr w:rsidR="005B362B" w:rsidRPr="00707B3F" w:rsidTr="00F0264A">
        <w:trPr>
          <w:ins w:id="3277" w:author="R3-204361" w:date="2020-06-12T14:51:00Z"/>
        </w:trPr>
        <w:tc>
          <w:tcPr>
            <w:tcW w:w="2578" w:type="dxa"/>
          </w:tcPr>
          <w:p w:rsidR="005B362B" w:rsidRPr="00707B3F" w:rsidRDefault="005B362B" w:rsidP="00F0264A">
            <w:pPr>
              <w:pStyle w:val="TAL"/>
              <w:rPr>
                <w:ins w:id="3278" w:author="R3-204361" w:date="2020-06-12T14:51:00Z"/>
                <w:noProof/>
              </w:rPr>
            </w:pPr>
            <w:ins w:id="3279" w:author="R3-204361" w:date="2020-06-12T14:51:00Z">
              <w:r w:rsidRPr="00707B3F">
                <w:rPr>
                  <w:noProof/>
                </w:rPr>
                <w:t>Message Type</w:t>
              </w:r>
            </w:ins>
          </w:p>
        </w:tc>
        <w:tc>
          <w:tcPr>
            <w:tcW w:w="1104" w:type="dxa"/>
          </w:tcPr>
          <w:p w:rsidR="005B362B" w:rsidRPr="00707B3F" w:rsidRDefault="005B362B" w:rsidP="00F0264A">
            <w:pPr>
              <w:pStyle w:val="TAL"/>
              <w:rPr>
                <w:ins w:id="3280" w:author="R3-204361" w:date="2020-06-12T14:51:00Z"/>
                <w:noProof/>
              </w:rPr>
            </w:pPr>
            <w:ins w:id="3281" w:author="R3-204361" w:date="2020-06-12T14:51:00Z">
              <w:r w:rsidRPr="00707B3F">
                <w:rPr>
                  <w:noProof/>
                </w:rPr>
                <w:t>M</w:t>
              </w:r>
            </w:ins>
          </w:p>
        </w:tc>
        <w:tc>
          <w:tcPr>
            <w:tcW w:w="1164" w:type="dxa"/>
          </w:tcPr>
          <w:p w:rsidR="005B362B" w:rsidRPr="00707B3F" w:rsidRDefault="005B362B" w:rsidP="00F0264A">
            <w:pPr>
              <w:pStyle w:val="TAL"/>
              <w:rPr>
                <w:ins w:id="3282" w:author="R3-204361" w:date="2020-06-12T14:51:00Z"/>
                <w:noProof/>
              </w:rPr>
            </w:pPr>
          </w:p>
        </w:tc>
        <w:tc>
          <w:tcPr>
            <w:tcW w:w="2126" w:type="dxa"/>
          </w:tcPr>
          <w:p w:rsidR="005B362B" w:rsidRPr="00707B3F" w:rsidRDefault="005B362B" w:rsidP="00F0264A">
            <w:pPr>
              <w:pStyle w:val="TAL"/>
              <w:rPr>
                <w:ins w:id="3283" w:author="R3-204361" w:date="2020-06-12T14:51:00Z"/>
                <w:noProof/>
              </w:rPr>
            </w:pPr>
            <w:ins w:id="3284" w:author="R3-204361" w:date="2020-06-12T14:51:00Z">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3285" w:author="R3-204361" w:date="2020-06-12T14:51:00Z"/>
                <w:noProof/>
              </w:rPr>
            </w:pPr>
          </w:p>
        </w:tc>
        <w:tc>
          <w:tcPr>
            <w:tcW w:w="1134" w:type="dxa"/>
          </w:tcPr>
          <w:p w:rsidR="005B362B" w:rsidRPr="00707B3F" w:rsidRDefault="005B362B" w:rsidP="00F0264A">
            <w:pPr>
              <w:pStyle w:val="TAC"/>
              <w:rPr>
                <w:ins w:id="3286" w:author="R3-204361" w:date="2020-06-12T14:51:00Z"/>
                <w:noProof/>
              </w:rPr>
            </w:pPr>
            <w:ins w:id="3287" w:author="R3-204361" w:date="2020-06-12T14:51:00Z">
              <w:r w:rsidRPr="00707B3F">
                <w:rPr>
                  <w:noProof/>
                </w:rPr>
                <w:t>YES</w:t>
              </w:r>
            </w:ins>
          </w:p>
        </w:tc>
        <w:tc>
          <w:tcPr>
            <w:tcW w:w="1103" w:type="dxa"/>
          </w:tcPr>
          <w:p w:rsidR="005B362B" w:rsidRPr="00707B3F" w:rsidRDefault="005B362B" w:rsidP="00F0264A">
            <w:pPr>
              <w:pStyle w:val="TAC"/>
              <w:rPr>
                <w:ins w:id="3288" w:author="R3-204361" w:date="2020-06-12T14:51:00Z"/>
                <w:noProof/>
              </w:rPr>
            </w:pPr>
            <w:ins w:id="3289" w:author="R3-204361" w:date="2020-06-12T14:51:00Z">
              <w:r w:rsidRPr="00707B3F">
                <w:rPr>
                  <w:noProof/>
                </w:rPr>
                <w:t>reject</w:t>
              </w:r>
            </w:ins>
          </w:p>
        </w:tc>
      </w:tr>
      <w:tr w:rsidR="005B362B" w:rsidRPr="00707B3F" w:rsidTr="00F0264A">
        <w:trPr>
          <w:ins w:id="3290" w:author="R3-204361" w:date="2020-06-12T14:51:00Z"/>
        </w:trPr>
        <w:tc>
          <w:tcPr>
            <w:tcW w:w="2578" w:type="dxa"/>
          </w:tcPr>
          <w:p w:rsidR="005B362B" w:rsidRPr="00707B3F" w:rsidRDefault="005B362B" w:rsidP="00F0264A">
            <w:pPr>
              <w:pStyle w:val="TAL"/>
              <w:rPr>
                <w:ins w:id="3291" w:author="R3-204361" w:date="2020-06-12T14:51:00Z"/>
                <w:noProof/>
              </w:rPr>
            </w:pPr>
            <w:ins w:id="3292" w:author="R3-204361" w:date="2020-06-12T14:51:00Z">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3293" w:author="R3-204361" w:date="2020-06-12T14:51:00Z"/>
                <w:noProof/>
              </w:rPr>
            </w:pPr>
            <w:ins w:id="3294" w:author="R3-204361" w:date="2020-06-12T14:51:00Z">
              <w:r w:rsidRPr="005F58F9">
                <w:rPr>
                  <w:lang w:eastAsia="zh-CN"/>
                </w:rPr>
                <w:t xml:space="preserve">M </w:t>
              </w:r>
            </w:ins>
          </w:p>
        </w:tc>
        <w:tc>
          <w:tcPr>
            <w:tcW w:w="1164" w:type="dxa"/>
          </w:tcPr>
          <w:p w:rsidR="005B362B" w:rsidRPr="00707B3F" w:rsidRDefault="005B362B" w:rsidP="00F0264A">
            <w:pPr>
              <w:pStyle w:val="TAL"/>
              <w:rPr>
                <w:ins w:id="3295" w:author="R3-204361" w:date="2020-06-12T14:51:00Z"/>
                <w:noProof/>
              </w:rPr>
            </w:pPr>
          </w:p>
        </w:tc>
        <w:tc>
          <w:tcPr>
            <w:tcW w:w="2126" w:type="dxa"/>
          </w:tcPr>
          <w:p w:rsidR="005B362B" w:rsidRPr="00707B3F" w:rsidRDefault="005B362B" w:rsidP="00F0264A">
            <w:pPr>
              <w:pStyle w:val="TAL"/>
              <w:rPr>
                <w:ins w:id="3296" w:author="R3-204361" w:date="2020-06-12T14:51:00Z"/>
                <w:noProof/>
              </w:rPr>
            </w:pPr>
            <w:ins w:id="3297" w:author="R3-204361" w:date="2020-06-12T14:51:00Z">
              <w:r w:rsidRPr="005F58F9">
                <w:t>9.3.1.4</w:t>
              </w:r>
            </w:ins>
          </w:p>
        </w:tc>
        <w:tc>
          <w:tcPr>
            <w:tcW w:w="1276" w:type="dxa"/>
          </w:tcPr>
          <w:p w:rsidR="005B362B" w:rsidRPr="00707B3F" w:rsidRDefault="005B362B" w:rsidP="00F0264A">
            <w:pPr>
              <w:pStyle w:val="TAL"/>
              <w:rPr>
                <w:ins w:id="3298" w:author="R3-204361" w:date="2020-06-12T14:51:00Z"/>
                <w:noProof/>
              </w:rPr>
            </w:pPr>
          </w:p>
        </w:tc>
        <w:tc>
          <w:tcPr>
            <w:tcW w:w="1134" w:type="dxa"/>
          </w:tcPr>
          <w:p w:rsidR="005B362B" w:rsidRPr="00707B3F" w:rsidRDefault="005B362B" w:rsidP="00F0264A">
            <w:pPr>
              <w:pStyle w:val="TAC"/>
              <w:rPr>
                <w:ins w:id="3299" w:author="R3-204361" w:date="2020-06-12T14:51:00Z"/>
                <w:noProof/>
              </w:rPr>
            </w:pPr>
            <w:ins w:id="3300" w:author="R3-204361" w:date="2020-06-12T14:51:00Z">
              <w:r w:rsidRPr="005F58F9">
                <w:t>YES</w:t>
              </w:r>
            </w:ins>
          </w:p>
        </w:tc>
        <w:tc>
          <w:tcPr>
            <w:tcW w:w="1103" w:type="dxa"/>
          </w:tcPr>
          <w:p w:rsidR="005B362B" w:rsidRPr="00707B3F" w:rsidRDefault="005B362B" w:rsidP="00F0264A">
            <w:pPr>
              <w:pStyle w:val="TAC"/>
              <w:rPr>
                <w:ins w:id="3301" w:author="R3-204361" w:date="2020-06-12T14:51:00Z"/>
                <w:noProof/>
              </w:rPr>
            </w:pPr>
            <w:ins w:id="3302" w:author="R3-204361" w:date="2020-06-12T14:51:00Z">
              <w:r w:rsidRPr="005F58F9">
                <w:t>reject</w:t>
              </w:r>
            </w:ins>
          </w:p>
        </w:tc>
      </w:tr>
      <w:tr w:rsidR="005B362B" w:rsidRPr="00707B3F" w:rsidTr="00F0264A">
        <w:trPr>
          <w:ins w:id="3303" w:author="R3-204361" w:date="2020-06-12T14:51:00Z"/>
        </w:trPr>
        <w:tc>
          <w:tcPr>
            <w:tcW w:w="2578" w:type="dxa"/>
          </w:tcPr>
          <w:p w:rsidR="005B362B" w:rsidRPr="00707B3F" w:rsidRDefault="005B362B" w:rsidP="00F0264A">
            <w:pPr>
              <w:pStyle w:val="TAL"/>
              <w:rPr>
                <w:ins w:id="3304" w:author="R3-204361" w:date="2020-06-12T14:51:00Z"/>
                <w:noProof/>
              </w:rPr>
            </w:pPr>
            <w:ins w:id="3305" w:author="R3-204361" w:date="2020-06-12T14:51:00Z">
              <w:r w:rsidRPr="005F58F9">
                <w:rPr>
                  <w:rFonts w:eastAsia="Batang"/>
                  <w:bCs/>
                </w:rPr>
                <w:t xml:space="preserve">gNB-DU UE F1AP ID </w:t>
              </w:r>
            </w:ins>
          </w:p>
        </w:tc>
        <w:tc>
          <w:tcPr>
            <w:tcW w:w="1104" w:type="dxa"/>
          </w:tcPr>
          <w:p w:rsidR="005B362B" w:rsidRPr="00707B3F" w:rsidRDefault="005B362B" w:rsidP="00F0264A">
            <w:pPr>
              <w:pStyle w:val="TAL"/>
              <w:rPr>
                <w:ins w:id="3306" w:author="R3-204361" w:date="2020-06-12T14:51:00Z"/>
                <w:noProof/>
              </w:rPr>
            </w:pPr>
            <w:ins w:id="3307" w:author="R3-204361" w:date="2020-06-12T14:51:00Z">
              <w:r>
                <w:rPr>
                  <w:lang w:eastAsia="zh-CN"/>
                </w:rPr>
                <w:t>M</w:t>
              </w:r>
            </w:ins>
          </w:p>
        </w:tc>
        <w:tc>
          <w:tcPr>
            <w:tcW w:w="1164" w:type="dxa"/>
          </w:tcPr>
          <w:p w:rsidR="005B362B" w:rsidRPr="00707B3F" w:rsidRDefault="005B362B" w:rsidP="00F0264A">
            <w:pPr>
              <w:pStyle w:val="TAL"/>
              <w:rPr>
                <w:ins w:id="3308" w:author="R3-204361" w:date="2020-06-12T14:51:00Z"/>
                <w:noProof/>
              </w:rPr>
            </w:pPr>
          </w:p>
        </w:tc>
        <w:tc>
          <w:tcPr>
            <w:tcW w:w="2126" w:type="dxa"/>
          </w:tcPr>
          <w:p w:rsidR="005B362B" w:rsidRPr="00707B3F" w:rsidRDefault="005B362B" w:rsidP="00F0264A">
            <w:pPr>
              <w:pStyle w:val="TAL"/>
              <w:rPr>
                <w:ins w:id="3309" w:author="R3-204361" w:date="2020-06-12T14:51:00Z"/>
                <w:noProof/>
              </w:rPr>
            </w:pPr>
            <w:ins w:id="3310" w:author="R3-204361" w:date="2020-06-12T14:51:00Z">
              <w:r w:rsidRPr="005F58F9">
                <w:t>9.3.1.5</w:t>
              </w:r>
            </w:ins>
          </w:p>
        </w:tc>
        <w:tc>
          <w:tcPr>
            <w:tcW w:w="1276" w:type="dxa"/>
          </w:tcPr>
          <w:p w:rsidR="005B362B" w:rsidRPr="00707B3F" w:rsidRDefault="005B362B" w:rsidP="00F0264A">
            <w:pPr>
              <w:pStyle w:val="TAL"/>
              <w:rPr>
                <w:ins w:id="3311" w:author="R3-204361" w:date="2020-06-12T14:51:00Z"/>
                <w:noProof/>
              </w:rPr>
            </w:pPr>
          </w:p>
        </w:tc>
        <w:tc>
          <w:tcPr>
            <w:tcW w:w="1134" w:type="dxa"/>
          </w:tcPr>
          <w:p w:rsidR="005B362B" w:rsidRPr="00707B3F" w:rsidRDefault="005B362B" w:rsidP="00F0264A">
            <w:pPr>
              <w:pStyle w:val="TAC"/>
              <w:rPr>
                <w:ins w:id="3312" w:author="R3-204361" w:date="2020-06-12T14:51:00Z"/>
                <w:noProof/>
              </w:rPr>
            </w:pPr>
            <w:ins w:id="3313" w:author="R3-204361" w:date="2020-06-12T14:51:00Z">
              <w:r w:rsidRPr="005F58F9">
                <w:t>YES</w:t>
              </w:r>
            </w:ins>
          </w:p>
        </w:tc>
        <w:tc>
          <w:tcPr>
            <w:tcW w:w="1103" w:type="dxa"/>
          </w:tcPr>
          <w:p w:rsidR="005B362B" w:rsidRPr="00707B3F" w:rsidRDefault="005B362B" w:rsidP="00F0264A">
            <w:pPr>
              <w:pStyle w:val="TAC"/>
              <w:rPr>
                <w:ins w:id="3314" w:author="R3-204361" w:date="2020-06-12T14:51:00Z"/>
                <w:noProof/>
              </w:rPr>
            </w:pPr>
            <w:ins w:id="3315" w:author="R3-204361" w:date="2020-06-12T14:51:00Z">
              <w:r>
                <w:t>reject</w:t>
              </w:r>
            </w:ins>
          </w:p>
        </w:tc>
      </w:tr>
      <w:tr w:rsidR="005B362B" w:rsidRPr="00707B3F" w:rsidTr="00F0264A">
        <w:trPr>
          <w:ins w:id="3316" w:author="R3-204361" w:date="2020-06-12T14:51:00Z"/>
        </w:trPr>
        <w:tc>
          <w:tcPr>
            <w:tcW w:w="2578" w:type="dxa"/>
          </w:tcPr>
          <w:p w:rsidR="005B362B" w:rsidRPr="00DC4837" w:rsidRDefault="005B362B" w:rsidP="00F0264A">
            <w:pPr>
              <w:pStyle w:val="TAL"/>
              <w:rPr>
                <w:ins w:id="3317" w:author="R3-204361" w:date="2020-06-12T14:51:00Z"/>
                <w:bCs/>
                <w:noProof/>
              </w:rPr>
            </w:pPr>
            <w:ins w:id="3318" w:author="R3-204361" w:date="2020-06-12T14:51:00Z">
              <w:r>
                <w:rPr>
                  <w:bCs/>
                  <w:noProof/>
                </w:rPr>
                <w:t>SRS Resource Set ID</w:t>
              </w:r>
            </w:ins>
          </w:p>
        </w:tc>
        <w:tc>
          <w:tcPr>
            <w:tcW w:w="1104" w:type="dxa"/>
          </w:tcPr>
          <w:p w:rsidR="005B362B" w:rsidRPr="00707B3F" w:rsidRDefault="005B362B" w:rsidP="00F0264A">
            <w:pPr>
              <w:pStyle w:val="TAL"/>
              <w:rPr>
                <w:ins w:id="3319" w:author="R3-204361" w:date="2020-06-12T14:51:00Z"/>
                <w:noProof/>
              </w:rPr>
            </w:pPr>
            <w:ins w:id="3320" w:author="R3-204361" w:date="2020-06-12T14:51:00Z">
              <w:r>
                <w:rPr>
                  <w:noProof/>
                </w:rPr>
                <w:t>M</w:t>
              </w:r>
            </w:ins>
          </w:p>
        </w:tc>
        <w:tc>
          <w:tcPr>
            <w:tcW w:w="1164" w:type="dxa"/>
          </w:tcPr>
          <w:p w:rsidR="005B362B" w:rsidRPr="00707B3F" w:rsidRDefault="005B362B" w:rsidP="00F0264A">
            <w:pPr>
              <w:pStyle w:val="TAL"/>
              <w:rPr>
                <w:ins w:id="3321" w:author="R3-204361" w:date="2020-06-12T14:51:00Z"/>
                <w:noProof/>
              </w:rPr>
            </w:pPr>
          </w:p>
        </w:tc>
        <w:tc>
          <w:tcPr>
            <w:tcW w:w="2126" w:type="dxa"/>
          </w:tcPr>
          <w:p w:rsidR="005B362B" w:rsidRPr="00707B3F" w:rsidRDefault="005B362B" w:rsidP="00F0264A">
            <w:pPr>
              <w:pStyle w:val="TAL"/>
              <w:rPr>
                <w:ins w:id="3322" w:author="R3-204361" w:date="2020-06-12T14:51:00Z"/>
                <w:noProof/>
              </w:rPr>
            </w:pPr>
            <w:ins w:id="3323" w:author="R3-204361" w:date="2020-06-12T14:51:00Z">
              <w:r>
                <w:rPr>
                  <w:noProof/>
                </w:rPr>
                <w:t>9.3.1.y1</w:t>
              </w:r>
            </w:ins>
          </w:p>
        </w:tc>
        <w:tc>
          <w:tcPr>
            <w:tcW w:w="1276" w:type="dxa"/>
          </w:tcPr>
          <w:p w:rsidR="005B362B" w:rsidRPr="00707B3F" w:rsidRDefault="005B362B" w:rsidP="00F0264A">
            <w:pPr>
              <w:pStyle w:val="TAL"/>
              <w:rPr>
                <w:ins w:id="3324" w:author="R3-204361" w:date="2020-06-12T14:51:00Z"/>
                <w:noProof/>
              </w:rPr>
            </w:pPr>
          </w:p>
        </w:tc>
        <w:tc>
          <w:tcPr>
            <w:tcW w:w="1134" w:type="dxa"/>
          </w:tcPr>
          <w:p w:rsidR="005B362B" w:rsidRPr="00707B3F" w:rsidRDefault="005B362B" w:rsidP="00F0264A">
            <w:pPr>
              <w:pStyle w:val="TAC"/>
              <w:rPr>
                <w:ins w:id="3325" w:author="R3-204361" w:date="2020-06-12T14:51:00Z"/>
                <w:noProof/>
              </w:rPr>
            </w:pPr>
            <w:ins w:id="3326" w:author="R3-204361" w:date="2020-06-12T14:51:00Z">
              <w:r>
                <w:rPr>
                  <w:noProof/>
                </w:rPr>
                <w:t>YES</w:t>
              </w:r>
            </w:ins>
          </w:p>
        </w:tc>
        <w:tc>
          <w:tcPr>
            <w:tcW w:w="1103" w:type="dxa"/>
          </w:tcPr>
          <w:p w:rsidR="005B362B" w:rsidRPr="00707B3F" w:rsidRDefault="005B362B" w:rsidP="00F0264A">
            <w:pPr>
              <w:pStyle w:val="TAC"/>
              <w:rPr>
                <w:ins w:id="3327" w:author="R3-204361" w:date="2020-06-12T14:51:00Z"/>
                <w:noProof/>
              </w:rPr>
            </w:pPr>
            <w:ins w:id="3328" w:author="R3-204361" w:date="2020-06-12T14:51:00Z">
              <w:r>
                <w:rPr>
                  <w:noProof/>
                </w:rPr>
                <w:t>Ignore</w:t>
              </w:r>
            </w:ins>
          </w:p>
        </w:tc>
      </w:tr>
    </w:tbl>
    <w:p w:rsidR="005B362B" w:rsidRDefault="005B362B" w:rsidP="005B362B">
      <w:pPr>
        <w:rPr>
          <w:ins w:id="3329" w:author="R3-204361" w:date="2020-06-12T14:51:00Z"/>
          <w:b/>
        </w:rPr>
      </w:pPr>
    </w:p>
    <w:p w:rsidR="005B362B" w:rsidRDefault="005B362B" w:rsidP="005B362B">
      <w:pPr>
        <w:rPr>
          <w:ins w:id="3330" w:author="R3-204361" w:date="2020-06-12T14:51:00Z"/>
          <w:del w:id="3331" w:author="Huawei" w:date="2020-06-16T23:05:00Z"/>
        </w:rPr>
      </w:pPr>
      <w:ins w:id="3332" w:author="R3-204361" w:date="2020-06-12T14:51:00Z">
        <w:del w:id="3333" w:author="Huawei" w:date="2020-06-16T23:05: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rsidR="00407222" w:rsidRPr="00532DDA" w:rsidRDefault="00407222" w:rsidP="00D522F3">
      <w:pPr>
        <w:rPr>
          <w:ins w:id="3334" w:author="Author"/>
          <w:b/>
          <w:lang w:val="en-US"/>
        </w:rPr>
      </w:pPr>
    </w:p>
    <w:p w:rsidR="00D522F3" w:rsidRDefault="00D522F3" w:rsidP="00D522F3">
      <w:pPr>
        <w:rPr>
          <w:ins w:id="3335" w:author="Author"/>
          <w:b/>
          <w:highlight w:val="yellow"/>
          <w:lang w:val="en-US"/>
        </w:rPr>
      </w:pPr>
      <w:ins w:id="3336" w:author="Author">
        <w:r w:rsidRPr="00532DDA">
          <w:rPr>
            <w:b/>
            <w:highlight w:val="yellow"/>
            <w:lang w:val="en-US"/>
          </w:rPr>
          <w:t>NEXT CHANGE</w:t>
        </w:r>
      </w:ins>
    </w:p>
    <w:p w:rsidR="00D522F3" w:rsidRPr="00707B3F" w:rsidRDefault="00D522F3" w:rsidP="00E1506A">
      <w:pPr>
        <w:pStyle w:val="Heading4"/>
        <w:rPr>
          <w:ins w:id="3337" w:author="Author"/>
          <w:noProof/>
        </w:rPr>
      </w:pPr>
      <w:bookmarkStart w:id="3338" w:name="_Toc534903085"/>
      <w:ins w:id="3339" w:author="Author">
        <w:r w:rsidRPr="00707B3F">
          <w:rPr>
            <w:noProof/>
          </w:rPr>
          <w:t>9.</w:t>
        </w:r>
        <w:r>
          <w:rPr>
            <w:noProof/>
          </w:rPr>
          <w:t>3.1.a</w:t>
        </w:r>
        <w:r w:rsidRPr="00707B3F">
          <w:rPr>
            <w:noProof/>
          </w:rPr>
          <w:tab/>
          <w:t>Measurement Result</w:t>
        </w:r>
        <w:bookmarkEnd w:id="3338"/>
        <w:r w:rsidR="003479C9">
          <w:rPr>
            <w:noProof/>
          </w:rPr>
          <w:t xml:space="preserve"> </w:t>
        </w:r>
        <w:r w:rsidR="003479C9" w:rsidRPr="003479C9">
          <w:rPr>
            <w:noProof/>
            <w:highlight w:val="yellow"/>
          </w:rPr>
          <w:t>[FFS]</w:t>
        </w:r>
      </w:ins>
    </w:p>
    <w:p w:rsidR="00D522F3" w:rsidRDefault="00D522F3" w:rsidP="00D522F3">
      <w:pPr>
        <w:rPr>
          <w:ins w:id="3340" w:author="Author"/>
          <w:noProof/>
        </w:rPr>
      </w:pPr>
      <w:ins w:id="3341" w:author="Author">
        <w:r w:rsidRPr="00707B3F">
          <w:rPr>
            <w:noProof/>
          </w:rPr>
          <w:t xml:space="preserve">The purpose of </w:t>
        </w:r>
        <w:r>
          <w:rPr>
            <w:noProof/>
          </w:rPr>
          <w:t>this</w:t>
        </w:r>
        <w:r w:rsidRPr="00707B3F">
          <w:rPr>
            <w:noProof/>
          </w:rPr>
          <w:t xml:space="preserve"> information element is to provide the measurement result.</w:t>
        </w:r>
      </w:ins>
    </w:p>
    <w:p w:rsidR="00D522F3" w:rsidRDefault="00D522F3" w:rsidP="00D522F3">
      <w:pPr>
        <w:rPr>
          <w:ins w:id="3342" w:author="R3-204223" w:date="2020-06-15T18:32:00Z"/>
          <w:noProof/>
        </w:rPr>
      </w:pPr>
      <w:bookmarkStart w:id="3343" w:name="_Hlk21006908"/>
      <w:ins w:id="3344" w:author="Author">
        <w:r w:rsidRPr="0067378F">
          <w:rPr>
            <w:noProof/>
            <w:highlight w:val="yellow"/>
          </w:rPr>
          <w:t xml:space="preserve">Editor’s note: </w:t>
        </w:r>
        <w:r>
          <w:rPr>
            <w:noProof/>
            <w:highlight w:val="yellow"/>
          </w:rPr>
          <w:t>This IE currently contains only the necessary information for NR Cell ID with cell portions (supported in NRPPa Rel-15); all other IE contents</w:t>
        </w:r>
        <w:r w:rsidRPr="0067378F">
          <w:rPr>
            <w:noProof/>
            <w:highlight w:val="yellow"/>
          </w:rPr>
          <w:t xml:space="preserve"> are FFS pending RAN1 and RAN2 progres</w:t>
        </w:r>
        <w:r>
          <w:rPr>
            <w:noProof/>
            <w:highlight w:val="yellow"/>
          </w:rPr>
          <w:t>s.</w:t>
        </w:r>
      </w:ins>
      <w:bookmarkEnd w:id="3343"/>
    </w:p>
    <w:p w:rsidR="004B2A3E" w:rsidRPr="00707B3F" w:rsidRDefault="004B2A3E" w:rsidP="00D522F3">
      <w:pPr>
        <w:rPr>
          <w:ins w:id="3345" w:author="Author"/>
          <w:noProof/>
        </w:rPr>
      </w:pPr>
      <w:ins w:id="3346" w:author="R3-204223" w:date="2020-06-15T18:32:00Z">
        <w:r w:rsidRPr="00360CC2">
          <w:rPr>
            <w:noProof/>
            <w:highlight w:val="yellow"/>
          </w:rPr>
          <w:t>[FFS: Following IE needs to be confirmed then imported/completed/updated from NRPPa.]</w:t>
        </w:r>
      </w:ins>
    </w:p>
    <w:p w:rsidR="00683FC5" w:rsidRDefault="00683FC5" w:rsidP="00683FC5">
      <w:pPr>
        <w:rPr>
          <w:ins w:id="3347" w:author="Huawei" w:date="2020-06-18T08:50:00Z"/>
        </w:rPr>
      </w:pPr>
      <w:ins w:id="3348" w:author="Huawei" w:date="2020-06-18T08:50:00Z">
        <w:r w:rsidRPr="00363A0A">
          <w:rPr>
            <w:highlight w:val="yellow"/>
          </w:rPr>
          <w:t>[Editor’s Note: further details</w:t>
        </w:r>
        <w:r w:rsidRPr="000B0539">
          <w:rPr>
            <w:highlight w:val="yellow"/>
          </w:rPr>
          <w:t xml:space="preserve"> on the IEs are FFS : IEs followin</w:t>
        </w:r>
        <w:r w:rsidRPr="00683FC5">
          <w:rPr>
            <w:highlight w:val="yellow"/>
          </w:rPr>
          <w:t>g  the “</w:t>
        </w:r>
        <w:r w:rsidRPr="00683FC5">
          <w:rPr>
            <w:noProof/>
            <w:highlight w:val="yellow"/>
            <w:rPrChange w:id="3349" w:author="Huawei" w:date="2020-06-18T08:50:00Z">
              <w:rPr>
                <w:noProof/>
              </w:rPr>
            </w:rPrChange>
          </w:rPr>
          <w:t>Measured Result</w:t>
        </w:r>
        <w:r w:rsidRPr="00683FC5">
          <w:rPr>
            <w:highlight w:val="yellow"/>
          </w:rPr>
          <w:t>” FF</w:t>
        </w:r>
        <w:r w:rsidRPr="000B0539">
          <w:rPr>
            <w:highlight w:val="yellow"/>
          </w:rPr>
          <w:t xml:space="preserve">S </w:t>
        </w:r>
        <w:r w:rsidRPr="000B0539">
          <w:rPr>
            <w:highlight w:val="yellow"/>
          </w:rPr>
          <w:sym w:font="Wingdings" w:char="F0E8"/>
        </w:r>
        <w:r w:rsidRPr="000B0539">
          <w:rPr>
            <w:highlight w:val="yellow"/>
          </w:rPr>
          <w:t>]</w:t>
        </w:r>
      </w:ins>
    </w:p>
    <w:p w:rsidR="00683FC5" w:rsidRPr="00707B3F" w:rsidRDefault="00683FC5" w:rsidP="00D522F3">
      <w:pPr>
        <w:rPr>
          <w:ins w:id="3350" w:author="Author"/>
          <w:noProof/>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Change w:id="3351">
          <w:tblGrid>
            <w:gridCol w:w="2330"/>
            <w:gridCol w:w="1134"/>
            <w:gridCol w:w="1559"/>
            <w:gridCol w:w="1963"/>
            <w:gridCol w:w="2227"/>
          </w:tblGrid>
        </w:tblGridChange>
      </w:tblGrid>
      <w:tr w:rsidR="00D522F3" w:rsidRPr="00707B3F" w:rsidTr="004D2EC8">
        <w:trPr>
          <w:jc w:val="center"/>
          <w:ins w:id="3352" w:author="Author"/>
        </w:trPr>
        <w:tc>
          <w:tcPr>
            <w:tcW w:w="2330" w:type="dxa"/>
          </w:tcPr>
          <w:p w:rsidR="00D522F3" w:rsidRPr="00707B3F" w:rsidRDefault="00D522F3" w:rsidP="004D2EC8">
            <w:pPr>
              <w:pStyle w:val="TAH"/>
              <w:spacing w:line="0" w:lineRule="atLeast"/>
              <w:rPr>
                <w:ins w:id="3353" w:author="Author"/>
                <w:noProof/>
              </w:rPr>
            </w:pPr>
            <w:ins w:id="3354" w:author="Author">
              <w:r w:rsidRPr="00707B3F">
                <w:rPr>
                  <w:noProof/>
                </w:rPr>
                <w:t>IE/Group Name</w:t>
              </w:r>
            </w:ins>
          </w:p>
        </w:tc>
        <w:tc>
          <w:tcPr>
            <w:tcW w:w="1134" w:type="dxa"/>
          </w:tcPr>
          <w:p w:rsidR="00D522F3" w:rsidRPr="00707B3F" w:rsidRDefault="00D522F3" w:rsidP="004D2EC8">
            <w:pPr>
              <w:pStyle w:val="TAH"/>
              <w:spacing w:line="0" w:lineRule="atLeast"/>
              <w:rPr>
                <w:ins w:id="3355" w:author="Author"/>
                <w:noProof/>
              </w:rPr>
            </w:pPr>
            <w:ins w:id="3356" w:author="Author">
              <w:r w:rsidRPr="00707B3F">
                <w:rPr>
                  <w:noProof/>
                </w:rPr>
                <w:t>Presence</w:t>
              </w:r>
            </w:ins>
          </w:p>
        </w:tc>
        <w:tc>
          <w:tcPr>
            <w:tcW w:w="1559" w:type="dxa"/>
          </w:tcPr>
          <w:p w:rsidR="00D522F3" w:rsidRPr="00707B3F" w:rsidRDefault="00D522F3" w:rsidP="004D2EC8">
            <w:pPr>
              <w:pStyle w:val="TAH"/>
              <w:spacing w:line="0" w:lineRule="atLeast"/>
              <w:rPr>
                <w:ins w:id="3357" w:author="Author"/>
                <w:noProof/>
              </w:rPr>
            </w:pPr>
            <w:ins w:id="3358" w:author="Author">
              <w:r w:rsidRPr="00707B3F">
                <w:rPr>
                  <w:noProof/>
                </w:rPr>
                <w:t>Range</w:t>
              </w:r>
            </w:ins>
          </w:p>
        </w:tc>
        <w:tc>
          <w:tcPr>
            <w:tcW w:w="1963" w:type="dxa"/>
          </w:tcPr>
          <w:p w:rsidR="00D522F3" w:rsidRPr="00707B3F" w:rsidRDefault="00D522F3" w:rsidP="004D2EC8">
            <w:pPr>
              <w:pStyle w:val="TAH"/>
              <w:spacing w:line="0" w:lineRule="atLeast"/>
              <w:rPr>
                <w:ins w:id="3359" w:author="Author"/>
                <w:noProof/>
              </w:rPr>
            </w:pPr>
            <w:ins w:id="3360" w:author="Author">
              <w:r w:rsidRPr="00707B3F">
                <w:rPr>
                  <w:noProof/>
                </w:rPr>
                <w:t>IE Type and Reference</w:t>
              </w:r>
            </w:ins>
          </w:p>
        </w:tc>
        <w:tc>
          <w:tcPr>
            <w:tcW w:w="2227" w:type="dxa"/>
          </w:tcPr>
          <w:p w:rsidR="00D522F3" w:rsidRPr="00707B3F" w:rsidRDefault="00D522F3" w:rsidP="004D2EC8">
            <w:pPr>
              <w:pStyle w:val="TAH"/>
              <w:spacing w:line="0" w:lineRule="atLeast"/>
              <w:rPr>
                <w:ins w:id="3361" w:author="Author"/>
                <w:noProof/>
              </w:rPr>
            </w:pPr>
            <w:ins w:id="3362" w:author="Author">
              <w:r w:rsidRPr="00707B3F">
                <w:rPr>
                  <w:noProof/>
                </w:rPr>
                <w:t>Semantics Description</w:t>
              </w:r>
            </w:ins>
          </w:p>
        </w:tc>
      </w:tr>
      <w:tr w:rsidR="00D522F3" w:rsidRPr="00707B3F" w:rsidTr="004D2EC8">
        <w:trPr>
          <w:jc w:val="center"/>
          <w:ins w:id="3363" w:author="Author"/>
        </w:trPr>
        <w:tc>
          <w:tcPr>
            <w:tcW w:w="2330" w:type="dxa"/>
          </w:tcPr>
          <w:p w:rsidR="00D522F3" w:rsidRPr="00707B3F" w:rsidRDefault="00D522F3" w:rsidP="004D2EC8">
            <w:pPr>
              <w:pStyle w:val="TAL"/>
              <w:rPr>
                <w:ins w:id="3364" w:author="Author"/>
                <w:noProof/>
              </w:rPr>
            </w:pPr>
            <w:ins w:id="3365" w:author="Author">
              <w:r>
                <w:rPr>
                  <w:noProof/>
                </w:rPr>
                <w:t>NR CGI</w:t>
              </w:r>
            </w:ins>
          </w:p>
        </w:tc>
        <w:tc>
          <w:tcPr>
            <w:tcW w:w="1134" w:type="dxa"/>
          </w:tcPr>
          <w:p w:rsidR="00D522F3" w:rsidRPr="00707B3F" w:rsidRDefault="00D522F3" w:rsidP="004D2EC8">
            <w:pPr>
              <w:pStyle w:val="TAL"/>
              <w:rPr>
                <w:ins w:id="3366" w:author="Author"/>
                <w:noProof/>
              </w:rPr>
            </w:pPr>
            <w:ins w:id="3367" w:author="Author">
              <w:r>
                <w:rPr>
                  <w:noProof/>
                </w:rPr>
                <w:t>O</w:t>
              </w:r>
            </w:ins>
          </w:p>
        </w:tc>
        <w:tc>
          <w:tcPr>
            <w:tcW w:w="1559" w:type="dxa"/>
          </w:tcPr>
          <w:p w:rsidR="00D522F3" w:rsidRPr="00707B3F" w:rsidRDefault="00D522F3" w:rsidP="004D2EC8">
            <w:pPr>
              <w:pStyle w:val="TAL"/>
              <w:rPr>
                <w:ins w:id="3368" w:author="Author"/>
                <w:noProof/>
              </w:rPr>
            </w:pPr>
          </w:p>
        </w:tc>
        <w:tc>
          <w:tcPr>
            <w:tcW w:w="1963" w:type="dxa"/>
          </w:tcPr>
          <w:p w:rsidR="00D522F3" w:rsidRPr="00707B3F" w:rsidRDefault="00D522F3" w:rsidP="004D2EC8">
            <w:pPr>
              <w:pStyle w:val="TAL"/>
              <w:rPr>
                <w:ins w:id="3369" w:author="Author"/>
                <w:noProof/>
              </w:rPr>
            </w:pPr>
            <w:ins w:id="3370" w:author="Author">
              <w:r>
                <w:rPr>
                  <w:noProof/>
                </w:rPr>
                <w:t>9.3.1.12</w:t>
              </w:r>
            </w:ins>
          </w:p>
        </w:tc>
        <w:tc>
          <w:tcPr>
            <w:tcW w:w="2227" w:type="dxa"/>
          </w:tcPr>
          <w:p w:rsidR="00D522F3" w:rsidRPr="00707B3F" w:rsidRDefault="00D522F3" w:rsidP="004D2EC8">
            <w:pPr>
              <w:pStyle w:val="TAL"/>
              <w:rPr>
                <w:ins w:id="3371" w:author="Author"/>
                <w:noProof/>
              </w:rPr>
            </w:pPr>
          </w:p>
        </w:tc>
      </w:tr>
      <w:tr w:rsidR="00D522F3" w:rsidRPr="00707B3F" w:rsidTr="004D2EC8">
        <w:trPr>
          <w:jc w:val="center"/>
          <w:ins w:id="3372" w:author="Author"/>
        </w:trPr>
        <w:tc>
          <w:tcPr>
            <w:tcW w:w="2330" w:type="dxa"/>
          </w:tcPr>
          <w:p w:rsidR="00D522F3" w:rsidRPr="00707B3F" w:rsidRDefault="00D522F3" w:rsidP="004D2EC8">
            <w:pPr>
              <w:pStyle w:val="TAL"/>
              <w:rPr>
                <w:ins w:id="3373" w:author="Author"/>
                <w:noProof/>
              </w:rPr>
            </w:pPr>
            <w:ins w:id="3374" w:author="Author">
              <w:r>
                <w:rPr>
                  <w:noProof/>
                </w:rPr>
                <w:t>5GS TAC</w:t>
              </w:r>
            </w:ins>
          </w:p>
        </w:tc>
        <w:tc>
          <w:tcPr>
            <w:tcW w:w="1134" w:type="dxa"/>
          </w:tcPr>
          <w:p w:rsidR="00D522F3" w:rsidRPr="00707B3F" w:rsidRDefault="00D522F3" w:rsidP="004D2EC8">
            <w:pPr>
              <w:pStyle w:val="TAL"/>
              <w:rPr>
                <w:ins w:id="3375" w:author="Author"/>
                <w:noProof/>
              </w:rPr>
            </w:pPr>
            <w:ins w:id="3376" w:author="Author">
              <w:r>
                <w:rPr>
                  <w:noProof/>
                </w:rPr>
                <w:t>O</w:t>
              </w:r>
            </w:ins>
          </w:p>
        </w:tc>
        <w:tc>
          <w:tcPr>
            <w:tcW w:w="1559" w:type="dxa"/>
          </w:tcPr>
          <w:p w:rsidR="00D522F3" w:rsidRPr="00707B3F" w:rsidRDefault="00D522F3" w:rsidP="004D2EC8">
            <w:pPr>
              <w:pStyle w:val="TAL"/>
              <w:rPr>
                <w:ins w:id="3377" w:author="Author"/>
                <w:noProof/>
              </w:rPr>
            </w:pPr>
          </w:p>
        </w:tc>
        <w:tc>
          <w:tcPr>
            <w:tcW w:w="1963" w:type="dxa"/>
          </w:tcPr>
          <w:p w:rsidR="00D522F3" w:rsidRPr="00707B3F" w:rsidRDefault="00D522F3" w:rsidP="004D2EC8">
            <w:pPr>
              <w:pStyle w:val="TAL"/>
              <w:rPr>
                <w:ins w:id="3378" w:author="Author"/>
                <w:noProof/>
              </w:rPr>
            </w:pPr>
            <w:ins w:id="3379" w:author="Author">
              <w:r>
                <w:rPr>
                  <w:noProof/>
                </w:rPr>
                <w:t>9.3.1.29</w:t>
              </w:r>
            </w:ins>
          </w:p>
        </w:tc>
        <w:tc>
          <w:tcPr>
            <w:tcW w:w="2227" w:type="dxa"/>
          </w:tcPr>
          <w:p w:rsidR="00D522F3" w:rsidRPr="00707B3F" w:rsidRDefault="00D522F3" w:rsidP="004D2EC8">
            <w:pPr>
              <w:pStyle w:val="TAL"/>
              <w:rPr>
                <w:ins w:id="3380" w:author="Author"/>
                <w:rFonts w:eastAsia="SimSun"/>
                <w:bCs/>
                <w:noProof/>
                <w:lang w:eastAsia="zh-CN"/>
              </w:rPr>
            </w:pPr>
          </w:p>
        </w:tc>
      </w:tr>
      <w:tr w:rsidR="00D522F3" w:rsidRPr="00707B3F" w:rsidTr="004D2EC8">
        <w:trPr>
          <w:jc w:val="center"/>
          <w:ins w:id="3381" w:author="Author"/>
        </w:trPr>
        <w:tc>
          <w:tcPr>
            <w:tcW w:w="2330" w:type="dxa"/>
          </w:tcPr>
          <w:p w:rsidR="00D522F3" w:rsidRPr="00707B3F" w:rsidRDefault="00D522F3" w:rsidP="004D2EC8">
            <w:pPr>
              <w:pStyle w:val="TAL"/>
              <w:rPr>
                <w:ins w:id="3382" w:author="Author"/>
                <w:noProof/>
              </w:rPr>
            </w:pPr>
            <w:ins w:id="3383" w:author="Author">
              <w:r>
                <w:rPr>
                  <w:noProof/>
                </w:rPr>
                <w:t>Access Point Position</w:t>
              </w:r>
            </w:ins>
          </w:p>
        </w:tc>
        <w:tc>
          <w:tcPr>
            <w:tcW w:w="1134" w:type="dxa"/>
          </w:tcPr>
          <w:p w:rsidR="00D522F3" w:rsidRPr="00707B3F" w:rsidRDefault="00D522F3" w:rsidP="004D2EC8">
            <w:pPr>
              <w:pStyle w:val="TAL"/>
              <w:rPr>
                <w:ins w:id="3384" w:author="Author"/>
                <w:noProof/>
              </w:rPr>
            </w:pPr>
            <w:ins w:id="3385" w:author="Author">
              <w:r>
                <w:rPr>
                  <w:noProof/>
                </w:rPr>
                <w:t>O</w:t>
              </w:r>
            </w:ins>
          </w:p>
        </w:tc>
        <w:tc>
          <w:tcPr>
            <w:tcW w:w="1559" w:type="dxa"/>
          </w:tcPr>
          <w:p w:rsidR="00D522F3" w:rsidRPr="00707B3F" w:rsidRDefault="00D522F3" w:rsidP="004D2EC8">
            <w:pPr>
              <w:pStyle w:val="TAL"/>
              <w:rPr>
                <w:ins w:id="3386" w:author="Author"/>
                <w:noProof/>
              </w:rPr>
            </w:pPr>
          </w:p>
        </w:tc>
        <w:tc>
          <w:tcPr>
            <w:tcW w:w="1963" w:type="dxa"/>
          </w:tcPr>
          <w:p w:rsidR="00D522F3" w:rsidRPr="00707B3F" w:rsidRDefault="00D522F3" w:rsidP="004D2EC8">
            <w:pPr>
              <w:pStyle w:val="TAL"/>
              <w:rPr>
                <w:ins w:id="3387" w:author="Author"/>
                <w:noProof/>
              </w:rPr>
            </w:pPr>
            <w:ins w:id="3388" w:author="Author">
              <w:r>
                <w:rPr>
                  <w:noProof/>
                </w:rPr>
                <w:t>9.3.1.b</w:t>
              </w:r>
            </w:ins>
          </w:p>
        </w:tc>
        <w:tc>
          <w:tcPr>
            <w:tcW w:w="2227" w:type="dxa"/>
          </w:tcPr>
          <w:p w:rsidR="00D522F3" w:rsidRPr="00707B3F" w:rsidRDefault="00D522F3" w:rsidP="004D2EC8">
            <w:pPr>
              <w:pStyle w:val="TAL"/>
              <w:rPr>
                <w:ins w:id="3389" w:author="Author"/>
                <w:bCs/>
                <w:noProof/>
              </w:rPr>
            </w:pPr>
            <w:ins w:id="3390" w:author="Author">
              <w:r w:rsidRPr="00E32422">
                <w:rPr>
                  <w:bCs/>
                  <w:noProof/>
                </w:rPr>
                <w:t>The configured estimated geographical position of the antenna of the cell.</w:t>
              </w:r>
            </w:ins>
          </w:p>
        </w:tc>
      </w:tr>
      <w:tr w:rsidR="00D522F3" w:rsidRPr="00707B3F" w:rsidTr="004D2EC8">
        <w:trPr>
          <w:jc w:val="center"/>
          <w:ins w:id="3391" w:author="Author"/>
        </w:trPr>
        <w:tc>
          <w:tcPr>
            <w:tcW w:w="2330" w:type="dxa"/>
          </w:tcPr>
          <w:p w:rsidR="00D522F3" w:rsidRPr="00707B3F" w:rsidRDefault="00D522F3" w:rsidP="004D2EC8">
            <w:pPr>
              <w:pStyle w:val="TAL"/>
              <w:rPr>
                <w:ins w:id="3392" w:author="Author"/>
                <w:noProof/>
              </w:rPr>
            </w:pPr>
            <w:ins w:id="3393" w:author="Author">
              <w:r>
                <w:rPr>
                  <w:noProof/>
                </w:rPr>
                <w:t>Cell Portion ID</w:t>
              </w:r>
            </w:ins>
          </w:p>
        </w:tc>
        <w:tc>
          <w:tcPr>
            <w:tcW w:w="1134" w:type="dxa"/>
          </w:tcPr>
          <w:p w:rsidR="00D522F3" w:rsidRPr="00707B3F" w:rsidRDefault="00D522F3" w:rsidP="004D2EC8">
            <w:pPr>
              <w:pStyle w:val="TAL"/>
              <w:rPr>
                <w:ins w:id="3394" w:author="Author"/>
                <w:noProof/>
              </w:rPr>
            </w:pPr>
            <w:ins w:id="3395" w:author="Author">
              <w:r>
                <w:rPr>
                  <w:noProof/>
                </w:rPr>
                <w:t>O</w:t>
              </w:r>
            </w:ins>
          </w:p>
        </w:tc>
        <w:tc>
          <w:tcPr>
            <w:tcW w:w="1559" w:type="dxa"/>
          </w:tcPr>
          <w:p w:rsidR="00D522F3" w:rsidRPr="00707B3F" w:rsidRDefault="00D522F3" w:rsidP="004D2EC8">
            <w:pPr>
              <w:pStyle w:val="TAL"/>
              <w:rPr>
                <w:ins w:id="3396" w:author="Author"/>
                <w:noProof/>
              </w:rPr>
            </w:pPr>
          </w:p>
        </w:tc>
        <w:tc>
          <w:tcPr>
            <w:tcW w:w="1963" w:type="dxa"/>
          </w:tcPr>
          <w:p w:rsidR="00D522F3" w:rsidRPr="00707B3F" w:rsidRDefault="00D522F3" w:rsidP="004D2EC8">
            <w:pPr>
              <w:pStyle w:val="TAL"/>
              <w:rPr>
                <w:ins w:id="3397" w:author="Author"/>
                <w:noProof/>
              </w:rPr>
            </w:pPr>
            <w:ins w:id="3398" w:author="Author">
              <w:r>
                <w:rPr>
                  <w:noProof/>
                </w:rPr>
                <w:t>9.3.1.c</w:t>
              </w:r>
            </w:ins>
          </w:p>
        </w:tc>
        <w:tc>
          <w:tcPr>
            <w:tcW w:w="2227" w:type="dxa"/>
          </w:tcPr>
          <w:p w:rsidR="00D522F3" w:rsidRPr="00707B3F" w:rsidRDefault="00D522F3" w:rsidP="004D2EC8">
            <w:pPr>
              <w:pStyle w:val="TAL"/>
              <w:rPr>
                <w:ins w:id="3399" w:author="Author"/>
                <w:bCs/>
                <w:noProof/>
              </w:rPr>
            </w:pPr>
          </w:p>
        </w:tc>
      </w:tr>
      <w:tr w:rsidR="00D522F3" w:rsidRPr="00707B3F" w:rsidTr="004D2EC8">
        <w:trPr>
          <w:jc w:val="center"/>
          <w:ins w:id="3400" w:author="Author"/>
        </w:trPr>
        <w:tc>
          <w:tcPr>
            <w:tcW w:w="2330" w:type="dxa"/>
          </w:tcPr>
          <w:p w:rsidR="00D522F3" w:rsidRPr="00707B3F" w:rsidRDefault="00D522F3" w:rsidP="004D2EC8">
            <w:pPr>
              <w:pStyle w:val="TAL"/>
              <w:rPr>
                <w:ins w:id="3401" w:author="Author"/>
                <w:noProof/>
              </w:rPr>
            </w:pPr>
            <w:ins w:id="3402" w:author="Author">
              <w:del w:id="3403" w:author="Huawei" w:date="2020-06-17T10:17:00Z">
                <w:r>
                  <w:rPr>
                    <w:noProof/>
                  </w:rPr>
                  <w:delText>UL RTOA Measurement</w:delText>
                </w:r>
              </w:del>
            </w:ins>
          </w:p>
        </w:tc>
        <w:tc>
          <w:tcPr>
            <w:tcW w:w="1134" w:type="dxa"/>
          </w:tcPr>
          <w:p w:rsidR="00D522F3" w:rsidRPr="00707B3F" w:rsidRDefault="00D522F3" w:rsidP="004D2EC8">
            <w:pPr>
              <w:pStyle w:val="TAL"/>
              <w:rPr>
                <w:ins w:id="3404" w:author="Author"/>
                <w:noProof/>
              </w:rPr>
            </w:pPr>
            <w:ins w:id="3405" w:author="Author">
              <w:del w:id="3406" w:author="Huawei" w:date="2020-06-17T10:17:00Z">
                <w:r>
                  <w:rPr>
                    <w:noProof/>
                  </w:rPr>
                  <w:delText>O</w:delText>
                </w:r>
              </w:del>
            </w:ins>
          </w:p>
        </w:tc>
        <w:tc>
          <w:tcPr>
            <w:tcW w:w="1559" w:type="dxa"/>
          </w:tcPr>
          <w:p w:rsidR="00D522F3" w:rsidRPr="00707B3F" w:rsidRDefault="00D522F3" w:rsidP="004D2EC8">
            <w:pPr>
              <w:pStyle w:val="TAL"/>
              <w:rPr>
                <w:ins w:id="3407" w:author="Author"/>
                <w:noProof/>
              </w:rPr>
            </w:pPr>
          </w:p>
        </w:tc>
        <w:tc>
          <w:tcPr>
            <w:tcW w:w="1963" w:type="dxa"/>
          </w:tcPr>
          <w:p w:rsidR="00D522F3" w:rsidRPr="00707B3F" w:rsidRDefault="00D522F3" w:rsidP="004D2EC8">
            <w:pPr>
              <w:pStyle w:val="TAL"/>
              <w:rPr>
                <w:ins w:id="3408" w:author="Author"/>
                <w:noProof/>
              </w:rPr>
            </w:pPr>
            <w:ins w:id="3409" w:author="Author">
              <w:del w:id="3410" w:author="Huawei" w:date="2020-06-17T10:17:00Z">
                <w:r w:rsidRPr="008C66B7">
                  <w:rPr>
                    <w:noProof/>
                    <w:highlight w:val="yellow"/>
                  </w:rPr>
                  <w:delText>[FFS]</w:delText>
                </w:r>
              </w:del>
            </w:ins>
          </w:p>
        </w:tc>
        <w:tc>
          <w:tcPr>
            <w:tcW w:w="2227" w:type="dxa"/>
          </w:tcPr>
          <w:p w:rsidR="00D522F3" w:rsidRPr="00707B3F" w:rsidRDefault="00683FC5" w:rsidP="004D2EC8">
            <w:pPr>
              <w:pStyle w:val="TAL"/>
              <w:rPr>
                <w:ins w:id="3411" w:author="Author"/>
                <w:bCs/>
                <w:noProof/>
              </w:rPr>
            </w:pPr>
            <w:ins w:id="3412" w:author="Huawei" w:date="2020-06-18T08:50:00Z">
              <w:r>
                <w:rPr>
                  <w:highlight w:val="yellow"/>
                </w:rPr>
                <w:t>(</w:t>
              </w:r>
              <w:r w:rsidRPr="000B0539">
                <w:rPr>
                  <w:highlight w:val="yellow"/>
                </w:rPr>
                <w:t xml:space="preserve">FFS </w:t>
              </w:r>
              <w:r w:rsidRPr="000B0539">
                <w:rPr>
                  <w:highlight w:val="yellow"/>
                </w:rPr>
                <w:sym w:font="Wingdings" w:char="F0E8"/>
              </w:r>
            </w:ins>
          </w:p>
        </w:tc>
      </w:tr>
      <w:tr w:rsidR="00D522F3" w:rsidRPr="00707B3F" w:rsidTr="004D2EC8">
        <w:trPr>
          <w:jc w:val="center"/>
          <w:ins w:id="3413" w:author="Author"/>
        </w:trPr>
        <w:tc>
          <w:tcPr>
            <w:tcW w:w="2330" w:type="dxa"/>
          </w:tcPr>
          <w:p w:rsidR="00D522F3" w:rsidRPr="00707B3F" w:rsidRDefault="00BF1C9B" w:rsidP="004D2EC8">
            <w:pPr>
              <w:pStyle w:val="TAL"/>
              <w:rPr>
                <w:ins w:id="3414" w:author="Author"/>
                <w:noProof/>
              </w:rPr>
            </w:pPr>
            <w:ins w:id="3415" w:author="Huawei" w:date="2020-06-17T10:23:00Z">
              <w:r w:rsidRPr="00BF1C9B">
                <w:rPr>
                  <w:noProof/>
                </w:rPr>
                <w:t>Measured Result</w:t>
              </w:r>
            </w:ins>
          </w:p>
        </w:tc>
        <w:tc>
          <w:tcPr>
            <w:tcW w:w="1134" w:type="dxa"/>
          </w:tcPr>
          <w:p w:rsidR="00D522F3" w:rsidRPr="00707B3F" w:rsidRDefault="00D522F3" w:rsidP="004D2EC8">
            <w:pPr>
              <w:pStyle w:val="TAL"/>
              <w:rPr>
                <w:ins w:id="3416" w:author="Author"/>
                <w:noProof/>
              </w:rPr>
            </w:pPr>
          </w:p>
        </w:tc>
        <w:tc>
          <w:tcPr>
            <w:tcW w:w="1559" w:type="dxa"/>
          </w:tcPr>
          <w:p w:rsidR="00D522F3" w:rsidRPr="00707B3F" w:rsidRDefault="00BF1C9B" w:rsidP="004D2EC8">
            <w:pPr>
              <w:pStyle w:val="TAL"/>
              <w:rPr>
                <w:ins w:id="3417" w:author="Author"/>
                <w:noProof/>
              </w:rPr>
            </w:pPr>
            <w:ins w:id="3418" w:author="Huawei" w:date="2020-06-17T10:23:00Z">
              <w:r>
                <w:rPr>
                  <w:rFonts w:hint="eastAsia"/>
                  <w:noProof/>
                </w:rPr>
                <w:t>0..1</w:t>
              </w:r>
            </w:ins>
          </w:p>
        </w:tc>
        <w:tc>
          <w:tcPr>
            <w:tcW w:w="1963" w:type="dxa"/>
          </w:tcPr>
          <w:p w:rsidR="00D522F3" w:rsidRPr="008C66B7" w:rsidRDefault="00D522F3" w:rsidP="004D2EC8">
            <w:pPr>
              <w:pStyle w:val="TAL"/>
              <w:rPr>
                <w:ins w:id="3419" w:author="Author"/>
                <w:highlight w:val="yellow"/>
                <w:rPrChange w:id="3420" w:author="Huawei hw2" w:date="2020-06-18T14:51:00Z">
                  <w:rPr>
                    <w:ins w:id="3421" w:author="Author"/>
                    <w:noProof/>
                  </w:rPr>
                </w:rPrChange>
              </w:rPr>
            </w:pPr>
          </w:p>
        </w:tc>
        <w:tc>
          <w:tcPr>
            <w:tcW w:w="2227" w:type="dxa"/>
          </w:tcPr>
          <w:p w:rsidR="00D522F3" w:rsidRPr="00707B3F" w:rsidRDefault="00D522F3" w:rsidP="004D2EC8">
            <w:pPr>
              <w:pStyle w:val="TAL"/>
              <w:rPr>
                <w:ins w:id="3422" w:author="Author"/>
                <w:bCs/>
                <w:noProof/>
              </w:rPr>
            </w:pPr>
          </w:p>
        </w:tc>
      </w:tr>
      <w:tr w:rsidR="00D522F3" w:rsidRPr="00707B3F" w:rsidTr="00BF1C9B">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23" w:author="Huawei hw2" w:date="2020-06-18T14:51:00Z">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424" w:author="Author"/>
          <w:trPrChange w:id="3425" w:author="Huawei hw2" w:date="2020-06-18T14:51:00Z">
            <w:trPr>
              <w:jc w:val="center"/>
            </w:trPr>
          </w:trPrChange>
        </w:trPr>
        <w:tc>
          <w:tcPr>
            <w:tcW w:w="2330" w:type="dxa"/>
            <w:tcBorders>
              <w:top w:val="single" w:sz="4" w:space="0" w:color="auto"/>
              <w:left w:val="single" w:sz="4" w:space="0" w:color="auto"/>
              <w:bottom w:val="single" w:sz="4" w:space="0" w:color="auto"/>
              <w:right w:val="single" w:sz="4" w:space="0" w:color="auto"/>
            </w:tcBorders>
            <w:tcPrChange w:id="3426" w:author="Huawei hw2" w:date="2020-06-18T14:51:00Z">
              <w:tcPr>
                <w:tcW w:w="2330" w:type="dxa"/>
              </w:tcPr>
            </w:tcPrChange>
          </w:tcPr>
          <w:p w:rsidR="00D522F3" w:rsidRPr="00707B3F" w:rsidRDefault="00BF1C9B" w:rsidP="004D2EC8">
            <w:pPr>
              <w:pStyle w:val="TAL"/>
              <w:rPr>
                <w:ins w:id="3427" w:author="Author"/>
                <w:noProof/>
              </w:rPr>
            </w:pPr>
            <w:ins w:id="3428" w:author="Huawei" w:date="2020-06-17T10:17:00Z">
              <w:r w:rsidRPr="00BF1C9B">
                <w:rPr>
                  <w:noProof/>
                </w:rPr>
                <w:t>Measured Result Item</w:t>
              </w:r>
            </w:ins>
          </w:p>
        </w:tc>
        <w:tc>
          <w:tcPr>
            <w:tcW w:w="1134" w:type="dxa"/>
            <w:tcBorders>
              <w:top w:val="single" w:sz="4" w:space="0" w:color="auto"/>
              <w:left w:val="single" w:sz="4" w:space="0" w:color="auto"/>
              <w:bottom w:val="single" w:sz="4" w:space="0" w:color="auto"/>
              <w:right w:val="single" w:sz="4" w:space="0" w:color="auto"/>
            </w:tcBorders>
            <w:tcPrChange w:id="3429" w:author="Huawei hw2" w:date="2020-06-18T14:51:00Z">
              <w:tcPr>
                <w:tcW w:w="1134" w:type="dxa"/>
              </w:tcPr>
            </w:tcPrChange>
          </w:tcPr>
          <w:p w:rsidR="00D522F3" w:rsidRPr="00707B3F" w:rsidRDefault="00D522F3" w:rsidP="004D2EC8">
            <w:pPr>
              <w:pStyle w:val="TAL"/>
              <w:rPr>
                <w:ins w:id="3430" w:author="Author"/>
                <w:noProof/>
              </w:rPr>
            </w:pPr>
          </w:p>
        </w:tc>
        <w:tc>
          <w:tcPr>
            <w:tcW w:w="1559" w:type="dxa"/>
            <w:tcBorders>
              <w:top w:val="single" w:sz="4" w:space="0" w:color="auto"/>
              <w:left w:val="single" w:sz="4" w:space="0" w:color="auto"/>
              <w:bottom w:val="single" w:sz="4" w:space="0" w:color="auto"/>
              <w:right w:val="single" w:sz="4" w:space="0" w:color="auto"/>
            </w:tcBorders>
            <w:tcPrChange w:id="3431" w:author="Huawei hw2" w:date="2020-06-18T14:51:00Z">
              <w:tcPr>
                <w:tcW w:w="1559" w:type="dxa"/>
              </w:tcPr>
            </w:tcPrChange>
          </w:tcPr>
          <w:p w:rsidR="00D522F3" w:rsidRPr="00707B3F" w:rsidRDefault="00BF1C9B" w:rsidP="004D2EC8">
            <w:pPr>
              <w:pStyle w:val="TAL"/>
              <w:rPr>
                <w:ins w:id="3432" w:author="Author"/>
                <w:noProof/>
              </w:rPr>
            </w:pPr>
            <w:ins w:id="3433" w:author="Huawei" w:date="2020-06-17T10:17:00Z">
              <w:r w:rsidRPr="00BF1C9B">
                <w:rPr>
                  <w:noProof/>
                </w:rPr>
                <w:t>1 .. &lt;maxnoMeas&gt;</w:t>
              </w:r>
            </w:ins>
          </w:p>
        </w:tc>
        <w:tc>
          <w:tcPr>
            <w:tcW w:w="1963" w:type="dxa"/>
            <w:tcBorders>
              <w:top w:val="single" w:sz="4" w:space="0" w:color="auto"/>
              <w:left w:val="single" w:sz="4" w:space="0" w:color="auto"/>
              <w:bottom w:val="single" w:sz="4" w:space="0" w:color="auto"/>
              <w:right w:val="single" w:sz="4" w:space="0" w:color="auto"/>
            </w:tcBorders>
            <w:tcPrChange w:id="3434" w:author="Huawei hw2" w:date="2020-06-18T14:51:00Z">
              <w:tcPr>
                <w:tcW w:w="1963" w:type="dxa"/>
              </w:tcPr>
            </w:tcPrChange>
          </w:tcPr>
          <w:p w:rsidR="00D522F3" w:rsidRPr="00BF1C9B" w:rsidRDefault="00D522F3" w:rsidP="004D2EC8">
            <w:pPr>
              <w:pStyle w:val="TAL"/>
              <w:rPr>
                <w:ins w:id="3435" w:author="Author"/>
                <w:highlight w:val="yellow"/>
                <w:rPrChange w:id="3436" w:author="Huawei hw2" w:date="2020-06-18T14:51:00Z">
                  <w:rPr>
                    <w:ins w:id="3437" w:author="Author"/>
                    <w:noProof/>
                  </w:rPr>
                </w:rPrChange>
              </w:rPr>
            </w:pPr>
          </w:p>
        </w:tc>
        <w:tc>
          <w:tcPr>
            <w:tcW w:w="2227" w:type="dxa"/>
            <w:tcBorders>
              <w:top w:val="single" w:sz="4" w:space="0" w:color="auto"/>
              <w:left w:val="single" w:sz="4" w:space="0" w:color="auto"/>
              <w:bottom w:val="single" w:sz="4" w:space="0" w:color="auto"/>
              <w:right w:val="single" w:sz="4" w:space="0" w:color="auto"/>
            </w:tcBorders>
            <w:tcPrChange w:id="3438" w:author="Huawei hw2" w:date="2020-06-18T14:51:00Z">
              <w:tcPr>
                <w:tcW w:w="2227" w:type="dxa"/>
              </w:tcPr>
            </w:tcPrChange>
          </w:tcPr>
          <w:p w:rsidR="00D522F3" w:rsidRPr="00707B3F" w:rsidRDefault="00D522F3" w:rsidP="004D2EC8">
            <w:pPr>
              <w:pStyle w:val="TAL"/>
              <w:rPr>
                <w:ins w:id="3439" w:author="Author"/>
                <w:bCs/>
                <w:noProof/>
              </w:rPr>
            </w:pPr>
          </w:p>
        </w:tc>
      </w:tr>
      <w:tr w:rsidR="00D522F3" w:rsidRPr="00707B3F" w:rsidTr="00BF1C9B">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40" w:author="Huawei hw2" w:date="2020-06-18T14:51:00Z">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441" w:author="Author"/>
          <w:trPrChange w:id="3442" w:author="Huawei hw2" w:date="2020-06-18T14:51:00Z">
            <w:trPr>
              <w:jc w:val="center"/>
            </w:trPr>
          </w:trPrChange>
        </w:trPr>
        <w:tc>
          <w:tcPr>
            <w:tcW w:w="2330" w:type="dxa"/>
            <w:tcBorders>
              <w:top w:val="single" w:sz="4" w:space="0" w:color="auto"/>
              <w:left w:val="single" w:sz="4" w:space="0" w:color="auto"/>
              <w:bottom w:val="single" w:sz="4" w:space="0" w:color="auto"/>
              <w:right w:val="single" w:sz="4" w:space="0" w:color="auto"/>
            </w:tcBorders>
            <w:tcPrChange w:id="3443" w:author="Huawei hw2" w:date="2020-06-18T14:51:00Z">
              <w:tcPr>
                <w:tcW w:w="2330" w:type="dxa"/>
              </w:tcPr>
            </w:tcPrChange>
          </w:tcPr>
          <w:p w:rsidR="00D522F3" w:rsidRPr="00707B3F" w:rsidRDefault="00BF1C9B" w:rsidP="004D2EC8">
            <w:pPr>
              <w:pStyle w:val="TAL"/>
              <w:rPr>
                <w:ins w:id="3444" w:author="Author"/>
                <w:noProof/>
              </w:rPr>
            </w:pPr>
            <w:ins w:id="3445" w:author="Huawei" w:date="2020-06-17T10:17:00Z">
              <w:r w:rsidRPr="003D7EB6">
                <w:rPr>
                  <w:noProof/>
                </w:rPr>
                <w:t xml:space="preserve">&gt;CHOICE </w:t>
              </w:r>
              <w:r w:rsidRPr="00BF1C9B">
                <w:rPr>
                  <w:noProof/>
                </w:rPr>
                <w:t>Measured Results Value</w:t>
              </w:r>
            </w:ins>
          </w:p>
        </w:tc>
        <w:tc>
          <w:tcPr>
            <w:tcW w:w="1134" w:type="dxa"/>
            <w:tcBorders>
              <w:top w:val="single" w:sz="4" w:space="0" w:color="auto"/>
              <w:left w:val="single" w:sz="4" w:space="0" w:color="auto"/>
              <w:bottom w:val="single" w:sz="4" w:space="0" w:color="auto"/>
              <w:right w:val="single" w:sz="4" w:space="0" w:color="auto"/>
            </w:tcBorders>
            <w:tcPrChange w:id="3446" w:author="Huawei hw2" w:date="2020-06-18T14:51:00Z">
              <w:tcPr>
                <w:tcW w:w="1134" w:type="dxa"/>
              </w:tcPr>
            </w:tcPrChange>
          </w:tcPr>
          <w:p w:rsidR="00D522F3" w:rsidRPr="00707B3F" w:rsidRDefault="00BF1C9B" w:rsidP="004D2EC8">
            <w:pPr>
              <w:pStyle w:val="TAL"/>
              <w:rPr>
                <w:ins w:id="3447" w:author="Author"/>
                <w:noProof/>
              </w:rPr>
            </w:pPr>
            <w:ins w:id="3448"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Change w:id="3449" w:author="Huawei hw2" w:date="2020-06-18T14:51:00Z">
              <w:tcPr>
                <w:tcW w:w="1559" w:type="dxa"/>
              </w:tcPr>
            </w:tcPrChange>
          </w:tcPr>
          <w:p w:rsidR="00D522F3" w:rsidRPr="00707B3F" w:rsidRDefault="00D522F3" w:rsidP="004D2EC8">
            <w:pPr>
              <w:pStyle w:val="TAL"/>
              <w:rPr>
                <w:ins w:id="3450" w:author="Author"/>
                <w:noProof/>
              </w:rPr>
            </w:pPr>
          </w:p>
        </w:tc>
        <w:tc>
          <w:tcPr>
            <w:tcW w:w="1963" w:type="dxa"/>
            <w:tcBorders>
              <w:top w:val="single" w:sz="4" w:space="0" w:color="auto"/>
              <w:left w:val="single" w:sz="4" w:space="0" w:color="auto"/>
              <w:bottom w:val="single" w:sz="4" w:space="0" w:color="auto"/>
              <w:right w:val="single" w:sz="4" w:space="0" w:color="auto"/>
            </w:tcBorders>
            <w:tcPrChange w:id="3451" w:author="Huawei hw2" w:date="2020-06-18T14:51:00Z">
              <w:tcPr>
                <w:tcW w:w="1963" w:type="dxa"/>
              </w:tcPr>
            </w:tcPrChange>
          </w:tcPr>
          <w:p w:rsidR="00D522F3" w:rsidRPr="00BF1C9B" w:rsidRDefault="00D522F3" w:rsidP="004D2EC8">
            <w:pPr>
              <w:pStyle w:val="TAL"/>
              <w:rPr>
                <w:ins w:id="3452" w:author="Author"/>
                <w:highlight w:val="yellow"/>
                <w:rPrChange w:id="3453" w:author="Huawei hw2" w:date="2020-06-18T14:51:00Z">
                  <w:rPr>
                    <w:ins w:id="3454" w:author="Author"/>
                    <w:noProof/>
                  </w:rPr>
                </w:rPrChange>
              </w:rPr>
            </w:pPr>
          </w:p>
        </w:tc>
        <w:tc>
          <w:tcPr>
            <w:tcW w:w="2227" w:type="dxa"/>
            <w:tcBorders>
              <w:top w:val="single" w:sz="4" w:space="0" w:color="auto"/>
              <w:left w:val="single" w:sz="4" w:space="0" w:color="auto"/>
              <w:bottom w:val="single" w:sz="4" w:space="0" w:color="auto"/>
              <w:right w:val="single" w:sz="4" w:space="0" w:color="auto"/>
            </w:tcBorders>
            <w:tcPrChange w:id="3455" w:author="Huawei hw2" w:date="2020-06-18T14:51:00Z">
              <w:tcPr>
                <w:tcW w:w="2227" w:type="dxa"/>
              </w:tcPr>
            </w:tcPrChange>
          </w:tcPr>
          <w:p w:rsidR="00D522F3" w:rsidRPr="00707B3F" w:rsidRDefault="00D522F3" w:rsidP="004D2EC8">
            <w:pPr>
              <w:pStyle w:val="TAL"/>
              <w:rPr>
                <w:ins w:id="3456" w:author="Author"/>
                <w:bCs/>
                <w:noProof/>
              </w:rPr>
            </w:pPr>
          </w:p>
        </w:tc>
      </w:tr>
      <w:tr w:rsidR="00BF1C9B" w:rsidRPr="003D7EB6" w:rsidTr="00BF1C9B">
        <w:trPr>
          <w:jc w:val="center"/>
          <w:ins w:id="3457"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458" w:author="Huawei" w:date="2020-06-17T10:17:00Z"/>
                <w:noProof/>
              </w:rPr>
            </w:pPr>
            <w:ins w:id="3459" w:author="Huawei" w:date="2020-06-17T10:17:00Z">
              <w:r w:rsidRPr="003D7EB6">
                <w:rPr>
                  <w:noProof/>
                </w:rPr>
                <w:t>&gt;&gt;UL Angle of Arrival</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60" w:author="Huawei" w:date="2020-06-17T10:17:00Z"/>
                <w:noProof/>
              </w:rPr>
            </w:pPr>
            <w:ins w:id="3461"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62"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3463" w:author="Huawei" w:date="2020-06-17T10:17:00Z"/>
                <w:noProof/>
                <w:rPrChange w:id="3464" w:author="Huawei" w:date="2020-06-17T10:18:00Z">
                  <w:rPr>
                    <w:ins w:id="3465" w:author="Huawei" w:date="2020-06-17T10:17:00Z"/>
                    <w:noProof/>
                    <w:highlight w:val="yellow"/>
                  </w:rPr>
                </w:rPrChange>
              </w:rPr>
            </w:pPr>
            <w:ins w:id="3466" w:author="Huawei" w:date="2020-06-17T10:27:00Z">
              <w:r w:rsidRPr="00707B3F">
                <w:rPr>
                  <w:noProof/>
                </w:rPr>
                <w:t>9.</w:t>
              </w:r>
              <w:r>
                <w:rPr>
                  <w:noProof/>
                </w:rPr>
                <w:t>3.1.a1</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67" w:author="Huawei" w:date="2020-06-17T10:17:00Z"/>
                <w:bCs/>
                <w:noProof/>
              </w:rPr>
            </w:pPr>
          </w:p>
        </w:tc>
      </w:tr>
      <w:tr w:rsidR="00BF1C9B" w:rsidRPr="003D7EB6" w:rsidTr="00BF1C9B">
        <w:trPr>
          <w:jc w:val="center"/>
          <w:ins w:id="3468"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469" w:author="Huawei" w:date="2020-06-17T10:17:00Z"/>
                <w:noProof/>
              </w:rPr>
            </w:pPr>
            <w:ins w:id="3470" w:author="Huawei" w:date="2020-06-17T10:17:00Z">
              <w:r w:rsidRPr="003D7EB6">
                <w:rPr>
                  <w:noProof/>
                </w:rPr>
                <w:t>&gt;&gt;UL SRS-RSRP</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71" w:author="Huawei" w:date="2020-06-17T10:17:00Z"/>
                <w:noProof/>
              </w:rPr>
            </w:pPr>
            <w:ins w:id="3472"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73"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683FC5">
            <w:pPr>
              <w:pStyle w:val="TAL"/>
              <w:rPr>
                <w:ins w:id="3474" w:author="Huawei" w:date="2020-06-17T10:17:00Z"/>
                <w:noProof/>
                <w:rPrChange w:id="3475" w:author="Huawei" w:date="2020-06-17T10:18:00Z">
                  <w:rPr>
                    <w:ins w:id="3476" w:author="Huawei" w:date="2020-06-17T10:17:00Z"/>
                    <w:noProof/>
                    <w:highlight w:val="yellow"/>
                  </w:rPr>
                </w:rPrChange>
              </w:rPr>
            </w:pPr>
            <w:ins w:id="3477" w:author="Huawei" w:date="2020-06-17T10:17:00Z">
              <w:r w:rsidRPr="00BF1C9B">
                <w:rPr>
                  <w:noProof/>
                  <w:rPrChange w:id="3478" w:author="Huawei" w:date="2020-06-17T10:18:00Z">
                    <w:rPr>
                      <w:noProof/>
                      <w:highlight w:val="yellow"/>
                    </w:rPr>
                  </w:rPrChange>
                </w:rPr>
                <w:t>INTEGER (0..127)</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79" w:author="Huawei" w:date="2020-06-17T10:17:00Z"/>
                <w:bCs/>
                <w:noProof/>
              </w:rPr>
            </w:pPr>
          </w:p>
        </w:tc>
      </w:tr>
      <w:tr w:rsidR="00BF1C9B" w:rsidRPr="003D7EB6" w:rsidTr="00BF1C9B">
        <w:trPr>
          <w:jc w:val="center"/>
          <w:ins w:id="3480"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481" w:author="Huawei" w:date="2020-06-17T10:17:00Z"/>
                <w:noProof/>
              </w:rPr>
            </w:pPr>
            <w:ins w:id="3482" w:author="Huawei" w:date="2020-06-17T10:17:00Z">
              <w:r w:rsidRPr="003D7EB6">
                <w:rPr>
                  <w:noProof/>
                </w:rPr>
                <w:t>&gt;&gt;UL RTOA</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83" w:author="Huawei" w:date="2020-06-17T10:17:00Z"/>
                <w:noProof/>
              </w:rPr>
            </w:pPr>
            <w:ins w:id="3484"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85"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3486" w:author="Huawei" w:date="2020-06-17T10:17:00Z"/>
                <w:noProof/>
                <w:rPrChange w:id="3487" w:author="Huawei" w:date="2020-06-17T10:18:00Z">
                  <w:rPr>
                    <w:ins w:id="3488" w:author="Huawei" w:date="2020-06-17T10:17:00Z"/>
                    <w:noProof/>
                    <w:highlight w:val="yellow"/>
                  </w:rPr>
                </w:rPrChange>
              </w:rPr>
            </w:pPr>
            <w:ins w:id="3489" w:author="Huawei" w:date="2020-06-17T10:27:00Z">
              <w:r w:rsidRPr="00707B3F">
                <w:rPr>
                  <w:noProof/>
                </w:rPr>
                <w:t>9.</w:t>
              </w:r>
              <w:r>
                <w:rPr>
                  <w:noProof/>
                </w:rPr>
                <w:t>3.1.a2</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90" w:author="Huawei" w:date="2020-06-17T10:17:00Z"/>
                <w:bCs/>
                <w:noProof/>
              </w:rPr>
            </w:pPr>
          </w:p>
        </w:tc>
      </w:tr>
      <w:tr w:rsidR="00BF1C9B" w:rsidRPr="003D7EB6" w:rsidTr="00BF1C9B">
        <w:trPr>
          <w:jc w:val="center"/>
          <w:ins w:id="3491"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492" w:author="Huawei" w:date="2020-06-17T10:17:00Z"/>
                <w:noProof/>
              </w:rPr>
            </w:pPr>
            <w:ins w:id="3493" w:author="Huawei" w:date="2020-06-17T10:17:00Z">
              <w:r w:rsidRPr="003D7EB6">
                <w:rPr>
                  <w:noProof/>
                </w:rPr>
                <w:t>&gt;&gt;gNB Rx-Tx Time Difference</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94" w:author="Huawei" w:date="2020-06-17T10:17:00Z"/>
                <w:noProof/>
              </w:rPr>
            </w:pPr>
            <w:ins w:id="3495"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496"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3497" w:author="Huawei" w:date="2020-06-17T10:17:00Z"/>
                <w:noProof/>
                <w:rPrChange w:id="3498" w:author="Huawei" w:date="2020-06-17T10:18:00Z">
                  <w:rPr>
                    <w:ins w:id="3499" w:author="Huawei" w:date="2020-06-17T10:17:00Z"/>
                    <w:noProof/>
                    <w:highlight w:val="yellow"/>
                  </w:rPr>
                </w:rPrChange>
              </w:rPr>
            </w:pPr>
            <w:ins w:id="3500" w:author="Huawei" w:date="2020-06-17T10:27:00Z">
              <w:r w:rsidRPr="00707B3F">
                <w:rPr>
                  <w:noProof/>
                </w:rPr>
                <w:t>9.</w:t>
              </w:r>
              <w:r>
                <w:rPr>
                  <w:noProof/>
                </w:rPr>
                <w:t>3.1.a3</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683FC5">
            <w:pPr>
              <w:pStyle w:val="TAL"/>
              <w:rPr>
                <w:ins w:id="3501" w:author="Huawei" w:date="2020-06-17T10:17:00Z"/>
                <w:bCs/>
                <w:noProof/>
              </w:rPr>
            </w:pPr>
          </w:p>
        </w:tc>
      </w:tr>
      <w:tr w:rsidR="00BF1C9B" w:rsidRPr="00A4335D" w:rsidTr="00BF1C9B">
        <w:trPr>
          <w:jc w:val="center"/>
          <w:ins w:id="3502"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3503" w:author="Huawei" w:date="2020-06-17T10:17:00Z"/>
                <w:noProof/>
              </w:rPr>
            </w:pPr>
            <w:ins w:id="3504" w:author="Huawei" w:date="2020-06-17T10:17:00Z">
              <w:r w:rsidRPr="00A4335D">
                <w:rPr>
                  <w:noProof/>
                </w:rPr>
                <w:t>&gt;Time Stamp</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3505" w:author="Huawei" w:date="2020-06-17T10:17:00Z"/>
                <w:noProof/>
              </w:rPr>
            </w:pPr>
            <w:ins w:id="3506"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3507"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3508" w:author="Huawei" w:date="2020-06-17T10:17:00Z"/>
                <w:noProof/>
                <w:rPrChange w:id="3509" w:author="Huawei" w:date="2020-06-17T10:18:00Z">
                  <w:rPr>
                    <w:ins w:id="3510" w:author="Huawei" w:date="2020-06-17T10:17:00Z"/>
                    <w:noProof/>
                    <w:highlight w:val="yellow"/>
                  </w:rPr>
                </w:rPrChange>
              </w:rPr>
            </w:pPr>
            <w:ins w:id="3511" w:author="Huawei" w:date="2020-06-17T10:27:00Z">
              <w:r w:rsidRPr="00707B3F">
                <w:rPr>
                  <w:noProof/>
                </w:rPr>
                <w:t>9.</w:t>
              </w:r>
              <w:r>
                <w:rPr>
                  <w:noProof/>
                </w:rPr>
                <w:t>3.1.a4</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3512" w:author="Huawei" w:date="2020-06-17T10:17:00Z"/>
                <w:bCs/>
                <w:noProof/>
              </w:rPr>
            </w:pPr>
          </w:p>
        </w:tc>
      </w:tr>
      <w:tr w:rsidR="00BF1C9B" w:rsidRPr="00A4335D" w:rsidTr="00BF1C9B">
        <w:trPr>
          <w:jc w:val="center"/>
          <w:ins w:id="3513"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3514" w:author="Huawei" w:date="2020-06-17T10:17:00Z"/>
                <w:noProof/>
              </w:rPr>
            </w:pPr>
            <w:ins w:id="3515" w:author="Huawei" w:date="2020-06-17T10:17:00Z">
              <w:r w:rsidRPr="00A4335D">
                <w:rPr>
                  <w:noProof/>
                </w:rPr>
                <w:t>&gt;Measurement Quality</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3516" w:author="Huawei" w:date="2020-06-17T10:17:00Z"/>
                <w:noProof/>
              </w:rPr>
            </w:pPr>
            <w:ins w:id="3517"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3518"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3519" w:author="Huawei" w:date="2020-06-17T10:17:00Z"/>
                <w:noProof/>
                <w:rPrChange w:id="3520" w:author="Huawei" w:date="2020-06-17T10:18:00Z">
                  <w:rPr>
                    <w:ins w:id="3521" w:author="Huawei" w:date="2020-06-17T10:17:00Z"/>
                    <w:noProof/>
                    <w:highlight w:val="yellow"/>
                  </w:rPr>
                </w:rPrChange>
              </w:rPr>
            </w:pPr>
            <w:ins w:id="3522" w:author="Huawei" w:date="2020-06-17T10:27:00Z">
              <w:r w:rsidRPr="00707B3F">
                <w:rPr>
                  <w:noProof/>
                </w:rPr>
                <w:t>9.</w:t>
              </w:r>
              <w:r>
                <w:rPr>
                  <w:noProof/>
                </w:rPr>
                <w:t>3.1.a5</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3523" w:author="Huawei" w:date="2020-06-17T10:17:00Z"/>
                <w:bCs/>
                <w:noProof/>
              </w:rPr>
            </w:pPr>
          </w:p>
        </w:tc>
      </w:tr>
      <w:tr w:rsidR="00BF1C9B" w:rsidRPr="00A4335D" w:rsidTr="00BF1C9B">
        <w:trPr>
          <w:jc w:val="center"/>
          <w:ins w:id="3524"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3525" w:author="Huawei" w:date="2020-06-17T10:17:00Z"/>
                <w:noProof/>
              </w:rPr>
            </w:pPr>
            <w:ins w:id="3526" w:author="Huawei" w:date="2020-06-17T10:17:00Z">
              <w:r w:rsidRPr="0003275C">
                <w:rPr>
                  <w:noProof/>
                </w:rPr>
                <w:t>&gt;Measurement Beam Information</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3527" w:author="Huawei" w:date="2020-06-17T10:17:00Z"/>
                <w:noProof/>
              </w:rPr>
            </w:pPr>
            <w:ins w:id="3528" w:author="Huawei" w:date="2020-06-17T10:17:00Z">
              <w:r w:rsidRPr="0003275C">
                <w:rPr>
                  <w:noProof/>
                </w:rPr>
                <w:t>O</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683FC5">
            <w:pPr>
              <w:pStyle w:val="TAL"/>
              <w:rPr>
                <w:ins w:id="3529"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683FC5">
            <w:pPr>
              <w:pStyle w:val="TAL"/>
              <w:rPr>
                <w:ins w:id="3530" w:author="Huawei" w:date="2020-06-17T10:17:00Z"/>
                <w:noProof/>
                <w:rPrChange w:id="3531" w:author="Huawei" w:date="2020-06-17T10:18:00Z">
                  <w:rPr>
                    <w:ins w:id="3532" w:author="Huawei" w:date="2020-06-17T10:17:00Z"/>
                    <w:noProof/>
                    <w:highlight w:val="yellow"/>
                  </w:rPr>
                </w:rPrChange>
              </w:rPr>
            </w:pPr>
            <w:ins w:id="3533" w:author="Huawei" w:date="2020-06-17T10:27:00Z">
              <w:r w:rsidRPr="00707B3F">
                <w:rPr>
                  <w:noProof/>
                </w:rPr>
                <w:t>9.</w:t>
              </w:r>
              <w:r>
                <w:rPr>
                  <w:noProof/>
                </w:rPr>
                <w:t>3.1.a6</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683FC5" w:rsidP="00683FC5">
            <w:pPr>
              <w:pStyle w:val="TAL"/>
              <w:rPr>
                <w:ins w:id="3534" w:author="Huawei" w:date="2020-06-17T10:17:00Z"/>
                <w:bCs/>
                <w:noProof/>
              </w:rPr>
            </w:pPr>
            <w:ins w:id="3535" w:author="Huawei" w:date="2020-06-18T08:50:00Z">
              <w:r w:rsidRPr="00683FC5">
                <w:rPr>
                  <w:highlight w:val="yellow"/>
                </w:rPr>
                <w:sym w:font="Wingdings" w:char="F0E7"/>
              </w:r>
              <w:r>
                <w:rPr>
                  <w:highlight w:val="yellow"/>
                </w:rPr>
                <w:t xml:space="preserve"> </w:t>
              </w:r>
              <w:r w:rsidRPr="000B0539">
                <w:rPr>
                  <w:highlight w:val="yellow"/>
                </w:rPr>
                <w:t>F</w:t>
              </w:r>
              <w:r w:rsidRPr="00683FC5">
                <w:rPr>
                  <w:highlight w:val="yellow"/>
                </w:rPr>
                <w:t>FS</w:t>
              </w:r>
              <w:r w:rsidRPr="00683FC5">
                <w:rPr>
                  <w:highlight w:val="yellow"/>
                  <w:rPrChange w:id="3536" w:author="Huawei" w:date="2020-06-18T08:51:00Z">
                    <w:rPr/>
                  </w:rPrChange>
                </w:rPr>
                <w:t>)</w:t>
              </w:r>
            </w:ins>
          </w:p>
        </w:tc>
      </w:tr>
      <w:tr w:rsidR="00D522F3" w:rsidRPr="00707B3F" w:rsidDel="00BF1C9B" w:rsidTr="004D2EC8">
        <w:trPr>
          <w:jc w:val="center"/>
          <w:ins w:id="3537" w:author="Author"/>
          <w:del w:id="3538" w:author="Huawei" w:date="2020-06-17T10:18:00Z"/>
        </w:trPr>
        <w:tc>
          <w:tcPr>
            <w:tcW w:w="2330" w:type="dxa"/>
          </w:tcPr>
          <w:p w:rsidR="00D522F3" w:rsidRPr="00707B3F" w:rsidDel="00BF1C9B" w:rsidRDefault="00D522F3" w:rsidP="004D2EC8">
            <w:pPr>
              <w:pStyle w:val="TAL"/>
              <w:rPr>
                <w:ins w:id="3539" w:author="Author"/>
                <w:del w:id="3540" w:author="Huawei" w:date="2020-06-17T10:18:00Z"/>
                <w:noProof/>
              </w:rPr>
            </w:pPr>
          </w:p>
        </w:tc>
        <w:tc>
          <w:tcPr>
            <w:tcW w:w="1134" w:type="dxa"/>
          </w:tcPr>
          <w:p w:rsidR="00D522F3" w:rsidRPr="00707B3F" w:rsidDel="00BF1C9B" w:rsidRDefault="00D522F3" w:rsidP="004D2EC8">
            <w:pPr>
              <w:pStyle w:val="TAL"/>
              <w:rPr>
                <w:ins w:id="3541" w:author="Author"/>
                <w:del w:id="3542" w:author="Huawei" w:date="2020-06-17T10:18:00Z"/>
                <w:noProof/>
              </w:rPr>
            </w:pPr>
          </w:p>
        </w:tc>
        <w:tc>
          <w:tcPr>
            <w:tcW w:w="1559" w:type="dxa"/>
          </w:tcPr>
          <w:p w:rsidR="00D522F3" w:rsidRPr="00707B3F" w:rsidDel="00BF1C9B" w:rsidRDefault="00D522F3" w:rsidP="004D2EC8">
            <w:pPr>
              <w:pStyle w:val="TAL"/>
              <w:rPr>
                <w:ins w:id="3543" w:author="Author"/>
                <w:del w:id="3544" w:author="Huawei" w:date="2020-06-17T10:18:00Z"/>
                <w:noProof/>
              </w:rPr>
            </w:pPr>
          </w:p>
        </w:tc>
        <w:tc>
          <w:tcPr>
            <w:tcW w:w="1963" w:type="dxa"/>
          </w:tcPr>
          <w:p w:rsidR="00D522F3" w:rsidRPr="00707B3F" w:rsidDel="00BF1C9B" w:rsidRDefault="00D522F3" w:rsidP="004D2EC8">
            <w:pPr>
              <w:pStyle w:val="TAL"/>
              <w:rPr>
                <w:ins w:id="3545" w:author="Author"/>
                <w:del w:id="3546" w:author="Huawei" w:date="2020-06-17T10:18:00Z"/>
                <w:noProof/>
              </w:rPr>
            </w:pPr>
          </w:p>
        </w:tc>
        <w:tc>
          <w:tcPr>
            <w:tcW w:w="2227" w:type="dxa"/>
          </w:tcPr>
          <w:p w:rsidR="00D522F3" w:rsidRPr="00707B3F" w:rsidDel="00BF1C9B" w:rsidRDefault="00D522F3" w:rsidP="004D2EC8">
            <w:pPr>
              <w:pStyle w:val="TAL"/>
              <w:rPr>
                <w:ins w:id="3547" w:author="Author"/>
                <w:del w:id="3548" w:author="Huawei" w:date="2020-06-17T10:18:00Z"/>
                <w:bCs/>
                <w:noProof/>
              </w:rPr>
            </w:pPr>
          </w:p>
        </w:tc>
      </w:tr>
      <w:tr w:rsidR="00D522F3" w:rsidRPr="00707B3F" w:rsidDel="00BF1C9B" w:rsidTr="004D2EC8">
        <w:trPr>
          <w:jc w:val="center"/>
          <w:ins w:id="3549" w:author="Author"/>
          <w:del w:id="3550" w:author="Huawei" w:date="2020-06-17T10:18:00Z"/>
        </w:trPr>
        <w:tc>
          <w:tcPr>
            <w:tcW w:w="2330" w:type="dxa"/>
          </w:tcPr>
          <w:p w:rsidR="00D522F3" w:rsidRPr="00707B3F" w:rsidDel="00BF1C9B" w:rsidRDefault="00D522F3" w:rsidP="004D2EC8">
            <w:pPr>
              <w:pStyle w:val="TAL"/>
              <w:rPr>
                <w:ins w:id="3551" w:author="Author"/>
                <w:del w:id="3552" w:author="Huawei" w:date="2020-06-17T10:18:00Z"/>
                <w:noProof/>
              </w:rPr>
            </w:pPr>
          </w:p>
        </w:tc>
        <w:tc>
          <w:tcPr>
            <w:tcW w:w="1134" w:type="dxa"/>
          </w:tcPr>
          <w:p w:rsidR="00D522F3" w:rsidRPr="00707B3F" w:rsidDel="00BF1C9B" w:rsidRDefault="00D522F3" w:rsidP="004D2EC8">
            <w:pPr>
              <w:pStyle w:val="TAL"/>
              <w:rPr>
                <w:ins w:id="3553" w:author="Author"/>
                <w:del w:id="3554" w:author="Huawei" w:date="2020-06-17T10:18:00Z"/>
                <w:noProof/>
              </w:rPr>
            </w:pPr>
          </w:p>
        </w:tc>
        <w:tc>
          <w:tcPr>
            <w:tcW w:w="1559" w:type="dxa"/>
          </w:tcPr>
          <w:p w:rsidR="00D522F3" w:rsidRPr="00707B3F" w:rsidDel="00BF1C9B" w:rsidRDefault="00D522F3" w:rsidP="004D2EC8">
            <w:pPr>
              <w:pStyle w:val="TAL"/>
              <w:rPr>
                <w:ins w:id="3555" w:author="Author"/>
                <w:del w:id="3556" w:author="Huawei" w:date="2020-06-17T10:18:00Z"/>
                <w:noProof/>
              </w:rPr>
            </w:pPr>
          </w:p>
        </w:tc>
        <w:tc>
          <w:tcPr>
            <w:tcW w:w="1963" w:type="dxa"/>
          </w:tcPr>
          <w:p w:rsidR="00D522F3" w:rsidRPr="00707B3F" w:rsidDel="00BF1C9B" w:rsidRDefault="00D522F3" w:rsidP="004D2EC8">
            <w:pPr>
              <w:pStyle w:val="TAL"/>
              <w:rPr>
                <w:ins w:id="3557" w:author="Author"/>
                <w:del w:id="3558" w:author="Huawei" w:date="2020-06-17T10:18:00Z"/>
                <w:noProof/>
              </w:rPr>
            </w:pPr>
          </w:p>
        </w:tc>
        <w:tc>
          <w:tcPr>
            <w:tcW w:w="2227" w:type="dxa"/>
          </w:tcPr>
          <w:p w:rsidR="00D522F3" w:rsidRPr="00707B3F" w:rsidDel="00BF1C9B" w:rsidRDefault="00D522F3" w:rsidP="004D2EC8">
            <w:pPr>
              <w:pStyle w:val="TAL"/>
              <w:rPr>
                <w:ins w:id="3559" w:author="Author"/>
                <w:del w:id="3560" w:author="Huawei" w:date="2020-06-17T10:18:00Z"/>
                <w:bCs/>
                <w:noProof/>
              </w:rPr>
            </w:pPr>
          </w:p>
        </w:tc>
      </w:tr>
      <w:tr w:rsidR="00D522F3" w:rsidRPr="00707B3F" w:rsidDel="00BF1C9B" w:rsidTr="004D2EC8">
        <w:trPr>
          <w:jc w:val="center"/>
          <w:ins w:id="3561" w:author="Author"/>
          <w:del w:id="3562" w:author="Huawei" w:date="2020-06-17T10:18:00Z"/>
        </w:trPr>
        <w:tc>
          <w:tcPr>
            <w:tcW w:w="2330" w:type="dxa"/>
          </w:tcPr>
          <w:p w:rsidR="00D522F3" w:rsidRPr="00707B3F" w:rsidDel="00BF1C9B" w:rsidRDefault="00D522F3" w:rsidP="004D2EC8">
            <w:pPr>
              <w:pStyle w:val="TAL"/>
              <w:rPr>
                <w:ins w:id="3563" w:author="Author"/>
                <w:del w:id="3564" w:author="Huawei" w:date="2020-06-17T10:18:00Z"/>
                <w:noProof/>
              </w:rPr>
            </w:pPr>
          </w:p>
        </w:tc>
        <w:tc>
          <w:tcPr>
            <w:tcW w:w="1134" w:type="dxa"/>
          </w:tcPr>
          <w:p w:rsidR="00D522F3" w:rsidRPr="00707B3F" w:rsidDel="00BF1C9B" w:rsidRDefault="00D522F3" w:rsidP="004D2EC8">
            <w:pPr>
              <w:pStyle w:val="TAL"/>
              <w:rPr>
                <w:ins w:id="3565" w:author="Author"/>
                <w:del w:id="3566" w:author="Huawei" w:date="2020-06-17T10:18:00Z"/>
                <w:noProof/>
              </w:rPr>
            </w:pPr>
          </w:p>
        </w:tc>
        <w:tc>
          <w:tcPr>
            <w:tcW w:w="1559" w:type="dxa"/>
          </w:tcPr>
          <w:p w:rsidR="00D522F3" w:rsidRPr="00707B3F" w:rsidDel="00BF1C9B" w:rsidRDefault="00D522F3" w:rsidP="004D2EC8">
            <w:pPr>
              <w:pStyle w:val="TAL"/>
              <w:rPr>
                <w:ins w:id="3567" w:author="Author"/>
                <w:del w:id="3568" w:author="Huawei" w:date="2020-06-17T10:18:00Z"/>
                <w:noProof/>
              </w:rPr>
            </w:pPr>
          </w:p>
        </w:tc>
        <w:tc>
          <w:tcPr>
            <w:tcW w:w="1963" w:type="dxa"/>
          </w:tcPr>
          <w:p w:rsidR="00D522F3" w:rsidRPr="00707B3F" w:rsidDel="00BF1C9B" w:rsidRDefault="00D522F3" w:rsidP="004D2EC8">
            <w:pPr>
              <w:pStyle w:val="TAL"/>
              <w:rPr>
                <w:ins w:id="3569" w:author="Author"/>
                <w:del w:id="3570" w:author="Huawei" w:date="2020-06-17T10:18:00Z"/>
                <w:noProof/>
              </w:rPr>
            </w:pPr>
          </w:p>
        </w:tc>
        <w:tc>
          <w:tcPr>
            <w:tcW w:w="2227" w:type="dxa"/>
          </w:tcPr>
          <w:p w:rsidR="00D522F3" w:rsidRPr="00707B3F" w:rsidDel="00BF1C9B" w:rsidRDefault="00D522F3" w:rsidP="004D2EC8">
            <w:pPr>
              <w:pStyle w:val="TAL"/>
              <w:rPr>
                <w:ins w:id="3571" w:author="Author"/>
                <w:del w:id="3572" w:author="Huawei" w:date="2020-06-17T10:18:00Z"/>
                <w:bCs/>
                <w:noProof/>
              </w:rPr>
            </w:pPr>
          </w:p>
        </w:tc>
      </w:tr>
    </w:tbl>
    <w:p w:rsidR="00D522F3" w:rsidDel="00BF1C9B" w:rsidRDefault="00D522F3" w:rsidP="00D522F3">
      <w:pPr>
        <w:rPr>
          <w:del w:id="3573" w:author="Author"/>
          <w:b/>
          <w:lang w:val="en-US"/>
        </w:rPr>
      </w:pPr>
    </w:p>
    <w:p w:rsidR="00BF1C9B" w:rsidRPr="00A4335D" w:rsidRDefault="00BF1C9B" w:rsidP="00BF1C9B">
      <w:pPr>
        <w:rPr>
          <w:ins w:id="3574" w:author="Huawei" w:date="2020-06-17T10:1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F1C9B" w:rsidRPr="00A4335D" w:rsidTr="00683FC5">
        <w:trPr>
          <w:ins w:id="3575" w:author="Huawei" w:date="2020-06-17T10:18:00Z"/>
        </w:trPr>
        <w:tc>
          <w:tcPr>
            <w:tcW w:w="3686" w:type="dxa"/>
          </w:tcPr>
          <w:p w:rsidR="00BF1C9B" w:rsidRPr="00A4335D" w:rsidRDefault="00BF1C9B" w:rsidP="00683FC5">
            <w:pPr>
              <w:pStyle w:val="TAH"/>
              <w:rPr>
                <w:ins w:id="3576" w:author="Huawei" w:date="2020-06-17T10:18:00Z"/>
                <w:noProof/>
              </w:rPr>
            </w:pPr>
            <w:ins w:id="3577" w:author="Huawei" w:date="2020-06-17T10:18:00Z">
              <w:r w:rsidRPr="00A4335D">
                <w:rPr>
                  <w:noProof/>
                </w:rPr>
                <w:t>Range bound</w:t>
              </w:r>
            </w:ins>
          </w:p>
        </w:tc>
        <w:tc>
          <w:tcPr>
            <w:tcW w:w="5670" w:type="dxa"/>
          </w:tcPr>
          <w:p w:rsidR="00BF1C9B" w:rsidRPr="00A4335D" w:rsidRDefault="00BF1C9B" w:rsidP="00683FC5">
            <w:pPr>
              <w:pStyle w:val="TAH"/>
              <w:rPr>
                <w:ins w:id="3578" w:author="Huawei" w:date="2020-06-17T10:18:00Z"/>
                <w:noProof/>
              </w:rPr>
            </w:pPr>
            <w:ins w:id="3579" w:author="Huawei" w:date="2020-06-17T10:18:00Z">
              <w:r w:rsidRPr="00A4335D">
                <w:rPr>
                  <w:noProof/>
                </w:rPr>
                <w:t>Explanation</w:t>
              </w:r>
            </w:ins>
          </w:p>
        </w:tc>
      </w:tr>
      <w:tr w:rsidR="00BF1C9B" w:rsidRPr="003D7EB6" w:rsidTr="00683FC5">
        <w:trPr>
          <w:ins w:id="3580" w:author="Huawei" w:date="2020-06-17T10:18:00Z"/>
        </w:trPr>
        <w:tc>
          <w:tcPr>
            <w:tcW w:w="3686" w:type="dxa"/>
          </w:tcPr>
          <w:p w:rsidR="00BF1C9B" w:rsidRPr="00A4335D" w:rsidRDefault="00BF1C9B" w:rsidP="00683FC5">
            <w:pPr>
              <w:pStyle w:val="TAL"/>
              <w:rPr>
                <w:ins w:id="3581" w:author="Huawei" w:date="2020-06-17T10:18:00Z"/>
                <w:noProof/>
              </w:rPr>
            </w:pPr>
            <w:ins w:id="3582" w:author="Huawei" w:date="2020-06-17T10:18:00Z">
              <w:r w:rsidRPr="00A4335D">
                <w:rPr>
                  <w:noProof/>
                </w:rPr>
                <w:t>maxnoMeas</w:t>
              </w:r>
            </w:ins>
          </w:p>
        </w:tc>
        <w:tc>
          <w:tcPr>
            <w:tcW w:w="5670" w:type="dxa"/>
          </w:tcPr>
          <w:p w:rsidR="00BF1C9B" w:rsidRPr="003D7EB6" w:rsidRDefault="00BF1C9B" w:rsidP="003A3028">
            <w:pPr>
              <w:pStyle w:val="TAL"/>
              <w:rPr>
                <w:ins w:id="3583" w:author="Huawei" w:date="2020-06-17T10:18:00Z"/>
                <w:noProof/>
              </w:rPr>
            </w:pPr>
            <w:ins w:id="3584" w:author="Huawei" w:date="2020-06-17T10:18:00Z">
              <w:r w:rsidRPr="00A4335D">
                <w:rPr>
                  <w:noProof/>
                </w:rPr>
                <w:t xml:space="preserve">Maximum no. of measured quantities that can be configured and reported with one message. Value is </w:t>
              </w:r>
            </w:ins>
            <w:ins w:id="3585" w:author="Huawei" w:date="2020-06-17T11:48:00Z">
              <w:r w:rsidR="003A3028">
                <w:rPr>
                  <w:noProof/>
                </w:rPr>
                <w:t>64</w:t>
              </w:r>
            </w:ins>
            <w:ins w:id="3586" w:author="Huawei" w:date="2020-06-17T10:18:00Z">
              <w:r w:rsidRPr="003D7EB6">
                <w:rPr>
                  <w:noProof/>
                </w:rPr>
                <w:t>.</w:t>
              </w:r>
            </w:ins>
          </w:p>
        </w:tc>
      </w:tr>
    </w:tbl>
    <w:p w:rsidR="00BF1C9B" w:rsidRDefault="00BF1C9B" w:rsidP="00BF1C9B">
      <w:pPr>
        <w:rPr>
          <w:ins w:id="3587" w:author="Huawei" w:date="2020-06-17T10:18:00Z"/>
        </w:rPr>
      </w:pPr>
    </w:p>
    <w:p w:rsidR="00BF1C9B" w:rsidRDefault="00BF1C9B" w:rsidP="00D522F3">
      <w:pPr>
        <w:rPr>
          <w:ins w:id="3588" w:author="Huawei" w:date="2020-06-17T10:18:00Z"/>
          <w:b/>
          <w:lang w:val="en-US"/>
        </w:rPr>
      </w:pPr>
    </w:p>
    <w:p w:rsidR="00AF2B49" w:rsidRPr="003D7EB6" w:rsidRDefault="00AF2B49" w:rsidP="00AF2B49">
      <w:pPr>
        <w:pStyle w:val="Heading3"/>
        <w:rPr>
          <w:ins w:id="3589" w:author="Huawei" w:date="2020-06-17T10:29:00Z"/>
        </w:rPr>
      </w:pPr>
      <w:ins w:id="3590" w:author="Huawei" w:date="2020-06-17T10:29:00Z">
        <w:r w:rsidRPr="00707B3F">
          <w:rPr>
            <w:noProof/>
          </w:rPr>
          <w:lastRenderedPageBreak/>
          <w:t>9.</w:t>
        </w:r>
        <w:r>
          <w:rPr>
            <w:noProof/>
          </w:rPr>
          <w:t>3.1.a1</w:t>
        </w:r>
        <w:r w:rsidRPr="003D7EB6">
          <w:tab/>
          <w:t>UL Angle of Arrival</w:t>
        </w:r>
      </w:ins>
      <w:ins w:id="3591" w:author="Huawei" w:date="2020-06-18T08:51:00Z">
        <w:r w:rsidR="00683FC5">
          <w:t xml:space="preserve"> </w:t>
        </w:r>
        <w:r w:rsidR="00683FC5" w:rsidRPr="00683FC5">
          <w:rPr>
            <w:highlight w:val="yellow"/>
            <w:rPrChange w:id="3592" w:author="Huawei" w:date="2020-06-18T08:51:00Z">
              <w:rPr/>
            </w:rPrChange>
          </w:rPr>
          <w:t>(FFS)</w:t>
        </w:r>
      </w:ins>
    </w:p>
    <w:p w:rsidR="00AF2B49" w:rsidRPr="003D7EB6" w:rsidRDefault="00AF2B49" w:rsidP="00AF2B49">
      <w:pPr>
        <w:spacing w:line="0" w:lineRule="atLeast"/>
        <w:rPr>
          <w:ins w:id="3593" w:author="Huawei" w:date="2020-06-17T10:29:00Z"/>
        </w:rPr>
      </w:pPr>
      <w:ins w:id="3594" w:author="Huawei" w:date="2020-06-17T10:29:00Z">
        <w:r w:rsidRPr="003D7EB6">
          <w:t>This information element contains the uplink Angle of Arrival measurement.</w:t>
        </w:r>
      </w:ins>
    </w:p>
    <w:p w:rsidR="00AF2B49" w:rsidRPr="003D7EB6" w:rsidRDefault="00AF2B49" w:rsidP="00AF2B49">
      <w:pPr>
        <w:rPr>
          <w:ins w:id="3595"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683FC5">
        <w:trPr>
          <w:jc w:val="center"/>
          <w:ins w:id="3596" w:author="Huawei" w:date="2020-06-17T10:29:00Z"/>
        </w:trPr>
        <w:tc>
          <w:tcPr>
            <w:tcW w:w="2330" w:type="dxa"/>
          </w:tcPr>
          <w:p w:rsidR="00AF2B49" w:rsidRPr="003D7EB6" w:rsidRDefault="00AF2B49" w:rsidP="00683FC5">
            <w:pPr>
              <w:pStyle w:val="TAH"/>
              <w:spacing w:line="0" w:lineRule="atLeast"/>
              <w:rPr>
                <w:ins w:id="3597" w:author="Huawei" w:date="2020-06-17T10:29:00Z"/>
              </w:rPr>
            </w:pPr>
            <w:ins w:id="3598" w:author="Huawei" w:date="2020-06-17T10:29:00Z">
              <w:r w:rsidRPr="003D7EB6">
                <w:t>IE/Group Name</w:t>
              </w:r>
            </w:ins>
          </w:p>
        </w:tc>
        <w:tc>
          <w:tcPr>
            <w:tcW w:w="1134" w:type="dxa"/>
          </w:tcPr>
          <w:p w:rsidR="00AF2B49" w:rsidRPr="003D7EB6" w:rsidRDefault="00AF2B49" w:rsidP="00683FC5">
            <w:pPr>
              <w:pStyle w:val="TAH"/>
              <w:spacing w:line="0" w:lineRule="atLeast"/>
              <w:rPr>
                <w:ins w:id="3599" w:author="Huawei" w:date="2020-06-17T10:29:00Z"/>
              </w:rPr>
            </w:pPr>
            <w:ins w:id="3600" w:author="Huawei" w:date="2020-06-17T10:29:00Z">
              <w:r w:rsidRPr="003D7EB6">
                <w:t>Presence</w:t>
              </w:r>
            </w:ins>
          </w:p>
        </w:tc>
        <w:tc>
          <w:tcPr>
            <w:tcW w:w="1559" w:type="dxa"/>
          </w:tcPr>
          <w:p w:rsidR="00AF2B49" w:rsidRPr="003D7EB6" w:rsidRDefault="00AF2B49" w:rsidP="00683FC5">
            <w:pPr>
              <w:pStyle w:val="TAH"/>
              <w:spacing w:line="0" w:lineRule="atLeast"/>
              <w:rPr>
                <w:ins w:id="3601" w:author="Huawei" w:date="2020-06-17T10:29:00Z"/>
              </w:rPr>
            </w:pPr>
            <w:ins w:id="3602" w:author="Huawei" w:date="2020-06-17T10:29:00Z">
              <w:r w:rsidRPr="003D7EB6">
                <w:t>Range</w:t>
              </w:r>
            </w:ins>
          </w:p>
        </w:tc>
        <w:tc>
          <w:tcPr>
            <w:tcW w:w="1963" w:type="dxa"/>
          </w:tcPr>
          <w:p w:rsidR="00AF2B49" w:rsidRPr="003D7EB6" w:rsidRDefault="00AF2B49" w:rsidP="00683FC5">
            <w:pPr>
              <w:pStyle w:val="TAH"/>
              <w:spacing w:line="0" w:lineRule="atLeast"/>
              <w:rPr>
                <w:ins w:id="3603" w:author="Huawei" w:date="2020-06-17T10:29:00Z"/>
              </w:rPr>
            </w:pPr>
            <w:ins w:id="3604" w:author="Huawei" w:date="2020-06-17T10:29:00Z">
              <w:r w:rsidRPr="003D7EB6">
                <w:t>IE Type and Reference</w:t>
              </w:r>
            </w:ins>
          </w:p>
        </w:tc>
        <w:tc>
          <w:tcPr>
            <w:tcW w:w="2227" w:type="dxa"/>
          </w:tcPr>
          <w:p w:rsidR="00AF2B49" w:rsidRPr="003D7EB6" w:rsidRDefault="00AF2B49" w:rsidP="00683FC5">
            <w:pPr>
              <w:pStyle w:val="TAH"/>
              <w:spacing w:line="0" w:lineRule="atLeast"/>
              <w:rPr>
                <w:ins w:id="3605" w:author="Huawei" w:date="2020-06-17T10:29:00Z"/>
              </w:rPr>
            </w:pPr>
            <w:ins w:id="3606" w:author="Huawei" w:date="2020-06-17T10:29:00Z">
              <w:r w:rsidRPr="003D7EB6">
                <w:t>Semantics Description</w:t>
              </w:r>
            </w:ins>
          </w:p>
        </w:tc>
      </w:tr>
      <w:tr w:rsidR="00AF2B49" w:rsidRPr="003D7EB6" w:rsidTr="00683FC5">
        <w:trPr>
          <w:jc w:val="center"/>
          <w:ins w:id="3607" w:author="Huawei" w:date="2020-06-17T10:29:00Z"/>
        </w:trPr>
        <w:tc>
          <w:tcPr>
            <w:tcW w:w="2330" w:type="dxa"/>
          </w:tcPr>
          <w:p w:rsidR="00AF2B49" w:rsidRPr="0047707F" w:rsidRDefault="00AF2B49" w:rsidP="00683FC5">
            <w:pPr>
              <w:pStyle w:val="TAL"/>
              <w:rPr>
                <w:ins w:id="3608" w:author="Huawei" w:date="2020-06-17T10:29:00Z"/>
              </w:rPr>
            </w:pPr>
            <w:ins w:id="3609" w:author="Huawei" w:date="2020-06-17T10:29:00Z">
              <w:r w:rsidRPr="0047707F">
                <w:rPr>
                  <w:lang w:eastAsia="zh-CN"/>
                </w:rPr>
                <w:t>Azimuth Angle of Arrival</w:t>
              </w:r>
            </w:ins>
          </w:p>
        </w:tc>
        <w:tc>
          <w:tcPr>
            <w:tcW w:w="1134" w:type="dxa"/>
          </w:tcPr>
          <w:p w:rsidR="00AF2B49" w:rsidRPr="0047707F" w:rsidRDefault="00AF2B49" w:rsidP="00683FC5">
            <w:pPr>
              <w:pStyle w:val="TAL"/>
              <w:rPr>
                <w:ins w:id="3610" w:author="Huawei" w:date="2020-06-17T10:29:00Z"/>
              </w:rPr>
            </w:pPr>
            <w:ins w:id="3611" w:author="Huawei" w:date="2020-06-17T10:29:00Z">
              <w:r w:rsidRPr="0047707F">
                <w:rPr>
                  <w:lang w:eastAsia="zh-CN"/>
                </w:rPr>
                <w:t>M</w:t>
              </w:r>
            </w:ins>
          </w:p>
        </w:tc>
        <w:tc>
          <w:tcPr>
            <w:tcW w:w="1559" w:type="dxa"/>
          </w:tcPr>
          <w:p w:rsidR="00AF2B49" w:rsidRPr="0047707F" w:rsidRDefault="00AF2B49" w:rsidP="00683FC5">
            <w:pPr>
              <w:pStyle w:val="TAL"/>
              <w:rPr>
                <w:ins w:id="3612" w:author="Huawei" w:date="2020-06-17T10:29:00Z"/>
              </w:rPr>
            </w:pPr>
          </w:p>
        </w:tc>
        <w:tc>
          <w:tcPr>
            <w:tcW w:w="1963" w:type="dxa"/>
          </w:tcPr>
          <w:p w:rsidR="00AF2B49" w:rsidRPr="0047707F" w:rsidRDefault="00AF2B49" w:rsidP="00683FC5">
            <w:pPr>
              <w:pStyle w:val="TAL"/>
              <w:rPr>
                <w:ins w:id="3613" w:author="Huawei" w:date="2020-06-17T10:29:00Z"/>
              </w:rPr>
            </w:pPr>
            <w:ins w:id="3614" w:author="Huawei" w:date="2020-06-17T10:29:00Z">
              <w:r w:rsidRPr="0047707F">
                <w:rPr>
                  <w:lang w:eastAsia="zh-CN"/>
                </w:rPr>
                <w:t>INTEGER(0..3599)</w:t>
              </w:r>
            </w:ins>
          </w:p>
        </w:tc>
        <w:tc>
          <w:tcPr>
            <w:tcW w:w="2227" w:type="dxa"/>
          </w:tcPr>
          <w:p w:rsidR="00AF2B49" w:rsidRPr="0047707F" w:rsidRDefault="00AF2B49" w:rsidP="00683FC5">
            <w:pPr>
              <w:pStyle w:val="TAL"/>
              <w:rPr>
                <w:ins w:id="3615" w:author="Huawei" w:date="2020-06-17T10:29:00Z"/>
                <w:bCs/>
                <w:lang w:eastAsia="zh-CN"/>
              </w:rPr>
            </w:pPr>
          </w:p>
        </w:tc>
      </w:tr>
      <w:tr w:rsidR="00AF2B49" w:rsidRPr="003D7EB6" w:rsidTr="00683FC5">
        <w:trPr>
          <w:jc w:val="center"/>
          <w:ins w:id="3616" w:author="Huawei" w:date="2020-06-17T10:29:00Z"/>
        </w:trPr>
        <w:tc>
          <w:tcPr>
            <w:tcW w:w="2330" w:type="dxa"/>
          </w:tcPr>
          <w:p w:rsidR="00AF2B49" w:rsidRPr="0047707F" w:rsidRDefault="00AF2B49" w:rsidP="00683FC5">
            <w:pPr>
              <w:pStyle w:val="TAL"/>
              <w:rPr>
                <w:ins w:id="3617" w:author="Huawei" w:date="2020-06-17T10:29:00Z"/>
              </w:rPr>
            </w:pPr>
            <w:ins w:id="3618" w:author="Huawei" w:date="2020-06-17T10:29:00Z">
              <w:r w:rsidRPr="0047707F">
                <w:rPr>
                  <w:lang w:eastAsia="zh-CN"/>
                </w:rPr>
                <w:t>Zenith Angle of Arrival</w:t>
              </w:r>
            </w:ins>
          </w:p>
        </w:tc>
        <w:tc>
          <w:tcPr>
            <w:tcW w:w="1134" w:type="dxa"/>
          </w:tcPr>
          <w:p w:rsidR="00AF2B49" w:rsidRPr="0047707F" w:rsidRDefault="00AF2B49" w:rsidP="00683FC5">
            <w:pPr>
              <w:pStyle w:val="TAL"/>
              <w:rPr>
                <w:ins w:id="3619" w:author="Huawei" w:date="2020-06-17T10:29:00Z"/>
              </w:rPr>
            </w:pPr>
            <w:ins w:id="3620" w:author="Huawei" w:date="2020-06-17T10:29:00Z">
              <w:r w:rsidRPr="007B24AC">
                <w:rPr>
                  <w:lang w:eastAsia="zh-CN"/>
                </w:rPr>
                <w:t>O</w:t>
              </w:r>
            </w:ins>
          </w:p>
        </w:tc>
        <w:tc>
          <w:tcPr>
            <w:tcW w:w="1559" w:type="dxa"/>
          </w:tcPr>
          <w:p w:rsidR="00AF2B49" w:rsidRPr="000D059D" w:rsidRDefault="00AF2B49" w:rsidP="00683FC5">
            <w:pPr>
              <w:pStyle w:val="TAL"/>
              <w:rPr>
                <w:ins w:id="3621" w:author="Huawei" w:date="2020-06-17T10:29:00Z"/>
              </w:rPr>
            </w:pPr>
          </w:p>
        </w:tc>
        <w:tc>
          <w:tcPr>
            <w:tcW w:w="1963" w:type="dxa"/>
          </w:tcPr>
          <w:p w:rsidR="00AF2B49" w:rsidRPr="0047707F" w:rsidRDefault="00AF2B49" w:rsidP="00683FC5">
            <w:pPr>
              <w:pStyle w:val="TAL"/>
              <w:rPr>
                <w:ins w:id="3622" w:author="Huawei" w:date="2020-06-17T10:29:00Z"/>
              </w:rPr>
            </w:pPr>
            <w:ins w:id="3623" w:author="Huawei" w:date="2020-06-17T10:29:00Z">
              <w:r w:rsidRPr="0047707F">
                <w:rPr>
                  <w:lang w:eastAsia="zh-CN"/>
                </w:rPr>
                <w:t>INTEGER(0..1799)</w:t>
              </w:r>
            </w:ins>
          </w:p>
        </w:tc>
        <w:tc>
          <w:tcPr>
            <w:tcW w:w="2227" w:type="dxa"/>
          </w:tcPr>
          <w:p w:rsidR="00AF2B49" w:rsidRPr="0047707F" w:rsidRDefault="00AF2B49" w:rsidP="00683FC5">
            <w:pPr>
              <w:pStyle w:val="TAL"/>
              <w:rPr>
                <w:ins w:id="3624" w:author="Huawei" w:date="2020-06-17T10:29:00Z"/>
                <w:bCs/>
                <w:lang w:eastAsia="zh-CN"/>
              </w:rPr>
            </w:pPr>
          </w:p>
        </w:tc>
      </w:tr>
      <w:tr w:rsidR="00AF2B49" w:rsidRPr="003D7EB6" w:rsidTr="00683FC5">
        <w:trPr>
          <w:jc w:val="center"/>
          <w:ins w:id="3625" w:author="Huawei" w:date="2020-06-17T10:29:00Z"/>
        </w:trPr>
        <w:tc>
          <w:tcPr>
            <w:tcW w:w="2330" w:type="dxa"/>
          </w:tcPr>
          <w:p w:rsidR="00AF2B49" w:rsidRPr="0047707F" w:rsidRDefault="00AF2B49" w:rsidP="00683FC5">
            <w:pPr>
              <w:pStyle w:val="TAL"/>
              <w:rPr>
                <w:ins w:id="3626" w:author="Huawei" w:date="2020-06-17T10:29:00Z"/>
              </w:rPr>
            </w:pPr>
            <w:ins w:id="3627" w:author="Huawei" w:date="2020-06-17T10:29:00Z">
              <w:r w:rsidRPr="007B24AC">
                <w:rPr>
                  <w:lang w:eastAsia="zh-CN"/>
                </w:rPr>
                <w:t>Angle Coordinate System</w:t>
              </w:r>
            </w:ins>
          </w:p>
        </w:tc>
        <w:tc>
          <w:tcPr>
            <w:tcW w:w="1134" w:type="dxa"/>
          </w:tcPr>
          <w:p w:rsidR="00AF2B49" w:rsidRPr="0047707F" w:rsidRDefault="00AF2B49" w:rsidP="00683FC5">
            <w:pPr>
              <w:pStyle w:val="TAL"/>
              <w:rPr>
                <w:ins w:id="3628" w:author="Huawei" w:date="2020-06-17T10:29:00Z"/>
              </w:rPr>
            </w:pPr>
            <w:ins w:id="3629" w:author="Huawei" w:date="2020-06-17T10:29:00Z">
              <w:r w:rsidRPr="007B24AC">
                <w:t>O</w:t>
              </w:r>
            </w:ins>
          </w:p>
        </w:tc>
        <w:tc>
          <w:tcPr>
            <w:tcW w:w="1559" w:type="dxa"/>
          </w:tcPr>
          <w:p w:rsidR="00AF2B49" w:rsidRPr="000D059D" w:rsidRDefault="00AF2B49" w:rsidP="00683FC5">
            <w:pPr>
              <w:pStyle w:val="TAL"/>
              <w:rPr>
                <w:ins w:id="3630" w:author="Huawei" w:date="2020-06-17T10:29:00Z"/>
              </w:rPr>
            </w:pPr>
          </w:p>
        </w:tc>
        <w:tc>
          <w:tcPr>
            <w:tcW w:w="1963" w:type="dxa"/>
          </w:tcPr>
          <w:p w:rsidR="00AF2B49" w:rsidRPr="0047707F" w:rsidRDefault="00AF2B49" w:rsidP="00683FC5">
            <w:pPr>
              <w:pStyle w:val="TAL"/>
              <w:rPr>
                <w:ins w:id="3631" w:author="Huawei" w:date="2020-06-17T10:29:00Z"/>
              </w:rPr>
            </w:pPr>
            <w:ins w:id="3632" w:author="Huawei" w:date="2020-06-17T10:29:00Z">
              <w:r w:rsidRPr="007B24AC">
                <w:rPr>
                  <w:lang w:eastAsia="zh-CN"/>
                </w:rPr>
                <w:t>ENUMERATED(LCS, GCS)</w:t>
              </w:r>
            </w:ins>
          </w:p>
        </w:tc>
        <w:tc>
          <w:tcPr>
            <w:tcW w:w="2227" w:type="dxa"/>
          </w:tcPr>
          <w:p w:rsidR="00AF2B49" w:rsidRPr="0047707F" w:rsidRDefault="00AF2B49" w:rsidP="00683FC5">
            <w:pPr>
              <w:pStyle w:val="TAL"/>
              <w:rPr>
                <w:ins w:id="3633" w:author="Huawei" w:date="2020-06-17T10:29:00Z"/>
                <w:bCs/>
                <w:lang w:eastAsia="zh-CN"/>
              </w:rPr>
            </w:pPr>
          </w:p>
        </w:tc>
      </w:tr>
    </w:tbl>
    <w:p w:rsidR="00AF2B49" w:rsidRDefault="00AF2B49" w:rsidP="00AF2B49">
      <w:pPr>
        <w:rPr>
          <w:ins w:id="3634" w:author="Huawei" w:date="2020-06-17T10:30:00Z"/>
        </w:rPr>
      </w:pPr>
    </w:p>
    <w:p w:rsidR="00AF2B49" w:rsidRPr="0054226D" w:rsidRDefault="00AF2B49" w:rsidP="00AF2B49">
      <w:pPr>
        <w:pStyle w:val="Heading3"/>
        <w:ind w:left="0" w:firstLine="0"/>
        <w:rPr>
          <w:ins w:id="3635" w:author="Huawei" w:date="2020-06-17T10:30:00Z"/>
        </w:rPr>
      </w:pPr>
      <w:ins w:id="3636" w:author="Huawei" w:date="2020-06-17T10:30:00Z">
        <w:r w:rsidRPr="00707B3F">
          <w:rPr>
            <w:noProof/>
          </w:rPr>
          <w:t>9.</w:t>
        </w:r>
        <w:r>
          <w:rPr>
            <w:noProof/>
          </w:rPr>
          <w:t>3.1.a2</w:t>
        </w:r>
        <w:r w:rsidRPr="0054226D">
          <w:tab/>
        </w:r>
        <w:r>
          <w:t>UL RTOA Measurement</w:t>
        </w:r>
      </w:ins>
      <w:ins w:id="3637" w:author="Huawei" w:date="2020-06-18T08:51:00Z">
        <w:r w:rsidR="00683FC5">
          <w:t xml:space="preserve"> </w:t>
        </w:r>
        <w:r w:rsidR="00683FC5" w:rsidRPr="000B0539">
          <w:rPr>
            <w:highlight w:val="yellow"/>
          </w:rPr>
          <w:t>(FFS)</w:t>
        </w:r>
      </w:ins>
    </w:p>
    <w:p w:rsidR="00AF2B49" w:rsidRDefault="00AF2B49" w:rsidP="00AF2B49">
      <w:pPr>
        <w:spacing w:line="0" w:lineRule="atLeast"/>
        <w:rPr>
          <w:ins w:id="3638" w:author="Huawei" w:date="2020-06-17T10:30:00Z"/>
        </w:rPr>
      </w:pPr>
      <w:ins w:id="3639" w:author="Huawei" w:date="2020-06-17T10:30:00Z">
        <w:r>
          <w:t>This information element</w:t>
        </w:r>
        <w:r w:rsidRPr="0054226D">
          <w:t xml:space="preserve"> </w:t>
        </w:r>
        <w:r>
          <w:t>contains the uplink RTOA measurement</w:t>
        </w:r>
        <w:r w:rsidRPr="0054226D">
          <w:t>.</w:t>
        </w:r>
      </w:ins>
    </w:p>
    <w:p w:rsidR="00AF2B49" w:rsidRPr="0054226D" w:rsidRDefault="00AF2B49" w:rsidP="00AF2B49">
      <w:pPr>
        <w:rPr>
          <w:ins w:id="3640" w:author="Huawei" w:date="2020-06-17T10:30: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54226D" w:rsidTr="00683FC5">
        <w:trPr>
          <w:jc w:val="center"/>
          <w:ins w:id="3641" w:author="Huawei" w:date="2020-06-17T10:30:00Z"/>
        </w:trPr>
        <w:tc>
          <w:tcPr>
            <w:tcW w:w="2330" w:type="dxa"/>
          </w:tcPr>
          <w:p w:rsidR="00AF2B49" w:rsidRPr="0054226D" w:rsidRDefault="00AF2B49" w:rsidP="00683FC5">
            <w:pPr>
              <w:pStyle w:val="TAH"/>
              <w:spacing w:line="0" w:lineRule="atLeast"/>
              <w:rPr>
                <w:ins w:id="3642" w:author="Huawei" w:date="2020-06-17T10:30:00Z"/>
              </w:rPr>
            </w:pPr>
            <w:ins w:id="3643" w:author="Huawei" w:date="2020-06-17T10:30:00Z">
              <w:r w:rsidRPr="0054226D">
                <w:t>IE/Group Name</w:t>
              </w:r>
            </w:ins>
          </w:p>
        </w:tc>
        <w:tc>
          <w:tcPr>
            <w:tcW w:w="1134" w:type="dxa"/>
          </w:tcPr>
          <w:p w:rsidR="00AF2B49" w:rsidRPr="0054226D" w:rsidRDefault="00AF2B49" w:rsidP="00683FC5">
            <w:pPr>
              <w:pStyle w:val="TAH"/>
              <w:spacing w:line="0" w:lineRule="atLeast"/>
              <w:rPr>
                <w:ins w:id="3644" w:author="Huawei" w:date="2020-06-17T10:30:00Z"/>
              </w:rPr>
            </w:pPr>
            <w:ins w:id="3645" w:author="Huawei" w:date="2020-06-17T10:30:00Z">
              <w:r w:rsidRPr="0054226D">
                <w:t>Presence</w:t>
              </w:r>
            </w:ins>
          </w:p>
        </w:tc>
        <w:tc>
          <w:tcPr>
            <w:tcW w:w="1559" w:type="dxa"/>
          </w:tcPr>
          <w:p w:rsidR="00AF2B49" w:rsidRPr="0054226D" w:rsidRDefault="00AF2B49" w:rsidP="00683FC5">
            <w:pPr>
              <w:pStyle w:val="TAH"/>
              <w:spacing w:line="0" w:lineRule="atLeast"/>
              <w:rPr>
                <w:ins w:id="3646" w:author="Huawei" w:date="2020-06-17T10:30:00Z"/>
              </w:rPr>
            </w:pPr>
            <w:ins w:id="3647" w:author="Huawei" w:date="2020-06-17T10:30:00Z">
              <w:r w:rsidRPr="0054226D">
                <w:t>Range</w:t>
              </w:r>
            </w:ins>
          </w:p>
        </w:tc>
        <w:tc>
          <w:tcPr>
            <w:tcW w:w="1963" w:type="dxa"/>
          </w:tcPr>
          <w:p w:rsidR="00AF2B49" w:rsidRPr="0054226D" w:rsidRDefault="00AF2B49" w:rsidP="00683FC5">
            <w:pPr>
              <w:pStyle w:val="TAH"/>
              <w:spacing w:line="0" w:lineRule="atLeast"/>
              <w:rPr>
                <w:ins w:id="3648" w:author="Huawei" w:date="2020-06-17T10:30:00Z"/>
              </w:rPr>
            </w:pPr>
            <w:ins w:id="3649" w:author="Huawei" w:date="2020-06-17T10:30:00Z">
              <w:r w:rsidRPr="0054226D">
                <w:t>IE Type and Reference</w:t>
              </w:r>
            </w:ins>
          </w:p>
        </w:tc>
        <w:tc>
          <w:tcPr>
            <w:tcW w:w="2227" w:type="dxa"/>
          </w:tcPr>
          <w:p w:rsidR="00AF2B49" w:rsidRPr="0054226D" w:rsidRDefault="00AF2B49" w:rsidP="00683FC5">
            <w:pPr>
              <w:pStyle w:val="TAH"/>
              <w:spacing w:line="0" w:lineRule="atLeast"/>
              <w:rPr>
                <w:ins w:id="3650" w:author="Huawei" w:date="2020-06-17T10:30:00Z"/>
              </w:rPr>
            </w:pPr>
            <w:ins w:id="3651" w:author="Huawei" w:date="2020-06-17T10:30:00Z">
              <w:r w:rsidRPr="0054226D">
                <w:t>Semantics Description</w:t>
              </w:r>
            </w:ins>
          </w:p>
        </w:tc>
      </w:tr>
      <w:tr w:rsidR="00AF2B49" w:rsidRPr="0054226D" w:rsidTr="00683FC5">
        <w:trPr>
          <w:jc w:val="center"/>
          <w:ins w:id="3652" w:author="Huawei" w:date="2020-06-17T10:30:00Z"/>
        </w:trPr>
        <w:tc>
          <w:tcPr>
            <w:tcW w:w="2330" w:type="dxa"/>
          </w:tcPr>
          <w:p w:rsidR="00AF2B49" w:rsidRPr="0054226D" w:rsidRDefault="00AF2B49" w:rsidP="00683FC5">
            <w:pPr>
              <w:pStyle w:val="TAL"/>
              <w:rPr>
                <w:ins w:id="3653" w:author="Huawei" w:date="2020-06-17T10:30:00Z"/>
              </w:rPr>
            </w:pPr>
            <w:ins w:id="3654" w:author="Huawei" w:date="2020-06-17T10:30:00Z">
              <w:r w:rsidRPr="008E10C0">
                <w:t>Additional Path List</w:t>
              </w:r>
            </w:ins>
          </w:p>
        </w:tc>
        <w:tc>
          <w:tcPr>
            <w:tcW w:w="1134" w:type="dxa"/>
          </w:tcPr>
          <w:p w:rsidR="00AF2B49" w:rsidRPr="0054226D" w:rsidRDefault="00AF2B49" w:rsidP="00683FC5">
            <w:pPr>
              <w:pStyle w:val="TAL"/>
              <w:rPr>
                <w:ins w:id="3655" w:author="Huawei" w:date="2020-06-17T10:30:00Z"/>
              </w:rPr>
            </w:pPr>
            <w:ins w:id="3656" w:author="Huawei" w:date="2020-06-17T10:30:00Z">
              <w:r>
                <w:t>M</w:t>
              </w:r>
            </w:ins>
          </w:p>
        </w:tc>
        <w:tc>
          <w:tcPr>
            <w:tcW w:w="1559" w:type="dxa"/>
          </w:tcPr>
          <w:p w:rsidR="00AF2B49" w:rsidRPr="0054226D" w:rsidRDefault="00AF2B49" w:rsidP="00683FC5">
            <w:pPr>
              <w:pStyle w:val="TAL"/>
              <w:rPr>
                <w:ins w:id="3657" w:author="Huawei" w:date="2020-06-17T10:30:00Z"/>
              </w:rPr>
            </w:pPr>
          </w:p>
        </w:tc>
        <w:tc>
          <w:tcPr>
            <w:tcW w:w="1963" w:type="dxa"/>
          </w:tcPr>
          <w:p w:rsidR="00AF2B49" w:rsidRPr="0054226D" w:rsidRDefault="00AF2B49" w:rsidP="00683FC5">
            <w:pPr>
              <w:pStyle w:val="TAL"/>
              <w:rPr>
                <w:ins w:id="3658" w:author="Huawei" w:date="2020-06-17T10:30:00Z"/>
              </w:rPr>
            </w:pPr>
            <w:ins w:id="3659" w:author="Huawei" w:date="2020-06-17T10:31:00Z">
              <w:r w:rsidRPr="00707B3F">
                <w:rPr>
                  <w:noProof/>
                </w:rPr>
                <w:t>9.</w:t>
              </w:r>
              <w:r>
                <w:rPr>
                  <w:noProof/>
                </w:rPr>
                <w:t>3.1.a2a</w:t>
              </w:r>
            </w:ins>
          </w:p>
        </w:tc>
        <w:tc>
          <w:tcPr>
            <w:tcW w:w="2227" w:type="dxa"/>
          </w:tcPr>
          <w:p w:rsidR="00AF2B49" w:rsidRPr="0054226D" w:rsidRDefault="00AF2B49" w:rsidP="00683FC5">
            <w:pPr>
              <w:pStyle w:val="TAL"/>
              <w:rPr>
                <w:ins w:id="3660" w:author="Huawei" w:date="2020-06-17T10:30:00Z"/>
                <w:rFonts w:eastAsia="SimSun"/>
                <w:bCs/>
                <w:lang w:eastAsia="zh-CN"/>
              </w:rPr>
            </w:pPr>
          </w:p>
        </w:tc>
      </w:tr>
    </w:tbl>
    <w:p w:rsidR="00AF2B49" w:rsidRDefault="00AF2B49" w:rsidP="00AF2B49">
      <w:pPr>
        <w:rPr>
          <w:ins w:id="3661" w:author="Huawei" w:date="2020-06-17T10:30:00Z"/>
        </w:rPr>
      </w:pPr>
    </w:p>
    <w:p w:rsidR="00AF2B49" w:rsidRPr="00895C7E" w:rsidRDefault="00AF2B49" w:rsidP="00AF2B49">
      <w:pPr>
        <w:pStyle w:val="Heading3"/>
        <w:ind w:left="0" w:firstLine="0"/>
        <w:rPr>
          <w:ins w:id="3662" w:author="Huawei" w:date="2020-06-17T10:31:00Z"/>
        </w:rPr>
      </w:pPr>
      <w:ins w:id="3663" w:author="Huawei" w:date="2020-06-17T10:31:00Z">
        <w:r w:rsidRPr="00707B3F">
          <w:rPr>
            <w:noProof/>
          </w:rPr>
          <w:t>9.</w:t>
        </w:r>
        <w:r>
          <w:rPr>
            <w:noProof/>
          </w:rPr>
          <w:t>3.1.a2a</w:t>
        </w:r>
        <w:r w:rsidRPr="00895C7E">
          <w:tab/>
          <w:t>Additional Path List</w:t>
        </w:r>
      </w:ins>
      <w:ins w:id="3664" w:author="Huawei" w:date="2020-06-18T08:51:00Z">
        <w:r w:rsidR="00683FC5">
          <w:t xml:space="preserve"> </w:t>
        </w:r>
        <w:r w:rsidR="00683FC5" w:rsidRPr="000B0539">
          <w:rPr>
            <w:highlight w:val="yellow"/>
          </w:rPr>
          <w:t>(FFS)</w:t>
        </w:r>
      </w:ins>
    </w:p>
    <w:p w:rsidR="00AF2B49" w:rsidRPr="00533E27" w:rsidRDefault="00AF2B49" w:rsidP="00AF2B49">
      <w:pPr>
        <w:spacing w:line="0" w:lineRule="atLeast"/>
        <w:rPr>
          <w:ins w:id="3665" w:author="Huawei" w:date="2020-06-17T10:31:00Z"/>
        </w:rPr>
      </w:pPr>
      <w:ins w:id="3666" w:author="Huawei" w:date="2020-06-17T10:31:00Z">
        <w:r w:rsidRPr="00895C7E">
          <w:t>This information element contains the additional path results of time measurement.</w:t>
        </w:r>
      </w:ins>
    </w:p>
    <w:p w:rsidR="00AF2B49" w:rsidRDefault="00AF2B49" w:rsidP="00AF2B49">
      <w:pPr>
        <w:rPr>
          <w:ins w:id="3667" w:author="Huawei" w:date="2020-06-17T10:38:00Z"/>
          <w:rFonts w:ascii="Arial" w:hAnsi="Arial"/>
          <w:b/>
          <w:sz w:val="1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513AC" w:rsidRPr="009E410B" w:rsidTr="00683FC5">
        <w:trPr>
          <w:jc w:val="center"/>
          <w:ins w:id="3668" w:author="Huawei" w:date="2020-06-17T10:38:00Z"/>
        </w:trPr>
        <w:tc>
          <w:tcPr>
            <w:tcW w:w="2330" w:type="dxa"/>
          </w:tcPr>
          <w:p w:rsidR="00E513AC" w:rsidRPr="00895C7E" w:rsidRDefault="00E513AC" w:rsidP="00683FC5">
            <w:pPr>
              <w:pStyle w:val="TAH"/>
              <w:spacing w:line="0" w:lineRule="atLeast"/>
              <w:rPr>
                <w:ins w:id="3669" w:author="Huawei" w:date="2020-06-17T10:38:00Z"/>
              </w:rPr>
            </w:pPr>
            <w:ins w:id="3670" w:author="Huawei" w:date="2020-06-17T10:38:00Z">
              <w:r w:rsidRPr="00895C7E">
                <w:t>IE/Group Name</w:t>
              </w:r>
            </w:ins>
          </w:p>
        </w:tc>
        <w:tc>
          <w:tcPr>
            <w:tcW w:w="1134" w:type="dxa"/>
          </w:tcPr>
          <w:p w:rsidR="00E513AC" w:rsidRPr="00895C7E" w:rsidRDefault="00E513AC" w:rsidP="00683FC5">
            <w:pPr>
              <w:pStyle w:val="TAH"/>
              <w:spacing w:line="0" w:lineRule="atLeast"/>
              <w:rPr>
                <w:ins w:id="3671" w:author="Huawei" w:date="2020-06-17T10:38:00Z"/>
              </w:rPr>
            </w:pPr>
            <w:ins w:id="3672" w:author="Huawei" w:date="2020-06-17T10:38:00Z">
              <w:r w:rsidRPr="00895C7E">
                <w:t>Presence</w:t>
              </w:r>
            </w:ins>
          </w:p>
        </w:tc>
        <w:tc>
          <w:tcPr>
            <w:tcW w:w="1559" w:type="dxa"/>
          </w:tcPr>
          <w:p w:rsidR="00E513AC" w:rsidRPr="00895C7E" w:rsidRDefault="00E513AC" w:rsidP="00683FC5">
            <w:pPr>
              <w:pStyle w:val="TAH"/>
              <w:spacing w:line="0" w:lineRule="atLeast"/>
              <w:rPr>
                <w:ins w:id="3673" w:author="Huawei" w:date="2020-06-17T10:38:00Z"/>
              </w:rPr>
            </w:pPr>
            <w:ins w:id="3674" w:author="Huawei" w:date="2020-06-17T10:38:00Z">
              <w:r w:rsidRPr="00895C7E">
                <w:t>Range</w:t>
              </w:r>
            </w:ins>
          </w:p>
        </w:tc>
        <w:tc>
          <w:tcPr>
            <w:tcW w:w="1963" w:type="dxa"/>
          </w:tcPr>
          <w:p w:rsidR="00E513AC" w:rsidRPr="00895C7E" w:rsidRDefault="00E513AC" w:rsidP="00683FC5">
            <w:pPr>
              <w:pStyle w:val="TAH"/>
              <w:spacing w:line="0" w:lineRule="atLeast"/>
              <w:rPr>
                <w:ins w:id="3675" w:author="Huawei" w:date="2020-06-17T10:38:00Z"/>
              </w:rPr>
            </w:pPr>
            <w:ins w:id="3676" w:author="Huawei" w:date="2020-06-17T10:38:00Z">
              <w:r w:rsidRPr="00895C7E">
                <w:t>IE Type and Reference</w:t>
              </w:r>
            </w:ins>
          </w:p>
        </w:tc>
        <w:tc>
          <w:tcPr>
            <w:tcW w:w="2227" w:type="dxa"/>
          </w:tcPr>
          <w:p w:rsidR="00E513AC" w:rsidRPr="00895C7E" w:rsidRDefault="00E513AC" w:rsidP="00683FC5">
            <w:pPr>
              <w:pStyle w:val="TAH"/>
              <w:spacing w:line="0" w:lineRule="atLeast"/>
              <w:rPr>
                <w:ins w:id="3677" w:author="Huawei" w:date="2020-06-17T10:38:00Z"/>
              </w:rPr>
            </w:pPr>
            <w:ins w:id="3678" w:author="Huawei" w:date="2020-06-17T10:38:00Z">
              <w:r w:rsidRPr="00895C7E">
                <w:t>Semantics Description</w:t>
              </w:r>
            </w:ins>
          </w:p>
        </w:tc>
      </w:tr>
      <w:tr w:rsidR="00E513AC" w:rsidRPr="009E410B" w:rsidTr="00683FC5">
        <w:trPr>
          <w:jc w:val="center"/>
          <w:ins w:id="3679" w:author="Huawei" w:date="2020-06-17T10:38:00Z"/>
        </w:trPr>
        <w:tc>
          <w:tcPr>
            <w:tcW w:w="2330" w:type="dxa"/>
          </w:tcPr>
          <w:p w:rsidR="00E513AC" w:rsidRPr="00895C7E" w:rsidRDefault="00E513AC" w:rsidP="00683FC5">
            <w:pPr>
              <w:pStyle w:val="TAL"/>
              <w:rPr>
                <w:ins w:id="3680" w:author="Huawei" w:date="2020-06-17T10:38:00Z"/>
                <w:b/>
                <w:lang w:eastAsia="zh-CN"/>
              </w:rPr>
            </w:pPr>
            <w:ins w:id="3681" w:author="Huawei" w:date="2020-06-17T10:38:00Z">
              <w:r w:rsidRPr="00895C7E">
                <w:rPr>
                  <w:b/>
                  <w:lang w:eastAsia="zh-CN"/>
                </w:rPr>
                <w:t>Additional Path Item</w:t>
              </w:r>
            </w:ins>
          </w:p>
        </w:tc>
        <w:tc>
          <w:tcPr>
            <w:tcW w:w="1134" w:type="dxa"/>
          </w:tcPr>
          <w:p w:rsidR="00E513AC" w:rsidRPr="00895C7E" w:rsidRDefault="00E513AC" w:rsidP="00683FC5">
            <w:pPr>
              <w:pStyle w:val="TAL"/>
              <w:rPr>
                <w:ins w:id="3682" w:author="Huawei" w:date="2020-06-17T10:38:00Z"/>
                <w:lang w:eastAsia="zh-CN"/>
              </w:rPr>
            </w:pPr>
          </w:p>
        </w:tc>
        <w:tc>
          <w:tcPr>
            <w:tcW w:w="1559" w:type="dxa"/>
          </w:tcPr>
          <w:p w:rsidR="00E513AC" w:rsidRPr="00895C7E" w:rsidRDefault="00E513AC" w:rsidP="00683FC5">
            <w:pPr>
              <w:pStyle w:val="TAL"/>
              <w:rPr>
                <w:ins w:id="3683" w:author="Huawei" w:date="2020-06-17T10:38:00Z"/>
                <w:lang w:eastAsia="zh-CN"/>
              </w:rPr>
            </w:pPr>
            <w:ins w:id="3684" w:author="Huawei" w:date="2020-06-17T10:38:00Z">
              <w:r w:rsidRPr="00895C7E">
                <w:rPr>
                  <w:lang w:eastAsia="zh-CN"/>
                </w:rPr>
                <w:t>1..&lt;maxnopath&gt;</w:t>
              </w:r>
            </w:ins>
          </w:p>
        </w:tc>
        <w:tc>
          <w:tcPr>
            <w:tcW w:w="1963" w:type="dxa"/>
          </w:tcPr>
          <w:p w:rsidR="00E513AC" w:rsidRPr="00895C7E" w:rsidRDefault="00E513AC" w:rsidP="00683FC5">
            <w:pPr>
              <w:pStyle w:val="TAL"/>
              <w:rPr>
                <w:ins w:id="3685" w:author="Huawei" w:date="2020-06-17T10:38:00Z"/>
                <w:lang w:eastAsia="zh-CN"/>
              </w:rPr>
            </w:pPr>
          </w:p>
        </w:tc>
        <w:tc>
          <w:tcPr>
            <w:tcW w:w="2227" w:type="dxa"/>
          </w:tcPr>
          <w:p w:rsidR="00E513AC" w:rsidRPr="00895C7E" w:rsidRDefault="00E513AC" w:rsidP="00683FC5">
            <w:pPr>
              <w:pStyle w:val="TAL"/>
              <w:rPr>
                <w:ins w:id="3686" w:author="Huawei" w:date="2020-06-17T10:38:00Z"/>
                <w:bCs/>
                <w:lang w:eastAsia="zh-CN"/>
              </w:rPr>
            </w:pPr>
          </w:p>
        </w:tc>
      </w:tr>
      <w:tr w:rsidR="00E513AC" w:rsidRPr="007B24AC" w:rsidTr="00683FC5">
        <w:trPr>
          <w:jc w:val="center"/>
          <w:ins w:id="3687" w:author="Huawei" w:date="2020-06-17T10:38:00Z"/>
        </w:trPr>
        <w:tc>
          <w:tcPr>
            <w:tcW w:w="2330" w:type="dxa"/>
          </w:tcPr>
          <w:p w:rsidR="00E513AC" w:rsidRPr="007B24AC" w:rsidRDefault="00E513AC" w:rsidP="00683FC5">
            <w:pPr>
              <w:pStyle w:val="TAL"/>
              <w:ind w:leftChars="100" w:left="200"/>
              <w:rPr>
                <w:ins w:id="3688" w:author="Huawei" w:date="2020-06-17T10:38:00Z"/>
                <w:lang w:eastAsia="zh-CN"/>
              </w:rPr>
            </w:pPr>
            <w:ins w:id="3689" w:author="Huawei" w:date="2020-06-17T10:38:00Z">
              <w:r w:rsidRPr="007B24AC">
                <w:rPr>
                  <w:color w:val="FF0000"/>
                  <w:lang w:eastAsia="zh-CN"/>
                </w:rPr>
                <w:t xml:space="preserve">&gt;CHOICE </w:t>
              </w:r>
              <w:r w:rsidRPr="00087A1F">
                <w:rPr>
                  <w:i/>
                  <w:color w:val="FF0000"/>
                  <w:lang w:eastAsia="zh-CN"/>
                </w:rPr>
                <w:t>Path Delay</w:t>
              </w:r>
            </w:ins>
          </w:p>
        </w:tc>
        <w:tc>
          <w:tcPr>
            <w:tcW w:w="1134" w:type="dxa"/>
          </w:tcPr>
          <w:p w:rsidR="00E513AC" w:rsidRPr="00087A1F" w:rsidRDefault="00E513AC" w:rsidP="00683FC5">
            <w:pPr>
              <w:pStyle w:val="TAL"/>
              <w:rPr>
                <w:ins w:id="3690" w:author="Huawei" w:date="2020-06-17T10:38:00Z"/>
                <w:lang w:eastAsia="zh-CN"/>
              </w:rPr>
            </w:pPr>
            <w:ins w:id="3691" w:author="Huawei" w:date="2020-06-17T10:38:00Z">
              <w:r w:rsidRPr="007B24AC">
                <w:rPr>
                  <w:color w:val="FF0000"/>
                  <w:lang w:eastAsia="zh-CN"/>
                </w:rPr>
                <w:t>M</w:t>
              </w:r>
            </w:ins>
          </w:p>
        </w:tc>
        <w:tc>
          <w:tcPr>
            <w:tcW w:w="1559" w:type="dxa"/>
          </w:tcPr>
          <w:p w:rsidR="00E513AC" w:rsidRPr="007B24AC" w:rsidRDefault="00E513AC" w:rsidP="00683FC5">
            <w:pPr>
              <w:pStyle w:val="TAL"/>
              <w:rPr>
                <w:ins w:id="3692" w:author="Huawei" w:date="2020-06-17T10:38:00Z"/>
              </w:rPr>
            </w:pPr>
          </w:p>
        </w:tc>
        <w:tc>
          <w:tcPr>
            <w:tcW w:w="1963" w:type="dxa"/>
          </w:tcPr>
          <w:p w:rsidR="00E513AC" w:rsidRPr="007B24AC" w:rsidRDefault="00E513AC" w:rsidP="00683FC5">
            <w:pPr>
              <w:pStyle w:val="TAL"/>
              <w:rPr>
                <w:ins w:id="3693" w:author="Huawei" w:date="2020-06-17T10:38:00Z"/>
                <w:lang w:eastAsia="zh-CN"/>
              </w:rPr>
            </w:pPr>
          </w:p>
        </w:tc>
        <w:tc>
          <w:tcPr>
            <w:tcW w:w="2227" w:type="dxa"/>
          </w:tcPr>
          <w:p w:rsidR="00E513AC" w:rsidRPr="007B24AC" w:rsidRDefault="00E513AC" w:rsidP="00683FC5">
            <w:pPr>
              <w:pStyle w:val="TAL"/>
              <w:rPr>
                <w:ins w:id="3694" w:author="Huawei" w:date="2020-06-17T10:38:00Z"/>
                <w:bCs/>
                <w:lang w:eastAsia="zh-CN"/>
              </w:rPr>
            </w:pPr>
          </w:p>
        </w:tc>
      </w:tr>
      <w:tr w:rsidR="00E513AC" w:rsidRPr="007B24AC" w:rsidTr="00683FC5">
        <w:trPr>
          <w:jc w:val="center"/>
          <w:ins w:id="3695" w:author="Huawei" w:date="2020-06-17T10:38:00Z"/>
        </w:trPr>
        <w:tc>
          <w:tcPr>
            <w:tcW w:w="2330" w:type="dxa"/>
          </w:tcPr>
          <w:p w:rsidR="00E513AC" w:rsidRPr="00087A1F" w:rsidRDefault="00E513AC" w:rsidP="00683FC5">
            <w:pPr>
              <w:pStyle w:val="TAL"/>
              <w:ind w:leftChars="200" w:left="400"/>
              <w:rPr>
                <w:ins w:id="3696" w:author="Huawei" w:date="2020-06-17T10:38:00Z"/>
                <w:lang w:eastAsia="zh-CN"/>
              </w:rPr>
            </w:pPr>
            <w:ins w:id="3697" w:author="Huawei" w:date="2020-06-17T10:38:00Z">
              <w:r w:rsidRPr="007B24AC">
                <w:rPr>
                  <w:rFonts w:hint="eastAsia"/>
                  <w:color w:val="FF0000"/>
                  <w:lang w:eastAsia="zh-CN"/>
                </w:rPr>
                <w:t>&gt;</w:t>
              </w:r>
              <w:r w:rsidRPr="007B24AC">
                <w:rPr>
                  <w:color w:val="FF0000"/>
                  <w:lang w:eastAsia="zh-CN"/>
                </w:rPr>
                <w:t>k0</w:t>
              </w:r>
            </w:ins>
          </w:p>
        </w:tc>
        <w:tc>
          <w:tcPr>
            <w:tcW w:w="1134" w:type="dxa"/>
          </w:tcPr>
          <w:p w:rsidR="00E513AC" w:rsidRPr="00087A1F" w:rsidRDefault="00E513AC" w:rsidP="00683FC5">
            <w:pPr>
              <w:pStyle w:val="TAL"/>
              <w:rPr>
                <w:ins w:id="3698" w:author="Huawei" w:date="2020-06-17T10:38:00Z"/>
                <w:lang w:eastAsia="zh-CN"/>
              </w:rPr>
            </w:pPr>
            <w:ins w:id="3699"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700" w:author="Huawei" w:date="2020-06-17T10:38:00Z"/>
              </w:rPr>
            </w:pPr>
          </w:p>
        </w:tc>
        <w:tc>
          <w:tcPr>
            <w:tcW w:w="1963" w:type="dxa"/>
          </w:tcPr>
          <w:p w:rsidR="00E513AC" w:rsidRPr="00087A1F" w:rsidRDefault="00E513AC" w:rsidP="00683FC5">
            <w:pPr>
              <w:pStyle w:val="TAL"/>
              <w:rPr>
                <w:ins w:id="3701" w:author="Huawei" w:date="2020-06-17T10:38:00Z"/>
                <w:lang w:eastAsia="zh-CN"/>
              </w:rPr>
            </w:pPr>
            <w:ins w:id="3702"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..1970049,…)</w:t>
              </w:r>
            </w:ins>
          </w:p>
        </w:tc>
        <w:tc>
          <w:tcPr>
            <w:tcW w:w="2227" w:type="dxa"/>
          </w:tcPr>
          <w:p w:rsidR="00E513AC" w:rsidRPr="007B24AC" w:rsidRDefault="00E513AC" w:rsidP="00683FC5">
            <w:pPr>
              <w:pStyle w:val="TAL"/>
              <w:rPr>
                <w:ins w:id="3703" w:author="Huawei" w:date="2020-06-17T10:38:00Z"/>
                <w:bCs/>
                <w:lang w:eastAsia="zh-CN"/>
              </w:rPr>
            </w:pPr>
          </w:p>
        </w:tc>
      </w:tr>
      <w:tr w:rsidR="00E513AC" w:rsidRPr="007B24AC" w:rsidTr="00683FC5">
        <w:trPr>
          <w:jc w:val="center"/>
          <w:ins w:id="3704" w:author="Huawei" w:date="2020-06-17T10:38:00Z"/>
        </w:trPr>
        <w:tc>
          <w:tcPr>
            <w:tcW w:w="2330" w:type="dxa"/>
          </w:tcPr>
          <w:p w:rsidR="00E513AC" w:rsidRPr="00087A1F" w:rsidRDefault="00E513AC" w:rsidP="00683FC5">
            <w:pPr>
              <w:pStyle w:val="TAL"/>
              <w:ind w:leftChars="200" w:left="400"/>
              <w:rPr>
                <w:ins w:id="3705" w:author="Huawei" w:date="2020-06-17T10:38:00Z"/>
                <w:lang w:eastAsia="zh-CN"/>
              </w:rPr>
            </w:pPr>
            <w:ins w:id="3706" w:author="Huawei" w:date="2020-06-17T10:38:00Z">
              <w:r w:rsidRPr="007B24AC">
                <w:rPr>
                  <w:rFonts w:hint="eastAsia"/>
                  <w:color w:val="FF0000"/>
                  <w:lang w:eastAsia="zh-CN"/>
                </w:rPr>
                <w:t>&gt;</w:t>
              </w:r>
              <w:r w:rsidRPr="007B24AC">
                <w:rPr>
                  <w:color w:val="FF0000"/>
                  <w:lang w:eastAsia="zh-CN"/>
                </w:rPr>
                <w:t>k1</w:t>
              </w:r>
            </w:ins>
          </w:p>
        </w:tc>
        <w:tc>
          <w:tcPr>
            <w:tcW w:w="1134" w:type="dxa"/>
          </w:tcPr>
          <w:p w:rsidR="00E513AC" w:rsidRPr="00087A1F" w:rsidRDefault="00E513AC" w:rsidP="00683FC5">
            <w:pPr>
              <w:pStyle w:val="TAL"/>
              <w:rPr>
                <w:ins w:id="3707" w:author="Huawei" w:date="2020-06-17T10:38:00Z"/>
                <w:lang w:eastAsia="zh-CN"/>
              </w:rPr>
            </w:pPr>
            <w:ins w:id="3708"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709" w:author="Huawei" w:date="2020-06-17T10:38:00Z"/>
              </w:rPr>
            </w:pPr>
          </w:p>
        </w:tc>
        <w:tc>
          <w:tcPr>
            <w:tcW w:w="1963" w:type="dxa"/>
          </w:tcPr>
          <w:p w:rsidR="00E513AC" w:rsidRPr="00087A1F" w:rsidRDefault="00E513AC" w:rsidP="00683FC5">
            <w:pPr>
              <w:pStyle w:val="TAL"/>
              <w:rPr>
                <w:ins w:id="3710" w:author="Huawei" w:date="2020-06-17T10:38:00Z"/>
                <w:lang w:eastAsia="zh-CN"/>
              </w:rPr>
            </w:pPr>
            <w:ins w:id="3711"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..985025,…)</w:t>
              </w:r>
            </w:ins>
          </w:p>
        </w:tc>
        <w:tc>
          <w:tcPr>
            <w:tcW w:w="2227" w:type="dxa"/>
          </w:tcPr>
          <w:p w:rsidR="00E513AC" w:rsidRPr="007B24AC" w:rsidRDefault="00E513AC" w:rsidP="00683FC5">
            <w:pPr>
              <w:pStyle w:val="TAL"/>
              <w:rPr>
                <w:ins w:id="3712" w:author="Huawei" w:date="2020-06-17T10:38:00Z"/>
                <w:bCs/>
                <w:lang w:eastAsia="zh-CN"/>
              </w:rPr>
            </w:pPr>
          </w:p>
        </w:tc>
      </w:tr>
      <w:tr w:rsidR="00E513AC" w:rsidRPr="007B24AC" w:rsidTr="00683FC5">
        <w:trPr>
          <w:jc w:val="center"/>
          <w:ins w:id="3713" w:author="Huawei" w:date="2020-06-17T10:38:00Z"/>
        </w:trPr>
        <w:tc>
          <w:tcPr>
            <w:tcW w:w="2330" w:type="dxa"/>
          </w:tcPr>
          <w:p w:rsidR="00E513AC" w:rsidRPr="00087A1F" w:rsidRDefault="00E513AC" w:rsidP="00683FC5">
            <w:pPr>
              <w:pStyle w:val="TAL"/>
              <w:ind w:leftChars="200" w:left="400"/>
              <w:rPr>
                <w:ins w:id="3714" w:author="Huawei" w:date="2020-06-17T10:38:00Z"/>
                <w:lang w:eastAsia="zh-CN"/>
              </w:rPr>
            </w:pPr>
            <w:ins w:id="3715" w:author="Huawei" w:date="2020-06-17T10:38:00Z">
              <w:r w:rsidRPr="007B24AC">
                <w:rPr>
                  <w:rFonts w:hint="eastAsia"/>
                  <w:color w:val="FF0000"/>
                  <w:lang w:eastAsia="zh-CN"/>
                </w:rPr>
                <w:t>&gt;</w:t>
              </w:r>
              <w:r w:rsidRPr="007B24AC">
                <w:rPr>
                  <w:color w:val="FF0000"/>
                  <w:lang w:eastAsia="zh-CN"/>
                </w:rPr>
                <w:t>k2</w:t>
              </w:r>
            </w:ins>
          </w:p>
        </w:tc>
        <w:tc>
          <w:tcPr>
            <w:tcW w:w="1134" w:type="dxa"/>
          </w:tcPr>
          <w:p w:rsidR="00E513AC" w:rsidRPr="00087A1F" w:rsidRDefault="00E513AC" w:rsidP="00683FC5">
            <w:pPr>
              <w:pStyle w:val="TAL"/>
              <w:rPr>
                <w:ins w:id="3716" w:author="Huawei" w:date="2020-06-17T10:38:00Z"/>
                <w:lang w:eastAsia="zh-CN"/>
              </w:rPr>
            </w:pPr>
            <w:ins w:id="3717"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718" w:author="Huawei" w:date="2020-06-17T10:38:00Z"/>
              </w:rPr>
            </w:pPr>
          </w:p>
        </w:tc>
        <w:tc>
          <w:tcPr>
            <w:tcW w:w="1963" w:type="dxa"/>
          </w:tcPr>
          <w:p w:rsidR="00E513AC" w:rsidRPr="00087A1F" w:rsidRDefault="00E513AC" w:rsidP="00683FC5">
            <w:pPr>
              <w:pStyle w:val="TAL"/>
              <w:rPr>
                <w:ins w:id="3719" w:author="Huawei" w:date="2020-06-17T10:38:00Z"/>
                <w:lang w:eastAsia="zh-CN"/>
              </w:rPr>
            </w:pPr>
            <w:ins w:id="3720"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..492513,…)</w:t>
              </w:r>
            </w:ins>
          </w:p>
        </w:tc>
        <w:tc>
          <w:tcPr>
            <w:tcW w:w="2227" w:type="dxa"/>
          </w:tcPr>
          <w:p w:rsidR="00E513AC" w:rsidRPr="007B24AC" w:rsidRDefault="00E513AC" w:rsidP="00683FC5">
            <w:pPr>
              <w:pStyle w:val="TAL"/>
              <w:rPr>
                <w:ins w:id="3721" w:author="Huawei" w:date="2020-06-17T10:38:00Z"/>
                <w:bCs/>
                <w:lang w:eastAsia="zh-CN"/>
              </w:rPr>
            </w:pPr>
          </w:p>
        </w:tc>
      </w:tr>
      <w:tr w:rsidR="00E513AC" w:rsidRPr="007B24AC" w:rsidTr="00683FC5">
        <w:trPr>
          <w:jc w:val="center"/>
          <w:ins w:id="3722" w:author="Huawei" w:date="2020-06-17T10:38:00Z"/>
        </w:trPr>
        <w:tc>
          <w:tcPr>
            <w:tcW w:w="2330" w:type="dxa"/>
          </w:tcPr>
          <w:p w:rsidR="00E513AC" w:rsidRPr="00087A1F" w:rsidRDefault="00E513AC" w:rsidP="00683FC5">
            <w:pPr>
              <w:pStyle w:val="TAL"/>
              <w:ind w:leftChars="200" w:left="400"/>
              <w:rPr>
                <w:ins w:id="3723" w:author="Huawei" w:date="2020-06-17T10:38:00Z"/>
                <w:lang w:eastAsia="zh-CN"/>
              </w:rPr>
            </w:pPr>
            <w:ins w:id="3724" w:author="Huawei" w:date="2020-06-17T10:38:00Z">
              <w:r w:rsidRPr="007B24AC">
                <w:rPr>
                  <w:rFonts w:hint="eastAsia"/>
                  <w:color w:val="FF0000"/>
                  <w:lang w:eastAsia="zh-CN"/>
                </w:rPr>
                <w:t>&gt;</w:t>
              </w:r>
              <w:r w:rsidRPr="007B24AC">
                <w:rPr>
                  <w:color w:val="FF0000"/>
                  <w:lang w:eastAsia="zh-CN"/>
                </w:rPr>
                <w:t>k3</w:t>
              </w:r>
            </w:ins>
          </w:p>
        </w:tc>
        <w:tc>
          <w:tcPr>
            <w:tcW w:w="1134" w:type="dxa"/>
          </w:tcPr>
          <w:p w:rsidR="00E513AC" w:rsidRPr="00087A1F" w:rsidRDefault="00E513AC" w:rsidP="00683FC5">
            <w:pPr>
              <w:pStyle w:val="TAL"/>
              <w:rPr>
                <w:ins w:id="3725" w:author="Huawei" w:date="2020-06-17T10:38:00Z"/>
                <w:lang w:eastAsia="zh-CN"/>
              </w:rPr>
            </w:pPr>
            <w:ins w:id="3726"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727" w:author="Huawei" w:date="2020-06-17T10:38:00Z"/>
              </w:rPr>
            </w:pPr>
          </w:p>
        </w:tc>
        <w:tc>
          <w:tcPr>
            <w:tcW w:w="1963" w:type="dxa"/>
          </w:tcPr>
          <w:p w:rsidR="00E513AC" w:rsidRPr="00087A1F" w:rsidRDefault="00E513AC" w:rsidP="00683FC5">
            <w:pPr>
              <w:pStyle w:val="TAL"/>
              <w:rPr>
                <w:ins w:id="3728" w:author="Huawei" w:date="2020-06-17T10:38:00Z"/>
                <w:lang w:eastAsia="zh-CN"/>
              </w:rPr>
            </w:pPr>
            <w:ins w:id="3729"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..246257,…)</w:t>
              </w:r>
            </w:ins>
          </w:p>
        </w:tc>
        <w:tc>
          <w:tcPr>
            <w:tcW w:w="2227" w:type="dxa"/>
          </w:tcPr>
          <w:p w:rsidR="00E513AC" w:rsidRPr="007B24AC" w:rsidRDefault="00E513AC" w:rsidP="00683FC5">
            <w:pPr>
              <w:pStyle w:val="TAL"/>
              <w:rPr>
                <w:ins w:id="3730" w:author="Huawei" w:date="2020-06-17T10:38:00Z"/>
                <w:bCs/>
                <w:lang w:eastAsia="zh-CN"/>
              </w:rPr>
            </w:pPr>
          </w:p>
        </w:tc>
      </w:tr>
      <w:tr w:rsidR="00E513AC" w:rsidRPr="007B24AC" w:rsidTr="00683FC5">
        <w:trPr>
          <w:jc w:val="center"/>
          <w:ins w:id="3731" w:author="Huawei" w:date="2020-06-17T10:38:00Z"/>
        </w:trPr>
        <w:tc>
          <w:tcPr>
            <w:tcW w:w="2330" w:type="dxa"/>
          </w:tcPr>
          <w:p w:rsidR="00E513AC" w:rsidRPr="00087A1F" w:rsidRDefault="00E513AC" w:rsidP="00683FC5">
            <w:pPr>
              <w:pStyle w:val="TAL"/>
              <w:ind w:leftChars="200" w:left="400"/>
              <w:rPr>
                <w:ins w:id="3732" w:author="Huawei" w:date="2020-06-17T10:38:00Z"/>
                <w:lang w:eastAsia="zh-CN"/>
              </w:rPr>
            </w:pPr>
            <w:ins w:id="3733" w:author="Huawei" w:date="2020-06-17T10:38:00Z">
              <w:r w:rsidRPr="007B24AC">
                <w:rPr>
                  <w:rFonts w:hint="eastAsia"/>
                  <w:color w:val="FF0000"/>
                  <w:lang w:eastAsia="zh-CN"/>
                </w:rPr>
                <w:t>&gt;</w:t>
              </w:r>
              <w:r w:rsidRPr="007B24AC">
                <w:rPr>
                  <w:color w:val="FF0000"/>
                  <w:lang w:eastAsia="zh-CN"/>
                </w:rPr>
                <w:t>k4</w:t>
              </w:r>
            </w:ins>
          </w:p>
        </w:tc>
        <w:tc>
          <w:tcPr>
            <w:tcW w:w="1134" w:type="dxa"/>
          </w:tcPr>
          <w:p w:rsidR="00E513AC" w:rsidRPr="00087A1F" w:rsidRDefault="00E513AC" w:rsidP="00683FC5">
            <w:pPr>
              <w:pStyle w:val="TAL"/>
              <w:rPr>
                <w:ins w:id="3734" w:author="Huawei" w:date="2020-06-17T10:38:00Z"/>
                <w:lang w:eastAsia="zh-CN"/>
              </w:rPr>
            </w:pPr>
            <w:ins w:id="3735"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736" w:author="Huawei" w:date="2020-06-17T10:38:00Z"/>
              </w:rPr>
            </w:pPr>
          </w:p>
        </w:tc>
        <w:tc>
          <w:tcPr>
            <w:tcW w:w="1963" w:type="dxa"/>
          </w:tcPr>
          <w:p w:rsidR="00E513AC" w:rsidRPr="00087A1F" w:rsidRDefault="00E513AC" w:rsidP="00683FC5">
            <w:pPr>
              <w:pStyle w:val="TAL"/>
              <w:rPr>
                <w:ins w:id="3737" w:author="Huawei" w:date="2020-06-17T10:38:00Z"/>
                <w:lang w:eastAsia="zh-CN"/>
              </w:rPr>
            </w:pPr>
            <w:ins w:id="3738"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..123129,…)</w:t>
              </w:r>
            </w:ins>
          </w:p>
        </w:tc>
        <w:tc>
          <w:tcPr>
            <w:tcW w:w="2227" w:type="dxa"/>
          </w:tcPr>
          <w:p w:rsidR="00E513AC" w:rsidRPr="007B24AC" w:rsidRDefault="00E513AC" w:rsidP="00683FC5">
            <w:pPr>
              <w:pStyle w:val="TAL"/>
              <w:rPr>
                <w:ins w:id="3739" w:author="Huawei" w:date="2020-06-17T10:38:00Z"/>
                <w:bCs/>
                <w:lang w:eastAsia="zh-CN"/>
              </w:rPr>
            </w:pPr>
          </w:p>
        </w:tc>
      </w:tr>
      <w:tr w:rsidR="00E513AC" w:rsidRPr="007B24AC" w:rsidTr="00683FC5">
        <w:trPr>
          <w:jc w:val="center"/>
          <w:ins w:id="3740" w:author="Huawei" w:date="2020-06-17T10:38:00Z"/>
        </w:trPr>
        <w:tc>
          <w:tcPr>
            <w:tcW w:w="2330" w:type="dxa"/>
          </w:tcPr>
          <w:p w:rsidR="00E513AC" w:rsidRPr="00087A1F" w:rsidRDefault="00E513AC" w:rsidP="00683FC5">
            <w:pPr>
              <w:pStyle w:val="TAL"/>
              <w:ind w:leftChars="200" w:left="400"/>
              <w:rPr>
                <w:ins w:id="3741" w:author="Huawei" w:date="2020-06-17T10:38:00Z"/>
                <w:lang w:eastAsia="zh-CN"/>
              </w:rPr>
            </w:pPr>
            <w:ins w:id="3742" w:author="Huawei" w:date="2020-06-17T10:38:00Z">
              <w:r w:rsidRPr="007B24AC">
                <w:rPr>
                  <w:color w:val="FF0000"/>
                  <w:lang w:eastAsia="zh-CN"/>
                </w:rPr>
                <w:t>&gt;k5</w:t>
              </w:r>
            </w:ins>
          </w:p>
        </w:tc>
        <w:tc>
          <w:tcPr>
            <w:tcW w:w="1134" w:type="dxa"/>
          </w:tcPr>
          <w:p w:rsidR="00E513AC" w:rsidRPr="00087A1F" w:rsidRDefault="00E513AC" w:rsidP="00683FC5">
            <w:pPr>
              <w:pStyle w:val="TAL"/>
              <w:rPr>
                <w:ins w:id="3743" w:author="Huawei" w:date="2020-06-17T10:38:00Z"/>
                <w:lang w:eastAsia="zh-CN"/>
              </w:rPr>
            </w:pPr>
            <w:ins w:id="3744" w:author="Huawei" w:date="2020-06-17T10:38:00Z">
              <w:r w:rsidRPr="007B24AC">
                <w:rPr>
                  <w:rFonts w:hint="eastAsia"/>
                  <w:color w:val="FF0000"/>
                  <w:lang w:eastAsia="zh-CN"/>
                </w:rPr>
                <w:t>M</w:t>
              </w:r>
            </w:ins>
          </w:p>
        </w:tc>
        <w:tc>
          <w:tcPr>
            <w:tcW w:w="1559" w:type="dxa"/>
          </w:tcPr>
          <w:p w:rsidR="00E513AC" w:rsidRPr="007B24AC" w:rsidRDefault="00E513AC" w:rsidP="00683FC5">
            <w:pPr>
              <w:pStyle w:val="TAL"/>
              <w:rPr>
                <w:ins w:id="3745" w:author="Huawei" w:date="2020-06-17T10:38:00Z"/>
              </w:rPr>
            </w:pPr>
          </w:p>
        </w:tc>
        <w:tc>
          <w:tcPr>
            <w:tcW w:w="1963" w:type="dxa"/>
          </w:tcPr>
          <w:p w:rsidR="00E513AC" w:rsidRPr="00087A1F" w:rsidRDefault="00E513AC" w:rsidP="00683FC5">
            <w:pPr>
              <w:pStyle w:val="TAL"/>
              <w:rPr>
                <w:ins w:id="3746" w:author="Huawei" w:date="2020-06-17T10:38:00Z"/>
                <w:lang w:eastAsia="zh-CN"/>
              </w:rPr>
            </w:pPr>
            <w:ins w:id="3747"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..61565,…)</w:t>
              </w:r>
            </w:ins>
          </w:p>
        </w:tc>
        <w:tc>
          <w:tcPr>
            <w:tcW w:w="2227" w:type="dxa"/>
          </w:tcPr>
          <w:p w:rsidR="00E513AC" w:rsidRPr="007B24AC" w:rsidRDefault="00E513AC" w:rsidP="00683FC5">
            <w:pPr>
              <w:pStyle w:val="TAL"/>
              <w:rPr>
                <w:ins w:id="3748" w:author="Huawei" w:date="2020-06-17T10:38:00Z"/>
                <w:bCs/>
                <w:lang w:eastAsia="zh-CN"/>
              </w:rPr>
            </w:pPr>
          </w:p>
        </w:tc>
      </w:tr>
      <w:tr w:rsidR="00E513AC" w:rsidRPr="007B24AC" w:rsidTr="00683FC5">
        <w:trPr>
          <w:jc w:val="center"/>
          <w:ins w:id="3749" w:author="Huawei" w:date="2020-06-17T10:38:00Z"/>
        </w:trPr>
        <w:tc>
          <w:tcPr>
            <w:tcW w:w="2330" w:type="dxa"/>
          </w:tcPr>
          <w:p w:rsidR="00E513AC" w:rsidRPr="007B24AC" w:rsidRDefault="00E513AC" w:rsidP="00683FC5">
            <w:pPr>
              <w:pStyle w:val="TAL"/>
              <w:ind w:leftChars="100" w:left="200"/>
              <w:rPr>
                <w:ins w:id="3750" w:author="Huawei" w:date="2020-06-17T10:38:00Z"/>
                <w:lang w:eastAsia="zh-CN"/>
              </w:rPr>
            </w:pPr>
            <w:ins w:id="3751" w:author="Huawei" w:date="2020-06-17T10:38:00Z">
              <w:r w:rsidRPr="00087A1F">
                <w:rPr>
                  <w:lang w:eastAsia="zh-CN"/>
                </w:rPr>
                <w:t>&gt;</w:t>
              </w:r>
              <w:r w:rsidRPr="007B24AC">
                <w:rPr>
                  <w:lang w:eastAsia="zh-CN"/>
                </w:rPr>
                <w:t>Path Quality</w:t>
              </w:r>
            </w:ins>
          </w:p>
        </w:tc>
        <w:tc>
          <w:tcPr>
            <w:tcW w:w="1134" w:type="dxa"/>
          </w:tcPr>
          <w:p w:rsidR="00E513AC" w:rsidRPr="007B24AC" w:rsidRDefault="00E513AC" w:rsidP="00683FC5">
            <w:pPr>
              <w:pStyle w:val="TAL"/>
              <w:rPr>
                <w:ins w:id="3752" w:author="Huawei" w:date="2020-06-17T10:38:00Z"/>
                <w:lang w:eastAsia="zh-CN"/>
              </w:rPr>
            </w:pPr>
            <w:ins w:id="3753" w:author="Huawei" w:date="2020-06-17T10:38:00Z">
              <w:r w:rsidRPr="007B24AC">
                <w:rPr>
                  <w:lang w:eastAsia="zh-CN"/>
                </w:rPr>
                <w:t>O</w:t>
              </w:r>
            </w:ins>
          </w:p>
        </w:tc>
        <w:tc>
          <w:tcPr>
            <w:tcW w:w="1559" w:type="dxa"/>
          </w:tcPr>
          <w:p w:rsidR="00E513AC" w:rsidRPr="007B24AC" w:rsidRDefault="00E513AC" w:rsidP="00683FC5">
            <w:pPr>
              <w:pStyle w:val="TAL"/>
              <w:rPr>
                <w:ins w:id="3754" w:author="Huawei" w:date="2020-06-17T10:38:00Z"/>
              </w:rPr>
            </w:pPr>
          </w:p>
        </w:tc>
        <w:tc>
          <w:tcPr>
            <w:tcW w:w="1963" w:type="dxa"/>
          </w:tcPr>
          <w:p w:rsidR="00E513AC" w:rsidRPr="007B24AC" w:rsidRDefault="00AB41AA" w:rsidP="00683FC5">
            <w:pPr>
              <w:pStyle w:val="TAL"/>
              <w:rPr>
                <w:ins w:id="3755" w:author="Huawei" w:date="2020-06-17T10:38:00Z"/>
                <w:lang w:eastAsia="zh-CN"/>
              </w:rPr>
            </w:pPr>
            <w:ins w:id="3756" w:author="Huawei" w:date="2020-06-17T10:40:00Z">
              <w:r w:rsidRPr="00707B3F">
                <w:rPr>
                  <w:noProof/>
                </w:rPr>
                <w:t>9.</w:t>
              </w:r>
              <w:r>
                <w:rPr>
                  <w:noProof/>
                </w:rPr>
                <w:t>3.1.a5</w:t>
              </w:r>
            </w:ins>
          </w:p>
        </w:tc>
        <w:tc>
          <w:tcPr>
            <w:tcW w:w="2227" w:type="dxa"/>
          </w:tcPr>
          <w:p w:rsidR="00E513AC" w:rsidRPr="007B24AC" w:rsidRDefault="00E513AC" w:rsidP="00683FC5">
            <w:pPr>
              <w:pStyle w:val="TAL"/>
              <w:rPr>
                <w:ins w:id="3757" w:author="Huawei" w:date="2020-06-17T10:38:00Z"/>
                <w:bCs/>
                <w:lang w:eastAsia="zh-CN"/>
              </w:rPr>
            </w:pPr>
          </w:p>
        </w:tc>
      </w:tr>
    </w:tbl>
    <w:p w:rsidR="00E513AC" w:rsidRPr="009E410B" w:rsidRDefault="00E513AC" w:rsidP="00E513AC">
      <w:pPr>
        <w:spacing w:after="0"/>
        <w:rPr>
          <w:ins w:id="3758" w:author="Huawei" w:date="2020-06-17T10:38: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E513AC" w:rsidRPr="009E410B" w:rsidTr="00683FC5">
        <w:trPr>
          <w:ins w:id="3759" w:author="Huawei" w:date="2020-06-17T10:38:00Z"/>
        </w:trPr>
        <w:tc>
          <w:tcPr>
            <w:tcW w:w="3685" w:type="dxa"/>
          </w:tcPr>
          <w:p w:rsidR="00E513AC" w:rsidRPr="00895C7E" w:rsidRDefault="00E513AC" w:rsidP="00683FC5">
            <w:pPr>
              <w:pStyle w:val="TAH"/>
              <w:jc w:val="both"/>
              <w:rPr>
                <w:ins w:id="3760" w:author="Huawei" w:date="2020-06-17T10:38:00Z"/>
                <w:noProof/>
              </w:rPr>
            </w:pPr>
            <w:ins w:id="3761" w:author="Huawei" w:date="2020-06-17T10:38:00Z">
              <w:r w:rsidRPr="00895C7E">
                <w:rPr>
                  <w:noProof/>
                </w:rPr>
                <w:t>Range bound</w:t>
              </w:r>
            </w:ins>
          </w:p>
        </w:tc>
        <w:tc>
          <w:tcPr>
            <w:tcW w:w="5670" w:type="dxa"/>
          </w:tcPr>
          <w:p w:rsidR="00E513AC" w:rsidRPr="00895C7E" w:rsidRDefault="00E513AC" w:rsidP="00683FC5">
            <w:pPr>
              <w:pStyle w:val="TAH"/>
              <w:jc w:val="both"/>
              <w:rPr>
                <w:ins w:id="3762" w:author="Huawei" w:date="2020-06-17T10:38:00Z"/>
                <w:noProof/>
              </w:rPr>
            </w:pPr>
            <w:ins w:id="3763" w:author="Huawei" w:date="2020-06-17T10:38:00Z">
              <w:r w:rsidRPr="00895C7E">
                <w:rPr>
                  <w:noProof/>
                </w:rPr>
                <w:t>Explanation</w:t>
              </w:r>
            </w:ins>
          </w:p>
        </w:tc>
      </w:tr>
      <w:tr w:rsidR="00E513AC" w:rsidRPr="00FB4C99" w:rsidTr="00683FC5">
        <w:trPr>
          <w:ins w:id="3764" w:author="Huawei" w:date="2020-06-17T10:38:00Z"/>
        </w:trPr>
        <w:tc>
          <w:tcPr>
            <w:tcW w:w="3685" w:type="dxa"/>
          </w:tcPr>
          <w:p w:rsidR="00E513AC" w:rsidRPr="00895C7E" w:rsidRDefault="00E513AC" w:rsidP="00683FC5">
            <w:pPr>
              <w:pStyle w:val="TAL"/>
              <w:jc w:val="both"/>
              <w:rPr>
                <w:ins w:id="3765" w:author="Huawei" w:date="2020-06-17T10:38:00Z"/>
                <w:noProof/>
              </w:rPr>
            </w:pPr>
            <w:ins w:id="3766" w:author="Huawei" w:date="2020-06-17T10:38:00Z">
              <w:r w:rsidRPr="00895C7E">
                <w:rPr>
                  <w:noProof/>
                </w:rPr>
                <w:t>maxnopath</w:t>
              </w:r>
            </w:ins>
          </w:p>
        </w:tc>
        <w:tc>
          <w:tcPr>
            <w:tcW w:w="5670" w:type="dxa"/>
          </w:tcPr>
          <w:p w:rsidR="00E513AC" w:rsidRPr="00FB4C99" w:rsidRDefault="00E513AC" w:rsidP="00683FC5">
            <w:pPr>
              <w:pStyle w:val="TAL"/>
              <w:jc w:val="both"/>
              <w:rPr>
                <w:ins w:id="3767" w:author="Huawei" w:date="2020-06-17T10:38:00Z"/>
                <w:noProof/>
              </w:rPr>
            </w:pPr>
            <w:ins w:id="3768" w:author="Huawei" w:date="2020-06-17T10:38:00Z">
              <w:r w:rsidRPr="00895C7E">
                <w:rPr>
                  <w:noProof/>
                </w:rPr>
                <w:t>Maximum no. of additional path measurement. Value is 2.</w:t>
              </w:r>
            </w:ins>
          </w:p>
        </w:tc>
      </w:tr>
    </w:tbl>
    <w:p w:rsidR="00E513AC" w:rsidRDefault="00E513AC" w:rsidP="00E513AC">
      <w:pPr>
        <w:pStyle w:val="3GPPHeader"/>
        <w:spacing w:after="120"/>
        <w:rPr>
          <w:ins w:id="3769" w:author="Huawei" w:date="2020-06-17T10:38:00Z"/>
          <w:rFonts w:eastAsia="SimSun"/>
          <w:b w:val="0"/>
          <w:sz w:val="20"/>
          <w:lang w:val="en-US"/>
        </w:rPr>
      </w:pPr>
    </w:p>
    <w:p w:rsidR="00AF2B49" w:rsidRDefault="00AF2B49" w:rsidP="00AF2B49">
      <w:pPr>
        <w:rPr>
          <w:ins w:id="3770" w:author="Huawei" w:date="2020-06-17T10:31:00Z"/>
        </w:rPr>
      </w:pPr>
    </w:p>
    <w:p w:rsidR="00AF2B49" w:rsidRPr="003D7EB6" w:rsidRDefault="00AF2B49" w:rsidP="00AF2B49">
      <w:pPr>
        <w:rPr>
          <w:ins w:id="3771" w:author="Huawei" w:date="2020-06-17T10:29:00Z"/>
        </w:rPr>
      </w:pPr>
    </w:p>
    <w:p w:rsidR="00AF2B49" w:rsidRPr="003D7EB6" w:rsidRDefault="00AB41AA" w:rsidP="00AF2B49">
      <w:pPr>
        <w:pStyle w:val="Heading3"/>
        <w:rPr>
          <w:ins w:id="3772" w:author="Huawei" w:date="2020-06-17T10:29:00Z"/>
        </w:rPr>
      </w:pPr>
      <w:ins w:id="3773" w:author="Huawei" w:date="2020-06-17T10:40:00Z">
        <w:r w:rsidRPr="00707B3F">
          <w:rPr>
            <w:noProof/>
          </w:rPr>
          <w:t>9.</w:t>
        </w:r>
        <w:r>
          <w:rPr>
            <w:noProof/>
          </w:rPr>
          <w:t>3.1.a4</w:t>
        </w:r>
      </w:ins>
      <w:ins w:id="3774" w:author="Huawei" w:date="2020-06-17T10:29:00Z">
        <w:r w:rsidR="00AF2B49" w:rsidRPr="003D7EB6">
          <w:tab/>
          <w:t>Time Stamp</w:t>
        </w:r>
      </w:ins>
      <w:ins w:id="3775" w:author="Huawei" w:date="2020-06-18T08:51:00Z">
        <w:r w:rsidR="00683FC5">
          <w:t xml:space="preserve"> </w:t>
        </w:r>
        <w:r w:rsidR="00683FC5" w:rsidRPr="000B0539">
          <w:rPr>
            <w:highlight w:val="yellow"/>
          </w:rPr>
          <w:t>(FFS)</w:t>
        </w:r>
      </w:ins>
    </w:p>
    <w:p w:rsidR="00AF2B49" w:rsidRPr="003D7EB6" w:rsidRDefault="00AF2B49" w:rsidP="00AF2B49">
      <w:pPr>
        <w:spacing w:line="0" w:lineRule="atLeast"/>
        <w:rPr>
          <w:ins w:id="3776" w:author="Huawei" w:date="2020-06-17T10:29:00Z"/>
        </w:rPr>
      </w:pPr>
      <w:ins w:id="3777" w:author="Huawei" w:date="2020-06-17T10:29:00Z">
        <w:r w:rsidRPr="003D7EB6">
          <w:t>This information element contains the time stamp associated with the measurement.</w:t>
        </w:r>
      </w:ins>
    </w:p>
    <w:p w:rsidR="00AF2B49" w:rsidRPr="003D7EB6" w:rsidRDefault="00AF2B49" w:rsidP="00AF2B49">
      <w:pPr>
        <w:rPr>
          <w:ins w:id="3778"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683FC5">
        <w:trPr>
          <w:jc w:val="center"/>
          <w:ins w:id="3779" w:author="Huawei" w:date="2020-06-17T10:29:00Z"/>
        </w:trPr>
        <w:tc>
          <w:tcPr>
            <w:tcW w:w="2330" w:type="dxa"/>
          </w:tcPr>
          <w:p w:rsidR="00AF2B49" w:rsidRPr="003D7EB6" w:rsidRDefault="00AF2B49" w:rsidP="00683FC5">
            <w:pPr>
              <w:pStyle w:val="TAH"/>
              <w:spacing w:line="0" w:lineRule="atLeast"/>
              <w:rPr>
                <w:ins w:id="3780" w:author="Huawei" w:date="2020-06-17T10:29:00Z"/>
              </w:rPr>
            </w:pPr>
            <w:ins w:id="3781" w:author="Huawei" w:date="2020-06-17T10:29:00Z">
              <w:r w:rsidRPr="003D7EB6">
                <w:lastRenderedPageBreak/>
                <w:t>IE/Group Name</w:t>
              </w:r>
            </w:ins>
          </w:p>
        </w:tc>
        <w:tc>
          <w:tcPr>
            <w:tcW w:w="1134" w:type="dxa"/>
          </w:tcPr>
          <w:p w:rsidR="00AF2B49" w:rsidRPr="003D7EB6" w:rsidRDefault="00AF2B49" w:rsidP="00683FC5">
            <w:pPr>
              <w:pStyle w:val="TAH"/>
              <w:spacing w:line="0" w:lineRule="atLeast"/>
              <w:rPr>
                <w:ins w:id="3782" w:author="Huawei" w:date="2020-06-17T10:29:00Z"/>
              </w:rPr>
            </w:pPr>
            <w:ins w:id="3783" w:author="Huawei" w:date="2020-06-17T10:29:00Z">
              <w:r w:rsidRPr="003D7EB6">
                <w:t>Presence</w:t>
              </w:r>
            </w:ins>
          </w:p>
        </w:tc>
        <w:tc>
          <w:tcPr>
            <w:tcW w:w="1559" w:type="dxa"/>
          </w:tcPr>
          <w:p w:rsidR="00AF2B49" w:rsidRPr="003D7EB6" w:rsidRDefault="00AF2B49" w:rsidP="00683FC5">
            <w:pPr>
              <w:pStyle w:val="TAH"/>
              <w:spacing w:line="0" w:lineRule="atLeast"/>
              <w:rPr>
                <w:ins w:id="3784" w:author="Huawei" w:date="2020-06-17T10:29:00Z"/>
              </w:rPr>
            </w:pPr>
            <w:ins w:id="3785" w:author="Huawei" w:date="2020-06-17T10:29:00Z">
              <w:r w:rsidRPr="003D7EB6">
                <w:t>Range</w:t>
              </w:r>
            </w:ins>
          </w:p>
        </w:tc>
        <w:tc>
          <w:tcPr>
            <w:tcW w:w="1963" w:type="dxa"/>
          </w:tcPr>
          <w:p w:rsidR="00AF2B49" w:rsidRPr="003D7EB6" w:rsidRDefault="00AF2B49" w:rsidP="00683FC5">
            <w:pPr>
              <w:pStyle w:val="TAH"/>
              <w:spacing w:line="0" w:lineRule="atLeast"/>
              <w:rPr>
                <w:ins w:id="3786" w:author="Huawei" w:date="2020-06-17T10:29:00Z"/>
              </w:rPr>
            </w:pPr>
            <w:ins w:id="3787" w:author="Huawei" w:date="2020-06-17T10:29:00Z">
              <w:r w:rsidRPr="003D7EB6">
                <w:t>IE Type and Reference</w:t>
              </w:r>
            </w:ins>
          </w:p>
        </w:tc>
        <w:tc>
          <w:tcPr>
            <w:tcW w:w="2227" w:type="dxa"/>
          </w:tcPr>
          <w:p w:rsidR="00AF2B49" w:rsidRPr="003D7EB6" w:rsidRDefault="00AF2B49" w:rsidP="00683FC5">
            <w:pPr>
              <w:pStyle w:val="TAH"/>
              <w:spacing w:line="0" w:lineRule="atLeast"/>
              <w:rPr>
                <w:ins w:id="3788" w:author="Huawei" w:date="2020-06-17T10:29:00Z"/>
              </w:rPr>
            </w:pPr>
            <w:ins w:id="3789" w:author="Huawei" w:date="2020-06-17T10:29:00Z">
              <w:r w:rsidRPr="003D7EB6">
                <w:t>Semantics Description</w:t>
              </w:r>
            </w:ins>
          </w:p>
        </w:tc>
      </w:tr>
      <w:tr w:rsidR="00AF2B49" w:rsidRPr="003D7EB6" w:rsidTr="00683FC5">
        <w:trPr>
          <w:jc w:val="center"/>
          <w:ins w:id="3790" w:author="Huawei" w:date="2020-06-17T10:29:00Z"/>
        </w:trPr>
        <w:tc>
          <w:tcPr>
            <w:tcW w:w="2330" w:type="dxa"/>
          </w:tcPr>
          <w:p w:rsidR="00AF2B49" w:rsidRPr="0047707F" w:rsidRDefault="00AF2B49" w:rsidP="00683FC5">
            <w:pPr>
              <w:pStyle w:val="TAL"/>
              <w:rPr>
                <w:ins w:id="3791" w:author="Huawei" w:date="2020-06-17T10:29:00Z"/>
              </w:rPr>
            </w:pPr>
            <w:ins w:id="3792" w:author="Huawei" w:date="2020-06-17T10:29:00Z">
              <w:r w:rsidRPr="0047707F">
                <w:rPr>
                  <w:lang w:eastAsia="zh-CN"/>
                </w:rPr>
                <w:t>System Frame Number</w:t>
              </w:r>
            </w:ins>
          </w:p>
        </w:tc>
        <w:tc>
          <w:tcPr>
            <w:tcW w:w="1134" w:type="dxa"/>
          </w:tcPr>
          <w:p w:rsidR="00AF2B49" w:rsidRPr="000D059D" w:rsidRDefault="00AF2B49" w:rsidP="00683FC5">
            <w:pPr>
              <w:pStyle w:val="TAL"/>
              <w:rPr>
                <w:ins w:id="3793" w:author="Huawei" w:date="2020-06-17T10:29:00Z"/>
              </w:rPr>
            </w:pPr>
            <w:ins w:id="3794" w:author="Huawei" w:date="2020-06-17T10:29:00Z">
              <w:r w:rsidRPr="000D059D">
                <w:rPr>
                  <w:lang w:eastAsia="zh-CN"/>
                </w:rPr>
                <w:t>M</w:t>
              </w:r>
            </w:ins>
          </w:p>
        </w:tc>
        <w:tc>
          <w:tcPr>
            <w:tcW w:w="1559" w:type="dxa"/>
          </w:tcPr>
          <w:p w:rsidR="00AF2B49" w:rsidRPr="0047707F" w:rsidRDefault="00AF2B49" w:rsidP="00683FC5">
            <w:pPr>
              <w:pStyle w:val="TAL"/>
              <w:rPr>
                <w:ins w:id="3795" w:author="Huawei" w:date="2020-06-17T10:29:00Z"/>
              </w:rPr>
            </w:pPr>
          </w:p>
        </w:tc>
        <w:tc>
          <w:tcPr>
            <w:tcW w:w="1963" w:type="dxa"/>
          </w:tcPr>
          <w:p w:rsidR="00AF2B49" w:rsidRPr="0047707F" w:rsidRDefault="00AF2B49" w:rsidP="00683FC5">
            <w:pPr>
              <w:pStyle w:val="TAL"/>
              <w:rPr>
                <w:ins w:id="3796" w:author="Huawei" w:date="2020-06-17T10:29:00Z"/>
              </w:rPr>
            </w:pPr>
            <w:ins w:id="3797" w:author="Huawei" w:date="2020-06-17T10:29:00Z">
              <w:r w:rsidRPr="0047707F">
                <w:rPr>
                  <w:lang w:eastAsia="zh-CN"/>
                </w:rPr>
                <w:t>INTEGER(0..1023)</w:t>
              </w:r>
            </w:ins>
          </w:p>
        </w:tc>
        <w:tc>
          <w:tcPr>
            <w:tcW w:w="2227" w:type="dxa"/>
          </w:tcPr>
          <w:p w:rsidR="00AF2B49" w:rsidRPr="0047707F" w:rsidRDefault="00AF2B49" w:rsidP="00683FC5">
            <w:pPr>
              <w:pStyle w:val="TAL"/>
              <w:rPr>
                <w:ins w:id="3798" w:author="Huawei" w:date="2020-06-17T10:29:00Z"/>
                <w:bCs/>
                <w:lang w:eastAsia="zh-CN"/>
              </w:rPr>
            </w:pPr>
          </w:p>
        </w:tc>
      </w:tr>
      <w:tr w:rsidR="00AF2B49" w:rsidRPr="003D7EB6" w:rsidTr="00683FC5">
        <w:trPr>
          <w:jc w:val="center"/>
          <w:ins w:id="3799" w:author="Huawei" w:date="2020-06-17T10:29:00Z"/>
        </w:trPr>
        <w:tc>
          <w:tcPr>
            <w:tcW w:w="2330" w:type="dxa"/>
          </w:tcPr>
          <w:p w:rsidR="00AF2B49" w:rsidRPr="0047707F" w:rsidRDefault="00AF2B49" w:rsidP="00683FC5">
            <w:pPr>
              <w:pStyle w:val="TAL"/>
              <w:rPr>
                <w:ins w:id="3800" w:author="Huawei" w:date="2020-06-17T10:29:00Z"/>
              </w:rPr>
            </w:pPr>
            <w:ins w:id="3801" w:author="Huawei" w:date="2020-06-17T10:29:00Z">
              <w:r w:rsidRPr="0047707F">
                <w:rPr>
                  <w:lang w:eastAsia="zh-CN"/>
                </w:rPr>
                <w:t xml:space="preserve">CHOICE </w:t>
              </w:r>
              <w:r w:rsidRPr="006A3C4E">
                <w:rPr>
                  <w:i/>
                  <w:lang w:eastAsia="zh-CN"/>
                  <w:rPrChange w:id="3802" w:author="Huawei 20200619" w:date="2020-06-19T15:38:00Z">
                    <w:rPr>
                      <w:lang w:eastAsia="zh-CN"/>
                    </w:rPr>
                  </w:rPrChange>
                </w:rPr>
                <w:t>Slot Index</w:t>
              </w:r>
            </w:ins>
          </w:p>
        </w:tc>
        <w:tc>
          <w:tcPr>
            <w:tcW w:w="1134" w:type="dxa"/>
          </w:tcPr>
          <w:p w:rsidR="00AF2B49" w:rsidRPr="000D059D" w:rsidRDefault="00AF2B49" w:rsidP="00683FC5">
            <w:pPr>
              <w:pStyle w:val="TAL"/>
              <w:rPr>
                <w:ins w:id="3803" w:author="Huawei" w:date="2020-06-17T10:29:00Z"/>
              </w:rPr>
            </w:pPr>
            <w:ins w:id="3804" w:author="Huawei" w:date="2020-06-17T10:29:00Z">
              <w:r w:rsidRPr="000D059D">
                <w:rPr>
                  <w:lang w:eastAsia="zh-CN"/>
                </w:rPr>
                <w:t>M</w:t>
              </w:r>
            </w:ins>
          </w:p>
        </w:tc>
        <w:tc>
          <w:tcPr>
            <w:tcW w:w="1559" w:type="dxa"/>
          </w:tcPr>
          <w:p w:rsidR="00AF2B49" w:rsidRPr="0047707F" w:rsidRDefault="00AF2B49" w:rsidP="00683FC5">
            <w:pPr>
              <w:pStyle w:val="TAL"/>
              <w:rPr>
                <w:ins w:id="3805" w:author="Huawei" w:date="2020-06-17T10:29:00Z"/>
              </w:rPr>
            </w:pPr>
          </w:p>
        </w:tc>
        <w:tc>
          <w:tcPr>
            <w:tcW w:w="1963" w:type="dxa"/>
          </w:tcPr>
          <w:p w:rsidR="00AF2B49" w:rsidRPr="0047707F" w:rsidRDefault="00AF2B49" w:rsidP="00683FC5">
            <w:pPr>
              <w:pStyle w:val="TAL"/>
              <w:rPr>
                <w:ins w:id="3806" w:author="Huawei" w:date="2020-06-17T10:29:00Z"/>
              </w:rPr>
            </w:pPr>
          </w:p>
        </w:tc>
        <w:tc>
          <w:tcPr>
            <w:tcW w:w="2227" w:type="dxa"/>
          </w:tcPr>
          <w:p w:rsidR="00AF2B49" w:rsidRPr="0047707F" w:rsidRDefault="00AF2B49" w:rsidP="00683FC5">
            <w:pPr>
              <w:pStyle w:val="TAL"/>
              <w:rPr>
                <w:ins w:id="3807" w:author="Huawei" w:date="2020-06-17T10:29:00Z"/>
                <w:bCs/>
                <w:lang w:eastAsia="zh-CN"/>
              </w:rPr>
            </w:pPr>
          </w:p>
        </w:tc>
      </w:tr>
      <w:tr w:rsidR="00AF2B49" w:rsidRPr="003D7EB6" w:rsidTr="00683FC5">
        <w:trPr>
          <w:jc w:val="center"/>
          <w:ins w:id="3808" w:author="Huawei" w:date="2020-06-17T10:29:00Z"/>
        </w:trPr>
        <w:tc>
          <w:tcPr>
            <w:tcW w:w="2330" w:type="dxa"/>
          </w:tcPr>
          <w:p w:rsidR="00AF2B49" w:rsidRPr="0047707F" w:rsidRDefault="00AF2B49" w:rsidP="00683FC5">
            <w:pPr>
              <w:pStyle w:val="TAL"/>
              <w:ind w:leftChars="100" w:left="200"/>
              <w:rPr>
                <w:ins w:id="3809" w:author="Huawei" w:date="2020-06-17T10:29:00Z"/>
              </w:rPr>
            </w:pPr>
            <w:ins w:id="3810" w:author="Huawei" w:date="2020-06-17T10:29:00Z">
              <w:r w:rsidRPr="0047707F">
                <w:rPr>
                  <w:lang w:eastAsia="zh-CN"/>
                </w:rPr>
                <w:t>&gt;SCS-15</w:t>
              </w:r>
            </w:ins>
          </w:p>
        </w:tc>
        <w:tc>
          <w:tcPr>
            <w:tcW w:w="1134" w:type="dxa"/>
          </w:tcPr>
          <w:p w:rsidR="00AF2B49" w:rsidRPr="000D059D" w:rsidRDefault="00AF2B49" w:rsidP="00683FC5">
            <w:pPr>
              <w:pStyle w:val="TAL"/>
              <w:rPr>
                <w:ins w:id="3811" w:author="Huawei" w:date="2020-06-17T10:29:00Z"/>
              </w:rPr>
            </w:pPr>
            <w:ins w:id="3812" w:author="Huawei" w:date="2020-06-17T10:29:00Z">
              <w:r w:rsidRPr="000D059D">
                <w:rPr>
                  <w:lang w:eastAsia="zh-CN"/>
                </w:rPr>
                <w:t>M</w:t>
              </w:r>
            </w:ins>
          </w:p>
        </w:tc>
        <w:tc>
          <w:tcPr>
            <w:tcW w:w="1559" w:type="dxa"/>
          </w:tcPr>
          <w:p w:rsidR="00AF2B49" w:rsidRPr="0047707F" w:rsidRDefault="00AF2B49" w:rsidP="00683FC5">
            <w:pPr>
              <w:pStyle w:val="TAL"/>
              <w:rPr>
                <w:ins w:id="3813" w:author="Huawei" w:date="2020-06-17T10:29:00Z"/>
              </w:rPr>
            </w:pPr>
          </w:p>
        </w:tc>
        <w:tc>
          <w:tcPr>
            <w:tcW w:w="1963" w:type="dxa"/>
          </w:tcPr>
          <w:p w:rsidR="00AF2B49" w:rsidRPr="0047707F" w:rsidRDefault="00AF2B49" w:rsidP="00683FC5">
            <w:pPr>
              <w:pStyle w:val="TAL"/>
              <w:rPr>
                <w:ins w:id="3814" w:author="Huawei" w:date="2020-06-17T10:29:00Z"/>
              </w:rPr>
            </w:pPr>
            <w:ins w:id="3815" w:author="Huawei" w:date="2020-06-17T10:29:00Z">
              <w:r w:rsidRPr="0047707F">
                <w:rPr>
                  <w:lang w:eastAsia="zh-CN"/>
                </w:rPr>
                <w:t>INTEGER(0..9)</w:t>
              </w:r>
            </w:ins>
          </w:p>
        </w:tc>
        <w:tc>
          <w:tcPr>
            <w:tcW w:w="2227" w:type="dxa"/>
          </w:tcPr>
          <w:p w:rsidR="00AF2B49" w:rsidRPr="0047707F" w:rsidRDefault="00AF2B49" w:rsidP="00683FC5">
            <w:pPr>
              <w:pStyle w:val="TAL"/>
              <w:rPr>
                <w:ins w:id="3816" w:author="Huawei" w:date="2020-06-17T10:29:00Z"/>
                <w:bCs/>
                <w:lang w:eastAsia="zh-CN"/>
              </w:rPr>
            </w:pPr>
          </w:p>
        </w:tc>
      </w:tr>
      <w:tr w:rsidR="00AF2B49" w:rsidRPr="003D7EB6" w:rsidTr="00683FC5">
        <w:trPr>
          <w:jc w:val="center"/>
          <w:ins w:id="3817" w:author="Huawei" w:date="2020-06-17T10:29:00Z"/>
        </w:trPr>
        <w:tc>
          <w:tcPr>
            <w:tcW w:w="2330" w:type="dxa"/>
          </w:tcPr>
          <w:p w:rsidR="00AF2B49" w:rsidRPr="0047707F" w:rsidRDefault="00AF2B49" w:rsidP="00683FC5">
            <w:pPr>
              <w:pStyle w:val="TAL"/>
              <w:ind w:leftChars="100" w:left="200"/>
              <w:rPr>
                <w:ins w:id="3818" w:author="Huawei" w:date="2020-06-17T10:29:00Z"/>
              </w:rPr>
            </w:pPr>
            <w:ins w:id="3819" w:author="Huawei" w:date="2020-06-17T10:29:00Z">
              <w:r w:rsidRPr="0047707F">
                <w:rPr>
                  <w:lang w:eastAsia="zh-CN"/>
                </w:rPr>
                <w:t>&gt;SCS-30</w:t>
              </w:r>
            </w:ins>
          </w:p>
        </w:tc>
        <w:tc>
          <w:tcPr>
            <w:tcW w:w="1134" w:type="dxa"/>
          </w:tcPr>
          <w:p w:rsidR="00AF2B49" w:rsidRPr="000D059D" w:rsidRDefault="00AF2B49" w:rsidP="00683FC5">
            <w:pPr>
              <w:pStyle w:val="TAL"/>
              <w:rPr>
                <w:ins w:id="3820" w:author="Huawei" w:date="2020-06-17T10:29:00Z"/>
              </w:rPr>
            </w:pPr>
            <w:ins w:id="3821" w:author="Huawei" w:date="2020-06-17T10:29:00Z">
              <w:r w:rsidRPr="000D059D">
                <w:rPr>
                  <w:lang w:eastAsia="zh-CN"/>
                </w:rPr>
                <w:t>M,</w:t>
              </w:r>
            </w:ins>
          </w:p>
        </w:tc>
        <w:tc>
          <w:tcPr>
            <w:tcW w:w="1559" w:type="dxa"/>
          </w:tcPr>
          <w:p w:rsidR="00AF2B49" w:rsidRPr="0047707F" w:rsidRDefault="00AF2B49" w:rsidP="00683FC5">
            <w:pPr>
              <w:pStyle w:val="TAL"/>
              <w:rPr>
                <w:ins w:id="3822" w:author="Huawei" w:date="2020-06-17T10:29:00Z"/>
              </w:rPr>
            </w:pPr>
          </w:p>
        </w:tc>
        <w:tc>
          <w:tcPr>
            <w:tcW w:w="1963" w:type="dxa"/>
          </w:tcPr>
          <w:p w:rsidR="00AF2B49" w:rsidRPr="0047707F" w:rsidRDefault="00AF2B49" w:rsidP="00683FC5">
            <w:pPr>
              <w:pStyle w:val="TAL"/>
              <w:rPr>
                <w:ins w:id="3823" w:author="Huawei" w:date="2020-06-17T10:29:00Z"/>
              </w:rPr>
            </w:pPr>
            <w:ins w:id="3824" w:author="Huawei" w:date="2020-06-17T10:29:00Z">
              <w:r w:rsidRPr="0047707F">
                <w:rPr>
                  <w:lang w:eastAsia="zh-CN"/>
                </w:rPr>
                <w:t>INTEGER(0..19)</w:t>
              </w:r>
            </w:ins>
          </w:p>
        </w:tc>
        <w:tc>
          <w:tcPr>
            <w:tcW w:w="2227" w:type="dxa"/>
          </w:tcPr>
          <w:p w:rsidR="00AF2B49" w:rsidRPr="0047707F" w:rsidRDefault="00AF2B49" w:rsidP="00683FC5">
            <w:pPr>
              <w:pStyle w:val="TAL"/>
              <w:rPr>
                <w:ins w:id="3825" w:author="Huawei" w:date="2020-06-17T10:29:00Z"/>
                <w:bCs/>
                <w:lang w:eastAsia="zh-CN"/>
              </w:rPr>
            </w:pPr>
          </w:p>
        </w:tc>
      </w:tr>
      <w:tr w:rsidR="00AF2B49" w:rsidRPr="003D7EB6" w:rsidTr="00683FC5">
        <w:trPr>
          <w:jc w:val="center"/>
          <w:ins w:id="3826" w:author="Huawei" w:date="2020-06-17T10:29:00Z"/>
        </w:trPr>
        <w:tc>
          <w:tcPr>
            <w:tcW w:w="2330" w:type="dxa"/>
          </w:tcPr>
          <w:p w:rsidR="00AF2B49" w:rsidRPr="0047707F" w:rsidRDefault="00AF2B49" w:rsidP="00683FC5">
            <w:pPr>
              <w:pStyle w:val="TAL"/>
              <w:ind w:leftChars="100" w:left="200"/>
              <w:rPr>
                <w:ins w:id="3827" w:author="Huawei" w:date="2020-06-17T10:29:00Z"/>
              </w:rPr>
            </w:pPr>
            <w:ins w:id="3828" w:author="Huawei" w:date="2020-06-17T10:29:00Z">
              <w:r w:rsidRPr="0047707F">
                <w:rPr>
                  <w:lang w:eastAsia="zh-CN"/>
                </w:rPr>
                <w:t>&gt;SCS-60</w:t>
              </w:r>
            </w:ins>
          </w:p>
        </w:tc>
        <w:tc>
          <w:tcPr>
            <w:tcW w:w="1134" w:type="dxa"/>
          </w:tcPr>
          <w:p w:rsidR="00AF2B49" w:rsidRPr="000D059D" w:rsidRDefault="00AF2B49" w:rsidP="00683FC5">
            <w:pPr>
              <w:pStyle w:val="TAL"/>
              <w:rPr>
                <w:ins w:id="3829" w:author="Huawei" w:date="2020-06-17T10:29:00Z"/>
              </w:rPr>
            </w:pPr>
            <w:ins w:id="3830" w:author="Huawei" w:date="2020-06-17T10:29:00Z">
              <w:r w:rsidRPr="000D059D">
                <w:rPr>
                  <w:lang w:eastAsia="zh-CN"/>
                </w:rPr>
                <w:t>M</w:t>
              </w:r>
            </w:ins>
          </w:p>
        </w:tc>
        <w:tc>
          <w:tcPr>
            <w:tcW w:w="1559" w:type="dxa"/>
          </w:tcPr>
          <w:p w:rsidR="00AF2B49" w:rsidRPr="0047707F" w:rsidRDefault="00AF2B49" w:rsidP="00683FC5">
            <w:pPr>
              <w:pStyle w:val="TAL"/>
              <w:rPr>
                <w:ins w:id="3831" w:author="Huawei" w:date="2020-06-17T10:29:00Z"/>
              </w:rPr>
            </w:pPr>
          </w:p>
        </w:tc>
        <w:tc>
          <w:tcPr>
            <w:tcW w:w="1963" w:type="dxa"/>
          </w:tcPr>
          <w:p w:rsidR="00AF2B49" w:rsidRPr="0047707F" w:rsidRDefault="00AF2B49" w:rsidP="00683FC5">
            <w:pPr>
              <w:pStyle w:val="TAL"/>
              <w:rPr>
                <w:ins w:id="3832" w:author="Huawei" w:date="2020-06-17T10:29:00Z"/>
              </w:rPr>
            </w:pPr>
            <w:ins w:id="3833" w:author="Huawei" w:date="2020-06-17T10:29:00Z">
              <w:r w:rsidRPr="0047707F">
                <w:rPr>
                  <w:lang w:eastAsia="zh-CN"/>
                </w:rPr>
                <w:t>INTEGER(0..39)</w:t>
              </w:r>
            </w:ins>
          </w:p>
        </w:tc>
        <w:tc>
          <w:tcPr>
            <w:tcW w:w="2227" w:type="dxa"/>
          </w:tcPr>
          <w:p w:rsidR="00AF2B49" w:rsidRPr="0047707F" w:rsidRDefault="00AF2B49" w:rsidP="00683FC5">
            <w:pPr>
              <w:pStyle w:val="TAL"/>
              <w:rPr>
                <w:ins w:id="3834" w:author="Huawei" w:date="2020-06-17T10:29:00Z"/>
                <w:bCs/>
                <w:lang w:eastAsia="zh-CN"/>
              </w:rPr>
            </w:pPr>
          </w:p>
        </w:tc>
      </w:tr>
      <w:tr w:rsidR="00AF2B49" w:rsidRPr="003D7EB6" w:rsidTr="00683FC5">
        <w:trPr>
          <w:jc w:val="center"/>
          <w:ins w:id="3835" w:author="Huawei" w:date="2020-06-17T10:29:00Z"/>
        </w:trPr>
        <w:tc>
          <w:tcPr>
            <w:tcW w:w="2330" w:type="dxa"/>
          </w:tcPr>
          <w:p w:rsidR="00AF2B49" w:rsidRPr="0047707F" w:rsidRDefault="00AF2B49" w:rsidP="00683FC5">
            <w:pPr>
              <w:pStyle w:val="TAL"/>
              <w:ind w:leftChars="100" w:left="200"/>
              <w:rPr>
                <w:ins w:id="3836" w:author="Huawei" w:date="2020-06-17T10:29:00Z"/>
              </w:rPr>
            </w:pPr>
            <w:ins w:id="3837" w:author="Huawei" w:date="2020-06-17T10:29:00Z">
              <w:r w:rsidRPr="0047707F">
                <w:rPr>
                  <w:lang w:eastAsia="zh-CN"/>
                </w:rPr>
                <w:t>&gt;SCS-120</w:t>
              </w:r>
            </w:ins>
          </w:p>
        </w:tc>
        <w:tc>
          <w:tcPr>
            <w:tcW w:w="1134" w:type="dxa"/>
          </w:tcPr>
          <w:p w:rsidR="00AF2B49" w:rsidRPr="000D059D" w:rsidRDefault="00AF2B49" w:rsidP="00683FC5">
            <w:pPr>
              <w:pStyle w:val="TAL"/>
              <w:rPr>
                <w:ins w:id="3838" w:author="Huawei" w:date="2020-06-17T10:29:00Z"/>
              </w:rPr>
            </w:pPr>
            <w:ins w:id="3839" w:author="Huawei" w:date="2020-06-17T10:29:00Z">
              <w:r w:rsidRPr="000D059D">
                <w:rPr>
                  <w:lang w:eastAsia="zh-CN"/>
                </w:rPr>
                <w:t>M</w:t>
              </w:r>
            </w:ins>
          </w:p>
        </w:tc>
        <w:tc>
          <w:tcPr>
            <w:tcW w:w="1559" w:type="dxa"/>
          </w:tcPr>
          <w:p w:rsidR="00AF2B49" w:rsidRPr="0047707F" w:rsidRDefault="00AF2B49" w:rsidP="00683FC5">
            <w:pPr>
              <w:pStyle w:val="TAL"/>
              <w:rPr>
                <w:ins w:id="3840" w:author="Huawei" w:date="2020-06-17T10:29:00Z"/>
              </w:rPr>
            </w:pPr>
          </w:p>
        </w:tc>
        <w:tc>
          <w:tcPr>
            <w:tcW w:w="1963" w:type="dxa"/>
          </w:tcPr>
          <w:p w:rsidR="00AF2B49" w:rsidRPr="003D7EB6" w:rsidRDefault="00AF2B49" w:rsidP="00683FC5">
            <w:pPr>
              <w:pStyle w:val="TAL"/>
              <w:rPr>
                <w:ins w:id="3841" w:author="Huawei" w:date="2020-06-17T10:29:00Z"/>
              </w:rPr>
            </w:pPr>
            <w:ins w:id="3842" w:author="Huawei" w:date="2020-06-17T10:29:00Z">
              <w:r w:rsidRPr="0047707F">
                <w:rPr>
                  <w:lang w:eastAsia="zh-CN"/>
                </w:rPr>
                <w:t>INTEGER(0..79)</w:t>
              </w:r>
            </w:ins>
          </w:p>
        </w:tc>
        <w:tc>
          <w:tcPr>
            <w:tcW w:w="2227" w:type="dxa"/>
          </w:tcPr>
          <w:p w:rsidR="00AF2B49" w:rsidRPr="003D7EB6" w:rsidRDefault="00AF2B49" w:rsidP="00683FC5">
            <w:pPr>
              <w:pStyle w:val="TAL"/>
              <w:rPr>
                <w:ins w:id="3843" w:author="Huawei" w:date="2020-06-17T10:29:00Z"/>
                <w:bCs/>
                <w:lang w:eastAsia="zh-CN"/>
              </w:rPr>
            </w:pPr>
          </w:p>
        </w:tc>
      </w:tr>
    </w:tbl>
    <w:p w:rsidR="00AF2B49" w:rsidRPr="003D7EB6" w:rsidRDefault="00AF2B49" w:rsidP="00AF2B49">
      <w:pPr>
        <w:rPr>
          <w:ins w:id="3844" w:author="Huawei" w:date="2020-06-17T10:29:00Z"/>
        </w:rPr>
      </w:pPr>
    </w:p>
    <w:p w:rsidR="00AF2B49" w:rsidRPr="003D7EB6" w:rsidRDefault="00AB41AA" w:rsidP="00AF2B49">
      <w:pPr>
        <w:pStyle w:val="Heading3"/>
        <w:rPr>
          <w:ins w:id="3845" w:author="Huawei" w:date="2020-06-17T10:29:00Z"/>
        </w:rPr>
      </w:pPr>
      <w:ins w:id="3846" w:author="Huawei" w:date="2020-06-17T10:40:00Z">
        <w:r w:rsidRPr="00707B3F">
          <w:rPr>
            <w:noProof/>
          </w:rPr>
          <w:t>9.</w:t>
        </w:r>
        <w:r>
          <w:rPr>
            <w:noProof/>
          </w:rPr>
          <w:t>3.1.a5</w:t>
        </w:r>
      </w:ins>
      <w:ins w:id="3847" w:author="Huawei" w:date="2020-06-17T10:29:00Z">
        <w:r w:rsidR="00AF2B49" w:rsidRPr="003D7EB6">
          <w:tab/>
          <w:t>Measurement Quality</w:t>
        </w:r>
      </w:ins>
      <w:ins w:id="3848" w:author="Huawei" w:date="2020-06-18T08:51:00Z">
        <w:r w:rsidR="00683FC5">
          <w:t xml:space="preserve"> </w:t>
        </w:r>
        <w:r w:rsidR="00683FC5" w:rsidRPr="000B0539">
          <w:rPr>
            <w:highlight w:val="yellow"/>
          </w:rPr>
          <w:t>(FFS)</w:t>
        </w:r>
      </w:ins>
    </w:p>
    <w:p w:rsidR="00AF2B49" w:rsidRPr="003D7EB6" w:rsidRDefault="00AF2B49" w:rsidP="00AF2B49">
      <w:pPr>
        <w:spacing w:line="0" w:lineRule="atLeast"/>
        <w:rPr>
          <w:ins w:id="3849" w:author="Huawei" w:date="2020-06-17T10:29:00Z"/>
        </w:rPr>
      </w:pPr>
      <w:ins w:id="3850" w:author="Huawei" w:date="2020-06-17T10:29:00Z">
        <w:r w:rsidRPr="003D7EB6">
          <w:t>This information element contains the TRP’s best estimate of the quality of the measurement.</w:t>
        </w:r>
      </w:ins>
    </w:p>
    <w:p w:rsidR="00AF2B49" w:rsidRPr="003D7EB6" w:rsidRDefault="00AF2B49" w:rsidP="00AF2B49">
      <w:pPr>
        <w:rPr>
          <w:ins w:id="3851"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683FC5">
        <w:trPr>
          <w:jc w:val="center"/>
          <w:ins w:id="3852" w:author="Huawei" w:date="2020-06-17T10:29:00Z"/>
        </w:trPr>
        <w:tc>
          <w:tcPr>
            <w:tcW w:w="2330" w:type="dxa"/>
          </w:tcPr>
          <w:p w:rsidR="00AF2B49" w:rsidRPr="003D7EB6" w:rsidRDefault="00AF2B49" w:rsidP="00683FC5">
            <w:pPr>
              <w:pStyle w:val="TAH"/>
              <w:spacing w:line="0" w:lineRule="atLeast"/>
              <w:rPr>
                <w:ins w:id="3853" w:author="Huawei" w:date="2020-06-17T10:29:00Z"/>
              </w:rPr>
            </w:pPr>
            <w:ins w:id="3854" w:author="Huawei" w:date="2020-06-17T10:29:00Z">
              <w:r w:rsidRPr="003D7EB6">
                <w:t>IE/Group Name</w:t>
              </w:r>
            </w:ins>
          </w:p>
        </w:tc>
        <w:tc>
          <w:tcPr>
            <w:tcW w:w="1134" w:type="dxa"/>
          </w:tcPr>
          <w:p w:rsidR="00AF2B49" w:rsidRPr="003D7EB6" w:rsidRDefault="00AF2B49" w:rsidP="00683FC5">
            <w:pPr>
              <w:pStyle w:val="TAH"/>
              <w:spacing w:line="0" w:lineRule="atLeast"/>
              <w:rPr>
                <w:ins w:id="3855" w:author="Huawei" w:date="2020-06-17T10:29:00Z"/>
              </w:rPr>
            </w:pPr>
            <w:ins w:id="3856" w:author="Huawei" w:date="2020-06-17T10:29:00Z">
              <w:r w:rsidRPr="003D7EB6">
                <w:t>Presence</w:t>
              </w:r>
            </w:ins>
          </w:p>
        </w:tc>
        <w:tc>
          <w:tcPr>
            <w:tcW w:w="1559" w:type="dxa"/>
          </w:tcPr>
          <w:p w:rsidR="00AF2B49" w:rsidRPr="003D7EB6" w:rsidRDefault="00AF2B49" w:rsidP="00683FC5">
            <w:pPr>
              <w:pStyle w:val="TAH"/>
              <w:spacing w:line="0" w:lineRule="atLeast"/>
              <w:rPr>
                <w:ins w:id="3857" w:author="Huawei" w:date="2020-06-17T10:29:00Z"/>
              </w:rPr>
            </w:pPr>
            <w:ins w:id="3858" w:author="Huawei" w:date="2020-06-17T10:29:00Z">
              <w:r w:rsidRPr="003D7EB6">
                <w:t>Range</w:t>
              </w:r>
            </w:ins>
          </w:p>
        </w:tc>
        <w:tc>
          <w:tcPr>
            <w:tcW w:w="1963" w:type="dxa"/>
          </w:tcPr>
          <w:p w:rsidR="00AF2B49" w:rsidRPr="003D7EB6" w:rsidRDefault="00AF2B49" w:rsidP="00683FC5">
            <w:pPr>
              <w:pStyle w:val="TAH"/>
              <w:spacing w:line="0" w:lineRule="atLeast"/>
              <w:rPr>
                <w:ins w:id="3859" w:author="Huawei" w:date="2020-06-17T10:29:00Z"/>
              </w:rPr>
            </w:pPr>
            <w:ins w:id="3860" w:author="Huawei" w:date="2020-06-17T10:29:00Z">
              <w:r w:rsidRPr="003D7EB6">
                <w:t>IE Type and Reference</w:t>
              </w:r>
            </w:ins>
          </w:p>
        </w:tc>
        <w:tc>
          <w:tcPr>
            <w:tcW w:w="2227" w:type="dxa"/>
          </w:tcPr>
          <w:p w:rsidR="00AF2B49" w:rsidRPr="003D7EB6" w:rsidRDefault="00AF2B49" w:rsidP="00683FC5">
            <w:pPr>
              <w:pStyle w:val="TAH"/>
              <w:spacing w:line="0" w:lineRule="atLeast"/>
              <w:rPr>
                <w:ins w:id="3861" w:author="Huawei" w:date="2020-06-17T10:29:00Z"/>
              </w:rPr>
            </w:pPr>
            <w:ins w:id="3862" w:author="Huawei" w:date="2020-06-17T10:29:00Z">
              <w:r w:rsidRPr="003D7EB6">
                <w:t>Semantics Description</w:t>
              </w:r>
            </w:ins>
          </w:p>
        </w:tc>
      </w:tr>
      <w:tr w:rsidR="00AF2B49" w:rsidRPr="003D7EB6" w:rsidTr="00683FC5">
        <w:trPr>
          <w:jc w:val="center"/>
          <w:ins w:id="3863"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64" w:author="Huawei" w:date="2020-06-17T10:29:00Z"/>
                <w:b w:val="0"/>
              </w:rPr>
            </w:pPr>
            <w:ins w:id="3865" w:author="Huawei" w:date="2020-06-17T10:29:00Z">
              <w:r w:rsidRPr="007B24AC">
                <w:rPr>
                  <w:rFonts w:hint="eastAsia"/>
                  <w:b w:val="0"/>
                </w:rPr>
                <w:t>C</w:t>
              </w:r>
              <w:r w:rsidRPr="007B24AC">
                <w:rPr>
                  <w:b w:val="0"/>
                </w:rPr>
                <w:t xml:space="preserve">HOICE </w:t>
              </w:r>
              <w:r w:rsidRPr="006A3C4E">
                <w:rPr>
                  <w:b w:val="0"/>
                  <w:i/>
                  <w:rPrChange w:id="3866" w:author="Huawei 20200619" w:date="2020-06-19T15:38:00Z">
                    <w:rPr>
                      <w:b w:val="0"/>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67" w:author="Huawei" w:date="2020-06-17T10:29:00Z"/>
                <w:b w:val="0"/>
              </w:rPr>
            </w:pPr>
            <w:ins w:id="3868"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69"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70"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871" w:author="Huawei" w:date="2020-06-17T10:29:00Z"/>
              </w:rPr>
            </w:pPr>
          </w:p>
        </w:tc>
      </w:tr>
      <w:tr w:rsidR="00AF2B49" w:rsidRPr="003D7EB6" w:rsidTr="00683FC5">
        <w:trPr>
          <w:jc w:val="center"/>
          <w:ins w:id="3872"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73" w:author="Huawei" w:date="2020-06-17T10:29:00Z"/>
                <w:b w:val="0"/>
              </w:rPr>
            </w:pPr>
            <w:ins w:id="3874" w:author="Huawei" w:date="2020-06-17T10:29:00Z">
              <w:r w:rsidRPr="007B24AC">
                <w:rPr>
                  <w:rFonts w:hint="eastAsia"/>
                  <w:b w:val="0"/>
                </w:rPr>
                <w:t>&gt;</w:t>
              </w:r>
              <w:r w:rsidRPr="007B24AC">
                <w:rPr>
                  <w:b w:val="0"/>
                </w:rPr>
                <w:t>Timing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75"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76" w:author="Huawei" w:date="2020-06-17T10:29:00Z"/>
                <w:b w:val="0"/>
              </w:rPr>
            </w:pPr>
            <w:ins w:id="3877"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78"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879" w:author="Huawei" w:date="2020-06-17T10:29:00Z"/>
              </w:rPr>
            </w:pPr>
          </w:p>
        </w:tc>
      </w:tr>
      <w:tr w:rsidR="00AF2B49" w:rsidRPr="003D7EB6" w:rsidTr="00683FC5">
        <w:trPr>
          <w:jc w:val="center"/>
          <w:ins w:id="3880"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81" w:author="Huawei" w:date="2020-06-17T10:29:00Z"/>
                <w:b w:val="0"/>
              </w:rPr>
            </w:pPr>
            <w:ins w:id="3882" w:author="Huawei" w:date="2020-06-17T10:29:00Z">
              <w:r w:rsidRPr="007B24AC">
                <w:rPr>
                  <w:b w:val="0"/>
                </w:rPr>
                <w:t>&gt;&gt;Measurement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83" w:author="Huawei" w:date="2020-06-17T10:29:00Z"/>
                <w:b w:val="0"/>
              </w:rPr>
            </w:pPr>
            <w:ins w:id="3884"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85"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86" w:author="Huawei" w:date="2020-06-17T10:29:00Z"/>
                <w:b w:val="0"/>
              </w:rPr>
            </w:pPr>
            <w:ins w:id="3887" w:author="Huawei" w:date="2020-06-17T10:29:00Z">
              <w:r w:rsidRPr="007B24AC">
                <w:rPr>
                  <w:b w:val="0"/>
                </w:rPr>
                <w:t>INTEGER(0..31)</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888" w:author="Huawei" w:date="2020-06-17T10:29:00Z"/>
              </w:rPr>
            </w:pPr>
          </w:p>
        </w:tc>
      </w:tr>
      <w:tr w:rsidR="00AF2B49" w:rsidRPr="003D7EB6" w:rsidTr="00683FC5">
        <w:trPr>
          <w:jc w:val="center"/>
          <w:ins w:id="3889"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90" w:author="Huawei" w:date="2020-06-17T10:29:00Z"/>
                <w:b w:val="0"/>
              </w:rPr>
            </w:pPr>
            <w:ins w:id="3891" w:author="Huawei" w:date="2020-06-17T10:29:00Z">
              <w:r w:rsidRPr="007B24AC">
                <w:rPr>
                  <w:b w:val="0"/>
                </w:rPr>
                <w:t>&gt;&gt;Resolution</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92" w:author="Huawei" w:date="2020-06-17T10:29:00Z"/>
                <w:b w:val="0"/>
              </w:rPr>
            </w:pPr>
            <w:ins w:id="3893"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94"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95" w:author="Huawei" w:date="2020-06-17T10:29:00Z"/>
                <w:b w:val="0"/>
              </w:rPr>
            </w:pPr>
            <w:ins w:id="3896" w:author="Huawei" w:date="2020-06-17T10:29:00Z">
              <w:r w:rsidRPr="007B24AC">
                <w:rPr>
                  <w:b w:val="0"/>
                </w:rPr>
                <w:t>ENUMERATED(0.1m, 1m, 10m, 30m)</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897" w:author="Huawei" w:date="2020-06-17T10:29:00Z"/>
              </w:rPr>
            </w:pPr>
          </w:p>
        </w:tc>
      </w:tr>
      <w:tr w:rsidR="00AF2B49" w:rsidRPr="003D7EB6" w:rsidTr="00683FC5">
        <w:trPr>
          <w:jc w:val="center"/>
          <w:ins w:id="3898"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899" w:author="Huawei" w:date="2020-06-17T10:29:00Z"/>
                <w:b w:val="0"/>
              </w:rPr>
            </w:pPr>
            <w:ins w:id="3900" w:author="Huawei" w:date="2020-06-17T10:29:00Z">
              <w:r w:rsidRPr="007B24AC">
                <w:rPr>
                  <w:rFonts w:hint="eastAsia"/>
                  <w:b w:val="0"/>
                </w:rPr>
                <w:t>&gt;</w:t>
              </w:r>
              <w:r w:rsidRPr="007B24AC">
                <w:rPr>
                  <w:b w:val="0"/>
                </w:rPr>
                <w:t>Angle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01"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02" w:author="Huawei" w:date="2020-06-17T10:29:00Z"/>
                <w:b w:val="0"/>
              </w:rPr>
            </w:pPr>
            <w:ins w:id="3903"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04"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905" w:author="Huawei" w:date="2020-06-17T10:29:00Z"/>
              </w:rPr>
            </w:pPr>
          </w:p>
        </w:tc>
      </w:tr>
      <w:tr w:rsidR="00AF2B49" w:rsidRPr="003D7EB6" w:rsidTr="00683FC5">
        <w:trPr>
          <w:jc w:val="center"/>
          <w:ins w:id="3906"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07" w:author="Huawei" w:date="2020-06-17T10:29:00Z"/>
                <w:b w:val="0"/>
              </w:rPr>
            </w:pPr>
            <w:ins w:id="3908" w:author="Huawei" w:date="2020-06-17T10:29:00Z">
              <w:r w:rsidRPr="007B24AC">
                <w:rPr>
                  <w:rFonts w:hint="eastAsia"/>
                  <w:b w:val="0"/>
                </w:rPr>
                <w:t>&gt;</w:t>
              </w:r>
              <w:r w:rsidRPr="007B24AC">
                <w:rPr>
                  <w:b w:val="0"/>
                </w:rPr>
                <w:t>&gt; Azimuth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09" w:author="Huawei" w:date="2020-06-17T10:29:00Z"/>
                <w:b w:val="0"/>
              </w:rPr>
            </w:pPr>
            <w:ins w:id="3910"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11"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12" w:author="Huawei" w:date="2020-06-17T10:29:00Z"/>
                <w:b w:val="0"/>
              </w:rPr>
            </w:pPr>
            <w:ins w:id="3913" w:author="Huawei" w:date="2020-06-17T10:29:00Z">
              <w:r w:rsidRPr="007B24AC">
                <w:rPr>
                  <w:rFonts w:hint="eastAsia"/>
                  <w:b w:val="0"/>
                </w:rPr>
                <w:t>I</w:t>
              </w:r>
              <w:r w:rsidRPr="007B24AC">
                <w:rPr>
                  <w:b w:val="0"/>
                </w:rPr>
                <w:t>NTEGER(0..255)</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914" w:author="Huawei" w:date="2020-06-17T10:29:00Z"/>
              </w:rPr>
            </w:pPr>
          </w:p>
        </w:tc>
      </w:tr>
      <w:tr w:rsidR="00AF2B49" w:rsidRPr="003D7EB6" w:rsidTr="00683FC5">
        <w:trPr>
          <w:jc w:val="center"/>
          <w:ins w:id="3915"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16" w:author="Huawei" w:date="2020-06-17T10:29:00Z"/>
                <w:b w:val="0"/>
              </w:rPr>
            </w:pPr>
            <w:ins w:id="3917" w:author="Huawei" w:date="2020-06-17T10:29:00Z">
              <w:r w:rsidRPr="007B24AC">
                <w:rPr>
                  <w:rFonts w:hint="eastAsia"/>
                  <w:b w:val="0"/>
                </w:rPr>
                <w:t>&gt;</w:t>
              </w:r>
              <w:r w:rsidRPr="007B24AC">
                <w:rPr>
                  <w:b w:val="0"/>
                </w:rPr>
                <w:t>&gt; Zenith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18" w:author="Huawei" w:date="2020-06-17T10:29:00Z"/>
                <w:b w:val="0"/>
              </w:rPr>
            </w:pPr>
            <w:ins w:id="3919" w:author="Huawei" w:date="2020-06-17T10:29:00Z">
              <w:r w:rsidRPr="007B24AC">
                <w:rPr>
                  <w:b w:val="0"/>
                </w:rPr>
                <w:t>O</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20"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683FC5">
            <w:pPr>
              <w:pStyle w:val="TAH"/>
              <w:spacing w:line="0" w:lineRule="atLeast"/>
              <w:rPr>
                <w:ins w:id="3921" w:author="Huawei" w:date="2020-06-17T10:29:00Z"/>
                <w:b w:val="0"/>
              </w:rPr>
            </w:pPr>
            <w:ins w:id="3922" w:author="Huawei" w:date="2020-06-17T10:29:00Z">
              <w:r w:rsidRPr="007B24AC">
                <w:rPr>
                  <w:rFonts w:hint="eastAsia"/>
                  <w:b w:val="0"/>
                </w:rPr>
                <w:t>I</w:t>
              </w:r>
              <w:r w:rsidRPr="007B24AC">
                <w:rPr>
                  <w:b w:val="0"/>
                </w:rPr>
                <w:t>NTEGER(0..255)</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683FC5">
            <w:pPr>
              <w:pStyle w:val="TAH"/>
              <w:spacing w:line="0" w:lineRule="atLeast"/>
              <w:rPr>
                <w:ins w:id="3923" w:author="Huawei" w:date="2020-06-17T10:29:00Z"/>
              </w:rPr>
            </w:pPr>
          </w:p>
        </w:tc>
      </w:tr>
    </w:tbl>
    <w:p w:rsidR="00AB41AA" w:rsidRDefault="00AB41AA">
      <w:pPr>
        <w:rPr>
          <w:ins w:id="3924" w:author="Huawei" w:date="2020-06-17T10:41:00Z"/>
        </w:rPr>
        <w:pPrChange w:id="3925" w:author="Rapporteur" w:date="2020-06-18T15:49:00Z">
          <w:pPr>
            <w:pStyle w:val="Heading3"/>
            <w:ind w:left="0" w:firstLine="0"/>
          </w:pPr>
        </w:pPrChange>
      </w:pPr>
    </w:p>
    <w:p w:rsidR="00AB41AA" w:rsidRPr="00895C7E" w:rsidRDefault="00AB41AA" w:rsidP="00AB41AA">
      <w:pPr>
        <w:pStyle w:val="Heading3"/>
        <w:ind w:left="0" w:firstLine="0"/>
        <w:rPr>
          <w:ins w:id="3926" w:author="Huawei" w:date="2020-06-17T10:42:00Z"/>
        </w:rPr>
      </w:pPr>
      <w:ins w:id="3927" w:author="Huawei" w:date="2020-06-17T10:42:00Z">
        <w:r w:rsidRPr="00707B3F">
          <w:rPr>
            <w:noProof/>
          </w:rPr>
          <w:t>9.</w:t>
        </w:r>
        <w:r>
          <w:rPr>
            <w:noProof/>
          </w:rPr>
          <w:t>3.1.a6</w:t>
        </w:r>
        <w:r w:rsidRPr="00895C7E">
          <w:tab/>
        </w:r>
        <w:r w:rsidRPr="002850FA">
          <w:t>Measurement Beam Information</w:t>
        </w:r>
      </w:ins>
      <w:ins w:id="3928" w:author="Huawei" w:date="2020-06-18T08:51:00Z">
        <w:r w:rsidR="00683FC5">
          <w:t xml:space="preserve"> </w:t>
        </w:r>
        <w:r w:rsidR="00683FC5" w:rsidRPr="000B0539">
          <w:rPr>
            <w:highlight w:val="yellow"/>
          </w:rPr>
          <w:t>(FFS)</w:t>
        </w:r>
      </w:ins>
    </w:p>
    <w:p w:rsidR="00AB41AA" w:rsidRDefault="00AB41AA" w:rsidP="00AB41AA">
      <w:pPr>
        <w:rPr>
          <w:ins w:id="3929" w:author="Huawei" w:date="2020-06-17T10:42:00Z"/>
        </w:rPr>
      </w:pPr>
      <w:ins w:id="3930" w:author="Huawei" w:date="2020-06-17T10:42:00Z">
        <w:r w:rsidRPr="002850FA">
          <w:t>This information element contains the receiving beam information when measuring UL signals.</w:t>
        </w:r>
      </w:ins>
    </w:p>
    <w:p w:rsidR="00AB41AA" w:rsidRPr="00533E27" w:rsidRDefault="00AB41AA" w:rsidP="00AB41AA">
      <w:pPr>
        <w:rPr>
          <w:ins w:id="3931" w:author="Huawei" w:date="2020-06-17T10:4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B41AA" w:rsidRPr="009E410B" w:rsidTr="00683FC5">
        <w:trPr>
          <w:jc w:val="center"/>
          <w:ins w:id="3932" w:author="Huawei" w:date="2020-06-17T10:42:00Z"/>
        </w:trPr>
        <w:tc>
          <w:tcPr>
            <w:tcW w:w="2330" w:type="dxa"/>
          </w:tcPr>
          <w:p w:rsidR="00AB41AA" w:rsidRPr="00895C7E" w:rsidRDefault="00AB41AA" w:rsidP="00683FC5">
            <w:pPr>
              <w:pStyle w:val="TAH"/>
              <w:spacing w:line="0" w:lineRule="atLeast"/>
              <w:rPr>
                <w:ins w:id="3933" w:author="Huawei" w:date="2020-06-17T10:42:00Z"/>
              </w:rPr>
            </w:pPr>
            <w:ins w:id="3934" w:author="Huawei" w:date="2020-06-17T10:42:00Z">
              <w:r w:rsidRPr="00895C7E">
                <w:t>IE/Group Name</w:t>
              </w:r>
            </w:ins>
          </w:p>
        </w:tc>
        <w:tc>
          <w:tcPr>
            <w:tcW w:w="1134" w:type="dxa"/>
          </w:tcPr>
          <w:p w:rsidR="00AB41AA" w:rsidRPr="00895C7E" w:rsidRDefault="00AB41AA" w:rsidP="00683FC5">
            <w:pPr>
              <w:pStyle w:val="TAH"/>
              <w:spacing w:line="0" w:lineRule="atLeast"/>
              <w:rPr>
                <w:ins w:id="3935" w:author="Huawei" w:date="2020-06-17T10:42:00Z"/>
              </w:rPr>
            </w:pPr>
            <w:ins w:id="3936" w:author="Huawei" w:date="2020-06-17T10:42:00Z">
              <w:r w:rsidRPr="00895C7E">
                <w:t>Presence</w:t>
              </w:r>
            </w:ins>
          </w:p>
        </w:tc>
        <w:tc>
          <w:tcPr>
            <w:tcW w:w="1559" w:type="dxa"/>
          </w:tcPr>
          <w:p w:rsidR="00AB41AA" w:rsidRPr="00895C7E" w:rsidRDefault="00AB41AA" w:rsidP="00683FC5">
            <w:pPr>
              <w:pStyle w:val="TAH"/>
              <w:spacing w:line="0" w:lineRule="atLeast"/>
              <w:rPr>
                <w:ins w:id="3937" w:author="Huawei" w:date="2020-06-17T10:42:00Z"/>
              </w:rPr>
            </w:pPr>
            <w:ins w:id="3938" w:author="Huawei" w:date="2020-06-17T10:42:00Z">
              <w:r w:rsidRPr="00895C7E">
                <w:t>Range</w:t>
              </w:r>
            </w:ins>
          </w:p>
        </w:tc>
        <w:tc>
          <w:tcPr>
            <w:tcW w:w="1963" w:type="dxa"/>
          </w:tcPr>
          <w:p w:rsidR="00AB41AA" w:rsidRPr="00895C7E" w:rsidRDefault="00AB41AA" w:rsidP="00683FC5">
            <w:pPr>
              <w:pStyle w:val="TAH"/>
              <w:spacing w:line="0" w:lineRule="atLeast"/>
              <w:rPr>
                <w:ins w:id="3939" w:author="Huawei" w:date="2020-06-17T10:42:00Z"/>
              </w:rPr>
            </w:pPr>
            <w:ins w:id="3940" w:author="Huawei" w:date="2020-06-17T10:42:00Z">
              <w:r w:rsidRPr="00895C7E">
                <w:t>IE Type and Reference</w:t>
              </w:r>
            </w:ins>
          </w:p>
        </w:tc>
        <w:tc>
          <w:tcPr>
            <w:tcW w:w="2227" w:type="dxa"/>
          </w:tcPr>
          <w:p w:rsidR="00AB41AA" w:rsidRPr="00895C7E" w:rsidRDefault="00AB41AA" w:rsidP="00683FC5">
            <w:pPr>
              <w:pStyle w:val="TAH"/>
              <w:spacing w:line="0" w:lineRule="atLeast"/>
              <w:rPr>
                <w:ins w:id="3941" w:author="Huawei" w:date="2020-06-17T10:42:00Z"/>
              </w:rPr>
            </w:pPr>
            <w:ins w:id="3942" w:author="Huawei" w:date="2020-06-17T10:42:00Z">
              <w:r w:rsidRPr="00895C7E">
                <w:t>Semantics Description</w:t>
              </w:r>
            </w:ins>
          </w:p>
        </w:tc>
      </w:tr>
      <w:tr w:rsidR="00AB41AA" w:rsidRPr="009E410B" w:rsidTr="00683FC5">
        <w:trPr>
          <w:jc w:val="center"/>
          <w:ins w:id="3943" w:author="Huawei" w:date="2020-06-17T10:42:00Z"/>
        </w:trPr>
        <w:tc>
          <w:tcPr>
            <w:tcW w:w="2330" w:type="dxa"/>
          </w:tcPr>
          <w:p w:rsidR="00AB41AA" w:rsidRPr="00895C7E" w:rsidRDefault="00AB41AA" w:rsidP="00683FC5">
            <w:pPr>
              <w:pStyle w:val="TAL"/>
              <w:rPr>
                <w:ins w:id="3944" w:author="Huawei" w:date="2020-06-17T10:42:00Z"/>
                <w:lang w:eastAsia="zh-CN"/>
              </w:rPr>
            </w:pPr>
            <w:ins w:id="3945" w:author="Huawei" w:date="2020-06-17T10:42:00Z">
              <w:r w:rsidRPr="008A7721">
                <w:t>PRS Resource ID</w:t>
              </w:r>
            </w:ins>
          </w:p>
        </w:tc>
        <w:tc>
          <w:tcPr>
            <w:tcW w:w="1134" w:type="dxa"/>
          </w:tcPr>
          <w:p w:rsidR="00AB41AA" w:rsidRPr="00895C7E" w:rsidRDefault="00AB41AA" w:rsidP="00683FC5">
            <w:pPr>
              <w:pStyle w:val="TAL"/>
              <w:rPr>
                <w:ins w:id="3946" w:author="Huawei" w:date="2020-06-17T10:42:00Z"/>
                <w:lang w:eastAsia="zh-CN"/>
              </w:rPr>
            </w:pPr>
            <w:ins w:id="3947" w:author="Huawei" w:date="2020-06-17T10:42:00Z">
              <w:r w:rsidRPr="008A7721">
                <w:t>O</w:t>
              </w:r>
            </w:ins>
          </w:p>
        </w:tc>
        <w:tc>
          <w:tcPr>
            <w:tcW w:w="1559" w:type="dxa"/>
          </w:tcPr>
          <w:p w:rsidR="00AB41AA" w:rsidRPr="00895C7E" w:rsidRDefault="00AB41AA" w:rsidP="00683FC5">
            <w:pPr>
              <w:pStyle w:val="TAL"/>
              <w:rPr>
                <w:ins w:id="3948" w:author="Huawei" w:date="2020-06-17T10:42:00Z"/>
              </w:rPr>
            </w:pPr>
          </w:p>
        </w:tc>
        <w:tc>
          <w:tcPr>
            <w:tcW w:w="1963" w:type="dxa"/>
          </w:tcPr>
          <w:p w:rsidR="00AB41AA" w:rsidRPr="00895C7E" w:rsidRDefault="00AB41AA" w:rsidP="00683FC5">
            <w:pPr>
              <w:pStyle w:val="TAL"/>
              <w:rPr>
                <w:ins w:id="3949" w:author="Huawei" w:date="2020-06-17T10:42:00Z"/>
                <w:lang w:eastAsia="zh-CN"/>
              </w:rPr>
            </w:pPr>
            <w:ins w:id="3950" w:author="Huawei" w:date="2020-06-17T10:42:00Z">
              <w:r w:rsidRPr="008A7721">
                <w:t>INTEGER(0..63)</w:t>
              </w:r>
            </w:ins>
          </w:p>
        </w:tc>
        <w:tc>
          <w:tcPr>
            <w:tcW w:w="2227" w:type="dxa"/>
          </w:tcPr>
          <w:p w:rsidR="00AB41AA" w:rsidRPr="00533E27" w:rsidRDefault="00AB41AA" w:rsidP="00683FC5">
            <w:pPr>
              <w:pStyle w:val="TAL"/>
              <w:rPr>
                <w:ins w:id="3951" w:author="Huawei" w:date="2020-06-17T10:42:00Z"/>
                <w:bCs/>
                <w:lang w:eastAsia="zh-CN"/>
              </w:rPr>
            </w:pPr>
          </w:p>
        </w:tc>
      </w:tr>
      <w:tr w:rsidR="00AB41AA" w:rsidRPr="009E410B" w:rsidTr="00683FC5">
        <w:trPr>
          <w:jc w:val="center"/>
          <w:ins w:id="3952" w:author="Huawei" w:date="2020-06-17T10:42:00Z"/>
        </w:trPr>
        <w:tc>
          <w:tcPr>
            <w:tcW w:w="2330" w:type="dxa"/>
          </w:tcPr>
          <w:p w:rsidR="00AB41AA" w:rsidRPr="00895C7E" w:rsidRDefault="00AB41AA" w:rsidP="00683FC5">
            <w:pPr>
              <w:pStyle w:val="TAL"/>
              <w:rPr>
                <w:ins w:id="3953" w:author="Huawei" w:date="2020-06-17T10:42:00Z"/>
              </w:rPr>
            </w:pPr>
            <w:ins w:id="3954" w:author="Huawei" w:date="2020-06-17T10:42:00Z">
              <w:r w:rsidRPr="008A7721">
                <w:t>PRS Resource Set ID</w:t>
              </w:r>
            </w:ins>
          </w:p>
        </w:tc>
        <w:tc>
          <w:tcPr>
            <w:tcW w:w="1134" w:type="dxa"/>
          </w:tcPr>
          <w:p w:rsidR="00AB41AA" w:rsidRPr="00895C7E" w:rsidRDefault="00AB41AA" w:rsidP="00683FC5">
            <w:pPr>
              <w:pStyle w:val="TAL"/>
              <w:rPr>
                <w:ins w:id="3955" w:author="Huawei" w:date="2020-06-17T10:42:00Z"/>
                <w:lang w:eastAsia="zh-CN"/>
              </w:rPr>
            </w:pPr>
            <w:ins w:id="3956" w:author="Huawei" w:date="2020-06-17T10:42:00Z">
              <w:r w:rsidRPr="008A7721">
                <w:t>O</w:t>
              </w:r>
            </w:ins>
          </w:p>
        </w:tc>
        <w:tc>
          <w:tcPr>
            <w:tcW w:w="1559" w:type="dxa"/>
          </w:tcPr>
          <w:p w:rsidR="00AB41AA" w:rsidRPr="00895C7E" w:rsidRDefault="00AB41AA" w:rsidP="00683FC5">
            <w:pPr>
              <w:pStyle w:val="TAL"/>
              <w:rPr>
                <w:ins w:id="3957" w:author="Huawei" w:date="2020-06-17T10:42:00Z"/>
              </w:rPr>
            </w:pPr>
          </w:p>
        </w:tc>
        <w:tc>
          <w:tcPr>
            <w:tcW w:w="1963" w:type="dxa"/>
          </w:tcPr>
          <w:p w:rsidR="00AB41AA" w:rsidRPr="00895C7E" w:rsidRDefault="00AB41AA" w:rsidP="00683FC5">
            <w:pPr>
              <w:pStyle w:val="TAL"/>
              <w:rPr>
                <w:ins w:id="3958" w:author="Huawei" w:date="2020-06-17T10:42:00Z"/>
                <w:lang w:val="en-US" w:eastAsia="zh-CN"/>
              </w:rPr>
            </w:pPr>
            <w:ins w:id="3959" w:author="Huawei" w:date="2020-06-17T10:42:00Z">
              <w:r w:rsidRPr="008A7721">
                <w:t>INTEGER(0..7)</w:t>
              </w:r>
            </w:ins>
          </w:p>
        </w:tc>
        <w:tc>
          <w:tcPr>
            <w:tcW w:w="2227" w:type="dxa"/>
          </w:tcPr>
          <w:p w:rsidR="00AB41AA" w:rsidRPr="00533E27" w:rsidRDefault="00AB41AA" w:rsidP="00683FC5">
            <w:pPr>
              <w:pStyle w:val="TAL"/>
              <w:rPr>
                <w:ins w:id="3960" w:author="Huawei" w:date="2020-06-17T10:42:00Z"/>
                <w:bCs/>
                <w:lang w:eastAsia="zh-CN"/>
              </w:rPr>
            </w:pPr>
          </w:p>
        </w:tc>
      </w:tr>
      <w:tr w:rsidR="00AB41AA" w:rsidRPr="009E410B" w:rsidTr="00683FC5">
        <w:trPr>
          <w:jc w:val="center"/>
          <w:ins w:id="3961" w:author="Huawei" w:date="2020-06-17T10:42:00Z"/>
        </w:trPr>
        <w:tc>
          <w:tcPr>
            <w:tcW w:w="2330" w:type="dxa"/>
          </w:tcPr>
          <w:p w:rsidR="00AB41AA" w:rsidRPr="00895C7E" w:rsidRDefault="00AB41AA" w:rsidP="00683FC5">
            <w:pPr>
              <w:pStyle w:val="TAL"/>
              <w:rPr>
                <w:ins w:id="3962" w:author="Huawei" w:date="2020-06-17T10:42:00Z"/>
              </w:rPr>
            </w:pPr>
            <w:ins w:id="3963" w:author="Huawei" w:date="2020-06-17T10:42:00Z">
              <w:r w:rsidRPr="008A7721">
                <w:t>SSB Index</w:t>
              </w:r>
            </w:ins>
          </w:p>
        </w:tc>
        <w:tc>
          <w:tcPr>
            <w:tcW w:w="1134" w:type="dxa"/>
          </w:tcPr>
          <w:p w:rsidR="00AB41AA" w:rsidRPr="00895C7E" w:rsidRDefault="00AB41AA" w:rsidP="00683FC5">
            <w:pPr>
              <w:pStyle w:val="TAL"/>
              <w:rPr>
                <w:ins w:id="3964" w:author="Huawei" w:date="2020-06-17T10:42:00Z"/>
                <w:lang w:eastAsia="zh-CN"/>
              </w:rPr>
            </w:pPr>
            <w:ins w:id="3965" w:author="Huawei" w:date="2020-06-17T10:42:00Z">
              <w:r w:rsidRPr="008A7721">
                <w:t>O</w:t>
              </w:r>
            </w:ins>
          </w:p>
        </w:tc>
        <w:tc>
          <w:tcPr>
            <w:tcW w:w="1559" w:type="dxa"/>
          </w:tcPr>
          <w:p w:rsidR="00AB41AA" w:rsidRPr="00895C7E" w:rsidRDefault="00AB41AA" w:rsidP="00683FC5">
            <w:pPr>
              <w:pStyle w:val="TAL"/>
              <w:rPr>
                <w:ins w:id="3966" w:author="Huawei" w:date="2020-06-17T10:42:00Z"/>
              </w:rPr>
            </w:pPr>
          </w:p>
        </w:tc>
        <w:tc>
          <w:tcPr>
            <w:tcW w:w="1963" w:type="dxa"/>
          </w:tcPr>
          <w:p w:rsidR="00AB41AA" w:rsidRPr="00895C7E" w:rsidRDefault="00AB41AA" w:rsidP="00683FC5">
            <w:pPr>
              <w:pStyle w:val="TAL"/>
              <w:rPr>
                <w:ins w:id="3967" w:author="Huawei" w:date="2020-06-17T10:42:00Z"/>
                <w:lang w:val="en-US" w:eastAsia="zh-CN"/>
              </w:rPr>
            </w:pPr>
            <w:ins w:id="3968" w:author="Huawei" w:date="2020-06-17T10:42:00Z">
              <w:r w:rsidRPr="008A7721">
                <w:t>INTEGER(0..63)</w:t>
              </w:r>
            </w:ins>
          </w:p>
        </w:tc>
        <w:tc>
          <w:tcPr>
            <w:tcW w:w="2227" w:type="dxa"/>
          </w:tcPr>
          <w:p w:rsidR="00AB41AA" w:rsidRPr="00533E27" w:rsidRDefault="00AB41AA" w:rsidP="00683FC5">
            <w:pPr>
              <w:pStyle w:val="TAL"/>
              <w:rPr>
                <w:ins w:id="3969" w:author="Huawei" w:date="2020-06-17T10:42:00Z"/>
                <w:bCs/>
                <w:lang w:eastAsia="zh-CN"/>
              </w:rPr>
            </w:pPr>
          </w:p>
        </w:tc>
      </w:tr>
    </w:tbl>
    <w:p w:rsidR="00AB41AA" w:rsidRPr="009E410B" w:rsidRDefault="00AB41AA" w:rsidP="00AB4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70" w:author="Huawei" w:date="2020-06-17T10:42:00Z"/>
          <w:rFonts w:ascii="Courier New" w:hAnsi="Courier New"/>
          <w:snapToGrid w:val="0"/>
          <w:sz w:val="16"/>
          <w:lang w:eastAsia="en-GB"/>
        </w:rPr>
      </w:pPr>
    </w:p>
    <w:p w:rsidR="00BF1C9B" w:rsidRDefault="00BF1C9B" w:rsidP="00D522F3">
      <w:pPr>
        <w:rPr>
          <w:ins w:id="3971" w:author="Huawei" w:date="2020-06-17T10:18:00Z"/>
          <w:b/>
          <w:lang w:val="en-US"/>
        </w:rPr>
      </w:pPr>
    </w:p>
    <w:p w:rsidR="00D522F3" w:rsidRPr="00532DDA" w:rsidDel="002B37D5" w:rsidRDefault="00D522F3" w:rsidP="00D522F3">
      <w:pPr>
        <w:rPr>
          <w:ins w:id="3972" w:author="Author"/>
          <w:del w:id="3973" w:author="Author"/>
          <w:b/>
          <w:lang w:val="en-US"/>
        </w:rPr>
      </w:pPr>
    </w:p>
    <w:p w:rsidR="00D522F3" w:rsidRDefault="00D522F3" w:rsidP="00D522F3">
      <w:pPr>
        <w:rPr>
          <w:ins w:id="3974" w:author="Author"/>
          <w:b/>
          <w:highlight w:val="yellow"/>
          <w:lang w:val="en-US"/>
        </w:rPr>
      </w:pPr>
      <w:ins w:id="3975" w:author="Author">
        <w:r w:rsidRPr="00532DDA">
          <w:rPr>
            <w:b/>
            <w:highlight w:val="yellow"/>
            <w:lang w:val="en-US"/>
          </w:rPr>
          <w:t>NEXT CHANGE</w:t>
        </w:r>
      </w:ins>
    </w:p>
    <w:p w:rsidR="00D522F3" w:rsidRPr="00707B3F" w:rsidRDefault="00D522F3" w:rsidP="00E1506A">
      <w:pPr>
        <w:pStyle w:val="Heading4"/>
        <w:rPr>
          <w:ins w:id="3976" w:author="Author"/>
          <w:noProof/>
        </w:rPr>
      </w:pPr>
      <w:bookmarkStart w:id="3977" w:name="_Toc534903089"/>
      <w:ins w:id="3978" w:author="Author">
        <w:r w:rsidRPr="00707B3F">
          <w:rPr>
            <w:noProof/>
          </w:rPr>
          <w:t>9.</w:t>
        </w:r>
        <w:r>
          <w:rPr>
            <w:noProof/>
          </w:rPr>
          <w:t>3</w:t>
        </w:r>
        <w:r w:rsidRPr="00707B3F">
          <w:rPr>
            <w:noProof/>
          </w:rPr>
          <w:t>.1</w:t>
        </w:r>
        <w:r>
          <w:rPr>
            <w:noProof/>
          </w:rPr>
          <w:t>.b</w:t>
        </w:r>
        <w:r w:rsidRPr="00707B3F">
          <w:rPr>
            <w:noProof/>
          </w:rPr>
          <w:tab/>
          <w:t>Access Point Position</w:t>
        </w:r>
        <w:bookmarkEnd w:id="3977"/>
      </w:ins>
    </w:p>
    <w:p w:rsidR="00D522F3" w:rsidRDefault="00D522F3" w:rsidP="00D522F3">
      <w:pPr>
        <w:rPr>
          <w:ins w:id="3979" w:author="Author"/>
          <w:noProof/>
          <w:lang w:eastAsia="ja-JP"/>
        </w:rPr>
      </w:pPr>
      <w:ins w:id="3980" w:author="Author">
        <w:r w:rsidRPr="00707B3F">
          <w:rPr>
            <w:noProof/>
            <w:lang w:eastAsia="ja-JP"/>
          </w:rPr>
          <w:t>Th</w:t>
        </w:r>
        <w:r>
          <w:rPr>
            <w:noProof/>
            <w:lang w:eastAsia="ja-JP"/>
          </w:rPr>
          <w:t>is</w:t>
        </w:r>
        <w:r w:rsidRPr="00707B3F">
          <w:rPr>
            <w:noProof/>
            <w:lang w:eastAsia="ja-JP"/>
          </w:rPr>
          <w:t xml:space="preserve"> IE is used to identify the geographical position of an </w:t>
        </w:r>
        <w:r w:rsidRPr="009A5F7A">
          <w:rPr>
            <w:noProof/>
            <w:highlight w:val="yellow"/>
            <w:lang w:eastAsia="ja-JP"/>
          </w:rPr>
          <w:t>NR Access Point</w:t>
        </w:r>
        <w:r w:rsidR="009A5F7A" w:rsidRPr="009A5F7A">
          <w:rPr>
            <w:noProof/>
            <w:highlight w:val="yellow"/>
            <w:lang w:eastAsia="ja-JP"/>
          </w:rPr>
          <w:t xml:space="preserve"> / TRP / TRP Antenna Reference Points </w:t>
        </w:r>
        <w:del w:id="3981" w:author="Huawei" w:date="2020-06-16T23:07:00Z">
          <w:r w:rsidR="009A5F7A" w:rsidRPr="009A5F7A">
            <w:rPr>
              <w:noProof/>
              <w:highlight w:val="yellow"/>
              <w:lang w:eastAsia="ja-JP"/>
            </w:rPr>
            <w:delText>--- details FFS</w:delText>
          </w:r>
        </w:del>
        <w:r w:rsidR="009A5F7A" w:rsidRPr="009A5F7A">
          <w:rPr>
            <w:noProof/>
            <w:lang w:eastAsia="ja-JP"/>
          </w:rPr>
          <w:t>.</w:t>
        </w:r>
        <w:r w:rsidRPr="00707B3F">
          <w:rPr>
            <w:noProof/>
            <w:lang w:eastAsia="ja-JP"/>
          </w:rPr>
          <w:t>. It is expressed as ellipsoid point with altitude and uncertainty ellipsoid according to TS 23.032 [</w:t>
        </w:r>
        <w:r>
          <w:rPr>
            <w:noProof/>
            <w:lang w:eastAsia="ja-JP"/>
          </w:rPr>
          <w:t>x</w:t>
        </w:r>
        <w:r w:rsidRPr="00707B3F">
          <w:rPr>
            <w:noProof/>
            <w:lang w:eastAsia="ja-JP"/>
          </w:rPr>
          <w:t>].</w:t>
        </w:r>
      </w:ins>
    </w:p>
    <w:p w:rsidR="009A5F7A" w:rsidRDefault="009A5F7A" w:rsidP="009A5F7A">
      <w:pPr>
        <w:rPr>
          <w:ins w:id="3982" w:author="Author"/>
          <w:lang w:eastAsia="en-GB"/>
        </w:rPr>
      </w:pPr>
      <w:ins w:id="3983" w:author="Author">
        <w:del w:id="3984" w:author="Huawei" w:date="2020-06-16T23:05:00Z">
          <w:r>
            <w:rPr>
              <w:highlight w:val="yellow"/>
            </w:rPr>
            <w:delText xml:space="preserve">[Editor’s Note: IE contents </w:delText>
          </w:r>
          <w:r w:rsidR="008B1987">
            <w:rPr>
              <w:highlight w:val="yellow"/>
            </w:rPr>
            <w:delText xml:space="preserve">and above definition </w:delText>
          </w:r>
          <w:r>
            <w:rPr>
              <w:highlight w:val="yellow"/>
            </w:rPr>
            <w:delText>are FFS]</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3985" w:author="Author"/>
        </w:trPr>
        <w:tc>
          <w:tcPr>
            <w:tcW w:w="2330" w:type="dxa"/>
          </w:tcPr>
          <w:p w:rsidR="00D522F3" w:rsidRPr="00707B3F" w:rsidRDefault="00D522F3" w:rsidP="004D2EC8">
            <w:pPr>
              <w:pStyle w:val="TAH"/>
              <w:spacing w:line="0" w:lineRule="atLeast"/>
              <w:rPr>
                <w:ins w:id="3986" w:author="Author"/>
                <w:noProof/>
              </w:rPr>
            </w:pPr>
            <w:ins w:id="3987" w:author="Author">
              <w:r w:rsidRPr="00707B3F">
                <w:rPr>
                  <w:noProof/>
                </w:rPr>
                <w:lastRenderedPageBreak/>
                <w:t>IE/Group Name</w:t>
              </w:r>
            </w:ins>
          </w:p>
        </w:tc>
        <w:tc>
          <w:tcPr>
            <w:tcW w:w="1134" w:type="dxa"/>
          </w:tcPr>
          <w:p w:rsidR="00D522F3" w:rsidRPr="00707B3F" w:rsidRDefault="00D522F3" w:rsidP="004D2EC8">
            <w:pPr>
              <w:pStyle w:val="TAH"/>
              <w:spacing w:line="0" w:lineRule="atLeast"/>
              <w:rPr>
                <w:ins w:id="3988" w:author="Author"/>
                <w:noProof/>
              </w:rPr>
            </w:pPr>
            <w:ins w:id="3989" w:author="Author">
              <w:r w:rsidRPr="00707B3F">
                <w:rPr>
                  <w:noProof/>
                </w:rPr>
                <w:t>Presence</w:t>
              </w:r>
            </w:ins>
          </w:p>
        </w:tc>
        <w:tc>
          <w:tcPr>
            <w:tcW w:w="1559" w:type="dxa"/>
          </w:tcPr>
          <w:p w:rsidR="00D522F3" w:rsidRPr="00707B3F" w:rsidRDefault="00D522F3" w:rsidP="004D2EC8">
            <w:pPr>
              <w:pStyle w:val="TAH"/>
              <w:spacing w:line="0" w:lineRule="atLeast"/>
              <w:rPr>
                <w:ins w:id="3990" w:author="Author"/>
                <w:noProof/>
              </w:rPr>
            </w:pPr>
            <w:ins w:id="3991" w:author="Author">
              <w:r w:rsidRPr="00707B3F">
                <w:rPr>
                  <w:noProof/>
                </w:rPr>
                <w:t>Range</w:t>
              </w:r>
            </w:ins>
          </w:p>
        </w:tc>
        <w:tc>
          <w:tcPr>
            <w:tcW w:w="1963" w:type="dxa"/>
          </w:tcPr>
          <w:p w:rsidR="00D522F3" w:rsidRPr="00707B3F" w:rsidRDefault="00D522F3" w:rsidP="004D2EC8">
            <w:pPr>
              <w:pStyle w:val="TAH"/>
              <w:spacing w:line="0" w:lineRule="atLeast"/>
              <w:rPr>
                <w:ins w:id="3992" w:author="Author"/>
                <w:noProof/>
              </w:rPr>
            </w:pPr>
            <w:ins w:id="3993" w:author="Author">
              <w:r w:rsidRPr="00707B3F">
                <w:rPr>
                  <w:noProof/>
                </w:rPr>
                <w:t>IE Type and Reference</w:t>
              </w:r>
            </w:ins>
          </w:p>
        </w:tc>
        <w:tc>
          <w:tcPr>
            <w:tcW w:w="2227" w:type="dxa"/>
          </w:tcPr>
          <w:p w:rsidR="00D522F3" w:rsidRPr="00707B3F" w:rsidRDefault="00D522F3" w:rsidP="004D2EC8">
            <w:pPr>
              <w:pStyle w:val="TAH"/>
              <w:spacing w:line="0" w:lineRule="atLeast"/>
              <w:rPr>
                <w:ins w:id="3994" w:author="Author"/>
                <w:noProof/>
              </w:rPr>
            </w:pPr>
            <w:ins w:id="3995" w:author="Author">
              <w:r w:rsidRPr="00707B3F">
                <w:rPr>
                  <w:noProof/>
                </w:rPr>
                <w:t>Semantics Description</w:t>
              </w:r>
            </w:ins>
          </w:p>
        </w:tc>
      </w:tr>
      <w:tr w:rsidR="00D522F3" w:rsidRPr="00707B3F" w:rsidTr="004D2EC8">
        <w:trPr>
          <w:jc w:val="center"/>
          <w:ins w:id="3996" w:author="Author"/>
        </w:trPr>
        <w:tc>
          <w:tcPr>
            <w:tcW w:w="2330" w:type="dxa"/>
          </w:tcPr>
          <w:p w:rsidR="00D522F3" w:rsidRPr="00707B3F" w:rsidRDefault="00D522F3" w:rsidP="004D2EC8">
            <w:pPr>
              <w:pStyle w:val="TAL"/>
              <w:rPr>
                <w:ins w:id="3997" w:author="Author"/>
                <w:noProof/>
              </w:rPr>
            </w:pPr>
            <w:ins w:id="3998" w:author="Author">
              <w:r w:rsidRPr="00707B3F">
                <w:rPr>
                  <w:noProof/>
                </w:rPr>
                <w:t>Latitude Sign</w:t>
              </w:r>
            </w:ins>
          </w:p>
        </w:tc>
        <w:tc>
          <w:tcPr>
            <w:tcW w:w="1134" w:type="dxa"/>
          </w:tcPr>
          <w:p w:rsidR="00D522F3" w:rsidRPr="00707B3F" w:rsidRDefault="00D522F3" w:rsidP="004D2EC8">
            <w:pPr>
              <w:pStyle w:val="TAL"/>
              <w:rPr>
                <w:ins w:id="3999" w:author="Author"/>
                <w:noProof/>
              </w:rPr>
            </w:pPr>
            <w:ins w:id="4000" w:author="Author">
              <w:r w:rsidRPr="00707B3F">
                <w:rPr>
                  <w:noProof/>
                </w:rPr>
                <w:t>M</w:t>
              </w:r>
            </w:ins>
          </w:p>
        </w:tc>
        <w:tc>
          <w:tcPr>
            <w:tcW w:w="1559" w:type="dxa"/>
          </w:tcPr>
          <w:p w:rsidR="00D522F3" w:rsidRPr="00707B3F" w:rsidRDefault="00D522F3" w:rsidP="004D2EC8">
            <w:pPr>
              <w:pStyle w:val="TAL"/>
              <w:rPr>
                <w:ins w:id="4001" w:author="Author"/>
                <w:noProof/>
              </w:rPr>
            </w:pPr>
          </w:p>
        </w:tc>
        <w:tc>
          <w:tcPr>
            <w:tcW w:w="1963" w:type="dxa"/>
          </w:tcPr>
          <w:p w:rsidR="00D522F3" w:rsidRPr="00707B3F" w:rsidRDefault="00D522F3" w:rsidP="004D2EC8">
            <w:pPr>
              <w:pStyle w:val="TAL"/>
              <w:rPr>
                <w:ins w:id="4002" w:author="Author"/>
                <w:noProof/>
              </w:rPr>
            </w:pPr>
            <w:ins w:id="4003" w:author="Author">
              <w:r w:rsidRPr="00707B3F">
                <w:rPr>
                  <w:noProof/>
                </w:rPr>
                <w:t>ENUMERATED (North, South)</w:t>
              </w:r>
            </w:ins>
          </w:p>
        </w:tc>
        <w:tc>
          <w:tcPr>
            <w:tcW w:w="2227" w:type="dxa"/>
          </w:tcPr>
          <w:p w:rsidR="00D522F3" w:rsidRPr="00707B3F" w:rsidRDefault="00D522F3" w:rsidP="004D2EC8">
            <w:pPr>
              <w:pStyle w:val="TAL"/>
              <w:rPr>
                <w:ins w:id="4004" w:author="Author"/>
                <w:noProof/>
              </w:rPr>
            </w:pPr>
          </w:p>
        </w:tc>
      </w:tr>
      <w:tr w:rsidR="00D522F3" w:rsidRPr="00707B3F" w:rsidTr="004D2EC8">
        <w:trPr>
          <w:jc w:val="center"/>
          <w:ins w:id="4005" w:author="Author"/>
        </w:trPr>
        <w:tc>
          <w:tcPr>
            <w:tcW w:w="2330" w:type="dxa"/>
          </w:tcPr>
          <w:p w:rsidR="00D522F3" w:rsidRPr="00707B3F" w:rsidRDefault="00D522F3" w:rsidP="004D2EC8">
            <w:pPr>
              <w:pStyle w:val="TAL"/>
              <w:rPr>
                <w:ins w:id="4006" w:author="Author"/>
                <w:noProof/>
              </w:rPr>
            </w:pPr>
            <w:ins w:id="4007" w:author="Author">
              <w:r w:rsidRPr="00707B3F">
                <w:rPr>
                  <w:noProof/>
                </w:rPr>
                <w:t>Degrees Of Latitude</w:t>
              </w:r>
            </w:ins>
          </w:p>
        </w:tc>
        <w:tc>
          <w:tcPr>
            <w:tcW w:w="1134" w:type="dxa"/>
          </w:tcPr>
          <w:p w:rsidR="00D522F3" w:rsidRPr="00707B3F" w:rsidRDefault="00D522F3" w:rsidP="004D2EC8">
            <w:pPr>
              <w:pStyle w:val="TAL"/>
              <w:rPr>
                <w:ins w:id="4008" w:author="Author"/>
                <w:noProof/>
              </w:rPr>
            </w:pPr>
            <w:ins w:id="4009" w:author="Author">
              <w:r w:rsidRPr="00707B3F">
                <w:rPr>
                  <w:noProof/>
                </w:rPr>
                <w:t>M</w:t>
              </w:r>
            </w:ins>
          </w:p>
        </w:tc>
        <w:tc>
          <w:tcPr>
            <w:tcW w:w="1559" w:type="dxa"/>
          </w:tcPr>
          <w:p w:rsidR="00D522F3" w:rsidRPr="00707B3F" w:rsidRDefault="00D522F3" w:rsidP="004D2EC8">
            <w:pPr>
              <w:pStyle w:val="TAL"/>
              <w:rPr>
                <w:ins w:id="4010" w:author="Author"/>
                <w:noProof/>
              </w:rPr>
            </w:pPr>
          </w:p>
        </w:tc>
        <w:tc>
          <w:tcPr>
            <w:tcW w:w="1963" w:type="dxa"/>
          </w:tcPr>
          <w:p w:rsidR="00D522F3" w:rsidRPr="00707B3F" w:rsidRDefault="00D522F3" w:rsidP="004D2EC8">
            <w:pPr>
              <w:pStyle w:val="TAL"/>
              <w:rPr>
                <w:ins w:id="4011" w:author="Author"/>
                <w:noProof/>
              </w:rPr>
            </w:pPr>
            <w:ins w:id="4012" w:author="Author">
              <w:r w:rsidRPr="00707B3F">
                <w:rPr>
                  <w:noProof/>
                </w:rPr>
                <w:t>INTEGER</w:t>
              </w:r>
            </w:ins>
          </w:p>
          <w:p w:rsidR="00D522F3" w:rsidRPr="00707B3F" w:rsidRDefault="00D522F3" w:rsidP="004D2EC8">
            <w:pPr>
              <w:pStyle w:val="TAL"/>
              <w:rPr>
                <w:ins w:id="4013" w:author="Author"/>
                <w:noProof/>
              </w:rPr>
            </w:pPr>
            <w:ins w:id="4014" w:author="Author">
              <w:r w:rsidRPr="00707B3F">
                <w:rPr>
                  <w:noProof/>
                </w:rPr>
                <w:t>(0..2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4015" w:author="Author"/>
                <w:noProof/>
              </w:rPr>
            </w:pPr>
            <w:ins w:id="4016" w:author="Author">
              <w:r w:rsidRPr="00707B3F">
                <w:rPr>
                  <w:noProof/>
                </w:rPr>
                <w:t>The IE value (N) is derived by this formula:</w:t>
              </w:r>
            </w:ins>
          </w:p>
          <w:p w:rsidR="00D522F3" w:rsidRPr="00707B3F" w:rsidRDefault="00D522F3" w:rsidP="004D2EC8">
            <w:pPr>
              <w:pStyle w:val="TAL"/>
              <w:rPr>
                <w:ins w:id="4017" w:author="Author"/>
                <w:noProof/>
              </w:rPr>
            </w:pPr>
            <w:ins w:id="4018" w:author="Autho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ins>
          </w:p>
          <w:p w:rsidR="00D522F3" w:rsidRPr="00707B3F" w:rsidRDefault="00D522F3" w:rsidP="004D2EC8">
            <w:pPr>
              <w:pStyle w:val="TAL"/>
              <w:rPr>
                <w:ins w:id="4019" w:author="Author"/>
                <w:rFonts w:eastAsia="SimSun"/>
                <w:bCs/>
                <w:noProof/>
                <w:lang w:eastAsia="zh-CN"/>
              </w:rPr>
            </w:pPr>
            <w:ins w:id="4020" w:author="Author">
              <w:r w:rsidRPr="00707B3F">
                <w:rPr>
                  <w:noProof/>
                </w:rPr>
                <w:t>X being the latitude in degrees (0°.. 90°).</w:t>
              </w:r>
            </w:ins>
          </w:p>
        </w:tc>
      </w:tr>
      <w:tr w:rsidR="00D522F3" w:rsidRPr="00707B3F" w:rsidTr="004D2EC8">
        <w:trPr>
          <w:jc w:val="center"/>
          <w:ins w:id="4021" w:author="Author"/>
        </w:trPr>
        <w:tc>
          <w:tcPr>
            <w:tcW w:w="2330" w:type="dxa"/>
          </w:tcPr>
          <w:p w:rsidR="00D522F3" w:rsidRPr="00707B3F" w:rsidRDefault="00D522F3" w:rsidP="004D2EC8">
            <w:pPr>
              <w:pStyle w:val="TAL"/>
              <w:rPr>
                <w:ins w:id="4022" w:author="Author"/>
                <w:noProof/>
              </w:rPr>
            </w:pPr>
            <w:ins w:id="4023" w:author="Author">
              <w:r w:rsidRPr="00707B3F">
                <w:rPr>
                  <w:noProof/>
                </w:rPr>
                <w:t>Degrees Of Longitude</w:t>
              </w:r>
            </w:ins>
          </w:p>
        </w:tc>
        <w:tc>
          <w:tcPr>
            <w:tcW w:w="1134" w:type="dxa"/>
          </w:tcPr>
          <w:p w:rsidR="00D522F3" w:rsidRPr="00707B3F" w:rsidRDefault="00D522F3" w:rsidP="004D2EC8">
            <w:pPr>
              <w:pStyle w:val="TAL"/>
              <w:rPr>
                <w:ins w:id="4024" w:author="Author"/>
                <w:noProof/>
              </w:rPr>
            </w:pPr>
            <w:ins w:id="4025" w:author="Author">
              <w:r w:rsidRPr="00707B3F">
                <w:rPr>
                  <w:noProof/>
                </w:rPr>
                <w:t>M</w:t>
              </w:r>
            </w:ins>
          </w:p>
        </w:tc>
        <w:tc>
          <w:tcPr>
            <w:tcW w:w="1559" w:type="dxa"/>
          </w:tcPr>
          <w:p w:rsidR="00D522F3" w:rsidRPr="00707B3F" w:rsidRDefault="00D522F3" w:rsidP="004D2EC8">
            <w:pPr>
              <w:pStyle w:val="TAL"/>
              <w:rPr>
                <w:ins w:id="4026" w:author="Author"/>
                <w:noProof/>
              </w:rPr>
            </w:pPr>
          </w:p>
        </w:tc>
        <w:tc>
          <w:tcPr>
            <w:tcW w:w="1963" w:type="dxa"/>
          </w:tcPr>
          <w:p w:rsidR="00D522F3" w:rsidRPr="00707B3F" w:rsidRDefault="00D522F3" w:rsidP="004D2EC8">
            <w:pPr>
              <w:pStyle w:val="TAL"/>
              <w:rPr>
                <w:ins w:id="4027" w:author="Author"/>
                <w:noProof/>
              </w:rPr>
            </w:pPr>
            <w:ins w:id="4028" w:author="Author">
              <w:r w:rsidRPr="00707B3F">
                <w:rPr>
                  <w:noProof/>
                </w:rPr>
                <w:t>INTEGER</w:t>
              </w:r>
            </w:ins>
          </w:p>
          <w:p w:rsidR="00D522F3" w:rsidRPr="00707B3F" w:rsidRDefault="00D522F3" w:rsidP="004D2EC8">
            <w:pPr>
              <w:pStyle w:val="TAL"/>
              <w:rPr>
                <w:ins w:id="4029" w:author="Author"/>
                <w:noProof/>
              </w:rPr>
            </w:pPr>
            <w:ins w:id="4030" w:author="Autho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4031" w:author="Author"/>
                <w:noProof/>
              </w:rPr>
            </w:pPr>
            <w:ins w:id="4032" w:author="Author">
              <w:r w:rsidRPr="00707B3F">
                <w:rPr>
                  <w:noProof/>
                </w:rPr>
                <w:t>The IE value (N) is derived by this formula:</w:t>
              </w:r>
            </w:ins>
          </w:p>
          <w:p w:rsidR="00D522F3" w:rsidRPr="00707B3F" w:rsidRDefault="00D522F3" w:rsidP="004D2EC8">
            <w:pPr>
              <w:pStyle w:val="TAL"/>
              <w:rPr>
                <w:ins w:id="4033" w:author="Author"/>
                <w:noProof/>
              </w:rPr>
            </w:pPr>
            <w:ins w:id="4034" w:author="Autho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ins>
          </w:p>
          <w:p w:rsidR="00D522F3" w:rsidRPr="00707B3F" w:rsidRDefault="00D522F3" w:rsidP="004D2EC8">
            <w:pPr>
              <w:pStyle w:val="TAL"/>
              <w:rPr>
                <w:ins w:id="4035" w:author="Author"/>
                <w:rFonts w:eastAsia="SimSun"/>
                <w:bCs/>
                <w:noProof/>
                <w:lang w:eastAsia="zh-CN"/>
              </w:rPr>
            </w:pPr>
            <w:ins w:id="4036" w:author="Author">
              <w:r w:rsidRPr="00707B3F">
                <w:rPr>
                  <w:noProof/>
                </w:rPr>
                <w:t>X being the longitude in degrees (-180°..+180°).</w:t>
              </w:r>
            </w:ins>
          </w:p>
        </w:tc>
      </w:tr>
      <w:tr w:rsidR="00D522F3" w:rsidRPr="00707B3F" w:rsidTr="004D2EC8">
        <w:trPr>
          <w:jc w:val="center"/>
          <w:ins w:id="4037" w:author="Author"/>
        </w:trPr>
        <w:tc>
          <w:tcPr>
            <w:tcW w:w="2330" w:type="dxa"/>
          </w:tcPr>
          <w:p w:rsidR="00D522F3" w:rsidRPr="00707B3F" w:rsidRDefault="00D522F3" w:rsidP="004D2EC8">
            <w:pPr>
              <w:pStyle w:val="TAL"/>
              <w:rPr>
                <w:ins w:id="4038" w:author="Author"/>
                <w:noProof/>
              </w:rPr>
            </w:pPr>
            <w:ins w:id="4039" w:author="Author">
              <w:r w:rsidRPr="00707B3F">
                <w:rPr>
                  <w:noProof/>
                </w:rPr>
                <w:t>Direction of Altitude</w:t>
              </w:r>
            </w:ins>
          </w:p>
        </w:tc>
        <w:tc>
          <w:tcPr>
            <w:tcW w:w="1134" w:type="dxa"/>
          </w:tcPr>
          <w:p w:rsidR="00D522F3" w:rsidRPr="00707B3F" w:rsidRDefault="00D522F3" w:rsidP="004D2EC8">
            <w:pPr>
              <w:pStyle w:val="TAL"/>
              <w:rPr>
                <w:ins w:id="4040" w:author="Author"/>
                <w:noProof/>
              </w:rPr>
            </w:pPr>
            <w:ins w:id="4041" w:author="Author">
              <w:r w:rsidRPr="00707B3F">
                <w:rPr>
                  <w:noProof/>
                </w:rPr>
                <w:t>M</w:t>
              </w:r>
            </w:ins>
          </w:p>
        </w:tc>
        <w:tc>
          <w:tcPr>
            <w:tcW w:w="1559" w:type="dxa"/>
          </w:tcPr>
          <w:p w:rsidR="00D522F3" w:rsidRPr="00707B3F" w:rsidRDefault="00D522F3" w:rsidP="004D2EC8">
            <w:pPr>
              <w:pStyle w:val="TAL"/>
              <w:rPr>
                <w:ins w:id="4042" w:author="Author"/>
                <w:noProof/>
              </w:rPr>
            </w:pPr>
          </w:p>
        </w:tc>
        <w:tc>
          <w:tcPr>
            <w:tcW w:w="1963" w:type="dxa"/>
          </w:tcPr>
          <w:p w:rsidR="00D522F3" w:rsidRPr="00707B3F" w:rsidRDefault="00D522F3" w:rsidP="004D2EC8">
            <w:pPr>
              <w:pStyle w:val="TAL"/>
              <w:rPr>
                <w:ins w:id="4043" w:author="Author"/>
                <w:noProof/>
              </w:rPr>
            </w:pPr>
            <w:ins w:id="4044" w:author="Author">
              <w:r w:rsidRPr="00707B3F">
                <w:rPr>
                  <w:noProof/>
                </w:rPr>
                <w:t>ENUMERATED (Height, Depth)</w:t>
              </w:r>
            </w:ins>
          </w:p>
          <w:p w:rsidR="00D522F3" w:rsidRPr="00707B3F" w:rsidRDefault="00D522F3" w:rsidP="004D2EC8">
            <w:pPr>
              <w:pStyle w:val="TAL"/>
              <w:rPr>
                <w:ins w:id="4045" w:author="Author"/>
                <w:noProof/>
              </w:rPr>
            </w:pPr>
          </w:p>
        </w:tc>
        <w:tc>
          <w:tcPr>
            <w:tcW w:w="2227" w:type="dxa"/>
          </w:tcPr>
          <w:p w:rsidR="00D522F3" w:rsidRPr="00707B3F" w:rsidRDefault="00D522F3" w:rsidP="004D2EC8">
            <w:pPr>
              <w:pStyle w:val="TAL"/>
              <w:rPr>
                <w:ins w:id="4046" w:author="Author"/>
                <w:rFonts w:eastAsia="SimSun"/>
                <w:bCs/>
                <w:noProof/>
                <w:lang w:eastAsia="zh-CN"/>
              </w:rPr>
            </w:pPr>
          </w:p>
        </w:tc>
      </w:tr>
      <w:tr w:rsidR="00D522F3" w:rsidRPr="00707B3F" w:rsidTr="004D2EC8">
        <w:trPr>
          <w:jc w:val="center"/>
          <w:ins w:id="4047" w:author="Author"/>
        </w:trPr>
        <w:tc>
          <w:tcPr>
            <w:tcW w:w="2330" w:type="dxa"/>
          </w:tcPr>
          <w:p w:rsidR="00D522F3" w:rsidRPr="00707B3F" w:rsidRDefault="00D522F3" w:rsidP="004D2EC8">
            <w:pPr>
              <w:pStyle w:val="TAL"/>
              <w:rPr>
                <w:ins w:id="4048" w:author="Author"/>
                <w:noProof/>
              </w:rPr>
            </w:pPr>
            <w:ins w:id="4049" w:author="Author">
              <w:r w:rsidRPr="00707B3F">
                <w:rPr>
                  <w:noProof/>
                </w:rPr>
                <w:t>Altitude</w:t>
              </w:r>
            </w:ins>
          </w:p>
        </w:tc>
        <w:tc>
          <w:tcPr>
            <w:tcW w:w="1134" w:type="dxa"/>
          </w:tcPr>
          <w:p w:rsidR="00D522F3" w:rsidRPr="00707B3F" w:rsidRDefault="00D522F3" w:rsidP="004D2EC8">
            <w:pPr>
              <w:pStyle w:val="TAL"/>
              <w:rPr>
                <w:ins w:id="4050" w:author="Author"/>
                <w:noProof/>
              </w:rPr>
            </w:pPr>
            <w:ins w:id="4051" w:author="Author">
              <w:r w:rsidRPr="00707B3F">
                <w:rPr>
                  <w:noProof/>
                </w:rPr>
                <w:t>M</w:t>
              </w:r>
            </w:ins>
          </w:p>
        </w:tc>
        <w:tc>
          <w:tcPr>
            <w:tcW w:w="1559" w:type="dxa"/>
          </w:tcPr>
          <w:p w:rsidR="00D522F3" w:rsidRPr="00707B3F" w:rsidRDefault="00D522F3" w:rsidP="004D2EC8">
            <w:pPr>
              <w:pStyle w:val="TAL"/>
              <w:rPr>
                <w:ins w:id="4052" w:author="Author"/>
                <w:noProof/>
              </w:rPr>
            </w:pPr>
          </w:p>
        </w:tc>
        <w:tc>
          <w:tcPr>
            <w:tcW w:w="1963" w:type="dxa"/>
          </w:tcPr>
          <w:p w:rsidR="00D522F3" w:rsidRPr="00707B3F" w:rsidRDefault="00D522F3" w:rsidP="004D2EC8">
            <w:pPr>
              <w:pStyle w:val="TAL"/>
              <w:rPr>
                <w:ins w:id="4053" w:author="Author"/>
                <w:noProof/>
              </w:rPr>
            </w:pPr>
            <w:ins w:id="4054" w:author="Author">
              <w:r w:rsidRPr="00707B3F">
                <w:rPr>
                  <w:noProof/>
                </w:rPr>
                <w:t>INTEGER</w:t>
              </w:r>
            </w:ins>
          </w:p>
          <w:p w:rsidR="00D522F3" w:rsidRPr="00707B3F" w:rsidRDefault="00D522F3" w:rsidP="004D2EC8">
            <w:pPr>
              <w:pStyle w:val="TAL"/>
              <w:rPr>
                <w:ins w:id="4055" w:author="Author"/>
                <w:noProof/>
              </w:rPr>
            </w:pPr>
            <w:ins w:id="4056" w:author="Author">
              <w:r w:rsidRPr="00707B3F">
                <w:rPr>
                  <w:noProof/>
                </w:rPr>
                <w:t>(0..2</w:t>
              </w:r>
              <w:r w:rsidRPr="00707B3F">
                <w:rPr>
                  <w:noProof/>
                  <w:vertAlign w:val="superscript"/>
                </w:rPr>
                <w:t>15</w:t>
              </w:r>
              <w:r w:rsidRPr="00707B3F">
                <w:rPr>
                  <w:noProof/>
                </w:rPr>
                <w:t>-1)</w:t>
              </w:r>
            </w:ins>
          </w:p>
        </w:tc>
        <w:tc>
          <w:tcPr>
            <w:tcW w:w="2227" w:type="dxa"/>
          </w:tcPr>
          <w:p w:rsidR="00D522F3" w:rsidRPr="00707B3F" w:rsidRDefault="00D522F3" w:rsidP="004D2EC8">
            <w:pPr>
              <w:pStyle w:val="TAL"/>
              <w:rPr>
                <w:ins w:id="4057" w:author="Author"/>
                <w:rFonts w:eastAsia="SimSun"/>
                <w:bCs/>
                <w:noProof/>
                <w:lang w:eastAsia="zh-CN"/>
              </w:rPr>
            </w:pPr>
            <w:ins w:id="4058" w:author="Autho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ins>
          </w:p>
        </w:tc>
      </w:tr>
      <w:tr w:rsidR="00D522F3" w:rsidRPr="00707B3F" w:rsidTr="004D2EC8">
        <w:trPr>
          <w:jc w:val="center"/>
          <w:ins w:id="4059" w:author="Author"/>
        </w:trPr>
        <w:tc>
          <w:tcPr>
            <w:tcW w:w="2330" w:type="dxa"/>
          </w:tcPr>
          <w:p w:rsidR="00D522F3" w:rsidRPr="00707B3F" w:rsidRDefault="00D522F3" w:rsidP="004D2EC8">
            <w:pPr>
              <w:pStyle w:val="TAL"/>
              <w:rPr>
                <w:ins w:id="4060" w:author="Author"/>
                <w:noProof/>
              </w:rPr>
            </w:pPr>
            <w:ins w:id="4061" w:author="Author">
              <w:r w:rsidRPr="00707B3F">
                <w:rPr>
                  <w:noProof/>
                </w:rPr>
                <w:t>Uncertainty semi-major</w:t>
              </w:r>
            </w:ins>
          </w:p>
        </w:tc>
        <w:tc>
          <w:tcPr>
            <w:tcW w:w="1134" w:type="dxa"/>
          </w:tcPr>
          <w:p w:rsidR="00D522F3" w:rsidRPr="00707B3F" w:rsidRDefault="00D522F3" w:rsidP="004D2EC8">
            <w:pPr>
              <w:pStyle w:val="TAL"/>
              <w:rPr>
                <w:ins w:id="4062" w:author="Author"/>
                <w:noProof/>
              </w:rPr>
            </w:pPr>
            <w:ins w:id="4063" w:author="Author">
              <w:r w:rsidRPr="00707B3F">
                <w:rPr>
                  <w:noProof/>
                </w:rPr>
                <w:t>M</w:t>
              </w:r>
            </w:ins>
          </w:p>
        </w:tc>
        <w:tc>
          <w:tcPr>
            <w:tcW w:w="1559" w:type="dxa"/>
          </w:tcPr>
          <w:p w:rsidR="00D522F3" w:rsidRPr="00707B3F" w:rsidRDefault="00D522F3" w:rsidP="004D2EC8">
            <w:pPr>
              <w:pStyle w:val="TAL"/>
              <w:rPr>
                <w:ins w:id="4064" w:author="Author"/>
                <w:noProof/>
              </w:rPr>
            </w:pPr>
          </w:p>
        </w:tc>
        <w:tc>
          <w:tcPr>
            <w:tcW w:w="1963" w:type="dxa"/>
          </w:tcPr>
          <w:p w:rsidR="00D522F3" w:rsidRPr="00707B3F" w:rsidRDefault="00D522F3" w:rsidP="004D2EC8">
            <w:pPr>
              <w:pStyle w:val="TAL"/>
              <w:rPr>
                <w:ins w:id="4065" w:author="Author"/>
                <w:noProof/>
              </w:rPr>
            </w:pPr>
            <w:ins w:id="4066" w:author="Author">
              <w:r w:rsidRPr="00707B3F">
                <w:rPr>
                  <w:noProof/>
                </w:rPr>
                <w:t>INTEGER (0..127)</w:t>
              </w:r>
            </w:ins>
          </w:p>
        </w:tc>
        <w:tc>
          <w:tcPr>
            <w:tcW w:w="2227" w:type="dxa"/>
          </w:tcPr>
          <w:p w:rsidR="00D522F3" w:rsidRPr="00707B3F" w:rsidRDefault="00D522F3" w:rsidP="004D2EC8">
            <w:pPr>
              <w:pStyle w:val="TAL"/>
              <w:rPr>
                <w:ins w:id="4067" w:author="Author"/>
                <w:rFonts w:eastAsia="SimSun"/>
                <w:bCs/>
                <w:noProof/>
                <w:lang w:eastAsia="zh-CN"/>
              </w:rPr>
            </w:pPr>
            <w:ins w:id="4068"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4069" w:author="Author"/>
        </w:trPr>
        <w:tc>
          <w:tcPr>
            <w:tcW w:w="2330" w:type="dxa"/>
          </w:tcPr>
          <w:p w:rsidR="00D522F3" w:rsidRPr="00707B3F" w:rsidRDefault="00D522F3" w:rsidP="004D2EC8">
            <w:pPr>
              <w:pStyle w:val="TAL"/>
              <w:rPr>
                <w:ins w:id="4070" w:author="Author"/>
                <w:noProof/>
              </w:rPr>
            </w:pPr>
            <w:ins w:id="4071" w:author="Author">
              <w:r w:rsidRPr="00707B3F">
                <w:rPr>
                  <w:noProof/>
                </w:rPr>
                <w:t>Uncertainty semi-minor</w:t>
              </w:r>
            </w:ins>
          </w:p>
        </w:tc>
        <w:tc>
          <w:tcPr>
            <w:tcW w:w="1134" w:type="dxa"/>
          </w:tcPr>
          <w:p w:rsidR="00D522F3" w:rsidRPr="00707B3F" w:rsidRDefault="00D522F3" w:rsidP="004D2EC8">
            <w:pPr>
              <w:pStyle w:val="TAL"/>
              <w:rPr>
                <w:ins w:id="4072" w:author="Author"/>
                <w:noProof/>
              </w:rPr>
            </w:pPr>
            <w:ins w:id="4073" w:author="Author">
              <w:r w:rsidRPr="00707B3F">
                <w:rPr>
                  <w:noProof/>
                </w:rPr>
                <w:t>M</w:t>
              </w:r>
            </w:ins>
          </w:p>
        </w:tc>
        <w:tc>
          <w:tcPr>
            <w:tcW w:w="1559" w:type="dxa"/>
          </w:tcPr>
          <w:p w:rsidR="00D522F3" w:rsidRPr="00707B3F" w:rsidRDefault="00D522F3" w:rsidP="004D2EC8">
            <w:pPr>
              <w:pStyle w:val="TAL"/>
              <w:rPr>
                <w:ins w:id="4074" w:author="Author"/>
                <w:noProof/>
              </w:rPr>
            </w:pPr>
          </w:p>
        </w:tc>
        <w:tc>
          <w:tcPr>
            <w:tcW w:w="1963" w:type="dxa"/>
          </w:tcPr>
          <w:p w:rsidR="00D522F3" w:rsidRPr="00707B3F" w:rsidRDefault="00D522F3" w:rsidP="004D2EC8">
            <w:pPr>
              <w:pStyle w:val="TAL"/>
              <w:rPr>
                <w:ins w:id="4075" w:author="Author"/>
                <w:noProof/>
              </w:rPr>
            </w:pPr>
            <w:ins w:id="4076" w:author="Author">
              <w:r w:rsidRPr="00707B3F">
                <w:rPr>
                  <w:noProof/>
                </w:rPr>
                <w:t>INTEGER (0..127)</w:t>
              </w:r>
            </w:ins>
          </w:p>
        </w:tc>
        <w:tc>
          <w:tcPr>
            <w:tcW w:w="2227" w:type="dxa"/>
          </w:tcPr>
          <w:p w:rsidR="00D522F3" w:rsidRPr="00707B3F" w:rsidRDefault="00D522F3" w:rsidP="004D2EC8">
            <w:pPr>
              <w:pStyle w:val="TAL"/>
              <w:rPr>
                <w:ins w:id="4077" w:author="Author"/>
                <w:noProof/>
              </w:rPr>
            </w:pPr>
            <w:ins w:id="4078"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4079" w:author="Author"/>
        </w:trPr>
        <w:tc>
          <w:tcPr>
            <w:tcW w:w="2330" w:type="dxa"/>
          </w:tcPr>
          <w:p w:rsidR="00D522F3" w:rsidRPr="00707B3F" w:rsidRDefault="00D522F3" w:rsidP="004D2EC8">
            <w:pPr>
              <w:pStyle w:val="TAL"/>
              <w:rPr>
                <w:ins w:id="4080" w:author="Author"/>
                <w:noProof/>
              </w:rPr>
            </w:pPr>
            <w:ins w:id="4081" w:author="Author">
              <w:r w:rsidRPr="00707B3F">
                <w:rPr>
                  <w:noProof/>
                </w:rPr>
                <w:t>Orientation of major axis</w:t>
              </w:r>
            </w:ins>
          </w:p>
        </w:tc>
        <w:tc>
          <w:tcPr>
            <w:tcW w:w="1134" w:type="dxa"/>
          </w:tcPr>
          <w:p w:rsidR="00D522F3" w:rsidRPr="00707B3F" w:rsidRDefault="00D522F3" w:rsidP="004D2EC8">
            <w:pPr>
              <w:pStyle w:val="TAL"/>
              <w:rPr>
                <w:ins w:id="4082" w:author="Author"/>
                <w:noProof/>
              </w:rPr>
            </w:pPr>
            <w:ins w:id="4083" w:author="Author">
              <w:r w:rsidRPr="00707B3F">
                <w:rPr>
                  <w:noProof/>
                </w:rPr>
                <w:t>M</w:t>
              </w:r>
            </w:ins>
          </w:p>
        </w:tc>
        <w:tc>
          <w:tcPr>
            <w:tcW w:w="1559" w:type="dxa"/>
          </w:tcPr>
          <w:p w:rsidR="00D522F3" w:rsidRPr="00707B3F" w:rsidRDefault="00D522F3" w:rsidP="004D2EC8">
            <w:pPr>
              <w:pStyle w:val="TAL"/>
              <w:rPr>
                <w:ins w:id="4084" w:author="Author"/>
                <w:noProof/>
              </w:rPr>
            </w:pPr>
          </w:p>
        </w:tc>
        <w:tc>
          <w:tcPr>
            <w:tcW w:w="1963" w:type="dxa"/>
          </w:tcPr>
          <w:p w:rsidR="00D522F3" w:rsidRPr="00707B3F" w:rsidRDefault="00D522F3" w:rsidP="004D2EC8">
            <w:pPr>
              <w:pStyle w:val="TAL"/>
              <w:rPr>
                <w:ins w:id="4085" w:author="Author"/>
                <w:noProof/>
              </w:rPr>
            </w:pPr>
            <w:ins w:id="4086" w:author="Author">
              <w:r w:rsidRPr="00707B3F">
                <w:rPr>
                  <w:noProof/>
                </w:rPr>
                <w:t>INTEGER (0..179)</w:t>
              </w:r>
            </w:ins>
          </w:p>
        </w:tc>
        <w:tc>
          <w:tcPr>
            <w:tcW w:w="2227" w:type="dxa"/>
          </w:tcPr>
          <w:p w:rsidR="00D522F3" w:rsidRPr="00707B3F" w:rsidRDefault="00D522F3" w:rsidP="004D2EC8">
            <w:pPr>
              <w:pStyle w:val="TAL"/>
              <w:rPr>
                <w:ins w:id="4087" w:author="Author"/>
                <w:noProof/>
              </w:rPr>
            </w:pPr>
          </w:p>
        </w:tc>
      </w:tr>
      <w:tr w:rsidR="00D522F3" w:rsidRPr="00707B3F" w:rsidTr="004D2EC8">
        <w:trPr>
          <w:jc w:val="center"/>
          <w:ins w:id="4088" w:author="Author"/>
        </w:trPr>
        <w:tc>
          <w:tcPr>
            <w:tcW w:w="2330" w:type="dxa"/>
          </w:tcPr>
          <w:p w:rsidR="00D522F3" w:rsidRPr="00707B3F" w:rsidRDefault="00D522F3" w:rsidP="004D2EC8">
            <w:pPr>
              <w:pStyle w:val="TAL"/>
              <w:rPr>
                <w:ins w:id="4089" w:author="Author"/>
                <w:noProof/>
              </w:rPr>
            </w:pPr>
            <w:ins w:id="4090" w:author="Author">
              <w:r w:rsidRPr="00707B3F">
                <w:rPr>
                  <w:noProof/>
                </w:rPr>
                <w:t>Uncertainty Altitude</w:t>
              </w:r>
            </w:ins>
          </w:p>
        </w:tc>
        <w:tc>
          <w:tcPr>
            <w:tcW w:w="1134" w:type="dxa"/>
          </w:tcPr>
          <w:p w:rsidR="00D522F3" w:rsidRPr="00707B3F" w:rsidRDefault="00D522F3" w:rsidP="004D2EC8">
            <w:pPr>
              <w:pStyle w:val="TAL"/>
              <w:rPr>
                <w:ins w:id="4091" w:author="Author"/>
                <w:noProof/>
              </w:rPr>
            </w:pPr>
            <w:ins w:id="4092" w:author="Author">
              <w:r w:rsidRPr="00707B3F">
                <w:rPr>
                  <w:noProof/>
                </w:rPr>
                <w:t>M</w:t>
              </w:r>
            </w:ins>
          </w:p>
        </w:tc>
        <w:tc>
          <w:tcPr>
            <w:tcW w:w="1559" w:type="dxa"/>
          </w:tcPr>
          <w:p w:rsidR="00D522F3" w:rsidRPr="00707B3F" w:rsidRDefault="00D522F3" w:rsidP="004D2EC8">
            <w:pPr>
              <w:pStyle w:val="TAL"/>
              <w:rPr>
                <w:ins w:id="4093" w:author="Author"/>
                <w:noProof/>
              </w:rPr>
            </w:pPr>
          </w:p>
        </w:tc>
        <w:tc>
          <w:tcPr>
            <w:tcW w:w="1963" w:type="dxa"/>
          </w:tcPr>
          <w:p w:rsidR="00D522F3" w:rsidRPr="00707B3F" w:rsidRDefault="00D522F3" w:rsidP="004D2EC8">
            <w:pPr>
              <w:pStyle w:val="TAL"/>
              <w:rPr>
                <w:ins w:id="4094" w:author="Author"/>
                <w:noProof/>
              </w:rPr>
            </w:pPr>
            <w:ins w:id="4095" w:author="Author">
              <w:r w:rsidRPr="00707B3F">
                <w:rPr>
                  <w:noProof/>
                </w:rPr>
                <w:t>INTEGER (0..127)</w:t>
              </w:r>
            </w:ins>
          </w:p>
        </w:tc>
        <w:tc>
          <w:tcPr>
            <w:tcW w:w="2227" w:type="dxa"/>
          </w:tcPr>
          <w:p w:rsidR="00D522F3" w:rsidRPr="00707B3F" w:rsidRDefault="00D522F3" w:rsidP="004D2EC8">
            <w:pPr>
              <w:pStyle w:val="TAL"/>
              <w:rPr>
                <w:ins w:id="4096" w:author="Author"/>
                <w:noProof/>
              </w:rPr>
            </w:pPr>
            <w:ins w:id="4097" w:author="Author">
              <w:r w:rsidRPr="00707B3F">
                <w:rPr>
                  <w:noProof/>
                </w:rPr>
                <w:t>The uncertainty altitude "h" expressed in metres is derived from the "uncertainty code" k, by:</w:t>
              </w:r>
            </w:ins>
          </w:p>
          <w:p w:rsidR="00D522F3" w:rsidRPr="00707B3F" w:rsidRDefault="00D522F3" w:rsidP="004D2EC8">
            <w:pPr>
              <w:pStyle w:val="TAL"/>
              <w:rPr>
                <w:ins w:id="4098" w:author="Author"/>
                <w:noProof/>
              </w:rPr>
            </w:pPr>
            <w:ins w:id="4099" w:author="Author">
              <w:r w:rsidRPr="00707B3F">
                <w:rPr>
                  <w:noProof/>
                </w:rPr>
                <w:t>h=45x(1.025</w:t>
              </w:r>
              <w:r w:rsidRPr="00707B3F">
                <w:rPr>
                  <w:noProof/>
                  <w:vertAlign w:val="superscript"/>
                </w:rPr>
                <w:t>k</w:t>
              </w:r>
              <w:r w:rsidRPr="00707B3F">
                <w:rPr>
                  <w:noProof/>
                </w:rPr>
                <w:t>-1).</w:t>
              </w:r>
            </w:ins>
          </w:p>
        </w:tc>
      </w:tr>
      <w:tr w:rsidR="00D522F3" w:rsidRPr="00707B3F" w:rsidTr="004D2EC8">
        <w:trPr>
          <w:jc w:val="center"/>
          <w:ins w:id="4100" w:author="Author"/>
        </w:trPr>
        <w:tc>
          <w:tcPr>
            <w:tcW w:w="2330" w:type="dxa"/>
          </w:tcPr>
          <w:p w:rsidR="00D522F3" w:rsidRPr="00707B3F" w:rsidRDefault="00D522F3" w:rsidP="004D2EC8">
            <w:pPr>
              <w:pStyle w:val="TAL"/>
              <w:rPr>
                <w:ins w:id="4101" w:author="Author"/>
                <w:noProof/>
              </w:rPr>
            </w:pPr>
            <w:ins w:id="4102" w:author="Author">
              <w:r w:rsidRPr="00707B3F">
                <w:rPr>
                  <w:noProof/>
                </w:rPr>
                <w:t>Confidence</w:t>
              </w:r>
            </w:ins>
          </w:p>
        </w:tc>
        <w:tc>
          <w:tcPr>
            <w:tcW w:w="1134" w:type="dxa"/>
          </w:tcPr>
          <w:p w:rsidR="00D522F3" w:rsidRPr="00707B3F" w:rsidRDefault="00D522F3" w:rsidP="004D2EC8">
            <w:pPr>
              <w:pStyle w:val="TAL"/>
              <w:rPr>
                <w:ins w:id="4103" w:author="Author"/>
                <w:noProof/>
              </w:rPr>
            </w:pPr>
            <w:ins w:id="4104" w:author="Author">
              <w:r w:rsidRPr="00707B3F">
                <w:rPr>
                  <w:noProof/>
                </w:rPr>
                <w:t>M</w:t>
              </w:r>
            </w:ins>
          </w:p>
        </w:tc>
        <w:tc>
          <w:tcPr>
            <w:tcW w:w="1559" w:type="dxa"/>
          </w:tcPr>
          <w:p w:rsidR="00D522F3" w:rsidRPr="00707B3F" w:rsidRDefault="00D522F3" w:rsidP="004D2EC8">
            <w:pPr>
              <w:pStyle w:val="TAL"/>
              <w:rPr>
                <w:ins w:id="4105" w:author="Author"/>
                <w:noProof/>
              </w:rPr>
            </w:pPr>
          </w:p>
        </w:tc>
        <w:tc>
          <w:tcPr>
            <w:tcW w:w="1963" w:type="dxa"/>
          </w:tcPr>
          <w:p w:rsidR="00D522F3" w:rsidRPr="00707B3F" w:rsidRDefault="00D522F3" w:rsidP="004D2EC8">
            <w:pPr>
              <w:pStyle w:val="TAL"/>
              <w:rPr>
                <w:ins w:id="4106" w:author="Author"/>
                <w:noProof/>
              </w:rPr>
            </w:pPr>
            <w:ins w:id="4107" w:author="Author">
              <w:r w:rsidRPr="00707B3F">
                <w:rPr>
                  <w:noProof/>
                </w:rPr>
                <w:t>INTEGER (0..100)</w:t>
              </w:r>
            </w:ins>
          </w:p>
        </w:tc>
        <w:tc>
          <w:tcPr>
            <w:tcW w:w="2227" w:type="dxa"/>
          </w:tcPr>
          <w:p w:rsidR="00D522F3" w:rsidRPr="00707B3F" w:rsidRDefault="00D522F3" w:rsidP="004D2EC8">
            <w:pPr>
              <w:pStyle w:val="TAL"/>
              <w:rPr>
                <w:ins w:id="4108" w:author="Author"/>
                <w:noProof/>
              </w:rPr>
            </w:pPr>
            <w:ins w:id="4109" w:author="Author">
              <w:r w:rsidRPr="00707B3F">
                <w:rPr>
                  <w:noProof/>
                </w:rPr>
                <w:t>In percentage</w:t>
              </w:r>
            </w:ins>
          </w:p>
        </w:tc>
      </w:tr>
    </w:tbl>
    <w:p w:rsidR="00D522F3" w:rsidRDefault="00D522F3" w:rsidP="00D522F3">
      <w:pPr>
        <w:rPr>
          <w:ins w:id="4110" w:author="Author"/>
          <w:b/>
          <w:highlight w:val="yellow"/>
          <w:lang w:val="en-US"/>
        </w:rPr>
      </w:pPr>
    </w:p>
    <w:p w:rsidR="00D522F3" w:rsidRDefault="00D522F3" w:rsidP="00D522F3">
      <w:pPr>
        <w:rPr>
          <w:ins w:id="4111" w:author="Author"/>
          <w:b/>
          <w:highlight w:val="yellow"/>
          <w:lang w:val="en-US"/>
        </w:rPr>
      </w:pPr>
      <w:bookmarkStart w:id="4112" w:name="_Hlk32337401"/>
      <w:ins w:id="4113" w:author="Author">
        <w:r w:rsidRPr="00532DDA">
          <w:rPr>
            <w:b/>
            <w:highlight w:val="yellow"/>
            <w:lang w:val="en-US"/>
          </w:rPr>
          <w:t>NEXT CHANGE</w:t>
        </w:r>
      </w:ins>
    </w:p>
    <w:p w:rsidR="00D522F3" w:rsidRPr="00707B3F" w:rsidRDefault="00D522F3" w:rsidP="00E1506A">
      <w:pPr>
        <w:pStyle w:val="Heading4"/>
        <w:rPr>
          <w:ins w:id="4114" w:author="Author"/>
          <w:noProof/>
          <w:lang w:eastAsia="zh-CN"/>
        </w:rPr>
      </w:pPr>
      <w:bookmarkStart w:id="4115" w:name="_Toc534903091"/>
      <w:bookmarkEnd w:id="4112"/>
      <w:ins w:id="4116" w:author="Author">
        <w:r w:rsidRPr="00707B3F">
          <w:rPr>
            <w:noProof/>
            <w:lang w:eastAsia="zh-CN"/>
          </w:rPr>
          <w:t>9.</w:t>
        </w:r>
        <w:r>
          <w:rPr>
            <w:noProof/>
            <w:lang w:eastAsia="zh-CN"/>
          </w:rPr>
          <w:t>3</w:t>
        </w:r>
        <w:r w:rsidRPr="00707B3F">
          <w:rPr>
            <w:noProof/>
            <w:lang w:eastAsia="zh-CN"/>
          </w:rPr>
          <w:t>.1</w:t>
        </w:r>
        <w:r>
          <w:rPr>
            <w:noProof/>
            <w:lang w:eastAsia="zh-CN"/>
          </w:rPr>
          <w:t>.c</w:t>
        </w:r>
        <w:r w:rsidRPr="00707B3F">
          <w:rPr>
            <w:noProof/>
            <w:lang w:eastAsia="zh-CN"/>
          </w:rPr>
          <w:tab/>
          <w:t>Cell Portion ID</w:t>
        </w:r>
        <w:bookmarkEnd w:id="4115"/>
      </w:ins>
    </w:p>
    <w:p w:rsidR="00D522F3" w:rsidRPr="00707B3F" w:rsidRDefault="00D522F3" w:rsidP="00D522F3">
      <w:pPr>
        <w:rPr>
          <w:ins w:id="4117" w:author="Author"/>
          <w:noProof/>
          <w:lang w:eastAsia="zh-CN"/>
        </w:rPr>
      </w:pPr>
      <w:ins w:id="4118" w:author="Author">
        <w:r w:rsidRPr="00707B3F">
          <w:rPr>
            <w:noProof/>
          </w:rPr>
          <w:t xml:space="preserve">This </w:t>
        </w:r>
        <w:r>
          <w:rPr>
            <w:noProof/>
          </w:rPr>
          <w:t>IE</w:t>
        </w:r>
        <w:r w:rsidRPr="00707B3F">
          <w:rPr>
            <w:noProof/>
          </w:rPr>
          <w:t xml:space="preserve">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D522F3" w:rsidRPr="00707B3F" w:rsidTr="004D2EC8">
        <w:trPr>
          <w:ins w:id="4119" w:author="Author"/>
        </w:trPr>
        <w:tc>
          <w:tcPr>
            <w:tcW w:w="2552" w:type="dxa"/>
          </w:tcPr>
          <w:p w:rsidR="00D522F3" w:rsidRPr="00707B3F" w:rsidRDefault="00D522F3" w:rsidP="004D2EC8">
            <w:pPr>
              <w:pStyle w:val="TAH"/>
              <w:rPr>
                <w:ins w:id="4120" w:author="Author"/>
                <w:noProof/>
              </w:rPr>
            </w:pPr>
            <w:ins w:id="4121" w:author="Author">
              <w:r w:rsidRPr="00707B3F">
                <w:rPr>
                  <w:noProof/>
                </w:rPr>
                <w:t>IE/Group Name</w:t>
              </w:r>
            </w:ins>
          </w:p>
        </w:tc>
        <w:tc>
          <w:tcPr>
            <w:tcW w:w="1134" w:type="dxa"/>
          </w:tcPr>
          <w:p w:rsidR="00D522F3" w:rsidRPr="00707B3F" w:rsidRDefault="00D522F3" w:rsidP="004D2EC8">
            <w:pPr>
              <w:pStyle w:val="TAH"/>
              <w:rPr>
                <w:ins w:id="4122" w:author="Author"/>
                <w:noProof/>
              </w:rPr>
            </w:pPr>
            <w:ins w:id="4123" w:author="Author">
              <w:r w:rsidRPr="00707B3F">
                <w:rPr>
                  <w:noProof/>
                </w:rPr>
                <w:t>Presence</w:t>
              </w:r>
            </w:ins>
          </w:p>
        </w:tc>
        <w:tc>
          <w:tcPr>
            <w:tcW w:w="1701" w:type="dxa"/>
          </w:tcPr>
          <w:p w:rsidR="00D522F3" w:rsidRPr="00707B3F" w:rsidRDefault="00D522F3" w:rsidP="004D2EC8">
            <w:pPr>
              <w:pStyle w:val="TAH"/>
              <w:rPr>
                <w:ins w:id="4124" w:author="Author"/>
                <w:noProof/>
              </w:rPr>
            </w:pPr>
            <w:ins w:id="4125" w:author="Author">
              <w:r w:rsidRPr="00707B3F">
                <w:rPr>
                  <w:noProof/>
                </w:rPr>
                <w:t>Range</w:t>
              </w:r>
            </w:ins>
          </w:p>
        </w:tc>
        <w:tc>
          <w:tcPr>
            <w:tcW w:w="1276" w:type="dxa"/>
          </w:tcPr>
          <w:p w:rsidR="00D522F3" w:rsidRPr="00707B3F" w:rsidRDefault="00D522F3" w:rsidP="004D2EC8">
            <w:pPr>
              <w:pStyle w:val="TAH"/>
              <w:rPr>
                <w:ins w:id="4126" w:author="Author"/>
                <w:noProof/>
              </w:rPr>
            </w:pPr>
            <w:ins w:id="4127" w:author="Author">
              <w:r w:rsidRPr="00707B3F">
                <w:rPr>
                  <w:noProof/>
                </w:rPr>
                <w:t>IE type and reference</w:t>
              </w:r>
            </w:ins>
          </w:p>
        </w:tc>
        <w:tc>
          <w:tcPr>
            <w:tcW w:w="2693" w:type="dxa"/>
          </w:tcPr>
          <w:p w:rsidR="00D522F3" w:rsidRPr="00707B3F" w:rsidRDefault="00D522F3" w:rsidP="004D2EC8">
            <w:pPr>
              <w:pStyle w:val="TAH"/>
              <w:rPr>
                <w:ins w:id="4128" w:author="Author"/>
                <w:noProof/>
              </w:rPr>
            </w:pPr>
            <w:ins w:id="4129" w:author="Author">
              <w:r w:rsidRPr="00707B3F">
                <w:rPr>
                  <w:noProof/>
                </w:rPr>
                <w:t>Semantics description</w:t>
              </w:r>
            </w:ins>
          </w:p>
        </w:tc>
      </w:tr>
      <w:tr w:rsidR="00D522F3" w:rsidRPr="00707B3F" w:rsidTr="004D2EC8">
        <w:trPr>
          <w:ins w:id="4130" w:author="Author"/>
        </w:trPr>
        <w:tc>
          <w:tcPr>
            <w:tcW w:w="2552" w:type="dxa"/>
          </w:tcPr>
          <w:p w:rsidR="00D522F3" w:rsidRPr="00707B3F" w:rsidRDefault="00D522F3" w:rsidP="004D2EC8">
            <w:pPr>
              <w:pStyle w:val="TAL"/>
              <w:rPr>
                <w:ins w:id="4131" w:author="Author"/>
                <w:noProof/>
              </w:rPr>
            </w:pPr>
            <w:ins w:id="4132" w:author="Author">
              <w:r w:rsidRPr="00707B3F">
                <w:rPr>
                  <w:noProof/>
                </w:rPr>
                <w:t>Cell Portion ID</w:t>
              </w:r>
            </w:ins>
          </w:p>
        </w:tc>
        <w:tc>
          <w:tcPr>
            <w:tcW w:w="1134" w:type="dxa"/>
          </w:tcPr>
          <w:p w:rsidR="00D522F3" w:rsidRPr="00707B3F" w:rsidRDefault="00D522F3" w:rsidP="004D2EC8">
            <w:pPr>
              <w:pStyle w:val="TAL"/>
              <w:rPr>
                <w:ins w:id="4133" w:author="Author"/>
                <w:noProof/>
              </w:rPr>
            </w:pPr>
            <w:ins w:id="4134" w:author="Author">
              <w:r w:rsidRPr="00707B3F">
                <w:rPr>
                  <w:noProof/>
                </w:rPr>
                <w:t>M</w:t>
              </w:r>
            </w:ins>
          </w:p>
        </w:tc>
        <w:tc>
          <w:tcPr>
            <w:tcW w:w="1701" w:type="dxa"/>
          </w:tcPr>
          <w:p w:rsidR="00D522F3" w:rsidRPr="00707B3F" w:rsidRDefault="00D522F3" w:rsidP="004D2EC8">
            <w:pPr>
              <w:pStyle w:val="TAL"/>
              <w:rPr>
                <w:ins w:id="4135" w:author="Author"/>
                <w:noProof/>
              </w:rPr>
            </w:pPr>
          </w:p>
        </w:tc>
        <w:tc>
          <w:tcPr>
            <w:tcW w:w="1276" w:type="dxa"/>
          </w:tcPr>
          <w:p w:rsidR="00D522F3" w:rsidRPr="00707B3F" w:rsidRDefault="00D522F3" w:rsidP="004D2EC8">
            <w:pPr>
              <w:pStyle w:val="TAL"/>
              <w:rPr>
                <w:ins w:id="4136" w:author="Author"/>
                <w:noProof/>
              </w:rPr>
            </w:pPr>
            <w:ins w:id="4137" w:author="Author">
              <w:r w:rsidRPr="00707B3F">
                <w:rPr>
                  <w:noProof/>
                </w:rPr>
                <w:t>INTEGER (0..4095</w:t>
              </w:r>
              <w:r w:rsidR="0055764C">
                <w:rPr>
                  <w:noProof/>
                </w:rPr>
                <w:t xml:space="preserve">, </w:t>
              </w:r>
              <w:r w:rsidR="0055764C" w:rsidRPr="0054226D">
                <w:rPr>
                  <w:rFonts w:eastAsia="SimSun"/>
                  <w:bCs/>
                </w:rPr>
                <w:t>…</w:t>
              </w:r>
              <w:r w:rsidRPr="00707B3F">
                <w:rPr>
                  <w:noProof/>
                </w:rPr>
                <w:t>)</w:t>
              </w:r>
            </w:ins>
          </w:p>
        </w:tc>
        <w:tc>
          <w:tcPr>
            <w:tcW w:w="2693" w:type="dxa"/>
          </w:tcPr>
          <w:p w:rsidR="00D522F3" w:rsidRPr="00707B3F" w:rsidRDefault="00D522F3" w:rsidP="004D2EC8">
            <w:pPr>
              <w:pStyle w:val="TAL"/>
              <w:rPr>
                <w:ins w:id="4138" w:author="Author"/>
                <w:noProof/>
                <w:lang w:eastAsia="zh-CN"/>
              </w:rPr>
            </w:pPr>
          </w:p>
        </w:tc>
      </w:tr>
    </w:tbl>
    <w:p w:rsidR="00D522F3" w:rsidRDefault="00D522F3" w:rsidP="00D522F3">
      <w:pPr>
        <w:rPr>
          <w:ins w:id="4139" w:author="Author"/>
          <w:b/>
          <w:highlight w:val="yellow"/>
          <w:lang w:val="en-US"/>
        </w:rPr>
      </w:pPr>
    </w:p>
    <w:p w:rsidR="00D522F3" w:rsidRDefault="00D522F3" w:rsidP="00D522F3">
      <w:pPr>
        <w:rPr>
          <w:ins w:id="4140" w:author="Author"/>
          <w:b/>
          <w:highlight w:val="yellow"/>
          <w:lang w:val="en-US"/>
        </w:rPr>
      </w:pPr>
      <w:ins w:id="4141" w:author="Author">
        <w:r w:rsidRPr="00532DDA">
          <w:rPr>
            <w:b/>
            <w:highlight w:val="yellow"/>
            <w:lang w:val="en-US"/>
          </w:rPr>
          <w:t>NEXT CHANGE</w:t>
        </w:r>
      </w:ins>
    </w:p>
    <w:p w:rsidR="00D522F3" w:rsidRPr="0054226D" w:rsidRDefault="00D522F3" w:rsidP="00E1506A">
      <w:pPr>
        <w:pStyle w:val="Heading4"/>
        <w:rPr>
          <w:ins w:id="4142" w:author="Author"/>
        </w:rPr>
      </w:pPr>
      <w:ins w:id="4143" w:author="Author">
        <w:r w:rsidRPr="0054226D">
          <w:t>9.</w:t>
        </w:r>
        <w:r>
          <w:t>3.1.d</w:t>
        </w:r>
        <w:r w:rsidRPr="0054226D">
          <w:tab/>
          <w:t xml:space="preserve">Requested SRS </w:t>
        </w:r>
        <w:r>
          <w:t>Transmission Characteristics</w:t>
        </w:r>
      </w:ins>
    </w:p>
    <w:p w:rsidR="00D522F3" w:rsidRDefault="00D522F3" w:rsidP="00D522F3">
      <w:pPr>
        <w:rPr>
          <w:ins w:id="4144" w:author="Author"/>
        </w:rPr>
      </w:pPr>
      <w:ins w:id="4145"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ins>
    </w:p>
    <w:p w:rsidR="00D522F3" w:rsidRDefault="00D522F3" w:rsidP="00D522F3">
      <w:pPr>
        <w:rPr>
          <w:ins w:id="4146" w:author="R3-204223" w:date="2020-06-15T18:33:00Z"/>
          <w:del w:id="4147" w:author="Huawei" w:date="2020-06-16T23:06:00Z"/>
        </w:rPr>
      </w:pPr>
      <w:ins w:id="4148" w:author="Author">
        <w:del w:id="4149" w:author="Huawei" w:date="2020-06-16T23:06:00Z">
          <w:r w:rsidRPr="00F80633">
            <w:rPr>
              <w:highlight w:val="yellow"/>
            </w:rPr>
            <w:delText xml:space="preserve">[Editor’s Note: </w:delText>
          </w:r>
          <w:r>
            <w:rPr>
              <w:highlight w:val="yellow"/>
            </w:rPr>
            <w:delText>IE contents</w:delText>
          </w:r>
          <w:r w:rsidRPr="00F80633">
            <w:rPr>
              <w:highlight w:val="yellow"/>
            </w:rPr>
            <w:delText xml:space="preserve"> are FFS pending RAN2]</w:delText>
          </w:r>
        </w:del>
      </w:ins>
    </w:p>
    <w:p w:rsidR="004B2A3E" w:rsidRPr="0054226D" w:rsidRDefault="004B2A3E" w:rsidP="00D522F3">
      <w:pPr>
        <w:rPr>
          <w:ins w:id="4150" w:author="Author"/>
          <w:noProof/>
        </w:rPr>
      </w:pPr>
      <w:ins w:id="4151" w:author="R3-204223" w:date="2020-06-15T18:33:00Z">
        <w:del w:id="4152" w:author="Huawei" w:date="2020-06-16T23:06:00Z">
          <w:r w:rsidRPr="00B16C21">
            <w:rPr>
              <w:noProof/>
              <w:highlight w:val="yellow"/>
            </w:rPr>
            <w:delText>[FFS: Following IE needs to be confirmed then imported/completed/updated from NRPPa.]</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54226D" w:rsidTr="004D2EC8">
        <w:trPr>
          <w:jc w:val="center"/>
          <w:ins w:id="4153" w:author="Author"/>
        </w:trPr>
        <w:tc>
          <w:tcPr>
            <w:tcW w:w="2330" w:type="dxa"/>
          </w:tcPr>
          <w:p w:rsidR="00D522F3" w:rsidRPr="0054226D" w:rsidRDefault="00D522F3" w:rsidP="004D2EC8">
            <w:pPr>
              <w:pStyle w:val="TAH"/>
              <w:spacing w:line="0" w:lineRule="atLeast"/>
              <w:rPr>
                <w:ins w:id="4154" w:author="Author"/>
              </w:rPr>
            </w:pPr>
            <w:ins w:id="4155" w:author="Author">
              <w:r w:rsidRPr="0054226D">
                <w:lastRenderedPageBreak/>
                <w:t>IE/Group Name</w:t>
              </w:r>
            </w:ins>
          </w:p>
        </w:tc>
        <w:tc>
          <w:tcPr>
            <w:tcW w:w="1134" w:type="dxa"/>
          </w:tcPr>
          <w:p w:rsidR="00D522F3" w:rsidRPr="0054226D" w:rsidRDefault="00D522F3" w:rsidP="004D2EC8">
            <w:pPr>
              <w:pStyle w:val="TAH"/>
              <w:spacing w:line="0" w:lineRule="atLeast"/>
              <w:rPr>
                <w:ins w:id="4156" w:author="Author"/>
              </w:rPr>
            </w:pPr>
            <w:ins w:id="4157" w:author="Author">
              <w:r w:rsidRPr="0054226D">
                <w:t>Presence</w:t>
              </w:r>
            </w:ins>
          </w:p>
        </w:tc>
        <w:tc>
          <w:tcPr>
            <w:tcW w:w="1559" w:type="dxa"/>
          </w:tcPr>
          <w:p w:rsidR="00D522F3" w:rsidRPr="0054226D" w:rsidRDefault="00D522F3" w:rsidP="004D2EC8">
            <w:pPr>
              <w:pStyle w:val="TAH"/>
              <w:spacing w:line="0" w:lineRule="atLeast"/>
              <w:rPr>
                <w:ins w:id="4158" w:author="Author"/>
              </w:rPr>
            </w:pPr>
            <w:ins w:id="4159" w:author="Author">
              <w:r w:rsidRPr="0054226D">
                <w:t>Range</w:t>
              </w:r>
            </w:ins>
          </w:p>
        </w:tc>
        <w:tc>
          <w:tcPr>
            <w:tcW w:w="1963" w:type="dxa"/>
          </w:tcPr>
          <w:p w:rsidR="00D522F3" w:rsidRPr="0054226D" w:rsidRDefault="00D522F3" w:rsidP="004D2EC8">
            <w:pPr>
              <w:pStyle w:val="TAH"/>
              <w:spacing w:line="0" w:lineRule="atLeast"/>
              <w:rPr>
                <w:ins w:id="4160" w:author="Author"/>
              </w:rPr>
            </w:pPr>
            <w:ins w:id="4161" w:author="Author">
              <w:r w:rsidRPr="0054226D">
                <w:t>IE Type and Reference</w:t>
              </w:r>
            </w:ins>
          </w:p>
        </w:tc>
        <w:tc>
          <w:tcPr>
            <w:tcW w:w="2227" w:type="dxa"/>
          </w:tcPr>
          <w:p w:rsidR="00D522F3" w:rsidRPr="0054226D" w:rsidRDefault="00D522F3" w:rsidP="004D2EC8">
            <w:pPr>
              <w:pStyle w:val="TAH"/>
              <w:spacing w:line="0" w:lineRule="atLeast"/>
              <w:rPr>
                <w:ins w:id="4162" w:author="Author"/>
              </w:rPr>
            </w:pPr>
            <w:ins w:id="4163" w:author="Author">
              <w:r w:rsidRPr="0054226D">
                <w:t>Semantics Description</w:t>
              </w:r>
            </w:ins>
          </w:p>
        </w:tc>
      </w:tr>
      <w:tr w:rsidR="00D522F3" w:rsidRPr="0054226D" w:rsidTr="004D2EC8">
        <w:trPr>
          <w:jc w:val="center"/>
          <w:ins w:id="4164" w:author="Author"/>
        </w:trPr>
        <w:tc>
          <w:tcPr>
            <w:tcW w:w="2330" w:type="dxa"/>
          </w:tcPr>
          <w:p w:rsidR="00D522F3" w:rsidRPr="0054226D" w:rsidRDefault="00D522F3" w:rsidP="004D2EC8">
            <w:pPr>
              <w:pStyle w:val="TAL"/>
              <w:rPr>
                <w:ins w:id="4165" w:author="Author"/>
              </w:rPr>
            </w:pPr>
            <w:ins w:id="4166" w:author="Author">
              <w:r w:rsidRPr="0054226D">
                <w:t>Number Of Transmissions</w:t>
              </w:r>
            </w:ins>
          </w:p>
        </w:tc>
        <w:tc>
          <w:tcPr>
            <w:tcW w:w="1134" w:type="dxa"/>
          </w:tcPr>
          <w:p w:rsidR="00D522F3" w:rsidRPr="0054226D" w:rsidRDefault="00D522F3" w:rsidP="004D2EC8">
            <w:pPr>
              <w:pStyle w:val="TAL"/>
              <w:rPr>
                <w:ins w:id="4167" w:author="Author"/>
              </w:rPr>
            </w:pPr>
            <w:ins w:id="4168" w:author="Author">
              <w:r w:rsidRPr="0054226D">
                <w:t>M</w:t>
              </w:r>
            </w:ins>
          </w:p>
        </w:tc>
        <w:tc>
          <w:tcPr>
            <w:tcW w:w="1559" w:type="dxa"/>
          </w:tcPr>
          <w:p w:rsidR="00D522F3" w:rsidRPr="0054226D" w:rsidRDefault="00D522F3" w:rsidP="004D2EC8">
            <w:pPr>
              <w:pStyle w:val="TAL"/>
              <w:rPr>
                <w:ins w:id="4169" w:author="Author"/>
              </w:rPr>
            </w:pPr>
          </w:p>
        </w:tc>
        <w:tc>
          <w:tcPr>
            <w:tcW w:w="1963" w:type="dxa"/>
          </w:tcPr>
          <w:p w:rsidR="00D522F3" w:rsidRPr="0054226D" w:rsidRDefault="00D522F3" w:rsidP="004D2EC8">
            <w:pPr>
              <w:pStyle w:val="TAL"/>
              <w:rPr>
                <w:ins w:id="4170" w:author="Author"/>
              </w:rPr>
            </w:pPr>
            <w:ins w:id="4171" w:author="Author">
              <w:r w:rsidRPr="0054226D">
                <w:t xml:space="preserve">INTEGER </w:t>
              </w:r>
              <w:r w:rsidRPr="0054226D">
                <w:rPr>
                  <w:rFonts w:eastAsia="SimSun"/>
                  <w:bCs/>
                </w:rPr>
                <w:t>(0..500,…)</w:t>
              </w:r>
            </w:ins>
          </w:p>
        </w:tc>
        <w:tc>
          <w:tcPr>
            <w:tcW w:w="2227" w:type="dxa"/>
          </w:tcPr>
          <w:p w:rsidR="00D522F3" w:rsidRPr="0054226D" w:rsidRDefault="00D522F3" w:rsidP="004D2EC8">
            <w:pPr>
              <w:pStyle w:val="TAL"/>
              <w:rPr>
                <w:ins w:id="4172" w:author="Author"/>
              </w:rPr>
            </w:pPr>
            <w:ins w:id="4173" w:author="Author">
              <w:r w:rsidRPr="0054226D">
                <w:rPr>
                  <w:rFonts w:eastAsia="SimSun"/>
                  <w:bCs/>
                  <w:lang w:eastAsia="zh-CN"/>
                </w:rPr>
                <w:t>The number of periodic SRS transmissions requested. The value of ‘0’ represents an infinite number of SRS transmissions.</w:t>
              </w:r>
            </w:ins>
          </w:p>
        </w:tc>
      </w:tr>
      <w:tr w:rsidR="00D522F3" w:rsidRPr="0054226D" w:rsidTr="004D2EC8">
        <w:trPr>
          <w:jc w:val="center"/>
          <w:ins w:id="4174" w:author="Author"/>
        </w:trPr>
        <w:tc>
          <w:tcPr>
            <w:tcW w:w="2330" w:type="dxa"/>
          </w:tcPr>
          <w:p w:rsidR="00D522F3" w:rsidRPr="0054226D" w:rsidRDefault="00D522F3" w:rsidP="004D2EC8">
            <w:pPr>
              <w:pStyle w:val="TAL"/>
              <w:rPr>
                <w:ins w:id="4175" w:author="Author"/>
              </w:rPr>
            </w:pPr>
            <w:ins w:id="4176" w:author="Author">
              <w:r>
                <w:t>Bandwidth</w:t>
              </w:r>
            </w:ins>
          </w:p>
        </w:tc>
        <w:tc>
          <w:tcPr>
            <w:tcW w:w="1134" w:type="dxa"/>
          </w:tcPr>
          <w:p w:rsidR="00D522F3" w:rsidRPr="0054226D" w:rsidRDefault="00D522F3" w:rsidP="004D2EC8">
            <w:pPr>
              <w:pStyle w:val="TAL"/>
              <w:rPr>
                <w:ins w:id="4177" w:author="Author"/>
              </w:rPr>
            </w:pPr>
            <w:ins w:id="4178" w:author="Author">
              <w:r>
                <w:t>M</w:t>
              </w:r>
            </w:ins>
          </w:p>
        </w:tc>
        <w:tc>
          <w:tcPr>
            <w:tcW w:w="1559" w:type="dxa"/>
          </w:tcPr>
          <w:p w:rsidR="00D522F3" w:rsidRPr="0054226D" w:rsidRDefault="00D522F3" w:rsidP="004D2EC8">
            <w:pPr>
              <w:pStyle w:val="TAL"/>
              <w:rPr>
                <w:ins w:id="4179" w:author="Author"/>
              </w:rPr>
            </w:pPr>
          </w:p>
        </w:tc>
        <w:tc>
          <w:tcPr>
            <w:tcW w:w="1963" w:type="dxa"/>
          </w:tcPr>
          <w:p w:rsidR="00D522F3" w:rsidRPr="0054226D" w:rsidRDefault="00D522F3" w:rsidP="004D2EC8">
            <w:pPr>
              <w:pStyle w:val="TAL"/>
              <w:rPr>
                <w:ins w:id="4180" w:author="Author"/>
              </w:rPr>
            </w:pPr>
            <w:ins w:id="4181" w:author="Author">
              <w:r>
                <w:t>INTEGER (1..100,...)</w:t>
              </w:r>
            </w:ins>
          </w:p>
        </w:tc>
        <w:tc>
          <w:tcPr>
            <w:tcW w:w="2227" w:type="dxa"/>
          </w:tcPr>
          <w:p w:rsidR="00D522F3" w:rsidRPr="0054226D" w:rsidRDefault="00D522F3" w:rsidP="004D2EC8">
            <w:pPr>
              <w:pStyle w:val="TAL"/>
              <w:rPr>
                <w:ins w:id="4182" w:author="Author"/>
                <w:rFonts w:eastAsia="SimSun"/>
                <w:bCs/>
                <w:lang w:eastAsia="zh-CN"/>
              </w:rPr>
            </w:pPr>
            <w:ins w:id="4183" w:author="Author">
              <w:r w:rsidRPr="008F1065">
                <w:rPr>
                  <w:rFonts w:eastAsia="SimSun"/>
                  <w:bCs/>
                  <w:lang w:eastAsia="zh-CN"/>
                </w:rPr>
                <w:t>The requested bandwidth of the SRS transmissions, the value of which corresponds to the number of resource blocks requested to be allocated.</w:t>
              </w:r>
            </w:ins>
          </w:p>
        </w:tc>
      </w:tr>
    </w:tbl>
    <w:p w:rsidR="00D522F3" w:rsidRDefault="00D522F3" w:rsidP="00D522F3">
      <w:pPr>
        <w:rPr>
          <w:ins w:id="4184" w:author="Author"/>
          <w:b/>
          <w:highlight w:val="yellow"/>
          <w:lang w:val="en-US"/>
        </w:rPr>
      </w:pPr>
    </w:p>
    <w:bookmarkEnd w:id="727"/>
    <w:p w:rsidR="00556CC5" w:rsidRDefault="00556CC5" w:rsidP="00AF0D5D">
      <w:pPr>
        <w:rPr>
          <w:ins w:id="4185" w:author="Author"/>
          <w:b/>
          <w:lang w:val="en-US"/>
        </w:rPr>
      </w:pPr>
    </w:p>
    <w:p w:rsidR="00407222" w:rsidRPr="002571EA" w:rsidRDefault="00407222" w:rsidP="00E1506A">
      <w:pPr>
        <w:pStyle w:val="Heading4"/>
        <w:rPr>
          <w:ins w:id="4186" w:author="Author"/>
        </w:rPr>
      </w:pPr>
      <w:ins w:id="4187" w:author="Author">
        <w:r w:rsidRPr="002571EA">
          <w:t>9.</w:t>
        </w:r>
        <w:r>
          <w:t>3.1</w:t>
        </w:r>
        <w:r w:rsidRPr="002571EA">
          <w:t>.</w:t>
        </w:r>
        <w:r w:rsidR="009D770B">
          <w:t>e</w:t>
        </w:r>
        <w:r w:rsidRPr="002571EA">
          <w:tab/>
        </w:r>
        <w:r>
          <w:t>TRP Information</w:t>
        </w:r>
      </w:ins>
    </w:p>
    <w:p w:rsidR="00407222" w:rsidRPr="002571EA" w:rsidRDefault="00407222" w:rsidP="00407222">
      <w:pPr>
        <w:rPr>
          <w:ins w:id="4188" w:author="Author"/>
        </w:rPr>
      </w:pPr>
      <w:ins w:id="4189"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 gNB-DU</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4190" w:author="Author"/>
        </w:trPr>
        <w:tc>
          <w:tcPr>
            <w:tcW w:w="2836" w:type="dxa"/>
          </w:tcPr>
          <w:p w:rsidR="00407222" w:rsidRPr="002571EA" w:rsidRDefault="00407222" w:rsidP="00B97503">
            <w:pPr>
              <w:pStyle w:val="TAH"/>
              <w:rPr>
                <w:ins w:id="4191" w:author="Author"/>
              </w:rPr>
            </w:pPr>
            <w:ins w:id="4192" w:author="Author">
              <w:r w:rsidRPr="002571EA">
                <w:t>IE/Group Name</w:t>
              </w:r>
            </w:ins>
          </w:p>
        </w:tc>
        <w:tc>
          <w:tcPr>
            <w:tcW w:w="1134" w:type="dxa"/>
          </w:tcPr>
          <w:p w:rsidR="00407222" w:rsidRPr="002571EA" w:rsidRDefault="00407222" w:rsidP="00B97503">
            <w:pPr>
              <w:pStyle w:val="TAH"/>
              <w:rPr>
                <w:ins w:id="4193" w:author="Author"/>
              </w:rPr>
            </w:pPr>
            <w:ins w:id="4194" w:author="Author">
              <w:r w:rsidRPr="002571EA">
                <w:t>Presence</w:t>
              </w:r>
            </w:ins>
          </w:p>
        </w:tc>
        <w:tc>
          <w:tcPr>
            <w:tcW w:w="1588" w:type="dxa"/>
          </w:tcPr>
          <w:p w:rsidR="00407222" w:rsidRPr="002571EA" w:rsidRDefault="00407222" w:rsidP="00B97503">
            <w:pPr>
              <w:pStyle w:val="TAH"/>
              <w:rPr>
                <w:ins w:id="4195" w:author="Author"/>
              </w:rPr>
            </w:pPr>
            <w:ins w:id="4196" w:author="Author">
              <w:r w:rsidRPr="002571EA">
                <w:t>Range</w:t>
              </w:r>
            </w:ins>
          </w:p>
        </w:tc>
        <w:tc>
          <w:tcPr>
            <w:tcW w:w="1842" w:type="dxa"/>
          </w:tcPr>
          <w:p w:rsidR="00407222" w:rsidRPr="002571EA" w:rsidRDefault="00407222" w:rsidP="00B97503">
            <w:pPr>
              <w:pStyle w:val="TAH"/>
              <w:rPr>
                <w:ins w:id="4197" w:author="Author"/>
              </w:rPr>
            </w:pPr>
            <w:ins w:id="4198" w:author="Author">
              <w:r w:rsidRPr="002571EA">
                <w:t>IE Type and Reference</w:t>
              </w:r>
            </w:ins>
          </w:p>
        </w:tc>
        <w:tc>
          <w:tcPr>
            <w:tcW w:w="2142" w:type="dxa"/>
          </w:tcPr>
          <w:p w:rsidR="00407222" w:rsidRPr="002571EA" w:rsidRDefault="00407222" w:rsidP="00B97503">
            <w:pPr>
              <w:pStyle w:val="TAH"/>
              <w:rPr>
                <w:ins w:id="4199" w:author="Author"/>
              </w:rPr>
            </w:pPr>
            <w:ins w:id="4200" w:author="Author">
              <w:r w:rsidRPr="002571EA">
                <w:t>Semantics Description</w:t>
              </w:r>
            </w:ins>
          </w:p>
        </w:tc>
      </w:tr>
      <w:tr w:rsidR="00407222" w:rsidRPr="002571EA" w:rsidTr="00B97503">
        <w:trPr>
          <w:ins w:id="4201" w:author="Author"/>
        </w:trPr>
        <w:tc>
          <w:tcPr>
            <w:tcW w:w="2836" w:type="dxa"/>
          </w:tcPr>
          <w:p w:rsidR="00407222" w:rsidRPr="0054226D" w:rsidRDefault="00407222" w:rsidP="00B97503">
            <w:pPr>
              <w:pStyle w:val="TAL"/>
              <w:rPr>
                <w:ins w:id="4202" w:author="Author"/>
              </w:rPr>
            </w:pPr>
            <w:ins w:id="4203" w:author="Author">
              <w:r>
                <w:t>TRP ID</w:t>
              </w:r>
            </w:ins>
          </w:p>
        </w:tc>
        <w:tc>
          <w:tcPr>
            <w:tcW w:w="1134" w:type="dxa"/>
          </w:tcPr>
          <w:p w:rsidR="00407222" w:rsidRPr="0054226D" w:rsidRDefault="00407222" w:rsidP="00B97503">
            <w:pPr>
              <w:pStyle w:val="TAL"/>
              <w:rPr>
                <w:ins w:id="4204" w:author="Author"/>
              </w:rPr>
            </w:pPr>
            <w:ins w:id="4205" w:author="Author">
              <w:r>
                <w:t>M</w:t>
              </w:r>
            </w:ins>
          </w:p>
        </w:tc>
        <w:tc>
          <w:tcPr>
            <w:tcW w:w="1588" w:type="dxa"/>
          </w:tcPr>
          <w:p w:rsidR="00407222" w:rsidRPr="005E73B8" w:rsidRDefault="00407222" w:rsidP="00B97503">
            <w:pPr>
              <w:pStyle w:val="TAL"/>
              <w:rPr>
                <w:ins w:id="4206" w:author="Author"/>
              </w:rPr>
            </w:pPr>
          </w:p>
        </w:tc>
        <w:tc>
          <w:tcPr>
            <w:tcW w:w="1842" w:type="dxa"/>
          </w:tcPr>
          <w:p w:rsidR="00407222" w:rsidRPr="0054226D" w:rsidRDefault="00407222" w:rsidP="00B97503">
            <w:pPr>
              <w:pStyle w:val="TAL"/>
              <w:rPr>
                <w:ins w:id="4207" w:author="Author"/>
              </w:rPr>
            </w:pPr>
            <w:ins w:id="4208" w:author="Author">
              <w:r>
                <w:t>INTEGER(1..16384)</w:t>
              </w:r>
            </w:ins>
          </w:p>
        </w:tc>
        <w:tc>
          <w:tcPr>
            <w:tcW w:w="2142" w:type="dxa"/>
          </w:tcPr>
          <w:p w:rsidR="00407222" w:rsidRPr="0054226D" w:rsidRDefault="00407222" w:rsidP="00B97503">
            <w:pPr>
              <w:pStyle w:val="TAL"/>
              <w:rPr>
                <w:ins w:id="4209" w:author="Author"/>
              </w:rPr>
            </w:pPr>
          </w:p>
        </w:tc>
      </w:tr>
      <w:tr w:rsidR="00407222" w:rsidRPr="002571EA" w:rsidTr="00B97503">
        <w:trPr>
          <w:ins w:id="4210" w:author="Author"/>
        </w:trPr>
        <w:tc>
          <w:tcPr>
            <w:tcW w:w="2836" w:type="dxa"/>
          </w:tcPr>
          <w:p w:rsidR="00407222" w:rsidRPr="00A17DF6" w:rsidRDefault="00407222" w:rsidP="00B97503">
            <w:pPr>
              <w:pStyle w:val="TAL"/>
              <w:rPr>
                <w:ins w:id="4211" w:author="Author"/>
                <w:b/>
                <w:noProof/>
              </w:rPr>
            </w:pPr>
            <w:ins w:id="4212" w:author="Author">
              <w:r>
                <w:rPr>
                  <w:rFonts w:hint="eastAsia"/>
                  <w:lang w:eastAsia="zh-CN"/>
                </w:rPr>
                <w:t>C</w:t>
              </w:r>
              <w:r>
                <w:rPr>
                  <w:lang w:eastAsia="zh-CN"/>
                </w:rPr>
                <w:t>ell Information</w:t>
              </w:r>
            </w:ins>
          </w:p>
        </w:tc>
        <w:tc>
          <w:tcPr>
            <w:tcW w:w="1134" w:type="dxa"/>
          </w:tcPr>
          <w:p w:rsidR="00407222" w:rsidRPr="002571EA" w:rsidRDefault="00407222" w:rsidP="00B97503">
            <w:pPr>
              <w:pStyle w:val="TAL"/>
              <w:rPr>
                <w:ins w:id="4213" w:author="Author"/>
              </w:rPr>
            </w:pPr>
            <w:ins w:id="4214" w:author="Author">
              <w:r>
                <w:rPr>
                  <w:rFonts w:hint="eastAsia"/>
                  <w:lang w:eastAsia="zh-CN"/>
                </w:rPr>
                <w:t>M</w:t>
              </w:r>
            </w:ins>
          </w:p>
        </w:tc>
        <w:tc>
          <w:tcPr>
            <w:tcW w:w="1588" w:type="dxa"/>
          </w:tcPr>
          <w:p w:rsidR="00407222" w:rsidRPr="00707B3F" w:rsidRDefault="00407222" w:rsidP="00B97503">
            <w:pPr>
              <w:pStyle w:val="TAL"/>
              <w:rPr>
                <w:ins w:id="4215" w:author="Author"/>
                <w:i/>
                <w:iCs/>
                <w:noProof/>
              </w:rPr>
            </w:pPr>
          </w:p>
        </w:tc>
        <w:tc>
          <w:tcPr>
            <w:tcW w:w="1842" w:type="dxa"/>
          </w:tcPr>
          <w:p w:rsidR="00B97503" w:rsidRDefault="00407222" w:rsidP="00B97503">
            <w:pPr>
              <w:pStyle w:val="TAL"/>
              <w:rPr>
                <w:ins w:id="4216" w:author="Author"/>
                <w:lang w:eastAsia="zh-CN"/>
              </w:rPr>
            </w:pPr>
            <w:ins w:id="4217" w:author="Author">
              <w:r>
                <w:rPr>
                  <w:rFonts w:hint="eastAsia"/>
                  <w:lang w:eastAsia="zh-CN"/>
                </w:rPr>
                <w:t>N</w:t>
              </w:r>
              <w:r w:rsidR="00B97503">
                <w:rPr>
                  <w:lang w:eastAsia="zh-CN"/>
                </w:rPr>
                <w:t>R</w:t>
              </w:r>
              <w:r>
                <w:rPr>
                  <w:lang w:eastAsia="zh-CN"/>
                </w:rPr>
                <w:t xml:space="preserve"> CGI</w:t>
              </w:r>
            </w:ins>
          </w:p>
          <w:p w:rsidR="00407222" w:rsidRPr="002571EA" w:rsidRDefault="00407222" w:rsidP="00B97503">
            <w:pPr>
              <w:pStyle w:val="TAL"/>
              <w:rPr>
                <w:ins w:id="4218" w:author="Author"/>
              </w:rPr>
            </w:pPr>
            <w:ins w:id="4219" w:author="Author">
              <w:r>
                <w:rPr>
                  <w:lang w:eastAsia="zh-CN"/>
                </w:rPr>
                <w:t>9.3.1.12</w:t>
              </w:r>
            </w:ins>
          </w:p>
        </w:tc>
        <w:tc>
          <w:tcPr>
            <w:tcW w:w="2142" w:type="dxa"/>
          </w:tcPr>
          <w:p w:rsidR="00407222" w:rsidRPr="0073234B" w:rsidRDefault="00407222" w:rsidP="00B97503">
            <w:pPr>
              <w:pStyle w:val="TAL"/>
              <w:rPr>
                <w:ins w:id="4220" w:author="Author"/>
              </w:rPr>
            </w:pPr>
          </w:p>
        </w:tc>
      </w:tr>
      <w:tr w:rsidR="00407222" w:rsidRPr="002571EA" w:rsidTr="00B97503">
        <w:trPr>
          <w:ins w:id="4221" w:author="Author"/>
        </w:trPr>
        <w:tc>
          <w:tcPr>
            <w:tcW w:w="2836" w:type="dxa"/>
          </w:tcPr>
          <w:p w:rsidR="00407222" w:rsidRPr="00A17DF6" w:rsidRDefault="00407222" w:rsidP="00B97503">
            <w:pPr>
              <w:pStyle w:val="TAL"/>
              <w:rPr>
                <w:ins w:id="4222" w:author="Author"/>
                <w:b/>
                <w:noProof/>
              </w:rPr>
            </w:pPr>
            <w:ins w:id="4223" w:author="Author">
              <w:r>
                <w:rPr>
                  <w:rFonts w:hint="eastAsia"/>
                  <w:lang w:eastAsia="zh-CN"/>
                </w:rPr>
                <w:t>P</w:t>
              </w:r>
              <w:r>
                <w:rPr>
                  <w:lang w:eastAsia="zh-CN"/>
                </w:rPr>
                <w:t>RS Configurations</w:t>
              </w:r>
            </w:ins>
          </w:p>
        </w:tc>
        <w:tc>
          <w:tcPr>
            <w:tcW w:w="1134" w:type="dxa"/>
          </w:tcPr>
          <w:p w:rsidR="00407222" w:rsidRPr="002571EA" w:rsidRDefault="00407222" w:rsidP="00B97503">
            <w:pPr>
              <w:pStyle w:val="TAL"/>
              <w:rPr>
                <w:ins w:id="4224" w:author="Author"/>
              </w:rPr>
            </w:pPr>
            <w:ins w:id="4225" w:author="Author">
              <w:r>
                <w:rPr>
                  <w:rFonts w:hint="eastAsia"/>
                  <w:lang w:eastAsia="zh-CN"/>
                </w:rPr>
                <w:t>O</w:t>
              </w:r>
            </w:ins>
          </w:p>
        </w:tc>
        <w:tc>
          <w:tcPr>
            <w:tcW w:w="1588" w:type="dxa"/>
          </w:tcPr>
          <w:p w:rsidR="00407222" w:rsidRPr="00707B3F" w:rsidRDefault="00407222" w:rsidP="00B97503">
            <w:pPr>
              <w:pStyle w:val="TAL"/>
              <w:rPr>
                <w:ins w:id="4226" w:author="Author"/>
                <w:i/>
                <w:iCs/>
                <w:noProof/>
              </w:rPr>
            </w:pPr>
          </w:p>
        </w:tc>
        <w:tc>
          <w:tcPr>
            <w:tcW w:w="1842" w:type="dxa"/>
          </w:tcPr>
          <w:p w:rsidR="00407222" w:rsidRPr="002571EA" w:rsidRDefault="00407222" w:rsidP="00B97503">
            <w:pPr>
              <w:pStyle w:val="TAL"/>
              <w:rPr>
                <w:ins w:id="4227" w:author="Author"/>
              </w:rPr>
            </w:pPr>
            <w:ins w:id="4228" w:author="Author">
              <w:r>
                <w:rPr>
                  <w:rFonts w:hint="eastAsia"/>
                  <w:lang w:eastAsia="zh-CN"/>
                </w:rPr>
                <w:t>9</w:t>
              </w:r>
              <w:r>
                <w:rPr>
                  <w:lang w:eastAsia="zh-CN"/>
                </w:rPr>
                <w:t>.3.1.</w:t>
              </w:r>
              <w:r w:rsidR="009D770B">
                <w:rPr>
                  <w:lang w:eastAsia="zh-CN"/>
                </w:rPr>
                <w:t>f</w:t>
              </w:r>
            </w:ins>
          </w:p>
        </w:tc>
        <w:tc>
          <w:tcPr>
            <w:tcW w:w="2142" w:type="dxa"/>
          </w:tcPr>
          <w:p w:rsidR="00407222" w:rsidRPr="0073234B" w:rsidRDefault="00407222" w:rsidP="00B97503">
            <w:pPr>
              <w:pStyle w:val="TAL"/>
              <w:rPr>
                <w:ins w:id="4229" w:author="Author"/>
              </w:rPr>
            </w:pPr>
          </w:p>
        </w:tc>
      </w:tr>
      <w:tr w:rsidR="00407222" w:rsidRPr="002571EA" w:rsidTr="00B97503">
        <w:trPr>
          <w:ins w:id="4230" w:author="Author"/>
        </w:trPr>
        <w:tc>
          <w:tcPr>
            <w:tcW w:w="2836" w:type="dxa"/>
          </w:tcPr>
          <w:p w:rsidR="00407222" w:rsidRPr="00A17DF6" w:rsidRDefault="00407222" w:rsidP="00B97503">
            <w:pPr>
              <w:pStyle w:val="TAL"/>
              <w:rPr>
                <w:ins w:id="4231" w:author="Author"/>
                <w:b/>
                <w:noProof/>
              </w:rPr>
            </w:pPr>
            <w:ins w:id="4232" w:author="Author">
              <w:del w:id="4233" w:author="R3-204312" w:date="2020-06-15T12:36:00Z">
                <w:r w:rsidDel="00F0264A">
                  <w:rPr>
                    <w:rFonts w:hint="eastAsia"/>
                    <w:lang w:eastAsia="zh-CN"/>
                  </w:rPr>
                  <w:delText>N</w:delText>
                </w:r>
                <w:r w:rsidDel="00F0264A">
                  <w:rPr>
                    <w:lang w:eastAsia="zh-CN"/>
                  </w:rPr>
                  <w:delText>G-RAN Access Point Position</w:delText>
                </w:r>
              </w:del>
            </w:ins>
            <w:ins w:id="4234" w:author="R3-204312" w:date="2020-06-15T12:36:00Z">
              <w:r w:rsidR="00F0264A">
                <w:rPr>
                  <w:lang w:eastAsia="zh-CN"/>
                </w:rPr>
                <w:t>Geographical Coordinates</w:t>
              </w:r>
            </w:ins>
          </w:p>
        </w:tc>
        <w:tc>
          <w:tcPr>
            <w:tcW w:w="1134" w:type="dxa"/>
          </w:tcPr>
          <w:p w:rsidR="00407222" w:rsidRPr="002571EA" w:rsidRDefault="00407222" w:rsidP="00B97503">
            <w:pPr>
              <w:pStyle w:val="TAL"/>
              <w:rPr>
                <w:ins w:id="4235" w:author="Author"/>
              </w:rPr>
            </w:pPr>
            <w:ins w:id="4236" w:author="Author">
              <w:r>
                <w:rPr>
                  <w:rFonts w:hint="eastAsia"/>
                  <w:lang w:eastAsia="zh-CN"/>
                </w:rPr>
                <w:t>M</w:t>
              </w:r>
            </w:ins>
          </w:p>
        </w:tc>
        <w:tc>
          <w:tcPr>
            <w:tcW w:w="1588" w:type="dxa"/>
          </w:tcPr>
          <w:p w:rsidR="00407222" w:rsidRPr="00707B3F" w:rsidRDefault="00407222" w:rsidP="00B97503">
            <w:pPr>
              <w:pStyle w:val="TAL"/>
              <w:rPr>
                <w:ins w:id="4237" w:author="Author"/>
                <w:i/>
                <w:iCs/>
                <w:noProof/>
              </w:rPr>
            </w:pPr>
          </w:p>
        </w:tc>
        <w:tc>
          <w:tcPr>
            <w:tcW w:w="1842" w:type="dxa"/>
          </w:tcPr>
          <w:p w:rsidR="00B43B62" w:rsidDel="00F0264A" w:rsidRDefault="00B43B62" w:rsidP="00B97503">
            <w:pPr>
              <w:pStyle w:val="TAL"/>
              <w:rPr>
                <w:ins w:id="4238" w:author="Author"/>
                <w:del w:id="4239" w:author="R3-204312" w:date="2020-06-15T12:36:00Z"/>
                <w:lang w:eastAsia="zh-CN"/>
              </w:rPr>
            </w:pPr>
            <w:ins w:id="4240" w:author="Author">
              <w:del w:id="4241" w:author="R3-204312" w:date="2020-06-15T12:36:00Z">
                <w:r w:rsidDel="00F0264A">
                  <w:rPr>
                    <w:lang w:eastAsia="zh-CN"/>
                  </w:rPr>
                  <w:delText>Access Point Position</w:delText>
                </w:r>
              </w:del>
            </w:ins>
          </w:p>
          <w:p w:rsidR="00407222" w:rsidRPr="002571EA" w:rsidRDefault="00407222" w:rsidP="00B97503">
            <w:pPr>
              <w:pStyle w:val="TAL"/>
              <w:rPr>
                <w:ins w:id="4242" w:author="Author"/>
              </w:rPr>
            </w:pPr>
            <w:ins w:id="4243" w:author="Author">
              <w:r>
                <w:rPr>
                  <w:rFonts w:hint="eastAsia"/>
                  <w:lang w:eastAsia="zh-CN"/>
                </w:rPr>
                <w:t>9</w:t>
              </w:r>
              <w:r>
                <w:rPr>
                  <w:lang w:eastAsia="zh-CN"/>
                </w:rPr>
                <w:t>.3.1.</w:t>
              </w:r>
            </w:ins>
            <w:ins w:id="4244" w:author="R3-204312" w:date="2020-06-15T12:36:00Z">
              <w:r w:rsidR="00F0264A">
                <w:rPr>
                  <w:lang w:eastAsia="zh-CN"/>
                </w:rPr>
                <w:t>k</w:t>
              </w:r>
            </w:ins>
            <w:ins w:id="4245" w:author="Author">
              <w:del w:id="4246" w:author="R3-204312" w:date="2020-06-15T12:36:00Z">
                <w:r w:rsidR="00B43B62" w:rsidDel="00F0264A">
                  <w:rPr>
                    <w:lang w:eastAsia="zh-CN"/>
                  </w:rPr>
                  <w:delText>b</w:delText>
                </w:r>
              </w:del>
            </w:ins>
          </w:p>
        </w:tc>
        <w:tc>
          <w:tcPr>
            <w:tcW w:w="2142" w:type="dxa"/>
          </w:tcPr>
          <w:p w:rsidR="00407222" w:rsidRPr="0073234B" w:rsidRDefault="00407222" w:rsidP="00B97503">
            <w:pPr>
              <w:pStyle w:val="TAL"/>
              <w:rPr>
                <w:ins w:id="4247" w:author="Author"/>
              </w:rPr>
            </w:pPr>
            <w:ins w:id="4248"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07222" w:rsidRPr="002571EA" w:rsidTr="00B97503">
        <w:trPr>
          <w:ins w:id="4249" w:author="Author"/>
        </w:trPr>
        <w:tc>
          <w:tcPr>
            <w:tcW w:w="2836" w:type="dxa"/>
          </w:tcPr>
          <w:p w:rsidR="00407222" w:rsidRPr="002571EA" w:rsidRDefault="00407222" w:rsidP="00B97503">
            <w:pPr>
              <w:pStyle w:val="TAL"/>
              <w:rPr>
                <w:ins w:id="4250" w:author="Author"/>
              </w:rPr>
            </w:pPr>
            <w:ins w:id="4251" w:author="Author">
              <w:r w:rsidRPr="00A17DF6">
                <w:rPr>
                  <w:b/>
                  <w:noProof/>
                </w:rPr>
                <w:t xml:space="preserve">TRP Information </w:t>
              </w:r>
              <w:r>
                <w:rPr>
                  <w:b/>
                  <w:noProof/>
                </w:rPr>
                <w:t>Type</w:t>
              </w:r>
              <w:r w:rsidR="00B97503">
                <w:rPr>
                  <w:b/>
                  <w:noProof/>
                </w:rPr>
                <w:t xml:space="preserve"> Response List</w:t>
              </w:r>
            </w:ins>
          </w:p>
        </w:tc>
        <w:tc>
          <w:tcPr>
            <w:tcW w:w="1134" w:type="dxa"/>
          </w:tcPr>
          <w:p w:rsidR="00407222" w:rsidRPr="002571EA" w:rsidRDefault="00407222" w:rsidP="00B97503">
            <w:pPr>
              <w:pStyle w:val="TAL"/>
              <w:rPr>
                <w:ins w:id="4252" w:author="Author"/>
              </w:rPr>
            </w:pPr>
          </w:p>
        </w:tc>
        <w:tc>
          <w:tcPr>
            <w:tcW w:w="1588" w:type="dxa"/>
          </w:tcPr>
          <w:p w:rsidR="00407222" w:rsidRPr="005E73B8" w:rsidRDefault="00B97503" w:rsidP="00B97503">
            <w:pPr>
              <w:pStyle w:val="TAL"/>
              <w:rPr>
                <w:ins w:id="4253" w:author="Author"/>
              </w:rPr>
            </w:pPr>
            <w:ins w:id="4254" w:author="Author">
              <w:r>
                <w:rPr>
                  <w:i/>
                  <w:iCs/>
                  <w:noProof/>
                </w:rPr>
                <w:t>1</w:t>
              </w:r>
            </w:ins>
          </w:p>
        </w:tc>
        <w:tc>
          <w:tcPr>
            <w:tcW w:w="1842" w:type="dxa"/>
          </w:tcPr>
          <w:p w:rsidR="00407222" w:rsidRPr="002571EA" w:rsidRDefault="00407222" w:rsidP="00B97503">
            <w:pPr>
              <w:pStyle w:val="TAL"/>
              <w:rPr>
                <w:ins w:id="4255" w:author="Author"/>
              </w:rPr>
            </w:pPr>
          </w:p>
        </w:tc>
        <w:tc>
          <w:tcPr>
            <w:tcW w:w="2142" w:type="dxa"/>
          </w:tcPr>
          <w:p w:rsidR="00407222" w:rsidRPr="0073234B" w:rsidRDefault="00407222" w:rsidP="00B97503">
            <w:pPr>
              <w:pStyle w:val="TAL"/>
              <w:rPr>
                <w:ins w:id="4256" w:author="Author"/>
              </w:rPr>
            </w:pPr>
          </w:p>
        </w:tc>
      </w:tr>
      <w:tr w:rsidR="00B97503" w:rsidRPr="002571EA" w:rsidTr="00B97503">
        <w:trPr>
          <w:ins w:id="4257" w:author="Author"/>
        </w:trPr>
        <w:tc>
          <w:tcPr>
            <w:tcW w:w="2836" w:type="dxa"/>
          </w:tcPr>
          <w:p w:rsidR="00B97503" w:rsidRPr="00A17DF6" w:rsidRDefault="00B97503" w:rsidP="00B97503">
            <w:pPr>
              <w:pStyle w:val="TAL"/>
              <w:ind w:leftChars="100" w:left="200"/>
              <w:rPr>
                <w:ins w:id="4258" w:author="Author"/>
                <w:b/>
                <w:noProof/>
              </w:rPr>
            </w:pPr>
            <w:ins w:id="4259" w:author="Author">
              <w:r>
                <w:rPr>
                  <w:b/>
                  <w:noProof/>
                </w:rPr>
                <w:t>&gt;TRP Information Type Response Item</w:t>
              </w:r>
            </w:ins>
          </w:p>
        </w:tc>
        <w:tc>
          <w:tcPr>
            <w:tcW w:w="1134" w:type="dxa"/>
          </w:tcPr>
          <w:p w:rsidR="00B97503" w:rsidRPr="002571EA" w:rsidRDefault="00B97503" w:rsidP="00B97503">
            <w:pPr>
              <w:pStyle w:val="TAL"/>
              <w:rPr>
                <w:ins w:id="4260" w:author="Author"/>
              </w:rPr>
            </w:pPr>
          </w:p>
        </w:tc>
        <w:tc>
          <w:tcPr>
            <w:tcW w:w="1588" w:type="dxa"/>
          </w:tcPr>
          <w:p w:rsidR="00B97503" w:rsidRPr="00707B3F" w:rsidRDefault="00B97503" w:rsidP="00B97503">
            <w:pPr>
              <w:pStyle w:val="TAL"/>
              <w:rPr>
                <w:ins w:id="4261" w:author="Author"/>
                <w:i/>
                <w:iCs/>
                <w:noProof/>
              </w:rPr>
            </w:pPr>
            <w:ins w:id="4262" w:author="Author">
              <w:r w:rsidRPr="00707B3F">
                <w:rPr>
                  <w:i/>
                  <w:iCs/>
                  <w:noProof/>
                </w:rPr>
                <w:t>1 .. &lt;maxno</w:t>
              </w:r>
              <w:r>
                <w:rPr>
                  <w:i/>
                  <w:iCs/>
                  <w:noProof/>
                </w:rPr>
                <w:t>ofTRPInfoTypes</w:t>
              </w:r>
              <w:r w:rsidRPr="00707B3F">
                <w:rPr>
                  <w:i/>
                  <w:iCs/>
                  <w:noProof/>
                </w:rPr>
                <w:t>&gt;</w:t>
              </w:r>
            </w:ins>
          </w:p>
        </w:tc>
        <w:tc>
          <w:tcPr>
            <w:tcW w:w="1842" w:type="dxa"/>
          </w:tcPr>
          <w:p w:rsidR="00B97503" w:rsidRPr="002571EA" w:rsidRDefault="00B97503" w:rsidP="00B97503">
            <w:pPr>
              <w:pStyle w:val="TAL"/>
              <w:rPr>
                <w:ins w:id="4263" w:author="Author"/>
              </w:rPr>
            </w:pPr>
          </w:p>
        </w:tc>
        <w:tc>
          <w:tcPr>
            <w:tcW w:w="2142" w:type="dxa"/>
          </w:tcPr>
          <w:p w:rsidR="00B97503" w:rsidRPr="0073234B" w:rsidRDefault="00B97503" w:rsidP="00B97503">
            <w:pPr>
              <w:pStyle w:val="TAL"/>
              <w:rPr>
                <w:ins w:id="4264" w:author="Author"/>
              </w:rPr>
            </w:pPr>
          </w:p>
        </w:tc>
      </w:tr>
      <w:tr w:rsidR="00407222" w:rsidRPr="002571EA" w:rsidTr="00B97503">
        <w:trPr>
          <w:ins w:id="4265" w:author="Author"/>
        </w:trPr>
        <w:tc>
          <w:tcPr>
            <w:tcW w:w="2836" w:type="dxa"/>
          </w:tcPr>
          <w:p w:rsidR="00407222" w:rsidRPr="00C33E1A" w:rsidRDefault="00407222" w:rsidP="00B97503">
            <w:pPr>
              <w:pStyle w:val="TAL"/>
              <w:ind w:leftChars="200" w:left="400"/>
              <w:rPr>
                <w:ins w:id="4266" w:author="Author"/>
                <w:b/>
                <w:iCs/>
              </w:rPr>
            </w:pPr>
            <w:ins w:id="4267" w:author="Author">
              <w:r w:rsidRPr="00A02497">
                <w:t>&gt;</w:t>
              </w:r>
              <w:r w:rsidR="00B97503">
                <w:t>&gt;</w:t>
              </w:r>
              <w:r w:rsidRPr="00A02497">
                <w:t xml:space="preserve">CHOICE </w:t>
              </w:r>
              <w:r w:rsidRPr="003F4BCB">
                <w:rPr>
                  <w:i/>
                </w:rPr>
                <w:t xml:space="preserve">TRP </w:t>
              </w:r>
              <w:r w:rsidRPr="00831389">
                <w:rPr>
                  <w:i/>
                </w:rPr>
                <w:t>Information</w:t>
              </w:r>
              <w:r w:rsidR="00485D56">
                <w:rPr>
                  <w:i/>
                </w:rPr>
                <w:t xml:space="preserve"> Type Response</w:t>
              </w:r>
              <w:r w:rsidRPr="00831389">
                <w:rPr>
                  <w:i/>
                </w:rPr>
                <w:t xml:space="preserve"> Item</w:t>
              </w:r>
            </w:ins>
          </w:p>
        </w:tc>
        <w:tc>
          <w:tcPr>
            <w:tcW w:w="1134" w:type="dxa"/>
          </w:tcPr>
          <w:p w:rsidR="00407222" w:rsidRPr="00C33E1A" w:rsidRDefault="00407222" w:rsidP="00B97503">
            <w:pPr>
              <w:pStyle w:val="TAL"/>
              <w:rPr>
                <w:ins w:id="4268" w:author="Author"/>
              </w:rPr>
            </w:pPr>
            <w:ins w:id="4269" w:author="Author">
              <w:r w:rsidRPr="00A02497">
                <w:t>M</w:t>
              </w:r>
            </w:ins>
          </w:p>
        </w:tc>
        <w:tc>
          <w:tcPr>
            <w:tcW w:w="1588" w:type="dxa"/>
          </w:tcPr>
          <w:p w:rsidR="00407222" w:rsidRPr="002571EA" w:rsidRDefault="00407222" w:rsidP="00B97503">
            <w:pPr>
              <w:pStyle w:val="TAL"/>
              <w:rPr>
                <w:ins w:id="4270" w:author="Author"/>
              </w:rPr>
            </w:pPr>
          </w:p>
        </w:tc>
        <w:tc>
          <w:tcPr>
            <w:tcW w:w="1842" w:type="dxa"/>
          </w:tcPr>
          <w:p w:rsidR="00407222" w:rsidRPr="0073234B" w:rsidRDefault="00407222" w:rsidP="00B97503">
            <w:pPr>
              <w:pStyle w:val="TAL"/>
              <w:rPr>
                <w:ins w:id="4271" w:author="Author"/>
              </w:rPr>
            </w:pPr>
          </w:p>
        </w:tc>
        <w:tc>
          <w:tcPr>
            <w:tcW w:w="2142" w:type="dxa"/>
          </w:tcPr>
          <w:p w:rsidR="00407222" w:rsidRPr="0073234B" w:rsidRDefault="00407222" w:rsidP="00B97503">
            <w:pPr>
              <w:pStyle w:val="TAL"/>
              <w:rPr>
                <w:ins w:id="4272" w:author="Author"/>
              </w:rPr>
            </w:pPr>
          </w:p>
        </w:tc>
      </w:tr>
      <w:tr w:rsidR="00407222" w:rsidRPr="002571EA" w:rsidTr="00B97503">
        <w:trPr>
          <w:ins w:id="4273" w:author="Author"/>
        </w:trPr>
        <w:tc>
          <w:tcPr>
            <w:tcW w:w="2836" w:type="dxa"/>
          </w:tcPr>
          <w:p w:rsidR="00407222" w:rsidRPr="0054226D" w:rsidRDefault="00407222" w:rsidP="00B97503">
            <w:pPr>
              <w:pStyle w:val="TAL"/>
              <w:ind w:leftChars="300" w:left="600"/>
              <w:rPr>
                <w:ins w:id="4274" w:author="Author"/>
              </w:rPr>
            </w:pPr>
            <w:ins w:id="4275" w:author="Author">
              <w:r w:rsidRPr="0054226D">
                <w:t>&gt;</w:t>
              </w:r>
              <w:r w:rsidR="00B97503">
                <w:t>&gt;</w:t>
              </w:r>
              <w:r w:rsidRPr="0054226D">
                <w:t>&gt;</w:t>
              </w:r>
              <w:r>
                <w:t xml:space="preserve">NR </w:t>
              </w:r>
              <w:r w:rsidRPr="0054226D">
                <w:t>ARFCN</w:t>
              </w:r>
            </w:ins>
          </w:p>
        </w:tc>
        <w:tc>
          <w:tcPr>
            <w:tcW w:w="1134" w:type="dxa"/>
          </w:tcPr>
          <w:p w:rsidR="00407222" w:rsidRPr="0054226D" w:rsidRDefault="00407222" w:rsidP="00B97503">
            <w:pPr>
              <w:pStyle w:val="TAL"/>
              <w:rPr>
                <w:ins w:id="4276" w:author="Author"/>
              </w:rPr>
            </w:pPr>
            <w:ins w:id="4277" w:author="Author">
              <w:r w:rsidRPr="0054226D">
                <w:t>M</w:t>
              </w:r>
            </w:ins>
          </w:p>
        </w:tc>
        <w:tc>
          <w:tcPr>
            <w:tcW w:w="1588" w:type="dxa"/>
          </w:tcPr>
          <w:p w:rsidR="00407222" w:rsidRPr="002571EA" w:rsidRDefault="00407222" w:rsidP="00B97503">
            <w:pPr>
              <w:pStyle w:val="TAL"/>
              <w:rPr>
                <w:ins w:id="4278" w:author="Author"/>
              </w:rPr>
            </w:pPr>
          </w:p>
        </w:tc>
        <w:tc>
          <w:tcPr>
            <w:tcW w:w="1842" w:type="dxa"/>
          </w:tcPr>
          <w:p w:rsidR="00407222" w:rsidRPr="0054226D" w:rsidRDefault="00407222" w:rsidP="00B97503">
            <w:pPr>
              <w:pStyle w:val="TAL"/>
              <w:rPr>
                <w:ins w:id="4279" w:author="Author"/>
              </w:rPr>
            </w:pPr>
            <w:ins w:id="4280" w:author="Author">
              <w:r w:rsidRPr="003F28AC">
                <w:t>INTEGER (0..3279165)</w:t>
              </w:r>
            </w:ins>
          </w:p>
        </w:tc>
        <w:tc>
          <w:tcPr>
            <w:tcW w:w="2142" w:type="dxa"/>
          </w:tcPr>
          <w:p w:rsidR="00407222" w:rsidRPr="0054226D" w:rsidRDefault="00407222" w:rsidP="00B97503">
            <w:pPr>
              <w:pStyle w:val="TAL"/>
              <w:rPr>
                <w:ins w:id="4281" w:author="Author"/>
              </w:rPr>
            </w:pPr>
          </w:p>
        </w:tc>
      </w:tr>
      <w:tr w:rsidR="00AA39B3" w:rsidRPr="0054226D" w:rsidTr="00224719">
        <w:trPr>
          <w:ins w:id="4282" w:author="R3-204190" w:date="2020-06-15T20:18:00Z"/>
        </w:trPr>
        <w:tc>
          <w:tcPr>
            <w:tcW w:w="2836" w:type="dxa"/>
          </w:tcPr>
          <w:p w:rsidR="00AA39B3" w:rsidRPr="0054226D" w:rsidRDefault="00AA39B3" w:rsidP="00224719">
            <w:pPr>
              <w:pStyle w:val="TAL"/>
              <w:ind w:leftChars="300" w:left="600"/>
              <w:rPr>
                <w:ins w:id="4283" w:author="R3-204190" w:date="2020-06-15T20:18:00Z"/>
              </w:rPr>
            </w:pPr>
            <w:ins w:id="4284" w:author="R3-204190" w:date="2020-06-15T20:18:00Z">
              <w:r w:rsidRPr="00D423DD">
                <w:rPr>
                  <w:szCs w:val="18"/>
                </w:rPr>
                <w:t>&gt;&gt;</w:t>
              </w:r>
              <w:r>
                <w:rPr>
                  <w:szCs w:val="18"/>
                </w:rPr>
                <w:t>&gt;</w:t>
              </w:r>
              <w:r w:rsidRPr="00D423DD">
                <w:rPr>
                  <w:szCs w:val="18"/>
                </w:rPr>
                <w:t>SFN Initialisation Time</w:t>
              </w:r>
            </w:ins>
          </w:p>
        </w:tc>
        <w:tc>
          <w:tcPr>
            <w:tcW w:w="1134" w:type="dxa"/>
          </w:tcPr>
          <w:p w:rsidR="00AA39B3" w:rsidRPr="0054226D" w:rsidRDefault="00AA39B3" w:rsidP="00224719">
            <w:pPr>
              <w:pStyle w:val="TAL"/>
              <w:rPr>
                <w:ins w:id="4285" w:author="R3-204190" w:date="2020-06-15T20:18:00Z"/>
              </w:rPr>
            </w:pPr>
            <w:ins w:id="4286" w:author="R3-204190" w:date="2020-06-15T20:18:00Z">
              <w:r w:rsidRPr="00D423DD">
                <w:rPr>
                  <w:szCs w:val="18"/>
                </w:rPr>
                <w:t>M</w:t>
              </w:r>
            </w:ins>
          </w:p>
        </w:tc>
        <w:tc>
          <w:tcPr>
            <w:tcW w:w="1588" w:type="dxa"/>
          </w:tcPr>
          <w:p w:rsidR="00AA39B3" w:rsidRPr="002571EA" w:rsidRDefault="00AA39B3" w:rsidP="00224719">
            <w:pPr>
              <w:pStyle w:val="TAL"/>
              <w:rPr>
                <w:ins w:id="4287" w:author="R3-204190" w:date="2020-06-15T20:18:00Z"/>
              </w:rPr>
            </w:pPr>
          </w:p>
        </w:tc>
        <w:tc>
          <w:tcPr>
            <w:tcW w:w="1842" w:type="dxa"/>
          </w:tcPr>
          <w:p w:rsidR="00AA39B3" w:rsidRPr="003F28AC" w:rsidRDefault="00AA39B3" w:rsidP="00224719">
            <w:pPr>
              <w:pStyle w:val="TAL"/>
              <w:rPr>
                <w:ins w:id="4288" w:author="R3-204190" w:date="2020-06-15T20:18:00Z"/>
              </w:rPr>
            </w:pPr>
            <w:ins w:id="4289" w:author="R3-204190" w:date="2020-06-15T20:18:00Z">
              <w:r w:rsidRPr="00D423DD">
                <w:rPr>
                  <w:szCs w:val="18"/>
                </w:rPr>
                <w:t>BIT STRING (64)</w:t>
              </w:r>
            </w:ins>
          </w:p>
        </w:tc>
        <w:tc>
          <w:tcPr>
            <w:tcW w:w="2142" w:type="dxa"/>
          </w:tcPr>
          <w:p w:rsidR="00AA39B3" w:rsidRPr="0054226D" w:rsidRDefault="00AA39B3" w:rsidP="00224719">
            <w:pPr>
              <w:pStyle w:val="TAL"/>
              <w:rPr>
                <w:ins w:id="4290" w:author="R3-204190" w:date="2020-06-15T20:18:00Z"/>
              </w:rPr>
            </w:pPr>
            <w:ins w:id="4291" w:author="R3-204190" w:date="2020-06-15T20:18:00Z">
              <w:r w:rsidRPr="00D423DD">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rsidR="00407222" w:rsidRPr="00707B3F" w:rsidRDefault="00407222" w:rsidP="00407222">
      <w:pPr>
        <w:rPr>
          <w:ins w:id="4292"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4293" w:author="Author"/>
        </w:trPr>
        <w:tc>
          <w:tcPr>
            <w:tcW w:w="3686" w:type="dxa"/>
          </w:tcPr>
          <w:p w:rsidR="00407222" w:rsidRPr="00707B3F" w:rsidRDefault="00407222" w:rsidP="00B97503">
            <w:pPr>
              <w:pStyle w:val="TAH"/>
              <w:rPr>
                <w:ins w:id="4294" w:author="Author"/>
                <w:noProof/>
              </w:rPr>
            </w:pPr>
            <w:ins w:id="4295" w:author="Author">
              <w:r w:rsidRPr="00707B3F">
                <w:rPr>
                  <w:noProof/>
                </w:rPr>
                <w:t>Range bound</w:t>
              </w:r>
            </w:ins>
          </w:p>
        </w:tc>
        <w:tc>
          <w:tcPr>
            <w:tcW w:w="5670" w:type="dxa"/>
          </w:tcPr>
          <w:p w:rsidR="00407222" w:rsidRPr="00707B3F" w:rsidRDefault="00407222" w:rsidP="00B97503">
            <w:pPr>
              <w:pStyle w:val="TAH"/>
              <w:rPr>
                <w:ins w:id="4296" w:author="Author"/>
                <w:noProof/>
              </w:rPr>
            </w:pPr>
            <w:ins w:id="4297" w:author="Author">
              <w:r w:rsidRPr="00707B3F">
                <w:rPr>
                  <w:noProof/>
                </w:rPr>
                <w:t>Explanation</w:t>
              </w:r>
            </w:ins>
          </w:p>
        </w:tc>
      </w:tr>
      <w:tr w:rsidR="00407222" w:rsidRPr="00707B3F" w:rsidTr="00B97503">
        <w:trPr>
          <w:ins w:id="4298" w:author="Author"/>
        </w:trPr>
        <w:tc>
          <w:tcPr>
            <w:tcW w:w="3686" w:type="dxa"/>
          </w:tcPr>
          <w:p w:rsidR="00407222" w:rsidRPr="005E73B8" w:rsidRDefault="00407222" w:rsidP="00B97503">
            <w:pPr>
              <w:pStyle w:val="TAL"/>
              <w:rPr>
                <w:ins w:id="4299" w:author="Author"/>
                <w:noProof/>
              </w:rPr>
            </w:pPr>
            <w:ins w:id="4300" w:author="Author">
              <w:r w:rsidRPr="00A17DF6">
                <w:rPr>
                  <w:noProof/>
                </w:rPr>
                <w:t>maxno</w:t>
              </w:r>
              <w:r w:rsidR="00B97503">
                <w:rPr>
                  <w:noProof/>
                </w:rPr>
                <w:t>of</w:t>
              </w:r>
              <w:r>
                <w:rPr>
                  <w:noProof/>
                </w:rPr>
                <w:t>TRP</w:t>
              </w:r>
              <w:r w:rsidRPr="00A17DF6">
                <w:rPr>
                  <w:noProof/>
                </w:rPr>
                <w:t>InfoTypes</w:t>
              </w:r>
            </w:ins>
          </w:p>
        </w:tc>
        <w:tc>
          <w:tcPr>
            <w:tcW w:w="5670" w:type="dxa"/>
          </w:tcPr>
          <w:p w:rsidR="00407222" w:rsidRPr="00707B3F" w:rsidRDefault="00407222" w:rsidP="00B97503">
            <w:pPr>
              <w:pStyle w:val="TAL"/>
              <w:rPr>
                <w:ins w:id="4301" w:author="Author"/>
                <w:noProof/>
              </w:rPr>
            </w:pPr>
            <w:ins w:id="4302" w:author="Author">
              <w:r>
                <w:rPr>
                  <w:noProof/>
                </w:rPr>
                <w:t xml:space="preserve">Maximum no of TRP information types that can be requested and reported with one message. Value is </w:t>
              </w:r>
              <w:del w:id="4303" w:author="Huawei" w:date="2020-06-16T23:07:00Z">
                <w:r w:rsidRPr="001B4913">
                  <w:rPr>
                    <w:noProof/>
                    <w:highlight w:val="yellow"/>
                  </w:rPr>
                  <w:delText>FFS</w:delText>
                </w:r>
              </w:del>
            </w:ins>
            <w:ins w:id="4304" w:author="Huawei" w:date="2020-06-16T23:07:00Z">
              <w:r w:rsidR="005F2D8B">
                <w:rPr>
                  <w:noProof/>
                </w:rPr>
                <w:t>64</w:t>
              </w:r>
            </w:ins>
            <w:ins w:id="4305" w:author="Author">
              <w:r>
                <w:rPr>
                  <w:noProof/>
                </w:rPr>
                <w:t>.</w:t>
              </w:r>
            </w:ins>
          </w:p>
        </w:tc>
      </w:tr>
    </w:tbl>
    <w:p w:rsidR="00407222" w:rsidRDefault="00407222" w:rsidP="00407222">
      <w:pPr>
        <w:pStyle w:val="B10"/>
        <w:tabs>
          <w:tab w:val="left" w:pos="450"/>
        </w:tabs>
        <w:ind w:left="0" w:firstLine="0"/>
        <w:rPr>
          <w:ins w:id="4306" w:author="Author"/>
          <w:lang w:eastAsia="ja-JP"/>
        </w:rPr>
      </w:pPr>
    </w:p>
    <w:p w:rsidR="00407222" w:rsidRPr="002571EA" w:rsidRDefault="00407222" w:rsidP="00E1506A">
      <w:pPr>
        <w:pStyle w:val="Heading4"/>
        <w:rPr>
          <w:ins w:id="4307" w:author="Author"/>
        </w:rPr>
      </w:pPr>
      <w:ins w:id="4308" w:author="Author">
        <w:r w:rsidRPr="002571EA">
          <w:lastRenderedPageBreak/>
          <w:t>9.</w:t>
        </w:r>
        <w:r w:rsidR="00F55438">
          <w:t>3</w:t>
        </w:r>
        <w:r>
          <w:t>.</w:t>
        </w:r>
        <w:r w:rsidR="00F55438">
          <w:t>1</w:t>
        </w:r>
        <w:r w:rsidRPr="002571EA">
          <w:t>.</w:t>
        </w:r>
        <w:r w:rsidR="009D770B">
          <w:t>f</w:t>
        </w:r>
        <w:r w:rsidRPr="002571EA">
          <w:tab/>
        </w:r>
        <w:r>
          <w:t>PRS Configurations</w:t>
        </w:r>
      </w:ins>
    </w:p>
    <w:p w:rsidR="00407222" w:rsidRDefault="00407222" w:rsidP="00407222">
      <w:pPr>
        <w:jc w:val="both"/>
        <w:rPr>
          <w:ins w:id="4309" w:author="R3-204223" w:date="2020-06-15T18:34:00Z"/>
        </w:rPr>
      </w:pPr>
      <w:ins w:id="4310" w:author="Author">
        <w:r w:rsidRPr="002571EA">
          <w:t>The</w:t>
        </w:r>
        <w:r w:rsidRPr="002571EA">
          <w:rPr>
            <w:i/>
            <w:iCs/>
          </w:rPr>
          <w:t xml:space="preserve"> </w:t>
        </w:r>
        <w:r>
          <w:rPr>
            <w:i/>
            <w:iCs/>
          </w:rPr>
          <w:t>PRS Configurations</w:t>
        </w:r>
        <w:r w:rsidRPr="002571EA">
          <w:t xml:space="preserve"> IE </w:t>
        </w:r>
        <w:r>
          <w:t>contains configurations of PRS associated with a TRP</w:t>
        </w:r>
        <w:r w:rsidRPr="002571EA">
          <w:t xml:space="preserve">. </w:t>
        </w:r>
      </w:ins>
    </w:p>
    <w:p w:rsidR="004B2A3E" w:rsidRPr="002571EA" w:rsidRDefault="004B2A3E">
      <w:pPr>
        <w:rPr>
          <w:ins w:id="4311" w:author="Author"/>
          <w:noProof/>
        </w:rPr>
        <w:pPrChange w:id="4312" w:author="R3-204223" w:date="2020-06-15T18:34:00Z">
          <w:pPr>
            <w:jc w:val="both"/>
          </w:pPr>
        </w:pPrChange>
      </w:pPr>
      <w:ins w:id="4313" w:author="R3-204223" w:date="2020-06-15T18:34:00Z">
        <w:del w:id="4314" w:author="Huawei" w:date="2020-06-16T23:06:00Z">
          <w:r w:rsidRPr="00B16C21">
            <w:rPr>
              <w:noProof/>
              <w:highlight w:val="yellow"/>
            </w:rPr>
            <w:delText>[FFS: Following IE needs to be confirmed then imported/completed/updated from NRPPa.]</w:delText>
          </w:r>
        </w:del>
      </w:ins>
    </w:p>
    <w:p w:rsidR="00565C72" w:rsidRDefault="00565C72" w:rsidP="00565C72">
      <w:pPr>
        <w:rPr>
          <w:ins w:id="4315" w:author="Huawei" w:date="2020-06-18T08:52:00Z"/>
        </w:rPr>
      </w:pPr>
      <w:ins w:id="4316" w:author="Huawei" w:date="2020-06-18T08:52:00Z">
        <w:r w:rsidRPr="00363A0A">
          <w:rPr>
            <w:highlight w:val="yellow"/>
          </w:rPr>
          <w:t>[Editor’s Note: further details</w:t>
        </w:r>
        <w:r w:rsidRPr="000B0539">
          <w:rPr>
            <w:highlight w:val="yellow"/>
          </w:rPr>
          <w:t xml:space="preserve"> on the IEs are FFS : IEs fo</w:t>
        </w:r>
        <w:r w:rsidRPr="00565C72">
          <w:rPr>
            <w:highlight w:val="yellow"/>
          </w:rPr>
          <w:t>llowing  the “</w:t>
        </w:r>
        <w:r w:rsidRPr="00565C72">
          <w:rPr>
            <w:noProof/>
            <w:highlight w:val="yellow"/>
            <w:rPrChange w:id="4317" w:author="Huawei" w:date="2020-06-18T08:52:00Z">
              <w:rPr>
                <w:noProof/>
              </w:rPr>
            </w:rPrChange>
          </w:rPr>
          <w:t>PRS Resource Set List</w:t>
        </w:r>
        <w:r w:rsidRPr="00565C72">
          <w:rPr>
            <w:highlight w:val="yellow"/>
          </w:rPr>
          <w:t>” FF</w:t>
        </w:r>
        <w:r w:rsidRPr="000B0539">
          <w:rPr>
            <w:highlight w:val="yellow"/>
          </w:rPr>
          <w:t xml:space="preserve">S </w:t>
        </w:r>
        <w:r w:rsidRPr="000B0539">
          <w:rPr>
            <w:highlight w:val="yellow"/>
          </w:rPr>
          <w:sym w:font="Wingdings" w:char="F0E8"/>
        </w:r>
        <w:r w:rsidRPr="000B0539">
          <w:rPr>
            <w:highlight w:val="yellow"/>
          </w:rPr>
          <w:t>]</w:t>
        </w:r>
      </w:ins>
    </w:p>
    <w:p w:rsidR="00565C72" w:rsidRPr="002571EA" w:rsidRDefault="00565C72">
      <w:pPr>
        <w:rPr>
          <w:ins w:id="4318" w:author="Author"/>
          <w:noProof/>
        </w:rPr>
        <w:pPrChange w:id="4319" w:author="Author">
          <w:pPr>
            <w:jc w:val="both"/>
          </w:pPr>
        </w:pPrChange>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4320" w:author="Author"/>
        </w:trPr>
        <w:tc>
          <w:tcPr>
            <w:tcW w:w="2836" w:type="dxa"/>
          </w:tcPr>
          <w:p w:rsidR="00407222" w:rsidRPr="002571EA" w:rsidRDefault="00407222" w:rsidP="00B97503">
            <w:pPr>
              <w:pStyle w:val="TAH"/>
              <w:jc w:val="both"/>
              <w:rPr>
                <w:ins w:id="4321" w:author="Author"/>
              </w:rPr>
            </w:pPr>
            <w:ins w:id="4322" w:author="Author">
              <w:r w:rsidRPr="002571EA">
                <w:lastRenderedPageBreak/>
                <w:t>IE/Group Name</w:t>
              </w:r>
            </w:ins>
          </w:p>
        </w:tc>
        <w:tc>
          <w:tcPr>
            <w:tcW w:w="1134" w:type="dxa"/>
          </w:tcPr>
          <w:p w:rsidR="00407222" w:rsidRPr="002571EA" w:rsidRDefault="00407222" w:rsidP="00B97503">
            <w:pPr>
              <w:pStyle w:val="TAH"/>
              <w:jc w:val="both"/>
              <w:rPr>
                <w:ins w:id="4323" w:author="Author"/>
              </w:rPr>
            </w:pPr>
            <w:ins w:id="4324" w:author="Author">
              <w:r w:rsidRPr="002571EA">
                <w:t>Presence</w:t>
              </w:r>
            </w:ins>
          </w:p>
        </w:tc>
        <w:tc>
          <w:tcPr>
            <w:tcW w:w="1588" w:type="dxa"/>
          </w:tcPr>
          <w:p w:rsidR="00407222" w:rsidRPr="002571EA" w:rsidRDefault="00407222" w:rsidP="00B97503">
            <w:pPr>
              <w:pStyle w:val="TAH"/>
              <w:jc w:val="both"/>
              <w:rPr>
                <w:ins w:id="4325" w:author="Author"/>
              </w:rPr>
            </w:pPr>
            <w:ins w:id="4326" w:author="Author">
              <w:r w:rsidRPr="002571EA">
                <w:t>Range</w:t>
              </w:r>
            </w:ins>
          </w:p>
        </w:tc>
        <w:tc>
          <w:tcPr>
            <w:tcW w:w="1842" w:type="dxa"/>
          </w:tcPr>
          <w:p w:rsidR="00407222" w:rsidRPr="002571EA" w:rsidRDefault="00407222" w:rsidP="00B97503">
            <w:pPr>
              <w:pStyle w:val="TAH"/>
              <w:jc w:val="both"/>
              <w:rPr>
                <w:ins w:id="4327" w:author="Author"/>
              </w:rPr>
            </w:pPr>
            <w:ins w:id="4328" w:author="Author">
              <w:r w:rsidRPr="002571EA">
                <w:t>IE Type and Reference</w:t>
              </w:r>
            </w:ins>
          </w:p>
        </w:tc>
        <w:tc>
          <w:tcPr>
            <w:tcW w:w="2142" w:type="dxa"/>
          </w:tcPr>
          <w:p w:rsidR="00407222" w:rsidRPr="002571EA" w:rsidRDefault="00407222" w:rsidP="00B97503">
            <w:pPr>
              <w:pStyle w:val="TAH"/>
              <w:jc w:val="both"/>
              <w:rPr>
                <w:ins w:id="4329" w:author="Author"/>
              </w:rPr>
            </w:pPr>
            <w:ins w:id="4330" w:author="Author">
              <w:r w:rsidRPr="002571EA">
                <w:t>Semantics Description</w:t>
              </w:r>
            </w:ins>
          </w:p>
        </w:tc>
      </w:tr>
      <w:tr w:rsidR="00407222" w:rsidRPr="002571EA" w:rsidDel="00AA39B3" w:rsidTr="00B97503">
        <w:trPr>
          <w:ins w:id="4331" w:author="Author"/>
          <w:del w:id="4332" w:author="R3-204190" w:date="2020-06-15T20:19:00Z"/>
        </w:trPr>
        <w:tc>
          <w:tcPr>
            <w:tcW w:w="2836" w:type="dxa"/>
          </w:tcPr>
          <w:p w:rsidR="00407222" w:rsidRPr="0054226D" w:rsidDel="00AA39B3" w:rsidRDefault="00407222" w:rsidP="00B97503">
            <w:pPr>
              <w:pStyle w:val="TAL"/>
              <w:jc w:val="both"/>
              <w:rPr>
                <w:ins w:id="4333" w:author="Author"/>
                <w:del w:id="4334" w:author="R3-204190" w:date="2020-06-15T20:19:00Z"/>
                <w:lang w:eastAsia="zh-CN"/>
              </w:rPr>
            </w:pPr>
            <w:ins w:id="4335" w:author="Author">
              <w:del w:id="4336" w:author="R3-204190" w:date="2020-06-15T20:19:00Z">
                <w:r w:rsidRPr="006C13B5" w:rsidDel="00AA39B3">
                  <w:rPr>
                    <w:lang w:eastAsia="zh-CN"/>
                  </w:rPr>
                  <w:delText>SFN Initialisation Time</w:delText>
                </w:r>
              </w:del>
            </w:ins>
          </w:p>
        </w:tc>
        <w:tc>
          <w:tcPr>
            <w:tcW w:w="1134" w:type="dxa"/>
          </w:tcPr>
          <w:p w:rsidR="00407222" w:rsidRPr="0054226D" w:rsidDel="00AA39B3" w:rsidRDefault="00407222" w:rsidP="00B97503">
            <w:pPr>
              <w:pStyle w:val="TAL"/>
              <w:jc w:val="both"/>
              <w:rPr>
                <w:ins w:id="4337" w:author="Author"/>
                <w:del w:id="4338" w:author="R3-204190" w:date="2020-06-15T20:19:00Z"/>
                <w:lang w:eastAsia="zh-CN"/>
              </w:rPr>
            </w:pPr>
            <w:ins w:id="4339" w:author="Author">
              <w:del w:id="4340" w:author="R3-204190" w:date="2020-06-15T20:19:00Z">
                <w:r w:rsidDel="00AA39B3">
                  <w:rPr>
                    <w:rFonts w:hint="eastAsia"/>
                    <w:lang w:eastAsia="zh-CN"/>
                  </w:rPr>
                  <w:delText>M</w:delText>
                </w:r>
              </w:del>
            </w:ins>
          </w:p>
        </w:tc>
        <w:tc>
          <w:tcPr>
            <w:tcW w:w="1588" w:type="dxa"/>
          </w:tcPr>
          <w:p w:rsidR="00407222" w:rsidRPr="005E73B8" w:rsidDel="00AA39B3" w:rsidRDefault="00407222" w:rsidP="00B97503">
            <w:pPr>
              <w:pStyle w:val="TAL"/>
              <w:jc w:val="both"/>
              <w:rPr>
                <w:ins w:id="4341" w:author="Author"/>
                <w:del w:id="4342" w:author="R3-204190" w:date="2020-06-15T20:19:00Z"/>
              </w:rPr>
            </w:pPr>
          </w:p>
        </w:tc>
        <w:tc>
          <w:tcPr>
            <w:tcW w:w="1842" w:type="dxa"/>
          </w:tcPr>
          <w:p w:rsidR="00407222" w:rsidRPr="0054226D" w:rsidDel="00AA39B3" w:rsidRDefault="00407222" w:rsidP="00B97503">
            <w:pPr>
              <w:pStyle w:val="TAL"/>
              <w:jc w:val="both"/>
              <w:rPr>
                <w:ins w:id="4343" w:author="Author"/>
                <w:del w:id="4344" w:author="R3-204190" w:date="2020-06-15T20:19:00Z"/>
              </w:rPr>
            </w:pPr>
            <w:ins w:id="4345" w:author="Author">
              <w:del w:id="4346" w:author="R3-204190" w:date="2020-06-15T20:19:00Z">
                <w:r w:rsidRPr="006C13B5" w:rsidDel="00AA39B3">
                  <w:delText>BIT STRING (64)</w:delText>
                </w:r>
              </w:del>
            </w:ins>
          </w:p>
        </w:tc>
        <w:tc>
          <w:tcPr>
            <w:tcW w:w="2142" w:type="dxa"/>
          </w:tcPr>
          <w:p w:rsidR="00407222" w:rsidRPr="0054226D" w:rsidDel="00AA39B3" w:rsidRDefault="00407222" w:rsidP="00B97503">
            <w:pPr>
              <w:pStyle w:val="TAL"/>
              <w:jc w:val="both"/>
              <w:rPr>
                <w:ins w:id="4347" w:author="Author"/>
                <w:del w:id="4348" w:author="R3-204190" w:date="2020-06-15T20:19:00Z"/>
              </w:rPr>
            </w:pPr>
          </w:p>
        </w:tc>
      </w:tr>
      <w:tr w:rsidR="00AA39B3" w:rsidRPr="002571EA" w:rsidTr="00B97503">
        <w:trPr>
          <w:ins w:id="4349" w:author="Author"/>
        </w:trPr>
        <w:tc>
          <w:tcPr>
            <w:tcW w:w="2836" w:type="dxa"/>
          </w:tcPr>
          <w:p w:rsidR="00AA39B3" w:rsidRPr="006C13B5" w:rsidRDefault="00AA39B3" w:rsidP="00AA39B3">
            <w:pPr>
              <w:pStyle w:val="TAL"/>
              <w:jc w:val="both"/>
              <w:rPr>
                <w:ins w:id="4350" w:author="Author"/>
                <w:lang w:eastAsia="zh-CN"/>
              </w:rPr>
            </w:pPr>
            <w:ins w:id="4351" w:author="R3-204190" w:date="2020-06-15T20:19:00Z">
              <w:r w:rsidRPr="00F303AD">
                <w:rPr>
                  <w:noProof/>
                </w:rPr>
                <w:t>NR-PRS Beam Information</w:t>
              </w:r>
            </w:ins>
          </w:p>
        </w:tc>
        <w:tc>
          <w:tcPr>
            <w:tcW w:w="1134" w:type="dxa"/>
          </w:tcPr>
          <w:p w:rsidR="00AA39B3" w:rsidRDefault="00AA39B3" w:rsidP="00AA39B3">
            <w:pPr>
              <w:pStyle w:val="TAL"/>
              <w:jc w:val="both"/>
              <w:rPr>
                <w:ins w:id="4352" w:author="Author"/>
                <w:lang w:eastAsia="zh-CN"/>
              </w:rPr>
            </w:pPr>
            <w:ins w:id="4353" w:author="R3-204190" w:date="2020-06-15T20:19:00Z">
              <w:r w:rsidRPr="00F303AD">
                <w:rPr>
                  <w:noProof/>
                </w:rPr>
                <w:t>O</w:t>
              </w:r>
            </w:ins>
          </w:p>
        </w:tc>
        <w:tc>
          <w:tcPr>
            <w:tcW w:w="1588" w:type="dxa"/>
          </w:tcPr>
          <w:p w:rsidR="00AA39B3" w:rsidRPr="005E73B8" w:rsidRDefault="00AA39B3" w:rsidP="00AA39B3">
            <w:pPr>
              <w:pStyle w:val="TAL"/>
              <w:jc w:val="both"/>
              <w:rPr>
                <w:ins w:id="4354" w:author="Author"/>
              </w:rPr>
            </w:pPr>
          </w:p>
        </w:tc>
        <w:tc>
          <w:tcPr>
            <w:tcW w:w="1842" w:type="dxa"/>
          </w:tcPr>
          <w:p w:rsidR="00AA39B3" w:rsidRPr="006C13B5" w:rsidRDefault="00AA39B3" w:rsidP="00AA39B3">
            <w:pPr>
              <w:pStyle w:val="TAL"/>
              <w:jc w:val="both"/>
              <w:rPr>
                <w:ins w:id="4355" w:author="Author"/>
              </w:rPr>
            </w:pPr>
            <w:ins w:id="4356" w:author="R3-204190" w:date="2020-06-15T20:19:00Z">
              <w:r w:rsidRPr="00F303AD">
                <w:rPr>
                  <w:noProof/>
                </w:rPr>
                <w:t>9.</w:t>
              </w:r>
              <w:r>
                <w:rPr>
                  <w:noProof/>
                </w:rPr>
                <w:t>3.1</w:t>
              </w:r>
              <w:r w:rsidRPr="00F303AD">
                <w:rPr>
                  <w:noProof/>
                </w:rPr>
                <w:t>.</w:t>
              </w:r>
            </w:ins>
            <w:ins w:id="4357" w:author="R3-204190" w:date="2020-06-15T20:40:00Z">
              <w:r w:rsidR="00EC1982">
                <w:rPr>
                  <w:noProof/>
                </w:rPr>
                <w:t>q</w:t>
              </w:r>
            </w:ins>
          </w:p>
        </w:tc>
        <w:tc>
          <w:tcPr>
            <w:tcW w:w="2142" w:type="dxa"/>
          </w:tcPr>
          <w:p w:rsidR="00AA39B3" w:rsidRPr="0054226D" w:rsidRDefault="00AA39B3" w:rsidP="00AA39B3">
            <w:pPr>
              <w:pStyle w:val="TAL"/>
              <w:jc w:val="both"/>
              <w:rPr>
                <w:ins w:id="4358" w:author="Author"/>
              </w:rPr>
            </w:pPr>
          </w:p>
        </w:tc>
      </w:tr>
      <w:tr w:rsidR="00AA3582" w:rsidRPr="002C7C9B" w:rsidTr="00AA3582">
        <w:trPr>
          <w:ins w:id="435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Pr="006A3C4E" w:rsidRDefault="00AA3582" w:rsidP="00AA3582">
            <w:pPr>
              <w:pStyle w:val="TAL"/>
              <w:jc w:val="both"/>
              <w:rPr>
                <w:ins w:id="4360" w:author="Huawei" w:date="2020-06-17T09:30:00Z"/>
                <w:b/>
                <w:noProof/>
                <w:rPrChange w:id="4361" w:author="Huawei 20200619" w:date="2020-06-19T15:39:00Z">
                  <w:rPr>
                    <w:ins w:id="4362" w:author="Huawei" w:date="2020-06-17T09:30:00Z"/>
                    <w:noProof/>
                  </w:rPr>
                </w:rPrChange>
              </w:rPr>
            </w:pPr>
            <w:ins w:id="4363" w:author="Huawei" w:date="2020-06-17T09:30:00Z">
              <w:r w:rsidRPr="006A3C4E">
                <w:rPr>
                  <w:b/>
                  <w:noProof/>
                  <w:rPrChange w:id="4364" w:author="Huawei 20200619" w:date="2020-06-19T15:39:00Z">
                    <w:rPr>
                      <w:noProof/>
                    </w:rPr>
                  </w:rPrChange>
                </w:rPr>
                <w:t>PRS Resource Set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65" w:author="Huawei" w:date="2020-06-17T09:30:00Z"/>
                <w:noProof/>
              </w:rPr>
            </w:pPr>
            <w:ins w:id="436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67" w:author="Huawei" w:date="2020-06-17T09:30:00Z"/>
              </w:rPr>
            </w:pPr>
            <w:ins w:id="4368" w:author="Huawei" w:date="2020-06-17T09:30:00Z">
              <w:r w:rsidRPr="00883874">
                <w:t>1..&lt;maxnoofPRSresourceSet&gt;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69"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565C72" w:rsidP="00AA3582">
            <w:pPr>
              <w:pStyle w:val="TAL"/>
              <w:jc w:val="both"/>
              <w:rPr>
                <w:ins w:id="4370" w:author="Huawei" w:date="2020-06-17T09:30:00Z"/>
              </w:rPr>
            </w:pPr>
            <w:ins w:id="4371" w:author="Huawei" w:date="2020-06-18T08:52:00Z">
              <w:r w:rsidRPr="00565C72">
                <w:rPr>
                  <w:highlight w:val="yellow"/>
                  <w:rPrChange w:id="4372" w:author="Huawei" w:date="2020-06-18T08:52:00Z">
                    <w:rPr/>
                  </w:rPrChange>
                </w:rPr>
                <w:t xml:space="preserve">(FFS </w:t>
              </w:r>
              <w:r w:rsidRPr="00565C72">
                <w:rPr>
                  <w:highlight w:val="yellow"/>
                  <w:rPrChange w:id="4373" w:author="Huawei" w:date="2020-06-18T08:52:00Z">
                    <w:rPr/>
                  </w:rPrChange>
                </w:rPr>
                <w:sym w:font="Wingdings" w:char="F0E8"/>
              </w:r>
            </w:ins>
          </w:p>
        </w:tc>
      </w:tr>
      <w:tr w:rsidR="00AA3582" w:rsidRPr="002C7C9B" w:rsidTr="00AA3582">
        <w:trPr>
          <w:ins w:id="437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375" w:author="Huawei" w:date="2020-06-17T09:30:00Z"/>
                <w:noProof/>
              </w:rPr>
              <w:pPrChange w:id="4376" w:author="Huawei" w:date="2020-06-17T09:31:00Z">
                <w:pPr>
                  <w:pStyle w:val="TAL"/>
                  <w:jc w:val="both"/>
                </w:pPr>
              </w:pPrChange>
            </w:pPr>
            <w:ins w:id="4377" w:author="Huawei" w:date="2020-06-17T09:30:00Z">
              <w:r w:rsidRPr="00883874">
                <w:rPr>
                  <w:noProof/>
                </w:rPr>
                <w:t>&gt;PRS Resource Set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78" w:author="Huawei" w:date="2020-06-17T09:30:00Z"/>
                <w:noProof/>
              </w:rPr>
            </w:pPr>
            <w:ins w:id="437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8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81" w:author="Huawei" w:date="2020-06-17T09:30:00Z"/>
                <w:noProof/>
              </w:rPr>
            </w:pPr>
            <w:ins w:id="4382"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83" w:author="Huawei" w:date="2020-06-17T09:30:00Z"/>
              </w:rPr>
            </w:pPr>
          </w:p>
        </w:tc>
      </w:tr>
      <w:tr w:rsidR="00AA3582" w:rsidRPr="002C7C9B" w:rsidTr="00AA3582">
        <w:trPr>
          <w:ins w:id="438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385" w:author="Huawei" w:date="2020-06-17T09:30:00Z"/>
                <w:noProof/>
              </w:rPr>
              <w:pPrChange w:id="4386" w:author="Huawei" w:date="2020-06-17T09:31:00Z">
                <w:pPr>
                  <w:pStyle w:val="TAL"/>
                  <w:jc w:val="both"/>
                </w:pPr>
              </w:pPrChange>
            </w:pPr>
            <w:ins w:id="4387" w:author="Huawei" w:date="2020-06-17T09:30:00Z">
              <w:r w:rsidRPr="00883874">
                <w:rPr>
                  <w:noProof/>
                </w:rPr>
                <w:t>&gt;Subcarrier Spacing</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88" w:author="Huawei" w:date="2020-06-17T09:30:00Z"/>
                <w:noProof/>
              </w:rPr>
            </w:pPr>
            <w:ins w:id="438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9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91" w:author="Huawei" w:date="2020-06-17T09:30:00Z"/>
                <w:noProof/>
              </w:rPr>
            </w:pPr>
            <w:ins w:id="4392" w:author="Huawei" w:date="2020-06-17T09:30:00Z">
              <w:r w:rsidRPr="00883874">
                <w:rPr>
                  <w:noProof/>
                </w:rPr>
                <w:t>ENUMERATED(15kHz, 30kHz, 60kHz, 120kHz)</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93" w:author="Huawei" w:date="2020-06-17T09:30:00Z"/>
              </w:rPr>
            </w:pPr>
          </w:p>
        </w:tc>
      </w:tr>
      <w:tr w:rsidR="00AA3582" w:rsidRPr="002C7C9B" w:rsidTr="00AA3582">
        <w:trPr>
          <w:ins w:id="439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395" w:author="Huawei" w:date="2020-06-17T09:30:00Z"/>
                <w:noProof/>
              </w:rPr>
              <w:pPrChange w:id="4396" w:author="Huawei" w:date="2020-06-17T09:31:00Z">
                <w:pPr>
                  <w:pStyle w:val="TAL"/>
                  <w:jc w:val="both"/>
                </w:pPr>
              </w:pPrChange>
            </w:pPr>
            <w:ins w:id="4397" w:author="Huawei" w:date="2020-06-17T09:30:00Z">
              <w:r w:rsidRPr="00883874">
                <w:rPr>
                  <w:noProof/>
                </w:rPr>
                <w:t>&gt;PRS bandwidth</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98" w:author="Huawei" w:date="2020-06-17T09:30:00Z"/>
                <w:noProof/>
              </w:rPr>
            </w:pPr>
            <w:ins w:id="439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0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01" w:author="Huawei" w:date="2020-06-17T09:30:00Z"/>
                <w:noProof/>
              </w:rPr>
            </w:pPr>
            <w:ins w:id="4402" w:author="Huawei" w:date="2020-06-17T09:30:00Z">
              <w:r w:rsidRPr="00883874">
                <w:rPr>
                  <w:noProof/>
                </w:rPr>
                <w:t>INTEGER(1..63)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03" w:author="Huawei" w:date="2020-06-17T09:30:00Z"/>
              </w:rPr>
            </w:pPr>
            <w:ins w:id="4404" w:author="Huawei" w:date="2020-06-17T09:30:00Z">
              <w:r w:rsidRPr="00883874">
                <w:t>24,28,…,272 PRBs</w:t>
              </w:r>
            </w:ins>
          </w:p>
        </w:tc>
      </w:tr>
      <w:tr w:rsidR="00AA3582" w:rsidRPr="002C7C9B" w:rsidTr="00AA3582">
        <w:trPr>
          <w:ins w:id="440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06" w:author="Huawei" w:date="2020-06-17T09:30:00Z"/>
                <w:noProof/>
              </w:rPr>
              <w:pPrChange w:id="4407" w:author="Huawei" w:date="2020-06-17T09:31:00Z">
                <w:pPr>
                  <w:pStyle w:val="TAL"/>
                  <w:jc w:val="both"/>
                </w:pPr>
              </w:pPrChange>
            </w:pPr>
            <w:ins w:id="4408" w:author="Huawei" w:date="2020-06-17T09:30:00Z">
              <w:r w:rsidRPr="00883874">
                <w:rPr>
                  <w:noProof/>
                </w:rPr>
                <w:t>&gt;Start PRB</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09" w:author="Huawei" w:date="2020-06-17T09:30:00Z"/>
                <w:noProof/>
              </w:rPr>
            </w:pPr>
            <w:ins w:id="441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1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12" w:author="Huawei" w:date="2020-06-17T09:30:00Z"/>
                <w:noProof/>
              </w:rPr>
            </w:pPr>
            <w:ins w:id="4413" w:author="Huawei" w:date="2020-06-17T09:30:00Z">
              <w:r w:rsidRPr="00883874">
                <w:rPr>
                  <w:noProof/>
                </w:rPr>
                <w:t>INTEGER(0..2176)</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14" w:author="Huawei" w:date="2020-06-17T09:30:00Z"/>
              </w:rPr>
            </w:pPr>
            <w:ins w:id="4415" w:author="Huawei" w:date="2020-06-17T09:30:00Z">
              <w:r w:rsidRPr="00883874">
                <w:t>Starting PRB to Point A</w:t>
              </w:r>
            </w:ins>
          </w:p>
        </w:tc>
      </w:tr>
      <w:tr w:rsidR="00AA3582" w:rsidRPr="002C7C9B" w:rsidTr="00AA3582">
        <w:trPr>
          <w:ins w:id="441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17" w:author="Huawei" w:date="2020-06-17T09:30:00Z"/>
                <w:noProof/>
              </w:rPr>
              <w:pPrChange w:id="4418" w:author="Huawei" w:date="2020-06-17T09:31:00Z">
                <w:pPr>
                  <w:pStyle w:val="TAL"/>
                  <w:jc w:val="both"/>
                </w:pPr>
              </w:pPrChange>
            </w:pPr>
            <w:ins w:id="4419" w:author="Huawei" w:date="2020-06-17T09:30:00Z">
              <w:r w:rsidRPr="00883874">
                <w:rPr>
                  <w:noProof/>
                </w:rPr>
                <w:t>&gt;Point A</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20" w:author="Huawei" w:date="2020-06-17T09:30:00Z"/>
                <w:noProof/>
              </w:rPr>
            </w:pPr>
            <w:ins w:id="442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2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23" w:author="Huawei" w:date="2020-06-17T09:30:00Z"/>
                <w:noProof/>
              </w:rPr>
            </w:pPr>
            <w:ins w:id="4424" w:author="Huawei" w:date="2020-06-17T09:30:00Z">
              <w:r w:rsidRPr="00883874">
                <w:rPr>
                  <w:noProof/>
                </w:rPr>
                <w:t>INTEGER (0..3279165)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25" w:author="Huawei" w:date="2020-06-17T09:30:00Z"/>
              </w:rPr>
            </w:pPr>
          </w:p>
        </w:tc>
      </w:tr>
      <w:tr w:rsidR="00AA3582" w:rsidRPr="002C7C9B" w:rsidTr="00AA3582">
        <w:trPr>
          <w:ins w:id="442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27" w:author="Huawei" w:date="2020-06-17T09:30:00Z"/>
                <w:noProof/>
              </w:rPr>
            </w:pPr>
            <w:ins w:id="4428" w:author="Huawei" w:date="2020-06-17T09:30:00Z">
              <w:r w:rsidRPr="00883874">
                <w:rPr>
                  <w:noProof/>
                </w:rPr>
                <w:t>NR ARFCN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29"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3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31"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32" w:author="Huawei" w:date="2020-06-17T09:30:00Z"/>
              </w:rPr>
            </w:pPr>
          </w:p>
        </w:tc>
      </w:tr>
      <w:tr w:rsidR="00AA3582" w:rsidRPr="002C7C9B" w:rsidTr="00AA3582">
        <w:trPr>
          <w:ins w:id="443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34" w:author="Huawei" w:date="2020-06-17T09:30:00Z"/>
                <w:noProof/>
              </w:rPr>
              <w:pPrChange w:id="4435" w:author="Huawei" w:date="2020-06-17T09:31:00Z">
                <w:pPr>
                  <w:pStyle w:val="TAL"/>
                  <w:jc w:val="both"/>
                </w:pPr>
              </w:pPrChange>
            </w:pPr>
            <w:ins w:id="4436" w:author="Huawei" w:date="2020-06-17T09:30:00Z">
              <w:r w:rsidRPr="00883874">
                <w:rPr>
                  <w:noProof/>
                </w:rPr>
                <w:t>&gt;Comb Size</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37" w:author="Huawei" w:date="2020-06-17T09:30:00Z"/>
                <w:noProof/>
              </w:rPr>
            </w:pPr>
            <w:ins w:id="443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3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40" w:author="Huawei" w:date="2020-06-17T09:30:00Z"/>
                <w:noProof/>
              </w:rPr>
            </w:pPr>
            <w:ins w:id="4441" w:author="Huawei" w:date="2020-06-17T09:30:00Z">
              <w:r w:rsidRPr="00883874">
                <w:rPr>
                  <w:noProof/>
                </w:rPr>
                <w:t>ENUMERATED(2, 4, 6, 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42" w:author="Huawei" w:date="2020-06-17T09:30:00Z"/>
              </w:rPr>
            </w:pPr>
          </w:p>
        </w:tc>
      </w:tr>
      <w:tr w:rsidR="00AA3582" w:rsidRPr="002C7C9B" w:rsidTr="00AA3582">
        <w:trPr>
          <w:ins w:id="444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44" w:author="Huawei" w:date="2020-06-17T09:30:00Z"/>
                <w:noProof/>
              </w:rPr>
              <w:pPrChange w:id="4445" w:author="Huawei" w:date="2020-06-17T09:31:00Z">
                <w:pPr>
                  <w:pStyle w:val="TAL"/>
                  <w:jc w:val="both"/>
                </w:pPr>
              </w:pPrChange>
            </w:pPr>
            <w:ins w:id="4446" w:author="Huawei" w:date="2020-06-17T09:30:00Z">
              <w:r w:rsidRPr="00883874">
                <w:rPr>
                  <w:noProof/>
                </w:rPr>
                <w:t>&gt;CP Type</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47" w:author="Huawei" w:date="2020-06-17T09:30:00Z"/>
                <w:noProof/>
              </w:rPr>
            </w:pPr>
            <w:ins w:id="444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4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50" w:author="Huawei" w:date="2020-06-17T09:30:00Z"/>
                <w:noProof/>
              </w:rPr>
            </w:pPr>
            <w:ins w:id="4451" w:author="Huawei" w:date="2020-06-17T09:30:00Z">
              <w:r w:rsidRPr="00883874">
                <w:rPr>
                  <w:noProof/>
                </w:rPr>
                <w:t>ENUMERATED(NCP, ECP)</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52" w:author="Huawei" w:date="2020-06-17T09:30:00Z"/>
              </w:rPr>
            </w:pPr>
          </w:p>
        </w:tc>
      </w:tr>
      <w:tr w:rsidR="00AA3582" w:rsidRPr="002C7C9B" w:rsidTr="00AA3582">
        <w:trPr>
          <w:ins w:id="445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54" w:author="Huawei" w:date="2020-06-17T09:30:00Z"/>
                <w:noProof/>
              </w:rPr>
              <w:pPrChange w:id="4455" w:author="Huawei" w:date="2020-06-17T09:31:00Z">
                <w:pPr>
                  <w:pStyle w:val="TAL"/>
                  <w:jc w:val="both"/>
                </w:pPr>
              </w:pPrChange>
            </w:pPr>
            <w:ins w:id="4456" w:author="Huawei" w:date="2020-06-17T09:30:00Z">
              <w:r w:rsidRPr="00883874">
                <w:rPr>
                  <w:noProof/>
                </w:rPr>
                <w:t>&gt;Resource Set Periodicity</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57" w:author="Huawei" w:date="2020-06-17T09:30:00Z"/>
                <w:noProof/>
              </w:rPr>
            </w:pPr>
            <w:ins w:id="445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5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60" w:author="Huawei" w:date="2020-06-17T09:30:00Z"/>
                <w:noProof/>
              </w:rPr>
            </w:pPr>
            <w:ins w:id="4461" w:author="Huawei" w:date="2020-06-17T09:30:00Z">
              <w:r w:rsidRPr="00883874">
                <w:rPr>
                  <w:noProof/>
                </w:rPr>
                <w:t>ENUMERATED(4,5,8,10,16,20,32,40,64,80,160,320,640,1280,2560,5120,10240,20480,40960,81920,…)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62" w:author="Huawei" w:date="2020-06-17T09:30:00Z"/>
              </w:rPr>
            </w:pPr>
          </w:p>
        </w:tc>
      </w:tr>
      <w:tr w:rsidR="00AA3582" w:rsidRPr="002C7C9B" w:rsidTr="00AA3582">
        <w:trPr>
          <w:ins w:id="446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64" w:author="Huawei" w:date="2020-06-17T09:30:00Z"/>
                <w:noProof/>
              </w:rPr>
              <w:pPrChange w:id="4465" w:author="Huawei" w:date="2020-06-17T09:31:00Z">
                <w:pPr>
                  <w:pStyle w:val="TAL"/>
                  <w:jc w:val="both"/>
                </w:pPr>
              </w:pPrChange>
            </w:pPr>
            <w:ins w:id="4466" w:author="Huawei" w:date="2020-06-17T09:30:00Z">
              <w:r w:rsidRPr="00883874">
                <w:rPr>
                  <w:noProof/>
                </w:rPr>
                <w:t>&gt;Resource Set Slot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67" w:author="Huawei" w:date="2020-06-17T09:30:00Z"/>
                <w:noProof/>
              </w:rPr>
            </w:pPr>
            <w:ins w:id="446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6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70" w:author="Huawei" w:date="2020-06-17T09:30:00Z"/>
                <w:noProof/>
              </w:rPr>
            </w:pPr>
            <w:ins w:id="4471" w:author="Huawei" w:date="2020-06-17T09:30:00Z">
              <w:r w:rsidRPr="00883874">
                <w:rPr>
                  <w:noProof/>
                </w:rPr>
                <w:t>INTEGER(0..81919,…)</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72" w:author="Huawei" w:date="2020-06-17T09:30:00Z"/>
              </w:rPr>
            </w:pPr>
          </w:p>
        </w:tc>
      </w:tr>
      <w:tr w:rsidR="00AA3582" w:rsidRPr="002C7C9B" w:rsidTr="00AA3582">
        <w:trPr>
          <w:ins w:id="447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74" w:author="Huawei" w:date="2020-06-17T09:30:00Z"/>
                <w:noProof/>
              </w:rPr>
              <w:pPrChange w:id="4475" w:author="Huawei" w:date="2020-06-17T09:31:00Z">
                <w:pPr>
                  <w:pStyle w:val="TAL"/>
                  <w:jc w:val="both"/>
                </w:pPr>
              </w:pPrChange>
            </w:pPr>
            <w:ins w:id="4476" w:author="Huawei" w:date="2020-06-17T09:30:00Z">
              <w:r w:rsidRPr="00883874">
                <w:rPr>
                  <w:noProof/>
                </w:rPr>
                <w:t>&gt;Resource Repetition Factor</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77" w:author="Huawei" w:date="2020-06-17T09:30:00Z"/>
                <w:noProof/>
              </w:rPr>
            </w:pPr>
            <w:ins w:id="447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7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80" w:author="Huawei" w:date="2020-06-17T09:30:00Z"/>
                <w:noProof/>
              </w:rPr>
            </w:pPr>
            <w:ins w:id="4481" w:author="Huawei" w:date="2020-06-17T09:30:00Z">
              <w:r w:rsidRPr="00883874">
                <w:rPr>
                  <w:noProof/>
                </w:rPr>
                <w:t>ENUMERATED(1,2,4,6,8,16,32,…)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82" w:author="Huawei" w:date="2020-06-17T09:30:00Z"/>
              </w:rPr>
            </w:pPr>
          </w:p>
        </w:tc>
      </w:tr>
      <w:tr w:rsidR="00AA3582" w:rsidRPr="002C7C9B" w:rsidTr="00AA3582">
        <w:trPr>
          <w:ins w:id="448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84" w:author="Huawei" w:date="2020-06-17T09:30:00Z"/>
                <w:noProof/>
              </w:rPr>
              <w:pPrChange w:id="4485" w:author="Huawei" w:date="2020-06-17T09:31:00Z">
                <w:pPr>
                  <w:pStyle w:val="TAL"/>
                  <w:jc w:val="both"/>
                </w:pPr>
              </w:pPrChange>
            </w:pPr>
            <w:ins w:id="4486" w:author="Huawei" w:date="2020-06-17T09:30:00Z">
              <w:r w:rsidRPr="00883874">
                <w:rPr>
                  <w:noProof/>
                </w:rPr>
                <w:t>&gt;Resource Time Gap</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87" w:author="Huawei" w:date="2020-06-17T09:30:00Z"/>
                <w:noProof/>
              </w:rPr>
            </w:pPr>
            <w:ins w:id="448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8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90" w:author="Huawei" w:date="2020-06-17T09:30:00Z"/>
                <w:noProof/>
              </w:rPr>
            </w:pPr>
            <w:ins w:id="4491" w:author="Huawei" w:date="2020-06-17T09:30:00Z">
              <w:r w:rsidRPr="00883874">
                <w:rPr>
                  <w:noProof/>
                </w:rPr>
                <w:t>ENUMERATED(1,2,4,8,16,32,…)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92" w:author="Huawei" w:date="2020-06-17T09:30:00Z"/>
              </w:rPr>
            </w:pPr>
          </w:p>
        </w:tc>
      </w:tr>
      <w:tr w:rsidR="00AA3582" w:rsidRPr="002C7C9B" w:rsidTr="00AA3582">
        <w:trPr>
          <w:ins w:id="449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94" w:author="Huawei" w:date="2020-06-17T09:30:00Z"/>
                <w:noProof/>
              </w:rPr>
              <w:pPrChange w:id="4495" w:author="Huawei" w:date="2020-06-17T09:31:00Z">
                <w:pPr>
                  <w:pStyle w:val="TAL"/>
                  <w:jc w:val="both"/>
                </w:pPr>
              </w:pPrChange>
            </w:pPr>
            <w:ins w:id="4496" w:author="Huawei" w:date="2020-06-17T09:30:00Z">
              <w:r w:rsidRPr="00883874">
                <w:rPr>
                  <w:noProof/>
                </w:rPr>
                <w:t>&gt;Resource Number of Symbols</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97" w:author="Huawei" w:date="2020-06-17T09:30:00Z"/>
                <w:noProof/>
              </w:rPr>
            </w:pPr>
            <w:ins w:id="449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9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00" w:author="Huawei" w:date="2020-06-17T09:30:00Z"/>
                <w:noProof/>
              </w:rPr>
            </w:pPr>
            <w:ins w:id="4501" w:author="Huawei" w:date="2020-06-17T09:30:00Z">
              <w:r w:rsidRPr="00883874">
                <w:rPr>
                  <w:noProof/>
                </w:rPr>
                <w:t>ENUMERATED(2,4,6,12,…)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02" w:author="Huawei" w:date="2020-06-17T09:30:00Z"/>
              </w:rPr>
            </w:pPr>
          </w:p>
        </w:tc>
      </w:tr>
      <w:tr w:rsidR="00AA3582" w:rsidRPr="002C7C9B" w:rsidTr="00AA3582">
        <w:trPr>
          <w:ins w:id="450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504" w:author="Huawei" w:date="2020-06-17T09:30:00Z"/>
                <w:noProof/>
              </w:rPr>
              <w:pPrChange w:id="4505" w:author="Huawei" w:date="2020-06-17T09:31:00Z">
                <w:pPr>
                  <w:pStyle w:val="TAL"/>
                  <w:jc w:val="both"/>
                </w:pPr>
              </w:pPrChange>
            </w:pPr>
            <w:ins w:id="4506" w:author="Huawei" w:date="2020-06-17T09:30:00Z">
              <w:r w:rsidRPr="00883874">
                <w:rPr>
                  <w:noProof/>
                </w:rPr>
                <w:t>&gt;PRS Muting</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07"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0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09"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10" w:author="Huawei" w:date="2020-06-17T09:30:00Z"/>
              </w:rPr>
            </w:pPr>
          </w:p>
        </w:tc>
      </w:tr>
      <w:tr w:rsidR="00AA3582" w:rsidRPr="002C7C9B" w:rsidTr="00AA3582">
        <w:trPr>
          <w:ins w:id="451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512" w:author="Huawei" w:date="2020-06-17T09:30:00Z"/>
                <w:noProof/>
              </w:rPr>
              <w:pPrChange w:id="4513" w:author="Huawei" w:date="2020-06-17T09:32:00Z">
                <w:pPr>
                  <w:pStyle w:val="TAL"/>
                  <w:jc w:val="both"/>
                </w:pPr>
              </w:pPrChange>
            </w:pPr>
            <w:ins w:id="4514" w:author="Huawei" w:date="2020-06-17T09:30:00Z">
              <w:r w:rsidRPr="00883874">
                <w:rPr>
                  <w:noProof/>
                </w:rPr>
                <w:t>&gt;&gt;Option1</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15" w:author="Huawei" w:date="2020-06-17T09:30:00Z"/>
                <w:noProof/>
              </w:rPr>
            </w:pPr>
            <w:ins w:id="4516"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1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18"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19" w:author="Huawei" w:date="2020-06-17T09:30:00Z"/>
              </w:rPr>
            </w:pPr>
          </w:p>
        </w:tc>
      </w:tr>
      <w:tr w:rsidR="00AA3582" w:rsidRPr="002C7C9B" w:rsidTr="00AA3582">
        <w:trPr>
          <w:ins w:id="452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21" w:author="Huawei" w:date="2020-06-17T09:30:00Z"/>
                <w:noProof/>
              </w:rPr>
              <w:pPrChange w:id="4522" w:author="Huawei" w:date="2020-06-17T09:32:00Z">
                <w:pPr>
                  <w:pStyle w:val="TAL"/>
                  <w:jc w:val="both"/>
                </w:pPr>
              </w:pPrChange>
            </w:pPr>
            <w:ins w:id="4523"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24" w:author="Huawei" w:date="2020-06-17T09:30:00Z"/>
                <w:noProof/>
              </w:rPr>
            </w:pPr>
            <w:ins w:id="452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2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27" w:author="Huawei" w:date="2020-06-17T09:30:00Z"/>
                <w:noProof/>
              </w:rPr>
            </w:pPr>
            <w:ins w:id="4528"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29" w:author="Huawei" w:date="2020-06-17T09:30:00Z"/>
              </w:rPr>
            </w:pPr>
          </w:p>
        </w:tc>
      </w:tr>
      <w:tr w:rsidR="00AA3582" w:rsidRPr="002C7C9B" w:rsidTr="00AA3582">
        <w:trPr>
          <w:ins w:id="453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31" w:author="Huawei" w:date="2020-06-17T09:30:00Z"/>
                <w:noProof/>
              </w:rPr>
              <w:pPrChange w:id="4532" w:author="Huawei" w:date="2020-06-17T09:32:00Z">
                <w:pPr>
                  <w:pStyle w:val="TAL"/>
                  <w:jc w:val="both"/>
                </w:pPr>
              </w:pPrChange>
            </w:pPr>
            <w:ins w:id="4533" w:author="Huawei" w:date="2020-06-17T09:30:00Z">
              <w:r w:rsidRPr="00883874">
                <w:rPr>
                  <w:noProof/>
                </w:rPr>
                <w:t>&gt;&gt;&gt;Occasion Group Length</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34" w:author="Huawei" w:date="2020-06-17T09:30:00Z"/>
                <w:noProof/>
              </w:rPr>
            </w:pPr>
            <w:ins w:id="453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3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37" w:author="Huawei" w:date="2020-06-17T09:30:00Z"/>
                <w:noProof/>
              </w:rPr>
            </w:pPr>
            <w:ins w:id="4538" w:author="Huawei" w:date="2020-06-17T09:30:00Z">
              <w:r w:rsidRPr="00883874">
                <w:rPr>
                  <w:noProof/>
                </w:rPr>
                <w:t>ENUMERATED(1,2,4,8,…)</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39" w:author="Huawei" w:date="2020-06-17T09:30:00Z"/>
              </w:rPr>
            </w:pPr>
          </w:p>
        </w:tc>
      </w:tr>
      <w:tr w:rsidR="00AA3582" w:rsidRPr="002C7C9B" w:rsidTr="00AA3582">
        <w:trPr>
          <w:ins w:id="454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541" w:author="Huawei" w:date="2020-06-17T09:30:00Z"/>
                <w:noProof/>
              </w:rPr>
              <w:pPrChange w:id="4542" w:author="Huawei" w:date="2020-06-17T09:32:00Z">
                <w:pPr>
                  <w:pStyle w:val="TAL"/>
                  <w:jc w:val="both"/>
                </w:pPr>
              </w:pPrChange>
            </w:pPr>
            <w:ins w:id="4543" w:author="Huawei" w:date="2020-06-17T09:30:00Z">
              <w:r w:rsidRPr="00883874">
                <w:rPr>
                  <w:noProof/>
                </w:rPr>
                <w:t>&gt;&gt;Option2</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44" w:author="Huawei" w:date="2020-06-17T09:30:00Z"/>
                <w:noProof/>
              </w:rPr>
            </w:pPr>
            <w:ins w:id="4545"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4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47"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48" w:author="Huawei" w:date="2020-06-17T09:30:00Z"/>
              </w:rPr>
            </w:pPr>
          </w:p>
        </w:tc>
      </w:tr>
      <w:tr w:rsidR="00AA3582" w:rsidRPr="002C7C9B" w:rsidTr="00AA3582">
        <w:trPr>
          <w:ins w:id="454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50" w:author="Huawei" w:date="2020-06-17T09:30:00Z"/>
                <w:noProof/>
              </w:rPr>
              <w:pPrChange w:id="4551" w:author="Huawei" w:date="2020-06-17T09:32:00Z">
                <w:pPr>
                  <w:pStyle w:val="TAL"/>
                  <w:jc w:val="both"/>
                </w:pPr>
              </w:pPrChange>
            </w:pPr>
            <w:ins w:id="4552"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53" w:author="Huawei" w:date="2020-06-17T09:30:00Z"/>
                <w:noProof/>
              </w:rPr>
            </w:pPr>
            <w:ins w:id="455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5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56" w:author="Huawei" w:date="2020-06-17T09:30:00Z"/>
                <w:noProof/>
              </w:rPr>
            </w:pPr>
            <w:ins w:id="4557"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58" w:author="Huawei" w:date="2020-06-17T09:30:00Z"/>
              </w:rPr>
            </w:pPr>
          </w:p>
        </w:tc>
      </w:tr>
      <w:tr w:rsidR="00AA3582" w:rsidRPr="002C7C9B" w:rsidTr="00AA3582">
        <w:trPr>
          <w:ins w:id="455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560" w:author="Huawei" w:date="2020-06-17T09:30:00Z"/>
                <w:noProof/>
              </w:rPr>
              <w:pPrChange w:id="4561" w:author="Huawei" w:date="2020-06-17T09:32:00Z">
                <w:pPr>
                  <w:pStyle w:val="TAL"/>
                  <w:jc w:val="both"/>
                </w:pPr>
              </w:pPrChange>
            </w:pPr>
            <w:ins w:id="4562" w:author="Huawei" w:date="2020-06-17T09:30:00Z">
              <w:r w:rsidRPr="00883874">
                <w:rPr>
                  <w:noProof/>
                </w:rPr>
                <w:t>&gt;PRS Resource Transmit Power</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63"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6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65" w:author="Huawei" w:date="2020-06-17T09:30:00Z"/>
                <w:noProof/>
              </w:rPr>
            </w:pPr>
            <w:ins w:id="4566" w:author="Huawei" w:date="2020-06-17T09:30:00Z">
              <w:r w:rsidRPr="00883874">
                <w:rPr>
                  <w:noProof/>
                </w:rPr>
                <w:t>INTEGER(-60..50)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67" w:author="Huawei" w:date="2020-06-17T09:30:00Z"/>
              </w:rPr>
            </w:pPr>
          </w:p>
        </w:tc>
      </w:tr>
      <w:tr w:rsidR="00AA3582" w:rsidRPr="002C7C9B" w:rsidTr="00AA3582">
        <w:trPr>
          <w:ins w:id="456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569" w:author="Huawei" w:date="2020-06-17T09:30:00Z"/>
                <w:noProof/>
              </w:rPr>
              <w:pPrChange w:id="4570" w:author="Huawei" w:date="2020-06-17T09:32:00Z">
                <w:pPr>
                  <w:pStyle w:val="TAL"/>
                  <w:jc w:val="both"/>
                </w:pPr>
              </w:pPrChange>
            </w:pPr>
            <w:ins w:id="4571" w:author="Huawei" w:date="2020-06-17T09:30:00Z">
              <w:r w:rsidRPr="00883874">
                <w:rPr>
                  <w:noProof/>
                </w:rPr>
                <w:t>&gt;PRS Resource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72" w:author="Huawei" w:date="2020-06-17T09:30:00Z"/>
                <w:noProof/>
              </w:rPr>
            </w:pPr>
            <w:ins w:id="457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74" w:author="Huawei" w:date="2020-06-17T09:30:00Z"/>
              </w:rPr>
            </w:pPr>
            <w:ins w:id="4575" w:author="Huawei" w:date="2020-06-17T09:30:00Z">
              <w:r w:rsidRPr="00883874">
                <w:t>1..&lt;maxnoofPRSresource&gt;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76"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77" w:author="Huawei" w:date="2020-06-17T09:30:00Z"/>
              </w:rPr>
            </w:pPr>
          </w:p>
        </w:tc>
      </w:tr>
      <w:tr w:rsidR="00AA3582" w:rsidRPr="002C7C9B" w:rsidTr="00AA3582">
        <w:trPr>
          <w:ins w:id="457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579" w:author="Huawei" w:date="2020-06-17T09:30:00Z"/>
                <w:noProof/>
              </w:rPr>
              <w:pPrChange w:id="4580" w:author="Huawei" w:date="2020-06-17T09:32:00Z">
                <w:pPr>
                  <w:pStyle w:val="TAL"/>
                  <w:jc w:val="both"/>
                </w:pPr>
              </w:pPrChange>
            </w:pPr>
            <w:ins w:id="4581" w:author="Huawei" w:date="2020-06-17T09:30:00Z">
              <w:r w:rsidRPr="00883874">
                <w:rPr>
                  <w:noProof/>
                </w:rPr>
                <w:t>&gt;&gt;PRS Resource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82" w:author="Huawei" w:date="2020-06-17T09:30:00Z"/>
                <w:noProof/>
              </w:rPr>
            </w:pPr>
            <w:ins w:id="458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8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85" w:author="Huawei" w:date="2020-06-17T09:30:00Z"/>
                <w:noProof/>
              </w:rPr>
            </w:pPr>
            <w:ins w:id="4586"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87" w:author="Huawei" w:date="2020-06-17T09:30:00Z"/>
              </w:rPr>
            </w:pPr>
          </w:p>
        </w:tc>
      </w:tr>
      <w:tr w:rsidR="00AA3582" w:rsidRPr="002C7C9B" w:rsidTr="00AA3582">
        <w:trPr>
          <w:ins w:id="458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589" w:author="Huawei" w:date="2020-06-17T09:30:00Z"/>
                <w:noProof/>
              </w:rPr>
              <w:pPrChange w:id="4590" w:author="Huawei" w:date="2020-06-17T09:32:00Z">
                <w:pPr>
                  <w:pStyle w:val="TAL"/>
                  <w:jc w:val="both"/>
                </w:pPr>
              </w:pPrChange>
            </w:pPr>
            <w:ins w:id="4591" w:author="Huawei" w:date="2020-06-17T09:30:00Z">
              <w:r w:rsidRPr="00883874">
                <w:rPr>
                  <w:noProof/>
                </w:rPr>
                <w:t>&gt;&gt;Sequence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92" w:author="Huawei" w:date="2020-06-17T09:30:00Z"/>
                <w:noProof/>
              </w:rPr>
            </w:pPr>
            <w:ins w:id="459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9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95" w:author="Huawei" w:date="2020-06-17T09:30:00Z"/>
                <w:noProof/>
              </w:rPr>
            </w:pPr>
            <w:ins w:id="4596" w:author="Huawei" w:date="2020-06-17T09:30:00Z">
              <w:r w:rsidRPr="00883874">
                <w:rPr>
                  <w:noProof/>
                </w:rPr>
                <w:t>INTEGER(0..4095,…)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97" w:author="Huawei" w:date="2020-06-17T09:30:00Z"/>
              </w:rPr>
            </w:pPr>
          </w:p>
        </w:tc>
      </w:tr>
      <w:tr w:rsidR="00AA3582" w:rsidRPr="002C7C9B" w:rsidTr="00AA3582">
        <w:trPr>
          <w:ins w:id="459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599" w:author="Huawei" w:date="2020-06-17T09:30:00Z"/>
                <w:noProof/>
              </w:rPr>
              <w:pPrChange w:id="4600" w:author="Huawei" w:date="2020-06-17T09:32:00Z">
                <w:pPr>
                  <w:pStyle w:val="TAL"/>
                  <w:jc w:val="both"/>
                </w:pPr>
              </w:pPrChange>
            </w:pPr>
            <w:ins w:id="4601" w:author="Huawei" w:date="2020-06-17T09:30:00Z">
              <w:r w:rsidRPr="00883874">
                <w:rPr>
                  <w:noProof/>
                </w:rPr>
                <w:t>&gt;&gt;RE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02" w:author="Huawei" w:date="2020-06-17T09:30:00Z"/>
                <w:noProof/>
              </w:rPr>
            </w:pPr>
            <w:ins w:id="460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0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05" w:author="Huawei" w:date="2020-06-17T09:30:00Z"/>
                <w:noProof/>
              </w:rPr>
            </w:pPr>
            <w:ins w:id="4606" w:author="Huawei" w:date="2020-06-17T09:30:00Z">
              <w:r w:rsidRPr="00883874">
                <w:rPr>
                  <w:noProof/>
                </w:rPr>
                <w:t>INTEGER(0..11)</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07" w:author="Huawei" w:date="2020-06-17T09:30:00Z"/>
              </w:rPr>
            </w:pPr>
          </w:p>
        </w:tc>
      </w:tr>
      <w:tr w:rsidR="00AA3582" w:rsidRPr="002C7C9B" w:rsidTr="00AA3582">
        <w:trPr>
          <w:ins w:id="460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609" w:author="Huawei" w:date="2020-06-17T09:30:00Z"/>
                <w:noProof/>
              </w:rPr>
              <w:pPrChange w:id="4610" w:author="Huawei" w:date="2020-06-17T09:32:00Z">
                <w:pPr>
                  <w:pStyle w:val="TAL"/>
                  <w:jc w:val="both"/>
                </w:pPr>
              </w:pPrChange>
            </w:pPr>
            <w:ins w:id="4611" w:author="Huawei" w:date="2020-06-17T09:30:00Z">
              <w:r w:rsidRPr="00883874">
                <w:rPr>
                  <w:noProof/>
                </w:rPr>
                <w:t>&gt;&gt;Resource Slot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12" w:author="Huawei" w:date="2020-06-17T09:30:00Z"/>
                <w:noProof/>
              </w:rPr>
            </w:pPr>
            <w:ins w:id="461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1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15" w:author="Huawei" w:date="2020-06-17T09:30:00Z"/>
                <w:noProof/>
              </w:rPr>
            </w:pPr>
            <w:ins w:id="4616" w:author="Huawei" w:date="2020-06-17T09:30:00Z">
              <w:r w:rsidRPr="00883874">
                <w:rPr>
                  <w:noProof/>
                </w:rPr>
                <w:t>INTEGER(0..511,…)</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17" w:author="Huawei" w:date="2020-06-17T09:30:00Z"/>
              </w:rPr>
            </w:pPr>
          </w:p>
        </w:tc>
      </w:tr>
      <w:tr w:rsidR="00AA3582" w:rsidRPr="002C7C9B" w:rsidTr="00AA3582">
        <w:trPr>
          <w:ins w:id="461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619" w:author="Huawei" w:date="2020-06-17T09:30:00Z"/>
                <w:noProof/>
              </w:rPr>
              <w:pPrChange w:id="4620" w:author="Huawei" w:date="2020-06-17T09:32:00Z">
                <w:pPr>
                  <w:pStyle w:val="TAL"/>
                  <w:jc w:val="both"/>
                </w:pPr>
              </w:pPrChange>
            </w:pPr>
            <w:ins w:id="4621" w:author="Huawei" w:date="2020-06-17T09:30:00Z">
              <w:r w:rsidRPr="00883874">
                <w:rPr>
                  <w:noProof/>
                </w:rPr>
                <w:t>&gt;&gt;Resource Symbol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22" w:author="Huawei" w:date="2020-06-17T09:30:00Z"/>
                <w:noProof/>
              </w:rPr>
            </w:pPr>
            <w:ins w:id="462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2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25" w:author="Huawei" w:date="2020-06-17T09:30:00Z"/>
                <w:noProof/>
              </w:rPr>
            </w:pPr>
            <w:ins w:id="4626" w:author="Huawei" w:date="2020-06-17T09:30:00Z">
              <w:r w:rsidRPr="00883874">
                <w:rPr>
                  <w:noProof/>
                </w:rPr>
                <w:t>INTEGER(0..12,…)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27" w:author="Huawei" w:date="2020-06-17T09:30:00Z"/>
              </w:rPr>
            </w:pPr>
          </w:p>
        </w:tc>
      </w:tr>
      <w:tr w:rsidR="00AA3582" w:rsidRPr="002C7C9B" w:rsidTr="00AA3582">
        <w:trPr>
          <w:ins w:id="462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629" w:author="Huawei" w:date="2020-06-17T09:30:00Z"/>
                <w:noProof/>
              </w:rPr>
              <w:pPrChange w:id="4630" w:author="Huawei" w:date="2020-06-17T09:32:00Z">
                <w:pPr>
                  <w:pStyle w:val="TAL"/>
                  <w:jc w:val="both"/>
                </w:pPr>
              </w:pPrChange>
            </w:pPr>
            <w:ins w:id="4631" w:author="Huawei" w:date="2020-06-17T09:30:00Z">
              <w:r w:rsidRPr="00883874">
                <w:rPr>
                  <w:noProof/>
                </w:rPr>
                <w:t>&gt;&gt;QCL Info</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32" w:author="Huawei" w:date="2020-06-17T09:30:00Z"/>
                <w:noProof/>
              </w:rPr>
            </w:pPr>
            <w:ins w:id="4633"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3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35"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36" w:author="Huawei" w:date="2020-06-17T09:30:00Z"/>
              </w:rPr>
            </w:pPr>
          </w:p>
        </w:tc>
      </w:tr>
      <w:tr w:rsidR="00AA3582" w:rsidRPr="002C7C9B" w:rsidTr="00AA3582">
        <w:trPr>
          <w:ins w:id="463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638" w:author="Huawei" w:date="2020-06-17T09:30:00Z"/>
                <w:noProof/>
              </w:rPr>
              <w:pPrChange w:id="4639" w:author="Huawei" w:date="2020-06-17T09:33:00Z">
                <w:pPr>
                  <w:pStyle w:val="TAL"/>
                  <w:jc w:val="both"/>
                </w:pPr>
              </w:pPrChange>
            </w:pPr>
            <w:ins w:id="4640" w:author="Huawei" w:date="2020-06-17T09:30:00Z">
              <w:r w:rsidRPr="00883874">
                <w:rPr>
                  <w:noProof/>
                </w:rPr>
                <w:t>&gt;&gt;&gt;QCL Source SSB Index</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41" w:author="Huawei" w:date="2020-06-17T09:30:00Z"/>
                <w:noProof/>
              </w:rPr>
            </w:pPr>
            <w:ins w:id="4642"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4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44" w:author="Huawei" w:date="2020-06-17T09:30:00Z"/>
                <w:noProof/>
              </w:rPr>
            </w:pPr>
            <w:ins w:id="4645"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46" w:author="Huawei" w:date="2020-06-17T09:30:00Z"/>
              </w:rPr>
            </w:pPr>
          </w:p>
        </w:tc>
      </w:tr>
      <w:tr w:rsidR="00AA3582" w:rsidRPr="002C7C9B" w:rsidTr="00AA3582">
        <w:trPr>
          <w:ins w:id="464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648" w:author="Huawei" w:date="2020-06-17T09:30:00Z"/>
                <w:noProof/>
              </w:rPr>
              <w:pPrChange w:id="4649" w:author="Huawei" w:date="2020-06-17T09:33:00Z">
                <w:pPr>
                  <w:pStyle w:val="TAL"/>
                  <w:jc w:val="both"/>
                </w:pPr>
              </w:pPrChange>
            </w:pPr>
            <w:ins w:id="4650" w:author="Huawei" w:date="2020-06-17T09:30:00Z">
              <w:r w:rsidRPr="00883874">
                <w:rPr>
                  <w:noProof/>
                </w:rPr>
                <w:t>&gt;&gt;&gt;QCL Source PRS Info</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51" w:author="Huawei" w:date="2020-06-17T09:30:00Z"/>
                <w:noProof/>
              </w:rPr>
            </w:pPr>
            <w:ins w:id="4652"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5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54"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55" w:author="Huawei" w:date="2020-06-17T09:30:00Z"/>
              </w:rPr>
            </w:pPr>
          </w:p>
        </w:tc>
      </w:tr>
      <w:tr w:rsidR="00AA3582" w:rsidRPr="002C7C9B" w:rsidTr="00AA3582">
        <w:trPr>
          <w:ins w:id="465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657" w:author="Huawei" w:date="2020-06-17T09:30:00Z"/>
                <w:noProof/>
              </w:rPr>
              <w:pPrChange w:id="4658" w:author="Huawei" w:date="2020-06-17T09:33:00Z">
                <w:pPr>
                  <w:pStyle w:val="TAL"/>
                  <w:jc w:val="both"/>
                </w:pPr>
              </w:pPrChange>
            </w:pPr>
            <w:ins w:id="4659" w:author="Huawei" w:date="2020-06-17T09:30:00Z">
              <w:r w:rsidRPr="00883874">
                <w:rPr>
                  <w:noProof/>
                </w:rPr>
                <w:t>&gt;&gt;&gt;&gt;QCL Source PRS Resource Set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60" w:author="Huawei" w:date="2020-06-17T09:30:00Z"/>
                <w:noProof/>
              </w:rPr>
            </w:pPr>
            <w:ins w:id="466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6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63" w:author="Huawei" w:date="2020-06-17T09:30:00Z"/>
                <w:noProof/>
              </w:rPr>
            </w:pPr>
            <w:ins w:id="4664"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65" w:author="Huawei" w:date="2020-06-17T09:30:00Z"/>
              </w:rPr>
            </w:pPr>
          </w:p>
        </w:tc>
      </w:tr>
      <w:tr w:rsidR="00AA3582" w:rsidRPr="002C7C9B" w:rsidTr="00AA3582">
        <w:trPr>
          <w:ins w:id="466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667" w:author="Huawei" w:date="2020-06-17T09:30:00Z"/>
                <w:noProof/>
              </w:rPr>
              <w:pPrChange w:id="4668" w:author="Huawei" w:date="2020-06-17T09:33:00Z">
                <w:pPr>
                  <w:pStyle w:val="TAL"/>
                  <w:jc w:val="both"/>
                </w:pPr>
              </w:pPrChange>
            </w:pPr>
            <w:ins w:id="4669" w:author="Huawei" w:date="2020-06-17T09:30:00Z">
              <w:r w:rsidRPr="00883874">
                <w:rPr>
                  <w:noProof/>
                </w:rPr>
                <w:t xml:space="preserve">&gt;&gt;&gt;&gt;QCL Source PRS Resource ID </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70" w:author="Huawei" w:date="2020-06-17T09:30:00Z"/>
                <w:noProof/>
              </w:rPr>
            </w:pPr>
            <w:ins w:id="4671"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7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73" w:author="Huawei" w:date="2020-06-17T09:30:00Z"/>
                <w:noProof/>
              </w:rPr>
            </w:pPr>
            <w:ins w:id="4674"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75" w:author="Huawei" w:date="2020-06-17T09:30:00Z"/>
              </w:rPr>
            </w:pPr>
            <w:ins w:id="4676" w:author="Huawei" w:date="2020-06-17T09:30:00Z">
              <w:r w:rsidRPr="00883874">
                <w:t>If it is absent, the QCL source PRS resource ID is the same as the PRS resource ID</w:t>
              </w:r>
            </w:ins>
          </w:p>
        </w:tc>
      </w:tr>
      <w:tr w:rsidR="00AA3582" w:rsidRPr="002C7C9B" w:rsidTr="00AA3582">
        <w:trPr>
          <w:ins w:id="467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Pr="006A3C4E" w:rsidRDefault="00AA3582">
            <w:pPr>
              <w:pStyle w:val="TAL"/>
              <w:ind w:leftChars="100" w:left="200"/>
              <w:jc w:val="both"/>
              <w:rPr>
                <w:ins w:id="4678" w:author="Huawei" w:date="2020-06-17T09:30:00Z"/>
                <w:b/>
                <w:noProof/>
                <w:rPrChange w:id="4679" w:author="Huawei 20200619" w:date="2020-06-19T15:40:00Z">
                  <w:rPr>
                    <w:ins w:id="4680" w:author="Huawei" w:date="2020-06-17T09:30:00Z"/>
                    <w:noProof/>
                  </w:rPr>
                </w:rPrChange>
              </w:rPr>
              <w:pPrChange w:id="4681" w:author="Huawei" w:date="2020-06-17T09:33:00Z">
                <w:pPr>
                  <w:pStyle w:val="TAL"/>
                  <w:jc w:val="both"/>
                </w:pPr>
              </w:pPrChange>
            </w:pPr>
            <w:ins w:id="4682" w:author="Huawei" w:date="2020-06-17T09:30:00Z">
              <w:r w:rsidRPr="006A3C4E">
                <w:rPr>
                  <w:b/>
                  <w:noProof/>
                  <w:rPrChange w:id="4683" w:author="Huawei 20200619" w:date="2020-06-19T15:40:00Z">
                    <w:rPr>
                      <w:noProof/>
                    </w:rPr>
                  </w:rPrChange>
                </w:rPr>
                <w:t>&gt;PRS Angle Information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84"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85" w:author="Huawei" w:date="2020-06-17T09:30:00Z"/>
              </w:rPr>
            </w:pPr>
            <w:ins w:id="4686" w:author="Huawei" w:date="2020-06-17T09:30:00Z">
              <w:r w:rsidRPr="00883874">
                <w:t>0..1</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87"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688" w:author="Huawei" w:date="2020-06-17T09:30:00Z"/>
              </w:rPr>
            </w:pPr>
          </w:p>
        </w:tc>
      </w:tr>
      <w:tr w:rsidR="00AA3582" w:rsidRPr="002C7C9B" w:rsidTr="00AA3582">
        <w:trPr>
          <w:ins w:id="468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Pr="006A3C4E" w:rsidRDefault="00AA3582">
            <w:pPr>
              <w:pStyle w:val="TAL"/>
              <w:ind w:leftChars="200" w:left="400"/>
              <w:jc w:val="both"/>
              <w:rPr>
                <w:ins w:id="4690" w:author="Huawei" w:date="2020-06-17T09:30:00Z"/>
                <w:b/>
                <w:noProof/>
                <w:rPrChange w:id="4691" w:author="Huawei 20200619" w:date="2020-06-19T15:40:00Z">
                  <w:rPr>
                    <w:ins w:id="4692" w:author="Huawei" w:date="2020-06-17T09:30:00Z"/>
                    <w:noProof/>
                  </w:rPr>
                </w:rPrChange>
              </w:rPr>
              <w:pPrChange w:id="4693" w:author="Huawei" w:date="2020-06-17T09:33:00Z">
                <w:pPr>
                  <w:pStyle w:val="TAL"/>
                  <w:jc w:val="both"/>
                </w:pPr>
              </w:pPrChange>
            </w:pPr>
            <w:ins w:id="4694" w:author="Huawei" w:date="2020-06-17T09:30:00Z">
              <w:r w:rsidRPr="006A3C4E">
                <w:rPr>
                  <w:b/>
                  <w:noProof/>
                  <w:rPrChange w:id="4695" w:author="Huawei 20200619" w:date="2020-06-19T15:40:00Z">
                    <w:rPr>
                      <w:noProof/>
                    </w:rPr>
                  </w:rPrChange>
                </w:rPr>
                <w:t>&gt;&gt;PRS Angle Item</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96"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697" w:author="Huawei" w:date="2020-06-17T09:30:00Z"/>
              </w:rPr>
            </w:pPr>
            <w:ins w:id="4698" w:author="Huawei" w:date="2020-06-17T09:30:00Z">
              <w:r w:rsidRPr="00883874">
                <w:t>1..&lt;maxnoofAngleInfo&gt;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699"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700" w:author="Huawei" w:date="2020-06-17T09:30:00Z"/>
              </w:rPr>
            </w:pPr>
          </w:p>
        </w:tc>
      </w:tr>
      <w:tr w:rsidR="00AA3582" w:rsidRPr="002C7C9B" w:rsidTr="00AA3582">
        <w:trPr>
          <w:ins w:id="470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702" w:author="Huawei" w:date="2020-06-17T09:30:00Z"/>
                <w:noProof/>
              </w:rPr>
              <w:pPrChange w:id="4703" w:author="Huawei" w:date="2020-06-17T09:34:00Z">
                <w:pPr>
                  <w:pStyle w:val="TAL"/>
                  <w:jc w:val="both"/>
                </w:pPr>
              </w:pPrChange>
            </w:pPr>
            <w:ins w:id="4704" w:author="Huawei" w:date="2020-06-17T09:30:00Z">
              <w:r w:rsidRPr="00883874">
                <w:rPr>
                  <w:noProof/>
                </w:rPr>
                <w:t>&gt;&gt;&gt;AoD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705" w:author="Huawei" w:date="2020-06-17T09:30:00Z"/>
                <w:noProof/>
              </w:rPr>
            </w:pPr>
            <w:ins w:id="470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70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708" w:author="Huawei" w:date="2020-06-17T09:30:00Z"/>
                <w:noProof/>
              </w:rPr>
            </w:pPr>
            <w:ins w:id="4709" w:author="Huawei" w:date="2020-06-17T09:30:00Z">
              <w:r w:rsidRPr="00883874">
                <w:rPr>
                  <w:noProof/>
                </w:rPr>
                <w:t>INTEGER(0..359)</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710" w:author="Huawei" w:date="2020-06-17T09:30:00Z"/>
              </w:rPr>
            </w:pPr>
          </w:p>
        </w:tc>
      </w:tr>
      <w:tr w:rsidR="00AA3582" w:rsidRPr="002C7C9B" w:rsidTr="00AA3582">
        <w:trPr>
          <w:ins w:id="471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712" w:author="Huawei" w:date="2020-06-17T09:30:00Z"/>
                <w:noProof/>
              </w:rPr>
              <w:pPrChange w:id="4713" w:author="Huawei" w:date="2020-06-17T09:34:00Z">
                <w:pPr>
                  <w:pStyle w:val="TAL"/>
                  <w:jc w:val="both"/>
                </w:pPr>
              </w:pPrChange>
            </w:pPr>
            <w:ins w:id="4714" w:author="Huawei" w:date="2020-06-17T09:30:00Z">
              <w:r w:rsidRPr="00883874">
                <w:rPr>
                  <w:noProof/>
                </w:rPr>
                <w:t>&gt;&gt;&gt;ZoD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715" w:author="Huawei" w:date="2020-06-17T09:30:00Z"/>
                <w:noProof/>
              </w:rPr>
            </w:pPr>
            <w:ins w:id="4716"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71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718" w:author="Huawei" w:date="2020-06-17T09:30:00Z"/>
                <w:noProof/>
              </w:rPr>
            </w:pPr>
            <w:ins w:id="4719" w:author="Huawei" w:date="2020-06-17T09:30:00Z">
              <w:r w:rsidRPr="00883874">
                <w:rPr>
                  <w:noProof/>
                </w:rPr>
                <w:t>INTEGER(0..180)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720" w:author="Huawei" w:date="2020-06-17T09:30:00Z"/>
              </w:rPr>
            </w:pPr>
          </w:p>
        </w:tc>
      </w:tr>
      <w:tr w:rsidR="00AA3582" w:rsidRPr="002C7C9B" w:rsidTr="00AA3582">
        <w:trPr>
          <w:ins w:id="472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722" w:author="Huawei" w:date="2020-06-17T09:30:00Z"/>
                <w:noProof/>
              </w:rPr>
              <w:pPrChange w:id="4723" w:author="Huawei" w:date="2020-06-17T09:34:00Z">
                <w:pPr>
                  <w:pStyle w:val="TAL"/>
                  <w:jc w:val="both"/>
                </w:pPr>
              </w:pPrChange>
            </w:pPr>
            <w:ins w:id="4724" w:author="Huawei" w:date="2020-06-17T09:30:00Z">
              <w:r w:rsidRPr="00883874">
                <w:rPr>
                  <w:noProof/>
                </w:rPr>
                <w:lastRenderedPageBreak/>
                <w:t>&gt;&gt;&gt;Primary PRS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725" w:author="Huawei" w:date="2020-06-17T09:30:00Z"/>
                <w:noProof/>
              </w:rPr>
            </w:pPr>
            <w:ins w:id="472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72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728" w:author="Huawei" w:date="2020-06-17T09:30:00Z"/>
                <w:noProof/>
              </w:rPr>
            </w:pPr>
            <w:ins w:id="4729"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730" w:author="Huawei" w:date="2020-06-17T09:30:00Z"/>
              </w:rPr>
            </w:pPr>
          </w:p>
        </w:tc>
      </w:tr>
      <w:tr w:rsidR="00AA3582" w:rsidRPr="002C7C9B" w:rsidTr="00AA3582">
        <w:trPr>
          <w:ins w:id="473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732" w:author="Huawei" w:date="2020-06-17T09:30:00Z"/>
                <w:noProof/>
              </w:rPr>
              <w:pPrChange w:id="4733" w:author="Huawei" w:date="2020-06-17T09:34:00Z">
                <w:pPr>
                  <w:pStyle w:val="TAL"/>
                  <w:jc w:val="both"/>
                </w:pPr>
              </w:pPrChange>
            </w:pPr>
            <w:ins w:id="4734" w:author="Huawei" w:date="2020-06-17T09:30:00Z">
              <w:r w:rsidRPr="00883874">
                <w:rPr>
                  <w:noProof/>
                </w:rPr>
                <w:t>&gt;Angle Coordinate System</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735" w:author="Huawei" w:date="2020-06-17T09:30:00Z"/>
                <w:noProof/>
              </w:rPr>
            </w:pPr>
            <w:ins w:id="4736"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73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738" w:author="Huawei" w:date="2020-06-17T09:30:00Z"/>
                <w:noProof/>
              </w:rPr>
            </w:pPr>
            <w:ins w:id="4739" w:author="Huawei" w:date="2020-06-17T09:30:00Z">
              <w:r w:rsidRPr="00883874">
                <w:rPr>
                  <w:noProof/>
                </w:rPr>
                <w:t>ENUMERATED(LCS, GCS)</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565C72" w:rsidP="00AA3582">
            <w:pPr>
              <w:pStyle w:val="TAL"/>
              <w:jc w:val="both"/>
              <w:rPr>
                <w:ins w:id="4740" w:author="Huawei" w:date="2020-06-17T09:30:00Z"/>
              </w:rPr>
            </w:pPr>
            <w:ins w:id="4741" w:author="Huawei" w:date="2020-06-18T08:52:00Z">
              <w:r w:rsidRPr="00565C72">
                <w:rPr>
                  <w:highlight w:val="yellow"/>
                  <w:rPrChange w:id="4742" w:author="Huawei" w:date="2020-06-18T08:52:00Z">
                    <w:rPr/>
                  </w:rPrChange>
                </w:rPr>
                <w:sym w:font="Wingdings" w:char="F0E7"/>
              </w:r>
              <w:r w:rsidRPr="00565C72">
                <w:rPr>
                  <w:highlight w:val="yellow"/>
                  <w:rPrChange w:id="4743" w:author="Huawei" w:date="2020-06-18T08:52:00Z">
                    <w:rPr/>
                  </w:rPrChange>
                </w:rPr>
                <w:t xml:space="preserve"> FFS)</w:t>
              </w:r>
            </w:ins>
          </w:p>
        </w:tc>
      </w:tr>
    </w:tbl>
    <w:p w:rsidR="00407222" w:rsidDel="00AA3582" w:rsidRDefault="00407222" w:rsidP="00407222">
      <w:pPr>
        <w:pStyle w:val="B10"/>
        <w:tabs>
          <w:tab w:val="left" w:pos="450"/>
        </w:tabs>
        <w:ind w:left="0" w:firstLine="0"/>
        <w:jc w:val="both"/>
        <w:rPr>
          <w:ins w:id="4744" w:author="Author"/>
          <w:del w:id="4745" w:author="Huawei" w:date="2020-06-17T09:30:00Z"/>
          <w:rFonts w:eastAsia="MS Mincho"/>
          <w:lang w:eastAsia="ja-JP"/>
        </w:rPr>
      </w:pPr>
    </w:p>
    <w:p w:rsidR="00EB1959" w:rsidRDefault="00EB1959" w:rsidP="00EB1959">
      <w:pPr>
        <w:rPr>
          <w:ins w:id="4746" w:author="Huawei" w:date="2020-06-17T09:3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EB1959" w:rsidRPr="00707B3F" w:rsidTr="00683FC5">
        <w:trPr>
          <w:ins w:id="4747" w:author="Huawei" w:date="2020-06-17T09:31:00Z"/>
        </w:trPr>
        <w:tc>
          <w:tcPr>
            <w:tcW w:w="2972" w:type="dxa"/>
          </w:tcPr>
          <w:p w:rsidR="00EB1959" w:rsidRPr="00707B3F" w:rsidRDefault="00EB1959" w:rsidP="00683FC5">
            <w:pPr>
              <w:pStyle w:val="TAH"/>
              <w:ind w:firstLineChars="16" w:firstLine="29"/>
              <w:rPr>
                <w:ins w:id="4748" w:author="Huawei" w:date="2020-06-17T09:31:00Z"/>
                <w:noProof/>
              </w:rPr>
            </w:pPr>
            <w:ins w:id="4749" w:author="Huawei" w:date="2020-06-17T09:31:00Z">
              <w:r w:rsidRPr="00707B3F">
                <w:rPr>
                  <w:noProof/>
                </w:rPr>
                <w:t>Range bound</w:t>
              </w:r>
            </w:ins>
          </w:p>
        </w:tc>
        <w:tc>
          <w:tcPr>
            <w:tcW w:w="6379" w:type="dxa"/>
          </w:tcPr>
          <w:p w:rsidR="00EB1959" w:rsidRPr="00707B3F" w:rsidRDefault="00EB1959" w:rsidP="00683FC5">
            <w:pPr>
              <w:pStyle w:val="TAH"/>
              <w:ind w:firstLineChars="16" w:firstLine="29"/>
              <w:rPr>
                <w:ins w:id="4750" w:author="Huawei" w:date="2020-06-17T09:31:00Z"/>
                <w:noProof/>
              </w:rPr>
            </w:pPr>
            <w:ins w:id="4751" w:author="Huawei" w:date="2020-06-17T09:31:00Z">
              <w:r w:rsidRPr="00707B3F">
                <w:rPr>
                  <w:noProof/>
                </w:rPr>
                <w:t>Explanation</w:t>
              </w:r>
            </w:ins>
          </w:p>
        </w:tc>
      </w:tr>
      <w:tr w:rsidR="00EB1959" w:rsidRPr="00707B3F" w:rsidTr="00683FC5">
        <w:trPr>
          <w:ins w:id="4752" w:author="Huawei" w:date="2020-06-17T09:31:00Z"/>
        </w:trPr>
        <w:tc>
          <w:tcPr>
            <w:tcW w:w="2972" w:type="dxa"/>
          </w:tcPr>
          <w:p w:rsidR="00EB1959" w:rsidRPr="007B24AC" w:rsidRDefault="00EB1959" w:rsidP="00683FC5">
            <w:pPr>
              <w:pStyle w:val="TAL"/>
              <w:ind w:firstLineChars="16" w:firstLine="29"/>
              <w:rPr>
                <w:ins w:id="4753" w:author="Huawei" w:date="2020-06-17T09:31:00Z"/>
                <w:lang w:eastAsia="zh-CN"/>
              </w:rPr>
            </w:pPr>
            <w:ins w:id="4754" w:author="Huawei" w:date="2020-06-17T09:31:00Z">
              <w:r w:rsidRPr="007B24AC">
                <w:rPr>
                  <w:lang w:eastAsia="zh-CN"/>
                </w:rPr>
                <w:t>maxnoofPRSresourceSet</w:t>
              </w:r>
            </w:ins>
          </w:p>
        </w:tc>
        <w:tc>
          <w:tcPr>
            <w:tcW w:w="6379" w:type="dxa"/>
          </w:tcPr>
          <w:p w:rsidR="00EB1959" w:rsidRPr="003D238E" w:rsidRDefault="00EB1959" w:rsidP="00683FC5">
            <w:pPr>
              <w:pStyle w:val="TAL"/>
              <w:ind w:firstLineChars="16" w:firstLine="29"/>
              <w:rPr>
                <w:ins w:id="4755" w:author="Huawei" w:date="2020-06-17T09:31:00Z"/>
                <w:noProof/>
              </w:rPr>
            </w:pPr>
            <w:ins w:id="4756" w:author="Huawei" w:date="2020-06-17T09:31:00Z">
              <w:r w:rsidRPr="003D238E">
                <w:rPr>
                  <w:noProof/>
                </w:rPr>
                <w:t>Maximum no of PRS resources set. Value is 8.</w:t>
              </w:r>
            </w:ins>
          </w:p>
        </w:tc>
      </w:tr>
      <w:tr w:rsidR="00EB1959" w:rsidRPr="00707B3F" w:rsidTr="00683FC5">
        <w:trPr>
          <w:ins w:id="4757" w:author="Huawei" w:date="2020-06-17T09:31:00Z"/>
        </w:trPr>
        <w:tc>
          <w:tcPr>
            <w:tcW w:w="2972" w:type="dxa"/>
          </w:tcPr>
          <w:p w:rsidR="00EB1959" w:rsidRPr="003D238E" w:rsidRDefault="00EB1959" w:rsidP="00683FC5">
            <w:pPr>
              <w:pStyle w:val="TAL"/>
              <w:ind w:firstLineChars="16" w:firstLine="29"/>
              <w:rPr>
                <w:ins w:id="4758" w:author="Huawei" w:date="2020-06-17T09:31:00Z"/>
                <w:noProof/>
              </w:rPr>
            </w:pPr>
            <w:ins w:id="4759" w:author="Huawei" w:date="2020-06-17T09:31:00Z">
              <w:r w:rsidRPr="007B24AC">
                <w:rPr>
                  <w:lang w:eastAsia="zh-CN"/>
                </w:rPr>
                <w:t>maxnoofPRSresource</w:t>
              </w:r>
            </w:ins>
          </w:p>
        </w:tc>
        <w:tc>
          <w:tcPr>
            <w:tcW w:w="6379" w:type="dxa"/>
          </w:tcPr>
          <w:p w:rsidR="00EB1959" w:rsidRPr="003D238E" w:rsidRDefault="00EB1959" w:rsidP="00683FC5">
            <w:pPr>
              <w:pStyle w:val="TAL"/>
              <w:ind w:firstLineChars="16" w:firstLine="29"/>
              <w:rPr>
                <w:ins w:id="4760" w:author="Huawei" w:date="2020-06-17T09:31:00Z"/>
                <w:noProof/>
              </w:rPr>
            </w:pPr>
            <w:ins w:id="4761" w:author="Huawei" w:date="2020-06-17T09:31:00Z">
              <w:r w:rsidRPr="003D238E">
                <w:rPr>
                  <w:noProof/>
                </w:rPr>
                <w:t>Maximum no of PRS resources per PRS resource set. Value is 64.</w:t>
              </w:r>
            </w:ins>
          </w:p>
        </w:tc>
      </w:tr>
      <w:tr w:rsidR="00EB1959" w:rsidRPr="00707B3F" w:rsidTr="00683FC5">
        <w:trPr>
          <w:ins w:id="4762" w:author="Huawei" w:date="2020-06-17T09:31:00Z"/>
        </w:trPr>
        <w:tc>
          <w:tcPr>
            <w:tcW w:w="2972" w:type="dxa"/>
          </w:tcPr>
          <w:p w:rsidR="00EB1959" w:rsidRPr="003D238E" w:rsidRDefault="00EB1959" w:rsidP="00683FC5">
            <w:pPr>
              <w:pStyle w:val="TAL"/>
              <w:ind w:firstLineChars="16" w:firstLine="29"/>
              <w:rPr>
                <w:ins w:id="4763" w:author="Huawei" w:date="2020-06-17T09:31:00Z"/>
                <w:noProof/>
              </w:rPr>
            </w:pPr>
            <w:ins w:id="4764" w:author="Huawei" w:date="2020-06-17T09:31:00Z">
              <w:r w:rsidRPr="003D238E">
                <w:rPr>
                  <w:noProof/>
                </w:rPr>
                <w:t>maxnoof</w:t>
              </w:r>
              <w:r w:rsidRPr="003D238E">
                <w:rPr>
                  <w:lang w:eastAsia="zh-CN"/>
                </w:rPr>
                <w:t>AngleInfo</w:t>
              </w:r>
            </w:ins>
          </w:p>
        </w:tc>
        <w:tc>
          <w:tcPr>
            <w:tcW w:w="6379" w:type="dxa"/>
          </w:tcPr>
          <w:p w:rsidR="00EB1959" w:rsidRPr="003D238E" w:rsidRDefault="00EB1959" w:rsidP="00683FC5">
            <w:pPr>
              <w:pStyle w:val="TAL"/>
              <w:ind w:firstLineChars="16" w:firstLine="29"/>
              <w:rPr>
                <w:ins w:id="4765" w:author="Huawei" w:date="2020-06-17T09:31:00Z"/>
                <w:noProof/>
              </w:rPr>
            </w:pPr>
            <w:ins w:id="4766" w:author="Huawei" w:date="2020-06-17T09:31:00Z">
              <w:r w:rsidRPr="003D238E">
                <w:rPr>
                  <w:noProof/>
                </w:rPr>
                <w:t>Maximum no of PRS angle information that can be included within PRS configurations IE. Value is 65535.</w:t>
              </w:r>
            </w:ins>
          </w:p>
        </w:tc>
      </w:tr>
    </w:tbl>
    <w:p w:rsidR="00EB1959" w:rsidRDefault="00EB1959" w:rsidP="00EB1959">
      <w:pPr>
        <w:rPr>
          <w:ins w:id="4767" w:author="Huawei" w:date="2020-06-17T09:31:00Z"/>
        </w:rPr>
      </w:pPr>
    </w:p>
    <w:p w:rsidR="00EB1959" w:rsidRDefault="00EB1959" w:rsidP="00EB1959">
      <w:pPr>
        <w:rPr>
          <w:ins w:id="4768" w:author="Huawei" w:date="2020-06-17T09:31:00Z"/>
        </w:rPr>
      </w:pPr>
    </w:p>
    <w:p w:rsidR="00EB1959" w:rsidRDefault="00EB1959" w:rsidP="00EB1959">
      <w:pPr>
        <w:rPr>
          <w:ins w:id="4769" w:author="Huawei" w:date="2020-06-17T09:31:00Z"/>
        </w:rPr>
      </w:pPr>
    </w:p>
    <w:p w:rsidR="00407222" w:rsidRDefault="00407222">
      <w:pPr>
        <w:rPr>
          <w:ins w:id="4770" w:author="Author"/>
          <w:del w:id="4771" w:author="Huawei" w:date="2020-06-17T09:30:00Z"/>
          <w:rFonts w:eastAsia="MS Mincho"/>
          <w:b/>
          <w:lang w:val="en-US"/>
          <w:rPrChange w:id="4772" w:author="Huawei hw2" w:date="2020-06-18T14:51:00Z">
            <w:rPr>
              <w:ins w:id="4773" w:author="Author"/>
              <w:del w:id="4774" w:author="Huawei" w:date="2020-06-17T09:30:00Z"/>
              <w:rFonts w:eastAsia="MS Mincho"/>
              <w:lang w:eastAsia="ja-JP"/>
            </w:rPr>
          </w:rPrChange>
        </w:rPr>
        <w:pPrChange w:id="4775" w:author="Huawei hw2" w:date="2020-06-18T14:51:00Z">
          <w:pPr>
            <w:pStyle w:val="B10"/>
            <w:tabs>
              <w:tab w:val="left" w:pos="450"/>
            </w:tabs>
            <w:ind w:left="0" w:firstLine="0"/>
            <w:jc w:val="both"/>
          </w:pPr>
        </w:pPrChange>
      </w:pPr>
    </w:p>
    <w:p w:rsidR="00407222" w:rsidRDefault="00407222">
      <w:pPr>
        <w:pStyle w:val="Heading4"/>
        <w:rPr>
          <w:ins w:id="4776" w:author="R3-204361" w:date="2020-06-12T14:52:00Z"/>
          <w:rPrChange w:id="4777" w:author="Huawei hw2" w:date="2020-06-18T14:51:00Z">
            <w:rPr>
              <w:ins w:id="4778" w:author="R3-204361" w:date="2020-06-12T14:52:00Z"/>
              <w:b/>
              <w:lang w:val="en-US"/>
            </w:rPr>
          </w:rPrChange>
        </w:rPr>
        <w:pPrChange w:id="4779" w:author="Huawei hw2" w:date="2020-06-18T14:51:00Z">
          <w:pPr/>
        </w:pPrChange>
      </w:pPr>
    </w:p>
    <w:p w:rsidR="00A31F76" w:rsidRPr="0054226D" w:rsidRDefault="00A31F76" w:rsidP="00E1506A">
      <w:pPr>
        <w:pStyle w:val="Heading4"/>
        <w:rPr>
          <w:ins w:id="4780" w:author="R3-204361" w:date="2020-06-12T14:52:00Z"/>
        </w:rPr>
      </w:pPr>
      <w:ins w:id="4781" w:author="R3-204361" w:date="2020-06-12T14:52:00Z">
        <w:r w:rsidRPr="0054226D">
          <w:t>9.</w:t>
        </w:r>
        <w:r>
          <w:t>3.1</w:t>
        </w:r>
        <w:r w:rsidRPr="0054226D">
          <w:t>.</w:t>
        </w:r>
        <w:r>
          <w:t>g</w:t>
        </w:r>
        <w:r w:rsidRPr="0054226D">
          <w:tab/>
        </w:r>
        <w:r>
          <w:t xml:space="preserve">SRS Resource Set ID </w:t>
        </w:r>
      </w:ins>
    </w:p>
    <w:p w:rsidR="00A31F76" w:rsidRDefault="00A31F76" w:rsidP="00A31F76">
      <w:pPr>
        <w:spacing w:line="0" w:lineRule="atLeast"/>
        <w:rPr>
          <w:ins w:id="4782" w:author="R3-204361" w:date="2020-06-12T14:52:00Z"/>
        </w:rPr>
      </w:pPr>
      <w:ins w:id="4783" w:author="R3-204361" w:date="2020-06-12T14:52:00Z">
        <w:r>
          <w:t>This information element indicates a resource set in the UE for UL SRS transmission</w:t>
        </w:r>
        <w:r w:rsidRPr="0054226D">
          <w:t>.</w:t>
        </w:r>
      </w:ins>
    </w:p>
    <w:p w:rsidR="00A31F76" w:rsidRPr="0054226D" w:rsidRDefault="00A31F76" w:rsidP="00A31F76">
      <w:pPr>
        <w:rPr>
          <w:ins w:id="4784" w:author="R3-204361" w:date="2020-06-12T14:52:00Z"/>
        </w:rPr>
      </w:pPr>
      <w:ins w:id="4785" w:author="R3-204361" w:date="2020-06-12T14:52:00Z">
        <w:del w:id="4786"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787" w:author="R3-204361" w:date="2020-06-12T14:52:00Z"/>
        </w:trPr>
        <w:tc>
          <w:tcPr>
            <w:tcW w:w="2330" w:type="dxa"/>
          </w:tcPr>
          <w:p w:rsidR="00A31F76" w:rsidRPr="0054226D" w:rsidRDefault="00A31F76" w:rsidP="00F0264A">
            <w:pPr>
              <w:pStyle w:val="TAH"/>
              <w:spacing w:line="0" w:lineRule="atLeast"/>
              <w:rPr>
                <w:ins w:id="4788" w:author="R3-204361" w:date="2020-06-12T14:52:00Z"/>
              </w:rPr>
            </w:pPr>
            <w:ins w:id="4789" w:author="R3-204361" w:date="2020-06-12T14:52:00Z">
              <w:r w:rsidRPr="0054226D">
                <w:t>IE/Group Name</w:t>
              </w:r>
            </w:ins>
          </w:p>
        </w:tc>
        <w:tc>
          <w:tcPr>
            <w:tcW w:w="1134" w:type="dxa"/>
          </w:tcPr>
          <w:p w:rsidR="00A31F76" w:rsidRPr="0054226D" w:rsidRDefault="00A31F76" w:rsidP="00F0264A">
            <w:pPr>
              <w:pStyle w:val="TAH"/>
              <w:spacing w:line="0" w:lineRule="atLeast"/>
              <w:rPr>
                <w:ins w:id="4790" w:author="R3-204361" w:date="2020-06-12T14:52:00Z"/>
              </w:rPr>
            </w:pPr>
            <w:ins w:id="4791" w:author="R3-204361" w:date="2020-06-12T14:52:00Z">
              <w:r w:rsidRPr="0054226D">
                <w:t>Presence</w:t>
              </w:r>
            </w:ins>
          </w:p>
        </w:tc>
        <w:tc>
          <w:tcPr>
            <w:tcW w:w="1559" w:type="dxa"/>
          </w:tcPr>
          <w:p w:rsidR="00A31F76" w:rsidRPr="0054226D" w:rsidRDefault="00A31F76" w:rsidP="00F0264A">
            <w:pPr>
              <w:pStyle w:val="TAH"/>
              <w:spacing w:line="0" w:lineRule="atLeast"/>
              <w:rPr>
                <w:ins w:id="4792" w:author="R3-204361" w:date="2020-06-12T14:52:00Z"/>
              </w:rPr>
            </w:pPr>
            <w:ins w:id="4793" w:author="R3-204361" w:date="2020-06-12T14:52:00Z">
              <w:r w:rsidRPr="0054226D">
                <w:t>Range</w:t>
              </w:r>
            </w:ins>
          </w:p>
        </w:tc>
        <w:tc>
          <w:tcPr>
            <w:tcW w:w="1963" w:type="dxa"/>
          </w:tcPr>
          <w:p w:rsidR="00A31F76" w:rsidRPr="0054226D" w:rsidRDefault="00A31F76" w:rsidP="00F0264A">
            <w:pPr>
              <w:pStyle w:val="TAH"/>
              <w:spacing w:line="0" w:lineRule="atLeast"/>
              <w:rPr>
                <w:ins w:id="4794" w:author="R3-204361" w:date="2020-06-12T14:52:00Z"/>
              </w:rPr>
            </w:pPr>
            <w:ins w:id="4795" w:author="R3-204361" w:date="2020-06-12T14:52:00Z">
              <w:r w:rsidRPr="0054226D">
                <w:t>IE Type and Reference</w:t>
              </w:r>
            </w:ins>
          </w:p>
        </w:tc>
        <w:tc>
          <w:tcPr>
            <w:tcW w:w="2227" w:type="dxa"/>
          </w:tcPr>
          <w:p w:rsidR="00A31F76" w:rsidRPr="0054226D" w:rsidRDefault="00A31F76" w:rsidP="00F0264A">
            <w:pPr>
              <w:pStyle w:val="TAH"/>
              <w:spacing w:line="0" w:lineRule="atLeast"/>
              <w:rPr>
                <w:ins w:id="4796" w:author="R3-204361" w:date="2020-06-12T14:52:00Z"/>
              </w:rPr>
            </w:pPr>
            <w:ins w:id="4797" w:author="R3-204361" w:date="2020-06-12T14:52:00Z">
              <w:r w:rsidRPr="0054226D">
                <w:t>Semantics Description</w:t>
              </w:r>
            </w:ins>
          </w:p>
        </w:tc>
      </w:tr>
      <w:tr w:rsidR="00A31F76" w:rsidRPr="0054226D" w:rsidTr="00F0264A">
        <w:trPr>
          <w:jc w:val="center"/>
          <w:ins w:id="4798" w:author="R3-204361" w:date="2020-06-12T14:52:00Z"/>
        </w:trPr>
        <w:tc>
          <w:tcPr>
            <w:tcW w:w="2330" w:type="dxa"/>
          </w:tcPr>
          <w:p w:rsidR="00A31F76" w:rsidRPr="0054226D" w:rsidRDefault="00A31F76" w:rsidP="00F0264A">
            <w:pPr>
              <w:pStyle w:val="TAL"/>
              <w:jc w:val="both"/>
              <w:rPr>
                <w:ins w:id="4799" w:author="R3-204361" w:date="2020-06-12T14:52:00Z"/>
              </w:rPr>
            </w:pPr>
            <w:ins w:id="4800" w:author="R3-204361" w:date="2020-06-12T14:52:00Z">
              <w:r>
                <w:t>Positioning SRS Resource Set ID</w:t>
              </w:r>
            </w:ins>
          </w:p>
        </w:tc>
        <w:tc>
          <w:tcPr>
            <w:tcW w:w="1134" w:type="dxa"/>
          </w:tcPr>
          <w:p w:rsidR="00A31F76" w:rsidRPr="0054226D" w:rsidRDefault="00A31F76" w:rsidP="00F0264A">
            <w:pPr>
              <w:pStyle w:val="TAL"/>
              <w:rPr>
                <w:ins w:id="4801" w:author="R3-204361" w:date="2020-06-12T14:52:00Z"/>
              </w:rPr>
            </w:pPr>
            <w:ins w:id="4802" w:author="R3-204361" w:date="2020-06-12T14:52:00Z">
              <w:r>
                <w:t>M</w:t>
              </w:r>
            </w:ins>
          </w:p>
        </w:tc>
        <w:tc>
          <w:tcPr>
            <w:tcW w:w="1559" w:type="dxa"/>
          </w:tcPr>
          <w:p w:rsidR="00A31F76" w:rsidRPr="0054226D" w:rsidRDefault="00A31F76" w:rsidP="00F0264A">
            <w:pPr>
              <w:pStyle w:val="TAL"/>
              <w:rPr>
                <w:ins w:id="4803" w:author="R3-204361" w:date="2020-06-12T14:52:00Z"/>
              </w:rPr>
            </w:pPr>
          </w:p>
        </w:tc>
        <w:tc>
          <w:tcPr>
            <w:tcW w:w="1963" w:type="dxa"/>
          </w:tcPr>
          <w:p w:rsidR="00A31F76" w:rsidRPr="0054226D" w:rsidRDefault="00A31F76" w:rsidP="00F0264A">
            <w:pPr>
              <w:pStyle w:val="TAL"/>
              <w:rPr>
                <w:ins w:id="4804" w:author="R3-204361" w:date="2020-06-12T14:52:00Z"/>
              </w:rPr>
            </w:pPr>
            <w:ins w:id="4805" w:author="R3-204361" w:date="2020-06-12T14:52:00Z">
              <w:r>
                <w:t>INTEGER (0..15)</w:t>
              </w:r>
            </w:ins>
          </w:p>
        </w:tc>
        <w:tc>
          <w:tcPr>
            <w:tcW w:w="2227" w:type="dxa"/>
          </w:tcPr>
          <w:p w:rsidR="00A31F76" w:rsidRPr="0054226D" w:rsidRDefault="00A31F76" w:rsidP="00F0264A">
            <w:pPr>
              <w:pStyle w:val="TAL"/>
              <w:rPr>
                <w:ins w:id="4806" w:author="R3-204361" w:date="2020-06-12T14:52:00Z"/>
                <w:rFonts w:eastAsia="SimSun"/>
                <w:bCs/>
                <w:lang w:eastAsia="zh-CN"/>
              </w:rPr>
            </w:pPr>
            <w:ins w:id="4807" w:author="R3-204361" w:date="2020-06-12T14:52:00Z">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ins>
            <w:ins w:id="4808" w:author="R3-204361" w:date="2020-06-15T14:51:00Z">
              <w:r w:rsidR="0079676C">
                <w:rPr>
                  <w:rFonts w:eastAsia="MS ??"/>
                  <w:noProof/>
                </w:rPr>
                <w:t>8</w:t>
              </w:r>
            </w:ins>
            <w:ins w:id="4809" w:author="R3-204361" w:date="2020-06-12T14:52:00Z">
              <w:r w:rsidRPr="00707B3F">
                <w:rPr>
                  <w:rFonts w:eastAsia="MS ??"/>
                  <w:noProof/>
                </w:rPr>
                <w:t>]</w:t>
              </w:r>
            </w:ins>
          </w:p>
        </w:tc>
      </w:tr>
    </w:tbl>
    <w:p w:rsidR="00A31F76" w:rsidRDefault="00A31F76" w:rsidP="00A31F76">
      <w:pPr>
        <w:rPr>
          <w:ins w:id="4810" w:author="R3-204361" w:date="2020-06-12T14:52:00Z"/>
        </w:rPr>
      </w:pPr>
    </w:p>
    <w:p w:rsidR="00A31F76" w:rsidRPr="0054226D" w:rsidRDefault="00A31F76" w:rsidP="00E1506A">
      <w:pPr>
        <w:pStyle w:val="Heading4"/>
        <w:rPr>
          <w:ins w:id="4811" w:author="R3-204361" w:date="2020-06-12T14:52:00Z"/>
        </w:rPr>
      </w:pPr>
      <w:ins w:id="4812" w:author="R3-204361" w:date="2020-06-12T14:52:00Z">
        <w:r w:rsidRPr="0054226D">
          <w:t>9.</w:t>
        </w:r>
        <w:r>
          <w:t>3</w:t>
        </w:r>
        <w:r w:rsidRPr="0054226D">
          <w:t>.</w:t>
        </w:r>
        <w:r>
          <w:t>1.h</w:t>
        </w:r>
        <w:r w:rsidRPr="0054226D">
          <w:tab/>
        </w:r>
        <w:r>
          <w:t xml:space="preserve">SRS Spatial Relation </w:t>
        </w:r>
      </w:ins>
    </w:p>
    <w:p w:rsidR="00A31F76" w:rsidRDefault="00A31F76" w:rsidP="00A31F76">
      <w:pPr>
        <w:spacing w:line="0" w:lineRule="atLeast"/>
        <w:rPr>
          <w:ins w:id="4813" w:author="R3-204361" w:date="2020-06-12T14:52:00Z"/>
        </w:rPr>
      </w:pPr>
      <w:ins w:id="4814" w:author="R3-204361" w:date="2020-06-12T14:52:00Z">
        <w:r>
          <w:t>This information element indicates a spatial relation for transmission if UL SRS by a UE</w:t>
        </w:r>
        <w:r w:rsidRPr="0054226D">
          <w:t>.</w:t>
        </w:r>
      </w:ins>
    </w:p>
    <w:p w:rsidR="00A31F76" w:rsidRPr="0054226D" w:rsidRDefault="00A31F76" w:rsidP="00A31F76">
      <w:pPr>
        <w:rPr>
          <w:ins w:id="4815" w:author="R3-204361" w:date="2020-06-12T14:52:00Z"/>
          <w:del w:id="4816" w:author="Huawei" w:date="2020-06-16T23:07:00Z"/>
        </w:rPr>
      </w:pPr>
      <w:ins w:id="4817" w:author="R3-204361" w:date="2020-06-12T14:52:00Z">
        <w:del w:id="4818"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rsidR="00A31F76" w:rsidRDefault="00A31F76" w:rsidP="00A31F76">
      <w:pPr>
        <w:pStyle w:val="PL"/>
        <w:spacing w:line="0" w:lineRule="atLeast"/>
        <w:rPr>
          <w:ins w:id="4819" w:author="R3-204361" w:date="2020-06-12T14:52:00Z"/>
          <w:snapToGrid w:val="0"/>
        </w:rPr>
      </w:pPr>
      <w:bookmarkStart w:id="4820" w:name="_Hlk50631680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821" w:author="R3-204361" w:date="2020-06-12T14:52:00Z"/>
        </w:trPr>
        <w:tc>
          <w:tcPr>
            <w:tcW w:w="2330" w:type="dxa"/>
          </w:tcPr>
          <w:p w:rsidR="00A31F76" w:rsidRPr="0054226D" w:rsidRDefault="00A31F76" w:rsidP="00F0264A">
            <w:pPr>
              <w:pStyle w:val="TAH"/>
              <w:spacing w:line="0" w:lineRule="atLeast"/>
              <w:rPr>
                <w:ins w:id="4822" w:author="R3-204361" w:date="2020-06-12T14:52:00Z"/>
              </w:rPr>
            </w:pPr>
            <w:ins w:id="4823" w:author="R3-204361" w:date="2020-06-12T14:52:00Z">
              <w:r w:rsidRPr="0054226D">
                <w:t>IE/Group Name</w:t>
              </w:r>
            </w:ins>
          </w:p>
        </w:tc>
        <w:tc>
          <w:tcPr>
            <w:tcW w:w="1134" w:type="dxa"/>
          </w:tcPr>
          <w:p w:rsidR="00A31F76" w:rsidRPr="0054226D" w:rsidRDefault="00A31F76" w:rsidP="00F0264A">
            <w:pPr>
              <w:pStyle w:val="TAH"/>
              <w:spacing w:line="0" w:lineRule="atLeast"/>
              <w:rPr>
                <w:ins w:id="4824" w:author="R3-204361" w:date="2020-06-12T14:52:00Z"/>
              </w:rPr>
            </w:pPr>
            <w:ins w:id="4825" w:author="R3-204361" w:date="2020-06-12T14:52:00Z">
              <w:r w:rsidRPr="0054226D">
                <w:t>Presence</w:t>
              </w:r>
            </w:ins>
          </w:p>
        </w:tc>
        <w:tc>
          <w:tcPr>
            <w:tcW w:w="1559" w:type="dxa"/>
          </w:tcPr>
          <w:p w:rsidR="00A31F76" w:rsidRPr="0054226D" w:rsidRDefault="00A31F76" w:rsidP="00F0264A">
            <w:pPr>
              <w:pStyle w:val="TAH"/>
              <w:spacing w:line="0" w:lineRule="atLeast"/>
              <w:rPr>
                <w:ins w:id="4826" w:author="R3-204361" w:date="2020-06-12T14:52:00Z"/>
              </w:rPr>
            </w:pPr>
            <w:ins w:id="4827" w:author="R3-204361" w:date="2020-06-12T14:52:00Z">
              <w:r w:rsidRPr="0054226D">
                <w:t>Range</w:t>
              </w:r>
            </w:ins>
          </w:p>
        </w:tc>
        <w:tc>
          <w:tcPr>
            <w:tcW w:w="1963" w:type="dxa"/>
          </w:tcPr>
          <w:p w:rsidR="00A31F76" w:rsidRPr="0054226D" w:rsidRDefault="00A31F76" w:rsidP="00F0264A">
            <w:pPr>
              <w:pStyle w:val="TAH"/>
              <w:spacing w:line="0" w:lineRule="atLeast"/>
              <w:rPr>
                <w:ins w:id="4828" w:author="R3-204361" w:date="2020-06-12T14:52:00Z"/>
              </w:rPr>
            </w:pPr>
            <w:ins w:id="4829" w:author="R3-204361" w:date="2020-06-12T14:52:00Z">
              <w:r w:rsidRPr="0054226D">
                <w:t>IE Type and Reference</w:t>
              </w:r>
            </w:ins>
          </w:p>
        </w:tc>
        <w:tc>
          <w:tcPr>
            <w:tcW w:w="2227" w:type="dxa"/>
          </w:tcPr>
          <w:p w:rsidR="00A31F76" w:rsidRPr="0054226D" w:rsidRDefault="00A31F76" w:rsidP="00F0264A">
            <w:pPr>
              <w:pStyle w:val="TAH"/>
              <w:spacing w:line="0" w:lineRule="atLeast"/>
              <w:rPr>
                <w:ins w:id="4830" w:author="R3-204361" w:date="2020-06-12T14:52:00Z"/>
              </w:rPr>
            </w:pPr>
            <w:ins w:id="4831" w:author="R3-204361" w:date="2020-06-12T14:52:00Z">
              <w:r w:rsidRPr="0054226D">
                <w:t>Semantics Description</w:t>
              </w:r>
            </w:ins>
          </w:p>
        </w:tc>
      </w:tr>
      <w:tr w:rsidR="00A31F76" w:rsidRPr="0054226D" w:rsidTr="00F0264A">
        <w:trPr>
          <w:jc w:val="center"/>
          <w:ins w:id="4832" w:author="R3-204361" w:date="2020-06-12T14:52:00Z"/>
        </w:trPr>
        <w:tc>
          <w:tcPr>
            <w:tcW w:w="2330" w:type="dxa"/>
          </w:tcPr>
          <w:p w:rsidR="00A31F76" w:rsidRPr="00D4065F" w:rsidRDefault="00A31F76" w:rsidP="00F0264A">
            <w:pPr>
              <w:pStyle w:val="TAL"/>
              <w:rPr>
                <w:ins w:id="4833" w:author="R3-204361" w:date="2020-06-12T14:52:00Z"/>
                <w:b/>
                <w:bCs/>
              </w:rPr>
            </w:pPr>
            <w:ins w:id="4834" w:author="R3-204361" w:date="2020-06-12T14:52:00Z">
              <w:r w:rsidRPr="00D4065F">
                <w:rPr>
                  <w:b/>
                  <w:bCs/>
                </w:rPr>
                <w:t>Spatial Relation for Resource ID</w:t>
              </w:r>
              <w:r w:rsidRPr="00D4065F">
                <w:rPr>
                  <w:b/>
                  <w:bCs/>
                  <w:vertAlign w:val="subscript"/>
                </w:rPr>
                <w:t>i</w:t>
              </w:r>
            </w:ins>
          </w:p>
        </w:tc>
        <w:tc>
          <w:tcPr>
            <w:tcW w:w="1134" w:type="dxa"/>
          </w:tcPr>
          <w:p w:rsidR="00A31F76" w:rsidRPr="0054226D" w:rsidRDefault="00A31F76" w:rsidP="00F0264A">
            <w:pPr>
              <w:pStyle w:val="TAL"/>
              <w:rPr>
                <w:ins w:id="4835" w:author="R3-204361" w:date="2020-06-12T14:52:00Z"/>
              </w:rPr>
            </w:pPr>
          </w:p>
        </w:tc>
        <w:tc>
          <w:tcPr>
            <w:tcW w:w="1559" w:type="dxa"/>
          </w:tcPr>
          <w:p w:rsidR="00A31F76" w:rsidRPr="00134CB3" w:rsidRDefault="00A31F76" w:rsidP="00F0264A">
            <w:pPr>
              <w:pStyle w:val="TAL"/>
              <w:rPr>
                <w:ins w:id="4836" w:author="R3-204361" w:date="2020-06-12T14:52:00Z"/>
                <w:i/>
                <w:iCs/>
              </w:rPr>
            </w:pPr>
            <w:ins w:id="4837" w:author="R3-204361" w:date="2020-06-12T14:52:00Z">
              <w:r w:rsidRPr="00134CB3">
                <w:rPr>
                  <w:i/>
                  <w:iCs/>
                </w:rPr>
                <w:t>1..&lt;maxnoSpatialRelations&gt;</w:t>
              </w:r>
            </w:ins>
          </w:p>
        </w:tc>
        <w:tc>
          <w:tcPr>
            <w:tcW w:w="1963" w:type="dxa"/>
          </w:tcPr>
          <w:p w:rsidR="00A31F76" w:rsidRPr="0054226D" w:rsidRDefault="00A31F76" w:rsidP="00F0264A">
            <w:pPr>
              <w:pStyle w:val="TAL"/>
              <w:rPr>
                <w:ins w:id="4838" w:author="R3-204361" w:date="2020-06-12T14:52:00Z"/>
              </w:rPr>
            </w:pPr>
          </w:p>
        </w:tc>
        <w:tc>
          <w:tcPr>
            <w:tcW w:w="2227" w:type="dxa"/>
          </w:tcPr>
          <w:p w:rsidR="00A31F76" w:rsidRPr="0054226D" w:rsidRDefault="00A31F76" w:rsidP="00F0264A">
            <w:pPr>
              <w:pStyle w:val="TAL"/>
              <w:rPr>
                <w:ins w:id="4839" w:author="R3-204361" w:date="2020-06-12T14:52:00Z"/>
                <w:rFonts w:eastAsia="SimSun"/>
                <w:bCs/>
                <w:lang w:eastAsia="zh-CN"/>
              </w:rPr>
            </w:pPr>
            <w:ins w:id="4840" w:author="R3-204361" w:date="2020-06-12T14:52:00Z">
              <w:r w:rsidRPr="00707B3F">
                <w:rPr>
                  <w:rFonts w:eastAsia="MS ??"/>
                  <w:noProof/>
                </w:rPr>
                <w:t xml:space="preserve">According to </w:t>
              </w:r>
              <w:r>
                <w:rPr>
                  <w:rFonts w:eastAsia="MS ??"/>
                  <w:noProof/>
                </w:rPr>
                <w:t>TS 38.321 [</w:t>
              </w:r>
            </w:ins>
            <w:ins w:id="4841" w:author="R3-204361" w:date="2020-06-15T14:52:00Z">
              <w:r w:rsidR="0079676C">
                <w:rPr>
                  <w:rFonts w:eastAsia="MS ??"/>
                  <w:noProof/>
                </w:rPr>
                <w:t>16</w:t>
              </w:r>
            </w:ins>
            <w:ins w:id="4842" w:author="R3-204361" w:date="2020-06-12T14:52:00Z">
              <w:r>
                <w:rPr>
                  <w:rFonts w:eastAsia="MS ??"/>
                  <w:noProof/>
                </w:rPr>
                <w:t>]</w:t>
              </w:r>
            </w:ins>
          </w:p>
        </w:tc>
      </w:tr>
      <w:tr w:rsidR="00A31F76" w:rsidRPr="0054226D" w:rsidTr="00F0264A">
        <w:trPr>
          <w:jc w:val="center"/>
          <w:ins w:id="4843" w:author="R3-204361" w:date="2020-06-12T14:52:00Z"/>
        </w:trPr>
        <w:tc>
          <w:tcPr>
            <w:tcW w:w="2330" w:type="dxa"/>
          </w:tcPr>
          <w:p w:rsidR="00A31F76" w:rsidRDefault="00A31F76" w:rsidP="00F0264A">
            <w:pPr>
              <w:pStyle w:val="TALLeft02cm"/>
              <w:rPr>
                <w:ins w:id="4844" w:author="R3-204361" w:date="2020-06-12T14:52:00Z"/>
              </w:rPr>
            </w:pPr>
            <w:ins w:id="4845" w:author="R3-204361" w:date="2020-06-12T14:52:00Z">
              <w:r>
                <w:t xml:space="preserve">CHOICE </w:t>
              </w:r>
              <w:r w:rsidRPr="009A3E0D">
                <w:rPr>
                  <w:i/>
                  <w:iCs/>
                </w:rPr>
                <w:t>Reference Signal</w:t>
              </w:r>
            </w:ins>
          </w:p>
        </w:tc>
        <w:tc>
          <w:tcPr>
            <w:tcW w:w="1134" w:type="dxa"/>
          </w:tcPr>
          <w:p w:rsidR="00A31F76" w:rsidRPr="0054226D" w:rsidRDefault="00A31F76" w:rsidP="00F0264A">
            <w:pPr>
              <w:pStyle w:val="TAL"/>
              <w:rPr>
                <w:ins w:id="4846" w:author="R3-204361" w:date="2020-06-12T14:52:00Z"/>
              </w:rPr>
            </w:pPr>
            <w:ins w:id="4847" w:author="R3-204361" w:date="2020-06-12T14:52:00Z">
              <w:r>
                <w:t>M</w:t>
              </w:r>
            </w:ins>
          </w:p>
        </w:tc>
        <w:tc>
          <w:tcPr>
            <w:tcW w:w="1559" w:type="dxa"/>
          </w:tcPr>
          <w:p w:rsidR="00A31F76" w:rsidRDefault="00A31F76" w:rsidP="00F0264A">
            <w:pPr>
              <w:pStyle w:val="TAL"/>
              <w:rPr>
                <w:ins w:id="4848" w:author="R3-204361" w:date="2020-06-12T14:52:00Z"/>
              </w:rPr>
            </w:pPr>
          </w:p>
        </w:tc>
        <w:tc>
          <w:tcPr>
            <w:tcW w:w="1963" w:type="dxa"/>
          </w:tcPr>
          <w:p w:rsidR="00A31F76" w:rsidRPr="0054226D" w:rsidRDefault="00A31F76" w:rsidP="00F0264A">
            <w:pPr>
              <w:pStyle w:val="TAL"/>
              <w:rPr>
                <w:ins w:id="4849" w:author="R3-204361" w:date="2020-06-12T14:52:00Z"/>
              </w:rPr>
            </w:pPr>
          </w:p>
        </w:tc>
        <w:tc>
          <w:tcPr>
            <w:tcW w:w="2227" w:type="dxa"/>
          </w:tcPr>
          <w:p w:rsidR="00A31F76" w:rsidRPr="0054226D" w:rsidRDefault="00A31F76" w:rsidP="00F0264A">
            <w:pPr>
              <w:pStyle w:val="TAL"/>
              <w:rPr>
                <w:ins w:id="4850" w:author="R3-204361" w:date="2020-06-12T14:52:00Z"/>
                <w:rFonts w:eastAsia="SimSun"/>
                <w:bCs/>
                <w:lang w:eastAsia="zh-CN"/>
              </w:rPr>
            </w:pPr>
          </w:p>
        </w:tc>
      </w:tr>
      <w:tr w:rsidR="00A31F76" w:rsidRPr="0054226D" w:rsidTr="00F0264A">
        <w:trPr>
          <w:jc w:val="center"/>
          <w:ins w:id="4851" w:author="R3-204361" w:date="2020-06-12T14:52:00Z"/>
        </w:trPr>
        <w:tc>
          <w:tcPr>
            <w:tcW w:w="2330" w:type="dxa"/>
          </w:tcPr>
          <w:p w:rsidR="00A31F76" w:rsidRDefault="00A31F76" w:rsidP="00F0264A">
            <w:pPr>
              <w:pStyle w:val="TALLeft04cm"/>
              <w:rPr>
                <w:ins w:id="4852" w:author="R3-204361" w:date="2020-06-12T14:52:00Z"/>
              </w:rPr>
            </w:pPr>
            <w:ins w:id="4853" w:author="R3-204361" w:date="2020-06-12T14:52:00Z">
              <w:r>
                <w:t>&gt;</w:t>
              </w:r>
              <w:r w:rsidRPr="009C48AC">
                <w:rPr>
                  <w:i/>
                  <w:iCs/>
                </w:rPr>
                <w:t>NZP CSI-RS</w:t>
              </w:r>
            </w:ins>
          </w:p>
        </w:tc>
        <w:tc>
          <w:tcPr>
            <w:tcW w:w="1134" w:type="dxa"/>
          </w:tcPr>
          <w:p w:rsidR="00A31F76" w:rsidRPr="0054226D" w:rsidRDefault="00A31F76" w:rsidP="00F0264A">
            <w:pPr>
              <w:pStyle w:val="TAL"/>
              <w:rPr>
                <w:ins w:id="4854" w:author="R3-204361" w:date="2020-06-12T14:52:00Z"/>
              </w:rPr>
            </w:pPr>
          </w:p>
        </w:tc>
        <w:tc>
          <w:tcPr>
            <w:tcW w:w="1559" w:type="dxa"/>
          </w:tcPr>
          <w:p w:rsidR="00A31F76" w:rsidRDefault="00A31F76" w:rsidP="00F0264A">
            <w:pPr>
              <w:pStyle w:val="TAL"/>
              <w:rPr>
                <w:ins w:id="4855" w:author="R3-204361" w:date="2020-06-12T14:52:00Z"/>
              </w:rPr>
            </w:pPr>
          </w:p>
        </w:tc>
        <w:tc>
          <w:tcPr>
            <w:tcW w:w="1963" w:type="dxa"/>
          </w:tcPr>
          <w:p w:rsidR="00A31F76" w:rsidRPr="0054226D" w:rsidRDefault="00A31F76" w:rsidP="00F0264A">
            <w:pPr>
              <w:pStyle w:val="TAL"/>
              <w:rPr>
                <w:ins w:id="4856" w:author="R3-204361" w:date="2020-06-12T14:52:00Z"/>
              </w:rPr>
            </w:pPr>
          </w:p>
        </w:tc>
        <w:tc>
          <w:tcPr>
            <w:tcW w:w="2227" w:type="dxa"/>
          </w:tcPr>
          <w:p w:rsidR="00A31F76" w:rsidRPr="0054226D" w:rsidRDefault="00A31F76" w:rsidP="00F0264A">
            <w:pPr>
              <w:pStyle w:val="TAL"/>
              <w:rPr>
                <w:ins w:id="4857" w:author="R3-204361" w:date="2020-06-12T14:52:00Z"/>
                <w:rFonts w:eastAsia="SimSun"/>
                <w:bCs/>
                <w:lang w:eastAsia="zh-CN"/>
              </w:rPr>
            </w:pPr>
          </w:p>
        </w:tc>
      </w:tr>
      <w:tr w:rsidR="00A31F76" w:rsidRPr="0054226D" w:rsidTr="00F0264A">
        <w:trPr>
          <w:jc w:val="center"/>
          <w:ins w:id="4858" w:author="R3-204361" w:date="2020-06-12T14:52:00Z"/>
        </w:trPr>
        <w:tc>
          <w:tcPr>
            <w:tcW w:w="2330" w:type="dxa"/>
          </w:tcPr>
          <w:p w:rsidR="00A31F76" w:rsidRDefault="00A31F76" w:rsidP="00F0264A">
            <w:pPr>
              <w:pStyle w:val="TALLeft06cm"/>
              <w:rPr>
                <w:ins w:id="4859" w:author="R3-204361" w:date="2020-06-12T14:52:00Z"/>
              </w:rPr>
            </w:pPr>
            <w:ins w:id="4860" w:author="R3-204361" w:date="2020-06-12T14:52:00Z">
              <w:r>
                <w:t>&gt;&gt;NZP CSI-RS Resource ID</w:t>
              </w:r>
            </w:ins>
          </w:p>
        </w:tc>
        <w:tc>
          <w:tcPr>
            <w:tcW w:w="1134" w:type="dxa"/>
          </w:tcPr>
          <w:p w:rsidR="00A31F76" w:rsidRPr="0054226D" w:rsidRDefault="00A31F76" w:rsidP="00F0264A">
            <w:pPr>
              <w:pStyle w:val="TAL"/>
              <w:rPr>
                <w:ins w:id="4861" w:author="R3-204361" w:date="2020-06-12T14:52:00Z"/>
              </w:rPr>
            </w:pPr>
            <w:ins w:id="4862" w:author="R3-204361" w:date="2020-06-12T14:52:00Z">
              <w:r>
                <w:t>M</w:t>
              </w:r>
            </w:ins>
          </w:p>
        </w:tc>
        <w:tc>
          <w:tcPr>
            <w:tcW w:w="1559" w:type="dxa"/>
          </w:tcPr>
          <w:p w:rsidR="00A31F76" w:rsidRDefault="00A31F76" w:rsidP="00F0264A">
            <w:pPr>
              <w:pStyle w:val="TAL"/>
              <w:rPr>
                <w:ins w:id="4863" w:author="R3-204361" w:date="2020-06-12T14:52:00Z"/>
              </w:rPr>
            </w:pPr>
          </w:p>
        </w:tc>
        <w:tc>
          <w:tcPr>
            <w:tcW w:w="1963" w:type="dxa"/>
          </w:tcPr>
          <w:p w:rsidR="00A31F76" w:rsidRPr="0054226D" w:rsidRDefault="00A31F76" w:rsidP="00F0264A">
            <w:pPr>
              <w:pStyle w:val="TAL"/>
              <w:rPr>
                <w:ins w:id="4864" w:author="R3-204361" w:date="2020-06-12T14:52:00Z"/>
              </w:rPr>
            </w:pPr>
            <w:ins w:id="4865" w:author="R3-204361" w:date="2020-06-12T14:52:00Z">
              <w:r>
                <w:t>INTEGER (0..191)</w:t>
              </w:r>
            </w:ins>
          </w:p>
        </w:tc>
        <w:tc>
          <w:tcPr>
            <w:tcW w:w="2227" w:type="dxa"/>
          </w:tcPr>
          <w:p w:rsidR="00A31F76" w:rsidRPr="0054226D" w:rsidRDefault="00A31F76" w:rsidP="00F0264A">
            <w:pPr>
              <w:pStyle w:val="TAL"/>
              <w:rPr>
                <w:ins w:id="4866" w:author="R3-204361" w:date="2020-06-12T14:52:00Z"/>
                <w:rFonts w:eastAsia="SimSun"/>
                <w:bCs/>
                <w:lang w:eastAsia="zh-CN"/>
              </w:rPr>
            </w:pPr>
          </w:p>
        </w:tc>
      </w:tr>
      <w:tr w:rsidR="00A31F76" w:rsidRPr="0054226D" w:rsidTr="00F0264A">
        <w:trPr>
          <w:jc w:val="center"/>
          <w:ins w:id="4867" w:author="R3-204361" w:date="2020-06-12T14:52:00Z"/>
        </w:trPr>
        <w:tc>
          <w:tcPr>
            <w:tcW w:w="2330" w:type="dxa"/>
          </w:tcPr>
          <w:p w:rsidR="00A31F76" w:rsidRDefault="00A31F76" w:rsidP="00F0264A">
            <w:pPr>
              <w:pStyle w:val="TALLeft04cm"/>
              <w:rPr>
                <w:ins w:id="4868" w:author="R3-204361" w:date="2020-06-12T14:52:00Z"/>
              </w:rPr>
            </w:pPr>
            <w:ins w:id="4869" w:author="R3-204361" w:date="2020-06-12T14:52:00Z">
              <w:r>
                <w:t>&gt;</w:t>
              </w:r>
              <w:r w:rsidRPr="009C48AC">
                <w:rPr>
                  <w:i/>
                  <w:iCs/>
                </w:rPr>
                <w:t>SSB</w:t>
              </w:r>
            </w:ins>
          </w:p>
        </w:tc>
        <w:tc>
          <w:tcPr>
            <w:tcW w:w="1134" w:type="dxa"/>
          </w:tcPr>
          <w:p w:rsidR="00A31F76" w:rsidRPr="0054226D" w:rsidRDefault="00A31F76" w:rsidP="00F0264A">
            <w:pPr>
              <w:pStyle w:val="TAL"/>
              <w:rPr>
                <w:ins w:id="4870" w:author="R3-204361" w:date="2020-06-12T14:52:00Z"/>
              </w:rPr>
            </w:pPr>
          </w:p>
        </w:tc>
        <w:tc>
          <w:tcPr>
            <w:tcW w:w="1559" w:type="dxa"/>
          </w:tcPr>
          <w:p w:rsidR="00A31F76" w:rsidRDefault="00A31F76" w:rsidP="00F0264A">
            <w:pPr>
              <w:pStyle w:val="TAL"/>
              <w:rPr>
                <w:ins w:id="4871" w:author="R3-204361" w:date="2020-06-12T14:52:00Z"/>
              </w:rPr>
            </w:pPr>
          </w:p>
        </w:tc>
        <w:tc>
          <w:tcPr>
            <w:tcW w:w="1963" w:type="dxa"/>
          </w:tcPr>
          <w:p w:rsidR="00A31F76" w:rsidRPr="0054226D" w:rsidRDefault="00A31F76" w:rsidP="00F0264A">
            <w:pPr>
              <w:pStyle w:val="TAL"/>
              <w:rPr>
                <w:ins w:id="4872" w:author="R3-204361" w:date="2020-06-12T14:52:00Z"/>
              </w:rPr>
            </w:pPr>
          </w:p>
        </w:tc>
        <w:tc>
          <w:tcPr>
            <w:tcW w:w="2227" w:type="dxa"/>
          </w:tcPr>
          <w:p w:rsidR="00A31F76" w:rsidRPr="0054226D" w:rsidRDefault="00A31F76" w:rsidP="00F0264A">
            <w:pPr>
              <w:pStyle w:val="TAL"/>
              <w:rPr>
                <w:ins w:id="4873" w:author="R3-204361" w:date="2020-06-12T14:52:00Z"/>
                <w:rFonts w:eastAsia="SimSun"/>
                <w:bCs/>
                <w:lang w:eastAsia="zh-CN"/>
              </w:rPr>
            </w:pPr>
          </w:p>
        </w:tc>
      </w:tr>
      <w:tr w:rsidR="00A31F76" w:rsidRPr="0054226D" w:rsidTr="00F0264A">
        <w:trPr>
          <w:jc w:val="center"/>
          <w:ins w:id="4874" w:author="R3-204361" w:date="2020-06-12T14:52:00Z"/>
        </w:trPr>
        <w:tc>
          <w:tcPr>
            <w:tcW w:w="2330" w:type="dxa"/>
          </w:tcPr>
          <w:p w:rsidR="00A31F76" w:rsidRDefault="00A31F76" w:rsidP="00F0264A">
            <w:pPr>
              <w:pStyle w:val="TALLeft06cm"/>
              <w:rPr>
                <w:ins w:id="4875" w:author="R3-204361" w:date="2020-06-12T14:52:00Z"/>
              </w:rPr>
            </w:pPr>
            <w:ins w:id="4876" w:author="R3-204361" w:date="2020-06-12T14:52:00Z">
              <w:r>
                <w:t>&gt;&gt;PCI</w:t>
              </w:r>
            </w:ins>
          </w:p>
        </w:tc>
        <w:tc>
          <w:tcPr>
            <w:tcW w:w="1134" w:type="dxa"/>
          </w:tcPr>
          <w:p w:rsidR="00A31F76" w:rsidRPr="0054226D" w:rsidRDefault="00A31F76" w:rsidP="00F0264A">
            <w:pPr>
              <w:pStyle w:val="TAL"/>
              <w:rPr>
                <w:ins w:id="4877" w:author="R3-204361" w:date="2020-06-12T14:52:00Z"/>
              </w:rPr>
            </w:pPr>
            <w:ins w:id="4878" w:author="R3-204361" w:date="2020-06-12T14:52:00Z">
              <w:r>
                <w:t>M</w:t>
              </w:r>
            </w:ins>
          </w:p>
        </w:tc>
        <w:tc>
          <w:tcPr>
            <w:tcW w:w="1559" w:type="dxa"/>
          </w:tcPr>
          <w:p w:rsidR="00A31F76" w:rsidRDefault="00A31F76" w:rsidP="00F0264A">
            <w:pPr>
              <w:pStyle w:val="TAL"/>
              <w:rPr>
                <w:ins w:id="4879" w:author="R3-204361" w:date="2020-06-12T14:52:00Z"/>
              </w:rPr>
            </w:pPr>
          </w:p>
        </w:tc>
        <w:tc>
          <w:tcPr>
            <w:tcW w:w="1963" w:type="dxa"/>
          </w:tcPr>
          <w:p w:rsidR="00A31F76" w:rsidRPr="0054226D" w:rsidRDefault="00A31F76" w:rsidP="00F0264A">
            <w:pPr>
              <w:pStyle w:val="TAL"/>
              <w:rPr>
                <w:ins w:id="4880" w:author="R3-204361" w:date="2020-06-12T14:52:00Z"/>
              </w:rPr>
            </w:pPr>
            <w:ins w:id="4881" w:author="R3-204361" w:date="2020-06-12T14:52:00Z">
              <w:r>
                <w:t>INTEGER (0..1007)</w:t>
              </w:r>
            </w:ins>
          </w:p>
        </w:tc>
        <w:tc>
          <w:tcPr>
            <w:tcW w:w="2227" w:type="dxa"/>
          </w:tcPr>
          <w:p w:rsidR="00A31F76" w:rsidRPr="0054226D" w:rsidRDefault="00A31F76" w:rsidP="00F0264A">
            <w:pPr>
              <w:pStyle w:val="TAL"/>
              <w:rPr>
                <w:ins w:id="4882" w:author="R3-204361" w:date="2020-06-12T14:52:00Z"/>
                <w:rFonts w:eastAsia="SimSun"/>
                <w:bCs/>
                <w:lang w:eastAsia="zh-CN"/>
              </w:rPr>
            </w:pPr>
          </w:p>
        </w:tc>
      </w:tr>
      <w:tr w:rsidR="00A31F76" w:rsidRPr="0054226D" w:rsidTr="00F0264A">
        <w:trPr>
          <w:jc w:val="center"/>
          <w:ins w:id="4883" w:author="R3-204361" w:date="2020-06-12T14:52:00Z"/>
        </w:trPr>
        <w:tc>
          <w:tcPr>
            <w:tcW w:w="2330" w:type="dxa"/>
          </w:tcPr>
          <w:p w:rsidR="00A31F76" w:rsidRDefault="00A31F76" w:rsidP="00F0264A">
            <w:pPr>
              <w:pStyle w:val="TALLeft06cm"/>
              <w:rPr>
                <w:ins w:id="4884" w:author="R3-204361" w:date="2020-06-12T14:52:00Z"/>
              </w:rPr>
            </w:pPr>
            <w:ins w:id="4885" w:author="R3-204361" w:date="2020-06-12T14:52:00Z">
              <w:r>
                <w:t>&gt;&gt;SSB Index</w:t>
              </w:r>
            </w:ins>
          </w:p>
        </w:tc>
        <w:tc>
          <w:tcPr>
            <w:tcW w:w="1134" w:type="dxa"/>
          </w:tcPr>
          <w:p w:rsidR="00A31F76" w:rsidRPr="0054226D" w:rsidRDefault="00A31F76" w:rsidP="00F0264A">
            <w:pPr>
              <w:pStyle w:val="TAL"/>
              <w:rPr>
                <w:ins w:id="4886" w:author="R3-204361" w:date="2020-06-12T14:52:00Z"/>
              </w:rPr>
            </w:pPr>
            <w:ins w:id="4887" w:author="R3-204361" w:date="2020-06-12T14:52:00Z">
              <w:r>
                <w:t>M</w:t>
              </w:r>
            </w:ins>
          </w:p>
        </w:tc>
        <w:tc>
          <w:tcPr>
            <w:tcW w:w="1559" w:type="dxa"/>
          </w:tcPr>
          <w:p w:rsidR="00A31F76" w:rsidRDefault="00A31F76" w:rsidP="00F0264A">
            <w:pPr>
              <w:pStyle w:val="TAL"/>
              <w:rPr>
                <w:ins w:id="4888" w:author="R3-204361" w:date="2020-06-12T14:52:00Z"/>
              </w:rPr>
            </w:pPr>
          </w:p>
        </w:tc>
        <w:tc>
          <w:tcPr>
            <w:tcW w:w="1963" w:type="dxa"/>
          </w:tcPr>
          <w:p w:rsidR="00A31F76" w:rsidRPr="0054226D" w:rsidRDefault="00A31F76" w:rsidP="00F0264A">
            <w:pPr>
              <w:pStyle w:val="TAL"/>
              <w:rPr>
                <w:ins w:id="4889" w:author="R3-204361" w:date="2020-06-12T14:52:00Z"/>
              </w:rPr>
            </w:pPr>
            <w:ins w:id="4890" w:author="R3-204361" w:date="2020-06-12T14:52:00Z">
              <w:r>
                <w:t>INTEGER (0..63)</w:t>
              </w:r>
            </w:ins>
          </w:p>
        </w:tc>
        <w:tc>
          <w:tcPr>
            <w:tcW w:w="2227" w:type="dxa"/>
          </w:tcPr>
          <w:p w:rsidR="00A31F76" w:rsidRPr="0054226D" w:rsidRDefault="00A31F76" w:rsidP="00F0264A">
            <w:pPr>
              <w:pStyle w:val="TAL"/>
              <w:rPr>
                <w:ins w:id="4891" w:author="R3-204361" w:date="2020-06-12T14:52:00Z"/>
                <w:rFonts w:eastAsia="SimSun"/>
                <w:bCs/>
                <w:lang w:eastAsia="zh-CN"/>
              </w:rPr>
            </w:pPr>
          </w:p>
        </w:tc>
      </w:tr>
      <w:tr w:rsidR="00A31F76" w:rsidRPr="0054226D" w:rsidTr="00F0264A">
        <w:trPr>
          <w:jc w:val="center"/>
          <w:ins w:id="4892" w:author="R3-204361" w:date="2020-06-12T14:52:00Z"/>
        </w:trPr>
        <w:tc>
          <w:tcPr>
            <w:tcW w:w="2330" w:type="dxa"/>
          </w:tcPr>
          <w:p w:rsidR="00A31F76" w:rsidRDefault="00A31F76" w:rsidP="00F0264A">
            <w:pPr>
              <w:pStyle w:val="TALLeft04cm"/>
              <w:rPr>
                <w:ins w:id="4893" w:author="R3-204361" w:date="2020-06-12T14:52:00Z"/>
              </w:rPr>
            </w:pPr>
            <w:ins w:id="4894" w:author="R3-204361" w:date="2020-06-12T14:52:00Z">
              <w:r>
                <w:t>&gt;</w:t>
              </w:r>
              <w:r w:rsidRPr="009C48AC">
                <w:rPr>
                  <w:i/>
                  <w:iCs/>
                </w:rPr>
                <w:t>SRS</w:t>
              </w:r>
            </w:ins>
          </w:p>
        </w:tc>
        <w:tc>
          <w:tcPr>
            <w:tcW w:w="1134" w:type="dxa"/>
          </w:tcPr>
          <w:p w:rsidR="00A31F76" w:rsidRPr="0054226D" w:rsidRDefault="00A31F76" w:rsidP="00F0264A">
            <w:pPr>
              <w:pStyle w:val="TAL"/>
              <w:rPr>
                <w:ins w:id="4895" w:author="R3-204361" w:date="2020-06-12T14:52:00Z"/>
              </w:rPr>
            </w:pPr>
          </w:p>
        </w:tc>
        <w:tc>
          <w:tcPr>
            <w:tcW w:w="1559" w:type="dxa"/>
          </w:tcPr>
          <w:p w:rsidR="00A31F76" w:rsidRDefault="00A31F76" w:rsidP="00F0264A">
            <w:pPr>
              <w:pStyle w:val="TAL"/>
              <w:rPr>
                <w:ins w:id="4896" w:author="R3-204361" w:date="2020-06-12T14:52:00Z"/>
              </w:rPr>
            </w:pPr>
          </w:p>
        </w:tc>
        <w:tc>
          <w:tcPr>
            <w:tcW w:w="1963" w:type="dxa"/>
          </w:tcPr>
          <w:p w:rsidR="00A31F76" w:rsidRPr="0054226D" w:rsidRDefault="00A31F76" w:rsidP="00F0264A">
            <w:pPr>
              <w:pStyle w:val="TAL"/>
              <w:rPr>
                <w:ins w:id="4897" w:author="R3-204361" w:date="2020-06-12T14:52:00Z"/>
              </w:rPr>
            </w:pPr>
          </w:p>
        </w:tc>
        <w:tc>
          <w:tcPr>
            <w:tcW w:w="2227" w:type="dxa"/>
          </w:tcPr>
          <w:p w:rsidR="00A31F76" w:rsidRPr="0054226D" w:rsidRDefault="00A31F76" w:rsidP="00F0264A">
            <w:pPr>
              <w:pStyle w:val="TAL"/>
              <w:rPr>
                <w:ins w:id="4898" w:author="R3-204361" w:date="2020-06-12T14:52:00Z"/>
                <w:rFonts w:eastAsia="SimSun"/>
                <w:bCs/>
                <w:lang w:eastAsia="zh-CN"/>
              </w:rPr>
            </w:pPr>
          </w:p>
        </w:tc>
      </w:tr>
      <w:tr w:rsidR="00A31F76" w:rsidRPr="0054226D" w:rsidTr="00F0264A">
        <w:trPr>
          <w:jc w:val="center"/>
          <w:ins w:id="4899" w:author="R3-204361" w:date="2020-06-12T14:52:00Z"/>
        </w:trPr>
        <w:tc>
          <w:tcPr>
            <w:tcW w:w="2330" w:type="dxa"/>
          </w:tcPr>
          <w:p w:rsidR="00A31F76" w:rsidRDefault="00A31F76" w:rsidP="00F0264A">
            <w:pPr>
              <w:pStyle w:val="TALLeft06cm"/>
              <w:rPr>
                <w:ins w:id="4900" w:author="R3-204361" w:date="2020-06-12T14:52:00Z"/>
              </w:rPr>
            </w:pPr>
            <w:ins w:id="4901" w:author="R3-204361" w:date="2020-06-12T14:52:00Z">
              <w:r>
                <w:t>&gt;&gt;SRS Resource ID</w:t>
              </w:r>
            </w:ins>
          </w:p>
        </w:tc>
        <w:tc>
          <w:tcPr>
            <w:tcW w:w="1134" w:type="dxa"/>
          </w:tcPr>
          <w:p w:rsidR="00A31F76" w:rsidRPr="0054226D" w:rsidRDefault="00A31F76" w:rsidP="00F0264A">
            <w:pPr>
              <w:pStyle w:val="TAL"/>
              <w:rPr>
                <w:ins w:id="4902" w:author="R3-204361" w:date="2020-06-12T14:52:00Z"/>
              </w:rPr>
            </w:pPr>
            <w:ins w:id="4903" w:author="R3-204361" w:date="2020-06-12T14:52:00Z">
              <w:r>
                <w:t>M</w:t>
              </w:r>
            </w:ins>
          </w:p>
        </w:tc>
        <w:tc>
          <w:tcPr>
            <w:tcW w:w="1559" w:type="dxa"/>
          </w:tcPr>
          <w:p w:rsidR="00A31F76" w:rsidRDefault="00A31F76" w:rsidP="00F0264A">
            <w:pPr>
              <w:pStyle w:val="TAL"/>
              <w:rPr>
                <w:ins w:id="4904" w:author="R3-204361" w:date="2020-06-12T14:52:00Z"/>
              </w:rPr>
            </w:pPr>
          </w:p>
        </w:tc>
        <w:tc>
          <w:tcPr>
            <w:tcW w:w="1963" w:type="dxa"/>
          </w:tcPr>
          <w:p w:rsidR="00A31F76" w:rsidRPr="0054226D" w:rsidRDefault="00A31F76" w:rsidP="00F0264A">
            <w:pPr>
              <w:pStyle w:val="TAL"/>
              <w:rPr>
                <w:ins w:id="4905" w:author="R3-204361" w:date="2020-06-12T14:52:00Z"/>
              </w:rPr>
            </w:pPr>
            <w:ins w:id="4906" w:author="R3-204361" w:date="2020-06-12T14:52:00Z">
              <w:r>
                <w:t>INTEGER (0..63)</w:t>
              </w:r>
            </w:ins>
          </w:p>
        </w:tc>
        <w:tc>
          <w:tcPr>
            <w:tcW w:w="2227" w:type="dxa"/>
          </w:tcPr>
          <w:p w:rsidR="00A31F76" w:rsidRPr="0054226D" w:rsidRDefault="00A31F76" w:rsidP="00F0264A">
            <w:pPr>
              <w:pStyle w:val="TAL"/>
              <w:rPr>
                <w:ins w:id="4907" w:author="R3-204361" w:date="2020-06-12T14:52:00Z"/>
                <w:rFonts w:eastAsia="SimSun"/>
                <w:bCs/>
                <w:lang w:eastAsia="zh-CN"/>
              </w:rPr>
            </w:pPr>
          </w:p>
        </w:tc>
      </w:tr>
      <w:tr w:rsidR="00A31F76" w:rsidRPr="0054226D" w:rsidTr="00F0264A">
        <w:trPr>
          <w:jc w:val="center"/>
          <w:ins w:id="4908" w:author="R3-204361" w:date="2020-06-12T14:52:00Z"/>
        </w:trPr>
        <w:tc>
          <w:tcPr>
            <w:tcW w:w="2330" w:type="dxa"/>
          </w:tcPr>
          <w:p w:rsidR="00A31F76" w:rsidRDefault="00A31F76" w:rsidP="00F0264A">
            <w:pPr>
              <w:pStyle w:val="TALLeft04cm"/>
              <w:rPr>
                <w:ins w:id="4909" w:author="R3-204361" w:date="2020-06-12T14:52:00Z"/>
              </w:rPr>
            </w:pPr>
            <w:ins w:id="4910" w:author="R3-204361" w:date="2020-06-12T14:52:00Z">
              <w:r>
                <w:t>&gt;</w:t>
              </w:r>
              <w:r w:rsidRPr="009C48AC">
                <w:rPr>
                  <w:i/>
                  <w:iCs/>
                </w:rPr>
                <w:t>Positioning SRS</w:t>
              </w:r>
            </w:ins>
          </w:p>
        </w:tc>
        <w:tc>
          <w:tcPr>
            <w:tcW w:w="1134" w:type="dxa"/>
          </w:tcPr>
          <w:p w:rsidR="00A31F76" w:rsidRPr="0054226D" w:rsidRDefault="00A31F76" w:rsidP="00F0264A">
            <w:pPr>
              <w:pStyle w:val="TAL"/>
              <w:rPr>
                <w:ins w:id="4911" w:author="R3-204361" w:date="2020-06-12T14:52:00Z"/>
              </w:rPr>
            </w:pPr>
          </w:p>
        </w:tc>
        <w:tc>
          <w:tcPr>
            <w:tcW w:w="1559" w:type="dxa"/>
          </w:tcPr>
          <w:p w:rsidR="00A31F76" w:rsidRDefault="00A31F76" w:rsidP="00F0264A">
            <w:pPr>
              <w:pStyle w:val="TAL"/>
              <w:rPr>
                <w:ins w:id="4912" w:author="R3-204361" w:date="2020-06-12T14:52:00Z"/>
              </w:rPr>
            </w:pPr>
          </w:p>
        </w:tc>
        <w:tc>
          <w:tcPr>
            <w:tcW w:w="1963" w:type="dxa"/>
          </w:tcPr>
          <w:p w:rsidR="00A31F76" w:rsidRPr="0054226D" w:rsidRDefault="00A31F76" w:rsidP="00F0264A">
            <w:pPr>
              <w:pStyle w:val="TAL"/>
              <w:rPr>
                <w:ins w:id="4913" w:author="R3-204361" w:date="2020-06-12T14:52:00Z"/>
              </w:rPr>
            </w:pPr>
          </w:p>
        </w:tc>
        <w:tc>
          <w:tcPr>
            <w:tcW w:w="2227" w:type="dxa"/>
          </w:tcPr>
          <w:p w:rsidR="00A31F76" w:rsidRPr="0054226D" w:rsidRDefault="00A31F76" w:rsidP="00F0264A">
            <w:pPr>
              <w:pStyle w:val="TAL"/>
              <w:rPr>
                <w:ins w:id="4914" w:author="R3-204361" w:date="2020-06-12T14:52:00Z"/>
                <w:rFonts w:eastAsia="SimSun"/>
                <w:bCs/>
                <w:lang w:eastAsia="zh-CN"/>
              </w:rPr>
            </w:pPr>
          </w:p>
        </w:tc>
      </w:tr>
      <w:tr w:rsidR="00A31F76" w:rsidRPr="0054226D" w:rsidTr="00F0264A">
        <w:trPr>
          <w:jc w:val="center"/>
          <w:ins w:id="4915" w:author="R3-204361" w:date="2020-06-12T14:52:00Z"/>
        </w:trPr>
        <w:tc>
          <w:tcPr>
            <w:tcW w:w="2330" w:type="dxa"/>
          </w:tcPr>
          <w:p w:rsidR="00A31F76" w:rsidRDefault="00A31F76" w:rsidP="00F0264A">
            <w:pPr>
              <w:pStyle w:val="TALLeft06cm"/>
              <w:rPr>
                <w:ins w:id="4916" w:author="R3-204361" w:date="2020-06-12T14:52:00Z"/>
              </w:rPr>
            </w:pPr>
            <w:ins w:id="4917" w:author="R3-204361" w:date="2020-06-12T14:52:00Z">
              <w:r>
                <w:t>&gt;&gt;SRS Pos Resource ID</w:t>
              </w:r>
            </w:ins>
          </w:p>
        </w:tc>
        <w:tc>
          <w:tcPr>
            <w:tcW w:w="1134" w:type="dxa"/>
          </w:tcPr>
          <w:p w:rsidR="00A31F76" w:rsidRPr="0054226D" w:rsidRDefault="00A31F76" w:rsidP="00F0264A">
            <w:pPr>
              <w:pStyle w:val="TAL"/>
              <w:rPr>
                <w:ins w:id="4918" w:author="R3-204361" w:date="2020-06-12T14:52:00Z"/>
              </w:rPr>
            </w:pPr>
            <w:ins w:id="4919" w:author="R3-204361" w:date="2020-06-12T14:52:00Z">
              <w:r>
                <w:t>M</w:t>
              </w:r>
            </w:ins>
          </w:p>
        </w:tc>
        <w:tc>
          <w:tcPr>
            <w:tcW w:w="1559" w:type="dxa"/>
          </w:tcPr>
          <w:p w:rsidR="00A31F76" w:rsidRDefault="00A31F76" w:rsidP="00F0264A">
            <w:pPr>
              <w:pStyle w:val="TAL"/>
              <w:rPr>
                <w:ins w:id="4920" w:author="R3-204361" w:date="2020-06-12T14:52:00Z"/>
              </w:rPr>
            </w:pPr>
          </w:p>
        </w:tc>
        <w:tc>
          <w:tcPr>
            <w:tcW w:w="1963" w:type="dxa"/>
          </w:tcPr>
          <w:p w:rsidR="00A31F76" w:rsidRPr="0054226D" w:rsidRDefault="00A31F76" w:rsidP="00F0264A">
            <w:pPr>
              <w:pStyle w:val="TAL"/>
              <w:rPr>
                <w:ins w:id="4921" w:author="R3-204361" w:date="2020-06-12T14:52:00Z"/>
              </w:rPr>
            </w:pPr>
            <w:ins w:id="4922" w:author="R3-204361" w:date="2020-06-12T14:52:00Z">
              <w:r>
                <w:t>INTEGER (0..63)</w:t>
              </w:r>
            </w:ins>
          </w:p>
        </w:tc>
        <w:tc>
          <w:tcPr>
            <w:tcW w:w="2227" w:type="dxa"/>
          </w:tcPr>
          <w:p w:rsidR="00A31F76" w:rsidRPr="0054226D" w:rsidRDefault="00A31F76" w:rsidP="00F0264A">
            <w:pPr>
              <w:pStyle w:val="TAL"/>
              <w:rPr>
                <w:ins w:id="4923" w:author="R3-204361" w:date="2020-06-12T14:52:00Z"/>
                <w:rFonts w:eastAsia="SimSun"/>
                <w:bCs/>
                <w:lang w:eastAsia="zh-CN"/>
              </w:rPr>
            </w:pPr>
          </w:p>
        </w:tc>
      </w:tr>
      <w:tr w:rsidR="00A31F76" w:rsidRPr="0054226D" w:rsidTr="00F0264A">
        <w:trPr>
          <w:jc w:val="center"/>
          <w:ins w:id="4924" w:author="R3-204361" w:date="2020-06-12T14:52:00Z"/>
        </w:trPr>
        <w:tc>
          <w:tcPr>
            <w:tcW w:w="2330" w:type="dxa"/>
          </w:tcPr>
          <w:p w:rsidR="00A31F76" w:rsidRDefault="00A31F76" w:rsidP="00F0264A">
            <w:pPr>
              <w:pStyle w:val="TALLeft04cm"/>
              <w:rPr>
                <w:ins w:id="4925" w:author="R3-204361" w:date="2020-06-12T14:52:00Z"/>
              </w:rPr>
            </w:pPr>
            <w:ins w:id="4926" w:author="R3-204361" w:date="2020-06-12T14:52:00Z">
              <w:r>
                <w:t>&gt;</w:t>
              </w:r>
              <w:r w:rsidRPr="009C48AC">
                <w:rPr>
                  <w:i/>
                  <w:iCs/>
                </w:rPr>
                <w:t>DL-PRS</w:t>
              </w:r>
            </w:ins>
          </w:p>
        </w:tc>
        <w:tc>
          <w:tcPr>
            <w:tcW w:w="1134" w:type="dxa"/>
          </w:tcPr>
          <w:p w:rsidR="00A31F76" w:rsidRPr="0054226D" w:rsidRDefault="00A31F76" w:rsidP="00F0264A">
            <w:pPr>
              <w:pStyle w:val="TAL"/>
              <w:rPr>
                <w:ins w:id="4927" w:author="R3-204361" w:date="2020-06-12T14:52:00Z"/>
              </w:rPr>
            </w:pPr>
          </w:p>
        </w:tc>
        <w:tc>
          <w:tcPr>
            <w:tcW w:w="1559" w:type="dxa"/>
          </w:tcPr>
          <w:p w:rsidR="00A31F76" w:rsidRDefault="00A31F76" w:rsidP="00F0264A">
            <w:pPr>
              <w:pStyle w:val="TAL"/>
              <w:rPr>
                <w:ins w:id="4928" w:author="R3-204361" w:date="2020-06-12T14:52:00Z"/>
              </w:rPr>
            </w:pPr>
          </w:p>
        </w:tc>
        <w:tc>
          <w:tcPr>
            <w:tcW w:w="1963" w:type="dxa"/>
          </w:tcPr>
          <w:p w:rsidR="00A31F76" w:rsidRPr="0054226D" w:rsidRDefault="00A31F76" w:rsidP="00F0264A">
            <w:pPr>
              <w:pStyle w:val="TAL"/>
              <w:rPr>
                <w:ins w:id="4929" w:author="R3-204361" w:date="2020-06-12T14:52:00Z"/>
              </w:rPr>
            </w:pPr>
          </w:p>
        </w:tc>
        <w:tc>
          <w:tcPr>
            <w:tcW w:w="2227" w:type="dxa"/>
          </w:tcPr>
          <w:p w:rsidR="00A31F76" w:rsidRPr="0054226D" w:rsidRDefault="00A31F76" w:rsidP="00F0264A">
            <w:pPr>
              <w:pStyle w:val="TAL"/>
              <w:rPr>
                <w:ins w:id="4930" w:author="R3-204361" w:date="2020-06-12T14:52:00Z"/>
                <w:rFonts w:eastAsia="SimSun"/>
                <w:bCs/>
                <w:lang w:eastAsia="zh-CN"/>
              </w:rPr>
            </w:pPr>
          </w:p>
        </w:tc>
      </w:tr>
      <w:tr w:rsidR="00A31F76" w:rsidRPr="0054226D" w:rsidTr="00F0264A">
        <w:trPr>
          <w:jc w:val="center"/>
          <w:ins w:id="4931" w:author="R3-204361" w:date="2020-06-12T14:52:00Z"/>
        </w:trPr>
        <w:tc>
          <w:tcPr>
            <w:tcW w:w="2330" w:type="dxa"/>
          </w:tcPr>
          <w:p w:rsidR="00A31F76" w:rsidRDefault="00A31F76" w:rsidP="00F0264A">
            <w:pPr>
              <w:pStyle w:val="TALLeft06cm"/>
              <w:rPr>
                <w:ins w:id="4932" w:author="R3-204361" w:date="2020-06-12T14:52:00Z"/>
              </w:rPr>
            </w:pPr>
            <w:ins w:id="4933" w:author="R3-204361" w:date="2020-06-12T14:52:00Z">
              <w:r>
                <w:t>&gt;&gt;DL-PRS ID</w:t>
              </w:r>
            </w:ins>
          </w:p>
        </w:tc>
        <w:tc>
          <w:tcPr>
            <w:tcW w:w="1134" w:type="dxa"/>
          </w:tcPr>
          <w:p w:rsidR="00A31F76" w:rsidRPr="0054226D" w:rsidRDefault="00A31F76" w:rsidP="00F0264A">
            <w:pPr>
              <w:pStyle w:val="TAL"/>
              <w:rPr>
                <w:ins w:id="4934" w:author="R3-204361" w:date="2020-06-12T14:52:00Z"/>
              </w:rPr>
            </w:pPr>
            <w:ins w:id="4935" w:author="R3-204361" w:date="2020-06-12T14:52:00Z">
              <w:r>
                <w:t>M</w:t>
              </w:r>
            </w:ins>
          </w:p>
        </w:tc>
        <w:tc>
          <w:tcPr>
            <w:tcW w:w="1559" w:type="dxa"/>
          </w:tcPr>
          <w:p w:rsidR="00A31F76" w:rsidRDefault="00A31F76" w:rsidP="00F0264A">
            <w:pPr>
              <w:pStyle w:val="TAL"/>
              <w:rPr>
                <w:ins w:id="4936" w:author="R3-204361" w:date="2020-06-12T14:52:00Z"/>
              </w:rPr>
            </w:pPr>
          </w:p>
        </w:tc>
        <w:tc>
          <w:tcPr>
            <w:tcW w:w="1963" w:type="dxa"/>
          </w:tcPr>
          <w:p w:rsidR="00A31F76" w:rsidRPr="0054226D" w:rsidRDefault="00A31F76" w:rsidP="00F0264A">
            <w:pPr>
              <w:pStyle w:val="TAL"/>
              <w:rPr>
                <w:ins w:id="4937" w:author="R3-204361" w:date="2020-06-12T14:52:00Z"/>
              </w:rPr>
            </w:pPr>
            <w:ins w:id="4938" w:author="R3-204361" w:date="2020-06-12T14:52:00Z">
              <w:r>
                <w:t>INTEGER (0..255)</w:t>
              </w:r>
            </w:ins>
          </w:p>
        </w:tc>
        <w:tc>
          <w:tcPr>
            <w:tcW w:w="2227" w:type="dxa"/>
          </w:tcPr>
          <w:p w:rsidR="00A31F76" w:rsidRPr="0054226D" w:rsidRDefault="00A31F76" w:rsidP="00F0264A">
            <w:pPr>
              <w:pStyle w:val="TAL"/>
              <w:rPr>
                <w:ins w:id="4939" w:author="R3-204361" w:date="2020-06-12T14:52:00Z"/>
                <w:rFonts w:eastAsia="SimSun"/>
                <w:bCs/>
                <w:lang w:eastAsia="zh-CN"/>
              </w:rPr>
            </w:pPr>
          </w:p>
        </w:tc>
      </w:tr>
      <w:tr w:rsidR="00A31F76" w:rsidRPr="0054226D" w:rsidTr="00F0264A">
        <w:trPr>
          <w:jc w:val="center"/>
          <w:ins w:id="4940" w:author="R3-204361" w:date="2020-06-12T14:52:00Z"/>
        </w:trPr>
        <w:tc>
          <w:tcPr>
            <w:tcW w:w="2330" w:type="dxa"/>
          </w:tcPr>
          <w:p w:rsidR="00A31F76" w:rsidRDefault="00A31F76" w:rsidP="00F0264A">
            <w:pPr>
              <w:pStyle w:val="TALLeft06cm"/>
              <w:rPr>
                <w:ins w:id="4941" w:author="R3-204361" w:date="2020-06-12T14:52:00Z"/>
              </w:rPr>
            </w:pPr>
            <w:ins w:id="4942" w:author="R3-204361" w:date="2020-06-12T14:52:00Z">
              <w:r>
                <w:t>&gt;&gt;DL-PRS Resource Set ID</w:t>
              </w:r>
            </w:ins>
          </w:p>
        </w:tc>
        <w:tc>
          <w:tcPr>
            <w:tcW w:w="1134" w:type="dxa"/>
          </w:tcPr>
          <w:p w:rsidR="00A31F76" w:rsidRPr="0054226D" w:rsidRDefault="00A31F76" w:rsidP="00F0264A">
            <w:pPr>
              <w:pStyle w:val="TAL"/>
              <w:rPr>
                <w:ins w:id="4943" w:author="R3-204361" w:date="2020-06-12T14:52:00Z"/>
              </w:rPr>
            </w:pPr>
            <w:ins w:id="4944" w:author="R3-204361" w:date="2020-06-12T14:52:00Z">
              <w:r>
                <w:t>M</w:t>
              </w:r>
            </w:ins>
          </w:p>
        </w:tc>
        <w:tc>
          <w:tcPr>
            <w:tcW w:w="1559" w:type="dxa"/>
          </w:tcPr>
          <w:p w:rsidR="00A31F76" w:rsidRDefault="00A31F76" w:rsidP="00F0264A">
            <w:pPr>
              <w:pStyle w:val="TAL"/>
              <w:rPr>
                <w:ins w:id="4945" w:author="R3-204361" w:date="2020-06-12T14:52:00Z"/>
              </w:rPr>
            </w:pPr>
          </w:p>
        </w:tc>
        <w:tc>
          <w:tcPr>
            <w:tcW w:w="1963" w:type="dxa"/>
          </w:tcPr>
          <w:p w:rsidR="00A31F76" w:rsidRPr="0054226D" w:rsidRDefault="00A31F76" w:rsidP="00F0264A">
            <w:pPr>
              <w:pStyle w:val="TAL"/>
              <w:rPr>
                <w:ins w:id="4946" w:author="R3-204361" w:date="2020-06-12T14:52:00Z"/>
              </w:rPr>
            </w:pPr>
            <w:ins w:id="4947" w:author="R3-204361" w:date="2020-06-12T14:52:00Z">
              <w:r>
                <w:t>INTEGER (0..7)</w:t>
              </w:r>
            </w:ins>
          </w:p>
        </w:tc>
        <w:tc>
          <w:tcPr>
            <w:tcW w:w="2227" w:type="dxa"/>
          </w:tcPr>
          <w:p w:rsidR="00A31F76" w:rsidRPr="0054226D" w:rsidRDefault="00A31F76" w:rsidP="00F0264A">
            <w:pPr>
              <w:pStyle w:val="TAL"/>
              <w:rPr>
                <w:ins w:id="4948" w:author="R3-204361" w:date="2020-06-12T14:52:00Z"/>
                <w:rFonts w:eastAsia="SimSun"/>
                <w:bCs/>
                <w:lang w:eastAsia="zh-CN"/>
              </w:rPr>
            </w:pPr>
          </w:p>
        </w:tc>
      </w:tr>
      <w:tr w:rsidR="00A31F76" w:rsidRPr="0054226D" w:rsidTr="00F0264A">
        <w:trPr>
          <w:jc w:val="center"/>
          <w:ins w:id="4949" w:author="R3-204361" w:date="2020-06-12T14:52:00Z"/>
        </w:trPr>
        <w:tc>
          <w:tcPr>
            <w:tcW w:w="2330" w:type="dxa"/>
          </w:tcPr>
          <w:p w:rsidR="00A31F76" w:rsidRDefault="00A31F76" w:rsidP="00F0264A">
            <w:pPr>
              <w:pStyle w:val="TALLeft06cm"/>
              <w:rPr>
                <w:ins w:id="4950" w:author="R3-204361" w:date="2020-06-12T14:52:00Z"/>
              </w:rPr>
            </w:pPr>
            <w:ins w:id="4951" w:author="R3-204361" w:date="2020-06-12T14:52:00Z">
              <w:r>
                <w:t>&gt;&gt;DL PRS Resource ID</w:t>
              </w:r>
            </w:ins>
          </w:p>
        </w:tc>
        <w:tc>
          <w:tcPr>
            <w:tcW w:w="1134" w:type="dxa"/>
          </w:tcPr>
          <w:p w:rsidR="00A31F76" w:rsidRPr="0054226D" w:rsidRDefault="00A31F76" w:rsidP="00F0264A">
            <w:pPr>
              <w:pStyle w:val="TAL"/>
              <w:rPr>
                <w:ins w:id="4952" w:author="R3-204361" w:date="2020-06-12T14:52:00Z"/>
              </w:rPr>
            </w:pPr>
            <w:ins w:id="4953" w:author="R3-204361" w:date="2020-06-12T14:52:00Z">
              <w:r>
                <w:t>O</w:t>
              </w:r>
            </w:ins>
          </w:p>
        </w:tc>
        <w:tc>
          <w:tcPr>
            <w:tcW w:w="1559" w:type="dxa"/>
          </w:tcPr>
          <w:p w:rsidR="00A31F76" w:rsidRDefault="00A31F76" w:rsidP="00F0264A">
            <w:pPr>
              <w:pStyle w:val="TAL"/>
              <w:rPr>
                <w:ins w:id="4954" w:author="R3-204361" w:date="2020-06-12T14:52:00Z"/>
              </w:rPr>
            </w:pPr>
          </w:p>
        </w:tc>
        <w:tc>
          <w:tcPr>
            <w:tcW w:w="1963" w:type="dxa"/>
          </w:tcPr>
          <w:p w:rsidR="00A31F76" w:rsidRPr="0054226D" w:rsidRDefault="00A31F76" w:rsidP="00F0264A">
            <w:pPr>
              <w:pStyle w:val="TAL"/>
              <w:rPr>
                <w:ins w:id="4955" w:author="R3-204361" w:date="2020-06-12T14:52:00Z"/>
              </w:rPr>
            </w:pPr>
            <w:ins w:id="4956" w:author="R3-204361" w:date="2020-06-12T14:52:00Z">
              <w:r>
                <w:t>INTEGER (0..63)</w:t>
              </w:r>
            </w:ins>
          </w:p>
        </w:tc>
        <w:tc>
          <w:tcPr>
            <w:tcW w:w="2227" w:type="dxa"/>
          </w:tcPr>
          <w:p w:rsidR="00A31F76" w:rsidRPr="0054226D" w:rsidRDefault="00A31F76" w:rsidP="00F0264A">
            <w:pPr>
              <w:pStyle w:val="TAL"/>
              <w:rPr>
                <w:ins w:id="4957" w:author="R3-204361" w:date="2020-06-12T14:52:00Z"/>
                <w:rFonts w:eastAsia="SimSun"/>
                <w:bCs/>
                <w:lang w:eastAsia="zh-CN"/>
              </w:rPr>
            </w:pPr>
          </w:p>
        </w:tc>
      </w:tr>
    </w:tbl>
    <w:p w:rsidR="00A31F76" w:rsidRPr="00707B3F" w:rsidRDefault="00A31F76" w:rsidP="00A31F76">
      <w:pPr>
        <w:pStyle w:val="PL"/>
        <w:spacing w:line="0" w:lineRule="atLeast"/>
        <w:rPr>
          <w:ins w:id="4958" w:author="R3-204361" w:date="2020-06-12T14:52:00Z"/>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4959" w:author="R3-204361" w:date="2020-06-12T14:52:00Z"/>
        </w:trPr>
        <w:tc>
          <w:tcPr>
            <w:tcW w:w="3686" w:type="dxa"/>
          </w:tcPr>
          <w:bookmarkEnd w:id="4820"/>
          <w:p w:rsidR="00A31F76" w:rsidRPr="00707B3F" w:rsidRDefault="00A31F76" w:rsidP="00F0264A">
            <w:pPr>
              <w:pStyle w:val="TAH"/>
              <w:rPr>
                <w:ins w:id="4960" w:author="R3-204361" w:date="2020-06-12T14:52:00Z"/>
                <w:noProof/>
              </w:rPr>
            </w:pPr>
            <w:ins w:id="4961" w:author="R3-204361" w:date="2020-06-12T14:52:00Z">
              <w:r w:rsidRPr="00707B3F">
                <w:rPr>
                  <w:noProof/>
                </w:rPr>
                <w:t>Range bound</w:t>
              </w:r>
            </w:ins>
          </w:p>
        </w:tc>
        <w:tc>
          <w:tcPr>
            <w:tcW w:w="5670" w:type="dxa"/>
          </w:tcPr>
          <w:p w:rsidR="00A31F76" w:rsidRPr="00707B3F" w:rsidRDefault="00A31F76" w:rsidP="00F0264A">
            <w:pPr>
              <w:pStyle w:val="TAH"/>
              <w:rPr>
                <w:ins w:id="4962" w:author="R3-204361" w:date="2020-06-12T14:52:00Z"/>
                <w:noProof/>
              </w:rPr>
            </w:pPr>
            <w:ins w:id="4963" w:author="R3-204361" w:date="2020-06-12T14:52:00Z">
              <w:r w:rsidRPr="00707B3F">
                <w:rPr>
                  <w:noProof/>
                </w:rPr>
                <w:t>Explanation</w:t>
              </w:r>
            </w:ins>
          </w:p>
        </w:tc>
      </w:tr>
      <w:tr w:rsidR="00A31F76" w:rsidRPr="00707B3F" w:rsidTr="00F0264A">
        <w:trPr>
          <w:ins w:id="4964" w:author="R3-204361" w:date="2020-06-12T14:52:00Z"/>
        </w:trPr>
        <w:tc>
          <w:tcPr>
            <w:tcW w:w="3686" w:type="dxa"/>
          </w:tcPr>
          <w:p w:rsidR="00A31F76" w:rsidRPr="007D062D" w:rsidRDefault="00A31F76" w:rsidP="00F0264A">
            <w:pPr>
              <w:pStyle w:val="TAL"/>
              <w:rPr>
                <w:ins w:id="4965" w:author="R3-204361" w:date="2020-06-12T14:52:00Z"/>
                <w:noProof/>
              </w:rPr>
            </w:pPr>
            <w:ins w:id="4966" w:author="R3-204361" w:date="2020-06-12T14:52:00Z">
              <w:r w:rsidRPr="007D062D">
                <w:lastRenderedPageBreak/>
                <w:t>maxnoSpatialRelations</w:t>
              </w:r>
            </w:ins>
          </w:p>
        </w:tc>
        <w:tc>
          <w:tcPr>
            <w:tcW w:w="5670" w:type="dxa"/>
          </w:tcPr>
          <w:p w:rsidR="00A31F76" w:rsidRPr="00707B3F" w:rsidRDefault="00A31F76" w:rsidP="00F0264A">
            <w:pPr>
              <w:pStyle w:val="TAL"/>
              <w:rPr>
                <w:ins w:id="4967" w:author="R3-204361" w:date="2020-06-12T14:52:00Z"/>
                <w:noProof/>
              </w:rPr>
            </w:pPr>
            <w:ins w:id="4968" w:author="R3-204361" w:date="2020-06-12T14:52:00Z">
              <w:r w:rsidRPr="00707B3F">
                <w:rPr>
                  <w:noProof/>
                </w:rPr>
                <w:t xml:space="preserve">Maximum no. </w:t>
              </w:r>
              <w:r>
                <w:rPr>
                  <w:noProof/>
                </w:rPr>
                <w:t xml:space="preserve">of Spatial Relations </w:t>
              </w:r>
              <w:r w:rsidRPr="00707B3F">
                <w:rPr>
                  <w:noProof/>
                </w:rPr>
                <w:t xml:space="preserve">that can be </w:t>
              </w:r>
              <w:r>
                <w:rPr>
                  <w:noProof/>
                </w:rPr>
                <w:t xml:space="preserve">configured. </w:t>
              </w:r>
              <w:r w:rsidRPr="00707B3F">
                <w:rPr>
                  <w:noProof/>
                </w:rPr>
                <w:t xml:space="preserve"> Value is </w:t>
              </w:r>
              <w:r>
                <w:rPr>
                  <w:noProof/>
                </w:rPr>
                <w:t>64</w:t>
              </w:r>
              <w:r w:rsidRPr="00707B3F">
                <w:rPr>
                  <w:noProof/>
                </w:rPr>
                <w:t xml:space="preserve">. </w:t>
              </w:r>
            </w:ins>
          </w:p>
        </w:tc>
      </w:tr>
    </w:tbl>
    <w:p w:rsidR="00A31F76" w:rsidRDefault="00A31F76" w:rsidP="00A31F76">
      <w:pPr>
        <w:rPr>
          <w:ins w:id="4969" w:author="R3-204361" w:date="2020-06-12T14:52:00Z"/>
          <w:b/>
          <w:highlight w:val="yellow"/>
          <w:lang w:val="en-US"/>
        </w:rPr>
      </w:pPr>
    </w:p>
    <w:p w:rsidR="00A31F76" w:rsidRPr="0054226D" w:rsidRDefault="00A31F76" w:rsidP="00E1506A">
      <w:pPr>
        <w:pStyle w:val="Heading4"/>
        <w:rPr>
          <w:ins w:id="4970" w:author="R3-204361" w:date="2020-06-12T14:52:00Z"/>
        </w:rPr>
      </w:pPr>
      <w:ins w:id="4971" w:author="R3-204361" w:date="2020-06-12T14:52:00Z">
        <w:r w:rsidRPr="0054226D">
          <w:t>9.</w:t>
        </w:r>
        <w:r>
          <w:t>3.1</w:t>
        </w:r>
        <w:r w:rsidRPr="0054226D">
          <w:t>.</w:t>
        </w:r>
      </w:ins>
      <w:ins w:id="4972" w:author="R3-204361" w:date="2020-06-12T14:53:00Z">
        <w:r>
          <w:t>i</w:t>
        </w:r>
      </w:ins>
      <w:ins w:id="4973" w:author="R3-204361" w:date="2020-06-12T14:52:00Z">
        <w:r w:rsidRPr="0054226D">
          <w:tab/>
        </w:r>
        <w:r>
          <w:t>SRS Resource Trigger</w:t>
        </w:r>
      </w:ins>
    </w:p>
    <w:p w:rsidR="00A31F76" w:rsidRDefault="00A31F76" w:rsidP="00A31F76">
      <w:pPr>
        <w:spacing w:line="0" w:lineRule="atLeast"/>
        <w:rPr>
          <w:ins w:id="4974" w:author="R3-204361" w:date="2020-06-12T14:52:00Z"/>
        </w:rPr>
      </w:pPr>
      <w:ins w:id="4975" w:author="R3-204361" w:date="2020-06-12T14:52:00Z">
        <w:r>
          <w:t xml:space="preserve">This information element indicates </w:t>
        </w:r>
        <w:r>
          <w:rPr>
            <w:szCs w:val="22"/>
          </w:rPr>
          <w:t>a</w:t>
        </w:r>
        <w:r w:rsidRPr="00F537EB">
          <w:rPr>
            <w:szCs w:val="22"/>
          </w:rPr>
          <w:t xml:space="preserve"> DCI code point </w:t>
        </w:r>
        <w:r w:rsidRPr="00CD75D1">
          <w:rPr>
            <w:szCs w:val="22"/>
          </w:rPr>
          <w:t xml:space="preserve">according to </w:t>
        </w:r>
        <w:r>
          <w:rPr>
            <w:szCs w:val="22"/>
          </w:rPr>
          <w:t>a</w:t>
        </w:r>
        <w:r w:rsidRPr="00CD75D1">
          <w:rPr>
            <w:szCs w:val="22"/>
          </w:rPr>
          <w:t xml:space="preserve"> SRS resource set configuration</w:t>
        </w:r>
        <w:r w:rsidRPr="00F537EB">
          <w:rPr>
            <w:szCs w:val="22"/>
          </w:rPr>
          <w:t>.</w:t>
        </w:r>
      </w:ins>
    </w:p>
    <w:p w:rsidR="00A31F76" w:rsidRPr="0054226D" w:rsidRDefault="00A31F76" w:rsidP="00A31F76">
      <w:pPr>
        <w:rPr>
          <w:ins w:id="4976" w:author="R3-204361" w:date="2020-06-12T14:52:00Z"/>
        </w:rPr>
      </w:pPr>
      <w:ins w:id="4977" w:author="R3-204361" w:date="2020-06-12T14:52:00Z">
        <w:del w:id="4978"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979" w:author="R3-204361" w:date="2020-06-12T14:52:00Z"/>
        </w:trPr>
        <w:tc>
          <w:tcPr>
            <w:tcW w:w="2330" w:type="dxa"/>
          </w:tcPr>
          <w:p w:rsidR="00A31F76" w:rsidRPr="0054226D" w:rsidRDefault="00A31F76" w:rsidP="00F0264A">
            <w:pPr>
              <w:pStyle w:val="TAH"/>
              <w:spacing w:line="0" w:lineRule="atLeast"/>
              <w:rPr>
                <w:ins w:id="4980" w:author="R3-204361" w:date="2020-06-12T14:52:00Z"/>
              </w:rPr>
            </w:pPr>
            <w:ins w:id="4981" w:author="R3-204361" w:date="2020-06-12T14:52:00Z">
              <w:r w:rsidRPr="0054226D">
                <w:t>IE/Group Name</w:t>
              </w:r>
            </w:ins>
          </w:p>
        </w:tc>
        <w:tc>
          <w:tcPr>
            <w:tcW w:w="1134" w:type="dxa"/>
          </w:tcPr>
          <w:p w:rsidR="00A31F76" w:rsidRPr="0054226D" w:rsidRDefault="00A31F76" w:rsidP="00F0264A">
            <w:pPr>
              <w:pStyle w:val="TAH"/>
              <w:spacing w:line="0" w:lineRule="atLeast"/>
              <w:rPr>
                <w:ins w:id="4982" w:author="R3-204361" w:date="2020-06-12T14:52:00Z"/>
              </w:rPr>
            </w:pPr>
            <w:ins w:id="4983" w:author="R3-204361" w:date="2020-06-12T14:52:00Z">
              <w:r w:rsidRPr="0054226D">
                <w:t>Presence</w:t>
              </w:r>
            </w:ins>
          </w:p>
        </w:tc>
        <w:tc>
          <w:tcPr>
            <w:tcW w:w="1559" w:type="dxa"/>
          </w:tcPr>
          <w:p w:rsidR="00A31F76" w:rsidRPr="0054226D" w:rsidRDefault="00A31F76" w:rsidP="00F0264A">
            <w:pPr>
              <w:pStyle w:val="TAH"/>
              <w:spacing w:line="0" w:lineRule="atLeast"/>
              <w:rPr>
                <w:ins w:id="4984" w:author="R3-204361" w:date="2020-06-12T14:52:00Z"/>
              </w:rPr>
            </w:pPr>
            <w:ins w:id="4985" w:author="R3-204361" w:date="2020-06-12T14:52:00Z">
              <w:r w:rsidRPr="0054226D">
                <w:t>Range</w:t>
              </w:r>
            </w:ins>
          </w:p>
        </w:tc>
        <w:tc>
          <w:tcPr>
            <w:tcW w:w="1963" w:type="dxa"/>
          </w:tcPr>
          <w:p w:rsidR="00A31F76" w:rsidRPr="0054226D" w:rsidRDefault="00A31F76" w:rsidP="00F0264A">
            <w:pPr>
              <w:pStyle w:val="TAH"/>
              <w:spacing w:line="0" w:lineRule="atLeast"/>
              <w:rPr>
                <w:ins w:id="4986" w:author="R3-204361" w:date="2020-06-12T14:52:00Z"/>
              </w:rPr>
            </w:pPr>
            <w:ins w:id="4987" w:author="R3-204361" w:date="2020-06-12T14:52:00Z">
              <w:r w:rsidRPr="0054226D">
                <w:t>IE Type and Reference</w:t>
              </w:r>
            </w:ins>
          </w:p>
        </w:tc>
        <w:tc>
          <w:tcPr>
            <w:tcW w:w="2227" w:type="dxa"/>
          </w:tcPr>
          <w:p w:rsidR="00A31F76" w:rsidRPr="0054226D" w:rsidRDefault="00A31F76" w:rsidP="00F0264A">
            <w:pPr>
              <w:pStyle w:val="TAH"/>
              <w:spacing w:line="0" w:lineRule="atLeast"/>
              <w:rPr>
                <w:ins w:id="4988" w:author="R3-204361" w:date="2020-06-12T14:52:00Z"/>
              </w:rPr>
            </w:pPr>
            <w:ins w:id="4989" w:author="R3-204361" w:date="2020-06-12T14:52:00Z">
              <w:r w:rsidRPr="0054226D">
                <w:t>Semantics Description</w:t>
              </w:r>
            </w:ins>
          </w:p>
        </w:tc>
      </w:tr>
      <w:tr w:rsidR="00A31F76" w:rsidRPr="0054226D" w:rsidTr="00F0264A">
        <w:trPr>
          <w:jc w:val="center"/>
          <w:ins w:id="4990" w:author="R3-204361" w:date="2020-06-12T14:52:00Z"/>
        </w:trPr>
        <w:tc>
          <w:tcPr>
            <w:tcW w:w="2330" w:type="dxa"/>
          </w:tcPr>
          <w:p w:rsidR="00A31F76" w:rsidRPr="006F3282" w:rsidRDefault="00A31F76" w:rsidP="00F0264A">
            <w:pPr>
              <w:pStyle w:val="TAL"/>
              <w:rPr>
                <w:ins w:id="4991" w:author="R3-204361" w:date="2020-06-12T14:52:00Z"/>
                <w:b/>
                <w:bCs/>
              </w:rPr>
            </w:pPr>
            <w:ins w:id="4992" w:author="R3-204361" w:date="2020-06-12T14:52:00Z">
              <w:r w:rsidRPr="006F3282">
                <w:rPr>
                  <w:b/>
                  <w:bCs/>
                </w:rPr>
                <w:t>Aperiodic SRS</w:t>
              </w:r>
              <w:r>
                <w:rPr>
                  <w:b/>
                  <w:bCs/>
                </w:rPr>
                <w:t xml:space="preserve"> </w:t>
              </w:r>
              <w:r w:rsidRPr="006F3282">
                <w:rPr>
                  <w:b/>
                  <w:bCs/>
                </w:rPr>
                <w:t>Resource Trigger List</w:t>
              </w:r>
            </w:ins>
          </w:p>
        </w:tc>
        <w:tc>
          <w:tcPr>
            <w:tcW w:w="1134" w:type="dxa"/>
          </w:tcPr>
          <w:p w:rsidR="00A31F76" w:rsidRPr="0054226D" w:rsidRDefault="00A31F76" w:rsidP="00F0264A">
            <w:pPr>
              <w:pStyle w:val="TAL"/>
              <w:rPr>
                <w:ins w:id="4993" w:author="R3-204361" w:date="2020-06-12T14:52:00Z"/>
              </w:rPr>
            </w:pPr>
          </w:p>
        </w:tc>
        <w:tc>
          <w:tcPr>
            <w:tcW w:w="1559" w:type="dxa"/>
          </w:tcPr>
          <w:p w:rsidR="00A31F76" w:rsidRPr="00E1243D" w:rsidRDefault="00A31F76" w:rsidP="00F0264A">
            <w:pPr>
              <w:pStyle w:val="TAL"/>
              <w:rPr>
                <w:ins w:id="4994" w:author="R3-204361" w:date="2020-06-12T14:52:00Z"/>
                <w:i/>
                <w:iCs/>
              </w:rPr>
            </w:pPr>
            <w:ins w:id="4995" w:author="R3-204361" w:date="2020-06-12T14:52:00Z">
              <w:r w:rsidRPr="00E1243D">
                <w:rPr>
                  <w:i/>
                  <w:iCs/>
                </w:rPr>
                <w:t>1..&lt;maxnoSRS-TriggerStates&gt;</w:t>
              </w:r>
            </w:ins>
          </w:p>
        </w:tc>
        <w:tc>
          <w:tcPr>
            <w:tcW w:w="1963" w:type="dxa"/>
          </w:tcPr>
          <w:p w:rsidR="00A31F76" w:rsidRPr="0054226D" w:rsidRDefault="00A31F76" w:rsidP="00F0264A">
            <w:pPr>
              <w:pStyle w:val="TAL"/>
              <w:rPr>
                <w:ins w:id="4996" w:author="R3-204361" w:date="2020-06-12T14:52:00Z"/>
              </w:rPr>
            </w:pPr>
          </w:p>
        </w:tc>
        <w:tc>
          <w:tcPr>
            <w:tcW w:w="2227" w:type="dxa"/>
          </w:tcPr>
          <w:p w:rsidR="00A31F76" w:rsidRPr="0054226D" w:rsidRDefault="00A31F76" w:rsidP="00F0264A">
            <w:pPr>
              <w:pStyle w:val="TAL"/>
              <w:rPr>
                <w:ins w:id="4997" w:author="R3-204361" w:date="2020-06-12T14:52:00Z"/>
                <w:rFonts w:eastAsia="SimSun"/>
                <w:bCs/>
                <w:lang w:eastAsia="zh-CN"/>
              </w:rPr>
            </w:pPr>
            <w:ins w:id="4998" w:author="R3-204361" w:date="2020-06-12T14:52:00Z">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ins>
            <w:ins w:id="4999" w:author="R3-204361" w:date="2020-06-15T14:51:00Z">
              <w:r w:rsidR="0079676C">
                <w:rPr>
                  <w:rFonts w:eastAsia="MS ??"/>
                  <w:noProof/>
                </w:rPr>
                <w:t>8</w:t>
              </w:r>
            </w:ins>
            <w:ins w:id="5000" w:author="R3-204361" w:date="2020-06-12T14:52:00Z">
              <w:r w:rsidRPr="00707B3F">
                <w:rPr>
                  <w:rFonts w:eastAsia="MS ??"/>
                  <w:noProof/>
                </w:rPr>
                <w:t>]</w:t>
              </w:r>
            </w:ins>
          </w:p>
        </w:tc>
      </w:tr>
      <w:tr w:rsidR="00A31F76" w:rsidRPr="0054226D" w:rsidTr="00F0264A">
        <w:trPr>
          <w:jc w:val="center"/>
          <w:ins w:id="5001" w:author="R3-204361" w:date="2020-06-12T14:52:00Z"/>
        </w:trPr>
        <w:tc>
          <w:tcPr>
            <w:tcW w:w="2330" w:type="dxa"/>
          </w:tcPr>
          <w:p w:rsidR="00A31F76" w:rsidRPr="006F3282" w:rsidRDefault="00A31F76" w:rsidP="00F0264A">
            <w:pPr>
              <w:pStyle w:val="TALLeft02cm"/>
              <w:rPr>
                <w:ins w:id="5002" w:author="R3-204361" w:date="2020-06-12T14:52:00Z"/>
              </w:rPr>
            </w:pPr>
            <w:ins w:id="5003" w:author="R3-204361" w:date="2020-06-12T14:52:00Z">
              <w:r>
                <w:t>&gt;Aperiodic SRS Resource Trigger</w:t>
              </w:r>
            </w:ins>
          </w:p>
        </w:tc>
        <w:tc>
          <w:tcPr>
            <w:tcW w:w="1134" w:type="dxa"/>
          </w:tcPr>
          <w:p w:rsidR="00A31F76" w:rsidRPr="0054226D" w:rsidRDefault="00A31F76" w:rsidP="00F0264A">
            <w:pPr>
              <w:pStyle w:val="TAL"/>
              <w:rPr>
                <w:ins w:id="5004" w:author="R3-204361" w:date="2020-06-12T14:52:00Z"/>
              </w:rPr>
            </w:pPr>
          </w:p>
        </w:tc>
        <w:tc>
          <w:tcPr>
            <w:tcW w:w="1559" w:type="dxa"/>
          </w:tcPr>
          <w:p w:rsidR="00A31F76" w:rsidRPr="0054226D" w:rsidRDefault="00A31F76" w:rsidP="00F0264A">
            <w:pPr>
              <w:pStyle w:val="TAL"/>
              <w:rPr>
                <w:ins w:id="5005" w:author="R3-204361" w:date="2020-06-12T14:52:00Z"/>
              </w:rPr>
            </w:pPr>
          </w:p>
        </w:tc>
        <w:tc>
          <w:tcPr>
            <w:tcW w:w="1963" w:type="dxa"/>
          </w:tcPr>
          <w:p w:rsidR="00A31F76" w:rsidRPr="0054226D" w:rsidRDefault="00A31F76" w:rsidP="00F0264A">
            <w:pPr>
              <w:pStyle w:val="TAL"/>
              <w:rPr>
                <w:ins w:id="5006" w:author="R3-204361" w:date="2020-06-12T14:52:00Z"/>
              </w:rPr>
            </w:pPr>
            <w:ins w:id="5007" w:author="R3-204361" w:date="2020-06-12T14:52:00Z">
              <w:r>
                <w:t>INTEGER (1..3)</w:t>
              </w:r>
            </w:ins>
          </w:p>
        </w:tc>
        <w:tc>
          <w:tcPr>
            <w:tcW w:w="2227" w:type="dxa"/>
          </w:tcPr>
          <w:p w:rsidR="00A31F76" w:rsidRPr="0054226D" w:rsidRDefault="00A31F76" w:rsidP="00F0264A">
            <w:pPr>
              <w:pStyle w:val="TAL"/>
              <w:rPr>
                <w:ins w:id="5008" w:author="R3-204361" w:date="2020-06-12T14:52:00Z"/>
                <w:rFonts w:eastAsia="SimSun"/>
                <w:bCs/>
                <w:lang w:eastAsia="zh-CN"/>
              </w:rPr>
            </w:pPr>
          </w:p>
        </w:tc>
      </w:tr>
    </w:tbl>
    <w:p w:rsidR="00A31F76" w:rsidRDefault="00A31F76" w:rsidP="00A31F76">
      <w:pPr>
        <w:rPr>
          <w:ins w:id="5009" w:author="R3-204361" w:date="2020-06-12T14:52: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5010" w:author="R3-204361" w:date="2020-06-12T14:52:00Z"/>
        </w:trPr>
        <w:tc>
          <w:tcPr>
            <w:tcW w:w="3686" w:type="dxa"/>
          </w:tcPr>
          <w:p w:rsidR="00A31F76" w:rsidRPr="00707B3F" w:rsidRDefault="00A31F76" w:rsidP="00F0264A">
            <w:pPr>
              <w:pStyle w:val="TAH"/>
              <w:rPr>
                <w:ins w:id="5011" w:author="R3-204361" w:date="2020-06-12T14:52:00Z"/>
                <w:noProof/>
              </w:rPr>
            </w:pPr>
            <w:ins w:id="5012" w:author="R3-204361" w:date="2020-06-12T14:52:00Z">
              <w:r w:rsidRPr="00707B3F">
                <w:rPr>
                  <w:noProof/>
                </w:rPr>
                <w:t>Range bound</w:t>
              </w:r>
            </w:ins>
          </w:p>
        </w:tc>
        <w:tc>
          <w:tcPr>
            <w:tcW w:w="5670" w:type="dxa"/>
          </w:tcPr>
          <w:p w:rsidR="00A31F76" w:rsidRPr="00707B3F" w:rsidRDefault="00A31F76" w:rsidP="00F0264A">
            <w:pPr>
              <w:pStyle w:val="TAH"/>
              <w:rPr>
                <w:ins w:id="5013" w:author="R3-204361" w:date="2020-06-12T14:52:00Z"/>
                <w:noProof/>
              </w:rPr>
            </w:pPr>
            <w:ins w:id="5014" w:author="R3-204361" w:date="2020-06-12T14:52:00Z">
              <w:r w:rsidRPr="00707B3F">
                <w:rPr>
                  <w:noProof/>
                </w:rPr>
                <w:t>Explanation</w:t>
              </w:r>
            </w:ins>
          </w:p>
        </w:tc>
      </w:tr>
      <w:tr w:rsidR="00A31F76" w:rsidRPr="00707B3F" w:rsidTr="00F0264A">
        <w:trPr>
          <w:ins w:id="5015" w:author="R3-204361" w:date="2020-06-12T14:52:00Z"/>
        </w:trPr>
        <w:tc>
          <w:tcPr>
            <w:tcW w:w="3686" w:type="dxa"/>
          </w:tcPr>
          <w:p w:rsidR="00A31F76" w:rsidRPr="007D062D" w:rsidRDefault="00A31F76" w:rsidP="00F0264A">
            <w:pPr>
              <w:pStyle w:val="TAL"/>
              <w:rPr>
                <w:ins w:id="5016" w:author="R3-204361" w:date="2020-06-12T14:52:00Z"/>
                <w:noProof/>
              </w:rPr>
            </w:pPr>
            <w:ins w:id="5017" w:author="R3-204361" w:date="2020-06-12T14:52:00Z">
              <w:r w:rsidRPr="00240231">
                <w:t>maxnoSRS-TriggerStates</w:t>
              </w:r>
            </w:ins>
          </w:p>
        </w:tc>
        <w:tc>
          <w:tcPr>
            <w:tcW w:w="5670" w:type="dxa"/>
          </w:tcPr>
          <w:p w:rsidR="00A31F76" w:rsidRPr="00707B3F" w:rsidRDefault="00A31F76" w:rsidP="00F0264A">
            <w:pPr>
              <w:pStyle w:val="TAL"/>
              <w:rPr>
                <w:ins w:id="5018" w:author="R3-204361" w:date="2020-06-12T14:52:00Z"/>
                <w:noProof/>
              </w:rPr>
            </w:pPr>
            <w:ins w:id="5019" w:author="R3-204361" w:date="2020-06-12T14:52:00Z">
              <w:r w:rsidRPr="00707B3F">
                <w:rPr>
                  <w:noProof/>
                </w:rPr>
                <w:t xml:space="preserve">Maximum no. </w:t>
              </w:r>
              <w:r>
                <w:rPr>
                  <w:noProof/>
                </w:rPr>
                <w:t xml:space="preserve">of </w:t>
              </w:r>
              <w:r w:rsidRPr="00F537EB">
                <w:t>SRS trigger states</w:t>
              </w:r>
              <w:r>
                <w:t>.</w:t>
              </w:r>
              <w:r w:rsidRPr="00707B3F">
                <w:rPr>
                  <w:noProof/>
                </w:rPr>
                <w:t xml:space="preserve"> Value is </w:t>
              </w:r>
              <w:r>
                <w:rPr>
                  <w:noProof/>
                </w:rPr>
                <w:t>3</w:t>
              </w:r>
              <w:r w:rsidRPr="00707B3F">
                <w:rPr>
                  <w:noProof/>
                </w:rPr>
                <w:t xml:space="preserve">. </w:t>
              </w:r>
            </w:ins>
          </w:p>
        </w:tc>
      </w:tr>
    </w:tbl>
    <w:p w:rsidR="00A31F76" w:rsidRDefault="00A31F76" w:rsidP="00A31F76">
      <w:pPr>
        <w:rPr>
          <w:ins w:id="5020" w:author="R3-204361" w:date="2020-06-12T14:52:00Z"/>
        </w:rPr>
      </w:pPr>
    </w:p>
    <w:p w:rsidR="00A31F76" w:rsidRPr="0054226D" w:rsidRDefault="00A31F76" w:rsidP="00E1506A">
      <w:pPr>
        <w:pStyle w:val="Heading4"/>
        <w:rPr>
          <w:ins w:id="5021" w:author="R3-204361" w:date="2020-06-12T14:52:00Z"/>
        </w:rPr>
      </w:pPr>
      <w:ins w:id="5022" w:author="R3-204361" w:date="2020-06-12T14:52:00Z">
        <w:r w:rsidRPr="0054226D">
          <w:t>9.</w:t>
        </w:r>
        <w:r>
          <w:t>3.1</w:t>
        </w:r>
        <w:r w:rsidRPr="0054226D">
          <w:t>.</w:t>
        </w:r>
      </w:ins>
      <w:ins w:id="5023" w:author="R3-204361" w:date="2020-06-12T14:53:00Z">
        <w:r>
          <w:t>j</w:t>
        </w:r>
      </w:ins>
      <w:ins w:id="5024" w:author="R3-204361" w:date="2020-06-12T14:52:00Z">
        <w:r w:rsidRPr="0054226D">
          <w:tab/>
        </w:r>
        <w:r w:rsidRPr="00B66F83">
          <w:t>Activation Time</w:t>
        </w:r>
      </w:ins>
    </w:p>
    <w:p w:rsidR="00A31F76" w:rsidRPr="0054226D" w:rsidRDefault="00A31F76" w:rsidP="00A31F76">
      <w:pPr>
        <w:spacing w:line="0" w:lineRule="atLeast"/>
        <w:rPr>
          <w:ins w:id="5025" w:author="R3-204361" w:date="2020-06-12T14:52:00Z"/>
        </w:rPr>
      </w:pPr>
      <w:ins w:id="5026" w:author="R3-204361" w:date="2020-06-12T14:52:00Z">
        <w:r>
          <w:t xml:space="preserve">This information element indicates </w:t>
        </w:r>
        <w:r>
          <w:rPr>
            <w:szCs w:val="22"/>
          </w:rPr>
          <w:t>the</w:t>
        </w:r>
        <w:r w:rsidRPr="00F537EB">
          <w:rPr>
            <w:szCs w:val="22"/>
          </w:rPr>
          <w:t xml:space="preserve"> </w:t>
        </w:r>
        <w:r>
          <w:rPr>
            <w:szCs w:val="22"/>
          </w:rPr>
          <w:t>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5027" w:author="R3-204361" w:date="2020-06-12T14:52:00Z"/>
        </w:trPr>
        <w:tc>
          <w:tcPr>
            <w:tcW w:w="2330" w:type="dxa"/>
          </w:tcPr>
          <w:p w:rsidR="00A31F76" w:rsidRPr="0054226D" w:rsidRDefault="00A31F76" w:rsidP="00F0264A">
            <w:pPr>
              <w:pStyle w:val="TAH"/>
              <w:spacing w:line="0" w:lineRule="atLeast"/>
              <w:rPr>
                <w:ins w:id="5028" w:author="R3-204361" w:date="2020-06-12T14:52:00Z"/>
              </w:rPr>
            </w:pPr>
            <w:ins w:id="5029" w:author="R3-204361" w:date="2020-06-12T14:52:00Z">
              <w:r w:rsidRPr="0054226D">
                <w:t>IE/Group Name</w:t>
              </w:r>
            </w:ins>
          </w:p>
        </w:tc>
        <w:tc>
          <w:tcPr>
            <w:tcW w:w="1134" w:type="dxa"/>
          </w:tcPr>
          <w:p w:rsidR="00A31F76" w:rsidRPr="0054226D" w:rsidRDefault="00A31F76" w:rsidP="00F0264A">
            <w:pPr>
              <w:pStyle w:val="TAH"/>
              <w:spacing w:line="0" w:lineRule="atLeast"/>
              <w:rPr>
                <w:ins w:id="5030" w:author="R3-204361" w:date="2020-06-12T14:52:00Z"/>
              </w:rPr>
            </w:pPr>
            <w:ins w:id="5031" w:author="R3-204361" w:date="2020-06-12T14:52:00Z">
              <w:r w:rsidRPr="0054226D">
                <w:t>Presence</w:t>
              </w:r>
            </w:ins>
          </w:p>
        </w:tc>
        <w:tc>
          <w:tcPr>
            <w:tcW w:w="1559" w:type="dxa"/>
          </w:tcPr>
          <w:p w:rsidR="00A31F76" w:rsidRPr="0054226D" w:rsidRDefault="00A31F76" w:rsidP="00F0264A">
            <w:pPr>
              <w:pStyle w:val="TAH"/>
              <w:spacing w:line="0" w:lineRule="atLeast"/>
              <w:rPr>
                <w:ins w:id="5032" w:author="R3-204361" w:date="2020-06-12T14:52:00Z"/>
              </w:rPr>
            </w:pPr>
            <w:ins w:id="5033" w:author="R3-204361" w:date="2020-06-12T14:52:00Z">
              <w:r w:rsidRPr="0054226D">
                <w:t>Range</w:t>
              </w:r>
            </w:ins>
          </w:p>
        </w:tc>
        <w:tc>
          <w:tcPr>
            <w:tcW w:w="1963" w:type="dxa"/>
          </w:tcPr>
          <w:p w:rsidR="00A31F76" w:rsidRPr="0054226D" w:rsidRDefault="00A31F76" w:rsidP="00F0264A">
            <w:pPr>
              <w:pStyle w:val="TAH"/>
              <w:spacing w:line="0" w:lineRule="atLeast"/>
              <w:rPr>
                <w:ins w:id="5034" w:author="R3-204361" w:date="2020-06-12T14:52:00Z"/>
              </w:rPr>
            </w:pPr>
            <w:ins w:id="5035" w:author="R3-204361" w:date="2020-06-12T14:52:00Z">
              <w:r w:rsidRPr="0054226D">
                <w:t>IE Type and Reference</w:t>
              </w:r>
            </w:ins>
          </w:p>
        </w:tc>
        <w:tc>
          <w:tcPr>
            <w:tcW w:w="2227" w:type="dxa"/>
          </w:tcPr>
          <w:p w:rsidR="00A31F76" w:rsidRPr="0054226D" w:rsidRDefault="00A31F76" w:rsidP="00F0264A">
            <w:pPr>
              <w:pStyle w:val="TAH"/>
              <w:spacing w:line="0" w:lineRule="atLeast"/>
              <w:rPr>
                <w:ins w:id="5036" w:author="R3-204361" w:date="2020-06-12T14:52:00Z"/>
              </w:rPr>
            </w:pPr>
            <w:ins w:id="5037" w:author="R3-204361" w:date="2020-06-12T14:52:00Z">
              <w:r w:rsidRPr="0054226D">
                <w:t>Semantics Description</w:t>
              </w:r>
            </w:ins>
          </w:p>
        </w:tc>
      </w:tr>
      <w:tr w:rsidR="00A31F76" w:rsidRPr="0054226D" w:rsidTr="00F0264A">
        <w:trPr>
          <w:jc w:val="center"/>
          <w:ins w:id="5038" w:author="R3-204361" w:date="2020-06-12T14:52:00Z"/>
        </w:trPr>
        <w:tc>
          <w:tcPr>
            <w:tcW w:w="2330" w:type="dxa"/>
          </w:tcPr>
          <w:p w:rsidR="00A31F76" w:rsidRPr="006F3282" w:rsidRDefault="00A31F76" w:rsidP="00F0264A">
            <w:pPr>
              <w:pStyle w:val="TAL"/>
              <w:rPr>
                <w:ins w:id="5039" w:author="R3-204361" w:date="2020-06-12T14:52:00Z"/>
                <w:b/>
                <w:bCs/>
              </w:rPr>
            </w:pPr>
            <w:ins w:id="5040" w:author="R3-204361" w:date="2020-06-12T14:52:00Z">
              <w:r>
                <w:rPr>
                  <w:lang w:eastAsia="zh-CN"/>
                </w:rPr>
                <w:t>SFN initialization time</w:t>
              </w:r>
            </w:ins>
          </w:p>
        </w:tc>
        <w:tc>
          <w:tcPr>
            <w:tcW w:w="1134" w:type="dxa"/>
          </w:tcPr>
          <w:p w:rsidR="00A31F76" w:rsidRPr="0054226D" w:rsidRDefault="00A31F76" w:rsidP="00F0264A">
            <w:pPr>
              <w:pStyle w:val="TAL"/>
              <w:rPr>
                <w:ins w:id="5041" w:author="R3-204361" w:date="2020-06-12T14:52:00Z"/>
              </w:rPr>
            </w:pPr>
            <w:ins w:id="5042" w:author="R3-204361" w:date="2020-06-12T14:52:00Z">
              <w:r>
                <w:t>M</w:t>
              </w:r>
            </w:ins>
          </w:p>
        </w:tc>
        <w:tc>
          <w:tcPr>
            <w:tcW w:w="1559" w:type="dxa"/>
          </w:tcPr>
          <w:p w:rsidR="00A31F76" w:rsidRPr="00E1243D" w:rsidRDefault="00A31F76" w:rsidP="00F0264A">
            <w:pPr>
              <w:pStyle w:val="TAL"/>
              <w:rPr>
                <w:ins w:id="5043" w:author="R3-204361" w:date="2020-06-12T14:52:00Z"/>
                <w:i/>
                <w:iCs/>
              </w:rPr>
            </w:pPr>
          </w:p>
        </w:tc>
        <w:tc>
          <w:tcPr>
            <w:tcW w:w="1963" w:type="dxa"/>
          </w:tcPr>
          <w:p w:rsidR="00A31F76" w:rsidRPr="0054226D" w:rsidRDefault="00A31F76" w:rsidP="00F0264A">
            <w:pPr>
              <w:pStyle w:val="TAL"/>
              <w:rPr>
                <w:ins w:id="5044" w:author="R3-204361" w:date="2020-06-12T14:52:00Z"/>
              </w:rPr>
            </w:pPr>
            <w:ins w:id="5045" w:author="R3-204361" w:date="2020-06-12T14:52:00Z">
              <w:r>
                <w:t>BIT STRING (64)</w:t>
              </w:r>
            </w:ins>
          </w:p>
        </w:tc>
        <w:tc>
          <w:tcPr>
            <w:tcW w:w="2227" w:type="dxa"/>
          </w:tcPr>
          <w:p w:rsidR="00A31F76" w:rsidRPr="0054226D" w:rsidRDefault="00A31F76" w:rsidP="00F0264A">
            <w:pPr>
              <w:pStyle w:val="TAL"/>
              <w:rPr>
                <w:ins w:id="5046" w:author="R3-204361" w:date="2020-06-12T14:52:00Z"/>
                <w:rFonts w:eastAsia="SimSun"/>
                <w:bCs/>
                <w:lang w:eastAsia="zh-CN"/>
              </w:rPr>
            </w:pPr>
          </w:p>
        </w:tc>
      </w:tr>
    </w:tbl>
    <w:p w:rsidR="00A31F76" w:rsidRDefault="00A31F76" w:rsidP="00A31F76">
      <w:pPr>
        <w:rPr>
          <w:ins w:id="5047" w:author="R3-204361" w:date="2020-06-12T14:52:00Z"/>
        </w:rPr>
      </w:pPr>
    </w:p>
    <w:p w:rsidR="00A31F76" w:rsidRDefault="00A31F76" w:rsidP="00A31F76">
      <w:pPr>
        <w:rPr>
          <w:ins w:id="5048" w:author="R3-204361" w:date="2020-06-12T14:52:00Z"/>
        </w:rPr>
      </w:pPr>
    </w:p>
    <w:p w:rsidR="00F0264A" w:rsidRPr="0054226D" w:rsidRDefault="00F0264A" w:rsidP="00E1506A">
      <w:pPr>
        <w:pStyle w:val="Heading4"/>
        <w:rPr>
          <w:ins w:id="5049" w:author="R3-204312" w:date="2020-06-15T12:37:00Z"/>
        </w:rPr>
      </w:pPr>
      <w:ins w:id="5050" w:author="R3-204312" w:date="2020-06-15T12:37:00Z">
        <w:r w:rsidRPr="0054226D">
          <w:t>9.</w:t>
        </w:r>
        <w:r>
          <w:t>3.1</w:t>
        </w:r>
        <w:r w:rsidRPr="0054226D">
          <w:t>.</w:t>
        </w:r>
        <w:r>
          <w:t>k</w:t>
        </w:r>
        <w:r w:rsidRPr="0054226D">
          <w:tab/>
        </w:r>
      </w:ins>
      <w:ins w:id="5051" w:author="R3-204312" w:date="2020-06-15T12:44:00Z">
        <w:r>
          <w:tab/>
        </w:r>
      </w:ins>
      <w:ins w:id="5052" w:author="R3-204312" w:date="2020-06-15T12:37:00Z">
        <w:r>
          <w:t>Geographical Coordinates</w:t>
        </w:r>
      </w:ins>
    </w:p>
    <w:p w:rsidR="00F0264A" w:rsidRDefault="00F0264A" w:rsidP="00F0264A">
      <w:pPr>
        <w:spacing w:line="0" w:lineRule="atLeast"/>
        <w:rPr>
          <w:ins w:id="5053" w:author="R3-204312" w:date="2020-06-15T12:37:00Z"/>
        </w:rPr>
      </w:pPr>
      <w:ins w:id="5054" w:author="R3-204312" w:date="2020-06-15T12:38:00Z">
        <w:r w:rsidRPr="00F0264A">
          <w:t>This information element contains the geographical coordinates for the TRP.</w:t>
        </w:r>
      </w:ins>
    </w:p>
    <w:p w:rsidR="00F0264A" w:rsidRPr="0054226D" w:rsidRDefault="00F0264A" w:rsidP="00F0264A">
      <w:pPr>
        <w:rPr>
          <w:ins w:id="5055" w:author="R3-204312" w:date="2020-06-15T12:37:00Z"/>
        </w:rPr>
      </w:pPr>
      <w:ins w:id="5056" w:author="R3-204312" w:date="2020-06-15T12:37:00Z">
        <w:del w:id="5057"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0264A" w:rsidRPr="0054226D" w:rsidTr="00F0264A">
        <w:trPr>
          <w:jc w:val="center"/>
          <w:ins w:id="5058" w:author="R3-204312" w:date="2020-06-15T12:37:00Z"/>
        </w:trPr>
        <w:tc>
          <w:tcPr>
            <w:tcW w:w="2330" w:type="dxa"/>
          </w:tcPr>
          <w:p w:rsidR="00F0264A" w:rsidRPr="0054226D" w:rsidRDefault="00F0264A" w:rsidP="00F0264A">
            <w:pPr>
              <w:pStyle w:val="TAH"/>
              <w:spacing w:line="0" w:lineRule="atLeast"/>
              <w:rPr>
                <w:ins w:id="5059" w:author="R3-204312" w:date="2020-06-15T12:37:00Z"/>
              </w:rPr>
            </w:pPr>
            <w:ins w:id="5060" w:author="R3-204312" w:date="2020-06-15T12:37:00Z">
              <w:r w:rsidRPr="0054226D">
                <w:t>IE/Group Name</w:t>
              </w:r>
            </w:ins>
          </w:p>
        </w:tc>
        <w:tc>
          <w:tcPr>
            <w:tcW w:w="1134" w:type="dxa"/>
          </w:tcPr>
          <w:p w:rsidR="00F0264A" w:rsidRPr="0054226D" w:rsidRDefault="00F0264A" w:rsidP="00F0264A">
            <w:pPr>
              <w:pStyle w:val="TAH"/>
              <w:spacing w:line="0" w:lineRule="atLeast"/>
              <w:rPr>
                <w:ins w:id="5061" w:author="R3-204312" w:date="2020-06-15T12:37:00Z"/>
              </w:rPr>
            </w:pPr>
            <w:ins w:id="5062" w:author="R3-204312" w:date="2020-06-15T12:37:00Z">
              <w:r w:rsidRPr="0054226D">
                <w:t>Presence</w:t>
              </w:r>
            </w:ins>
          </w:p>
        </w:tc>
        <w:tc>
          <w:tcPr>
            <w:tcW w:w="1559" w:type="dxa"/>
          </w:tcPr>
          <w:p w:rsidR="00F0264A" w:rsidRPr="0054226D" w:rsidRDefault="00F0264A" w:rsidP="00F0264A">
            <w:pPr>
              <w:pStyle w:val="TAH"/>
              <w:spacing w:line="0" w:lineRule="atLeast"/>
              <w:rPr>
                <w:ins w:id="5063" w:author="R3-204312" w:date="2020-06-15T12:37:00Z"/>
              </w:rPr>
            </w:pPr>
            <w:ins w:id="5064" w:author="R3-204312" w:date="2020-06-15T12:37:00Z">
              <w:r w:rsidRPr="0054226D">
                <w:t>Range</w:t>
              </w:r>
            </w:ins>
          </w:p>
        </w:tc>
        <w:tc>
          <w:tcPr>
            <w:tcW w:w="1963" w:type="dxa"/>
          </w:tcPr>
          <w:p w:rsidR="00F0264A" w:rsidRPr="0054226D" w:rsidRDefault="00F0264A" w:rsidP="00F0264A">
            <w:pPr>
              <w:pStyle w:val="TAH"/>
              <w:spacing w:line="0" w:lineRule="atLeast"/>
              <w:rPr>
                <w:ins w:id="5065" w:author="R3-204312" w:date="2020-06-15T12:37:00Z"/>
              </w:rPr>
            </w:pPr>
            <w:ins w:id="5066" w:author="R3-204312" w:date="2020-06-15T12:37:00Z">
              <w:r w:rsidRPr="0054226D">
                <w:t>IE Type and Reference</w:t>
              </w:r>
            </w:ins>
          </w:p>
        </w:tc>
        <w:tc>
          <w:tcPr>
            <w:tcW w:w="2227" w:type="dxa"/>
          </w:tcPr>
          <w:p w:rsidR="00F0264A" w:rsidRPr="0054226D" w:rsidRDefault="00F0264A" w:rsidP="00F0264A">
            <w:pPr>
              <w:pStyle w:val="TAH"/>
              <w:spacing w:line="0" w:lineRule="atLeast"/>
              <w:rPr>
                <w:ins w:id="5067" w:author="R3-204312" w:date="2020-06-15T12:37:00Z"/>
              </w:rPr>
            </w:pPr>
            <w:ins w:id="5068" w:author="R3-204312" w:date="2020-06-15T12:37:00Z">
              <w:r w:rsidRPr="0054226D">
                <w:t>Semantics Description</w:t>
              </w:r>
            </w:ins>
          </w:p>
        </w:tc>
      </w:tr>
      <w:tr w:rsidR="00F0264A" w:rsidRPr="0054226D" w:rsidTr="00F0264A">
        <w:trPr>
          <w:jc w:val="center"/>
          <w:ins w:id="5069" w:author="R3-204312" w:date="2020-06-15T12:38:00Z"/>
        </w:trPr>
        <w:tc>
          <w:tcPr>
            <w:tcW w:w="2330" w:type="dxa"/>
          </w:tcPr>
          <w:p w:rsidR="00F0264A" w:rsidRPr="006F3282" w:rsidRDefault="00F0264A" w:rsidP="00F0264A">
            <w:pPr>
              <w:pStyle w:val="TAL"/>
              <w:rPr>
                <w:ins w:id="5070" w:author="R3-204312" w:date="2020-06-15T12:38:00Z"/>
                <w:b/>
                <w:bCs/>
              </w:rPr>
            </w:pPr>
            <w:ins w:id="5071" w:author="R3-204312" w:date="2020-06-15T12:39:00Z">
              <w:r w:rsidRPr="008D7987">
                <w:rPr>
                  <w:noProof/>
                </w:rPr>
                <w:t xml:space="preserve">CHOICE </w:t>
              </w:r>
              <w:r w:rsidRPr="008D7987">
                <w:rPr>
                  <w:i/>
                  <w:noProof/>
                  <w:lang w:eastAsia="zh-CN"/>
                </w:rPr>
                <w:t>Access Point</w:t>
              </w:r>
            </w:ins>
          </w:p>
        </w:tc>
        <w:tc>
          <w:tcPr>
            <w:tcW w:w="1134" w:type="dxa"/>
          </w:tcPr>
          <w:p w:rsidR="00F0264A" w:rsidRPr="0054226D" w:rsidRDefault="00F0264A" w:rsidP="00F0264A">
            <w:pPr>
              <w:pStyle w:val="TAL"/>
              <w:rPr>
                <w:ins w:id="5072" w:author="R3-204312" w:date="2020-06-15T12:38:00Z"/>
              </w:rPr>
            </w:pPr>
            <w:ins w:id="5073" w:author="R3-204312" w:date="2020-06-15T12:39:00Z">
              <w:r w:rsidRPr="008D7987">
                <w:rPr>
                  <w:noProof/>
                  <w:lang w:eastAsia="zh-CN"/>
                </w:rPr>
                <w:t>M</w:t>
              </w:r>
            </w:ins>
          </w:p>
        </w:tc>
        <w:tc>
          <w:tcPr>
            <w:tcW w:w="1559" w:type="dxa"/>
          </w:tcPr>
          <w:p w:rsidR="00F0264A" w:rsidRPr="00E1243D" w:rsidRDefault="00F0264A" w:rsidP="00F0264A">
            <w:pPr>
              <w:pStyle w:val="TAL"/>
              <w:rPr>
                <w:ins w:id="5074" w:author="R3-204312" w:date="2020-06-15T12:38:00Z"/>
                <w:i/>
                <w:iCs/>
              </w:rPr>
            </w:pPr>
          </w:p>
        </w:tc>
        <w:tc>
          <w:tcPr>
            <w:tcW w:w="1963" w:type="dxa"/>
          </w:tcPr>
          <w:p w:rsidR="00F0264A" w:rsidRPr="0054226D" w:rsidRDefault="00F0264A" w:rsidP="00F0264A">
            <w:pPr>
              <w:pStyle w:val="TAL"/>
              <w:rPr>
                <w:ins w:id="5075" w:author="R3-204312" w:date="2020-06-15T12:38:00Z"/>
              </w:rPr>
            </w:pPr>
          </w:p>
        </w:tc>
        <w:tc>
          <w:tcPr>
            <w:tcW w:w="2227" w:type="dxa"/>
          </w:tcPr>
          <w:p w:rsidR="00F0264A" w:rsidRPr="00707B3F" w:rsidRDefault="00F0264A" w:rsidP="00F0264A">
            <w:pPr>
              <w:pStyle w:val="TAL"/>
              <w:rPr>
                <w:ins w:id="5076" w:author="R3-204312" w:date="2020-06-15T12:38:00Z"/>
                <w:rFonts w:eastAsia="MS ??"/>
                <w:noProof/>
              </w:rPr>
            </w:pPr>
          </w:p>
        </w:tc>
      </w:tr>
      <w:tr w:rsidR="00F0264A" w:rsidRPr="0054226D" w:rsidTr="00F0264A">
        <w:trPr>
          <w:jc w:val="center"/>
          <w:ins w:id="5077" w:author="R3-204312" w:date="2020-06-15T12:38:00Z"/>
        </w:trPr>
        <w:tc>
          <w:tcPr>
            <w:tcW w:w="2330" w:type="dxa"/>
          </w:tcPr>
          <w:p w:rsidR="00F0264A" w:rsidRPr="006F3282" w:rsidRDefault="00F0264A" w:rsidP="00373EE0">
            <w:pPr>
              <w:pStyle w:val="TAL"/>
              <w:ind w:leftChars="100" w:left="200"/>
              <w:rPr>
                <w:ins w:id="5078" w:author="R3-204312" w:date="2020-06-15T12:38:00Z"/>
                <w:b/>
                <w:bCs/>
              </w:rPr>
            </w:pPr>
            <w:ins w:id="5079" w:author="R3-204312" w:date="2020-06-15T12:39:00Z">
              <w:r w:rsidRPr="008D7987">
                <w:rPr>
                  <w:noProof/>
                </w:rPr>
                <w:t>&gt;</w:t>
              </w:r>
              <w:r w:rsidRPr="00283BBB">
                <w:rPr>
                  <w:i/>
                  <w:noProof/>
                </w:rPr>
                <w:t>Access Point Position</w:t>
              </w:r>
            </w:ins>
          </w:p>
        </w:tc>
        <w:tc>
          <w:tcPr>
            <w:tcW w:w="1134" w:type="dxa"/>
          </w:tcPr>
          <w:p w:rsidR="00F0264A" w:rsidRPr="0054226D" w:rsidRDefault="00F0264A" w:rsidP="00F0264A">
            <w:pPr>
              <w:pStyle w:val="TAL"/>
              <w:rPr>
                <w:ins w:id="5080" w:author="R3-204312" w:date="2020-06-15T12:38:00Z"/>
              </w:rPr>
            </w:pPr>
          </w:p>
        </w:tc>
        <w:tc>
          <w:tcPr>
            <w:tcW w:w="1559" w:type="dxa"/>
          </w:tcPr>
          <w:p w:rsidR="00F0264A" w:rsidRPr="00E1243D" w:rsidRDefault="00F0264A" w:rsidP="00F0264A">
            <w:pPr>
              <w:pStyle w:val="TAL"/>
              <w:rPr>
                <w:ins w:id="5081" w:author="R3-204312" w:date="2020-06-15T12:38:00Z"/>
                <w:i/>
                <w:iCs/>
              </w:rPr>
            </w:pPr>
          </w:p>
        </w:tc>
        <w:tc>
          <w:tcPr>
            <w:tcW w:w="1963" w:type="dxa"/>
          </w:tcPr>
          <w:p w:rsidR="00F0264A" w:rsidRPr="0054226D" w:rsidRDefault="00F0264A" w:rsidP="00F0264A">
            <w:pPr>
              <w:pStyle w:val="TAL"/>
              <w:rPr>
                <w:ins w:id="5082" w:author="R3-204312" w:date="2020-06-15T12:38:00Z"/>
              </w:rPr>
            </w:pPr>
          </w:p>
        </w:tc>
        <w:tc>
          <w:tcPr>
            <w:tcW w:w="2227" w:type="dxa"/>
          </w:tcPr>
          <w:p w:rsidR="00F0264A" w:rsidRPr="00707B3F" w:rsidRDefault="00F0264A" w:rsidP="00F0264A">
            <w:pPr>
              <w:pStyle w:val="TAL"/>
              <w:rPr>
                <w:ins w:id="5083" w:author="R3-204312" w:date="2020-06-15T12:38:00Z"/>
                <w:rFonts w:eastAsia="MS ??"/>
                <w:noProof/>
              </w:rPr>
            </w:pPr>
          </w:p>
        </w:tc>
      </w:tr>
      <w:tr w:rsidR="00F0264A" w:rsidRPr="0054226D" w:rsidTr="00F0264A">
        <w:trPr>
          <w:jc w:val="center"/>
          <w:ins w:id="5084" w:author="R3-204312" w:date="2020-06-15T12:38:00Z"/>
        </w:trPr>
        <w:tc>
          <w:tcPr>
            <w:tcW w:w="2330" w:type="dxa"/>
          </w:tcPr>
          <w:p w:rsidR="00F0264A" w:rsidRPr="006F3282" w:rsidRDefault="00F0264A" w:rsidP="00373EE0">
            <w:pPr>
              <w:pStyle w:val="TAL"/>
              <w:ind w:leftChars="200" w:left="400"/>
              <w:rPr>
                <w:ins w:id="5085" w:author="R3-204312" w:date="2020-06-15T12:38:00Z"/>
                <w:b/>
                <w:bCs/>
              </w:rPr>
            </w:pPr>
            <w:ins w:id="5086" w:author="R3-204312" w:date="2020-06-15T12:39:00Z">
              <w:r w:rsidRPr="008D7987">
                <w:rPr>
                  <w:rFonts w:hint="eastAsia"/>
                  <w:noProof/>
                </w:rPr>
                <w:t>&gt;&gt;</w:t>
              </w:r>
              <w:r>
                <w:rPr>
                  <w:rFonts w:eastAsia="SimSun"/>
                  <w:lang w:val="x-none"/>
                </w:rPr>
                <w:t>NG-RAN Access Point Position</w:t>
              </w:r>
            </w:ins>
          </w:p>
        </w:tc>
        <w:tc>
          <w:tcPr>
            <w:tcW w:w="1134" w:type="dxa"/>
          </w:tcPr>
          <w:p w:rsidR="00F0264A" w:rsidRPr="0054226D" w:rsidRDefault="00F0264A" w:rsidP="00F0264A">
            <w:pPr>
              <w:pStyle w:val="TAL"/>
              <w:rPr>
                <w:ins w:id="5087" w:author="R3-204312" w:date="2020-06-15T12:38:00Z"/>
              </w:rPr>
            </w:pPr>
            <w:ins w:id="5088" w:author="R3-204312" w:date="2020-06-15T12:39:00Z">
              <w:r>
                <w:rPr>
                  <w:lang w:eastAsia="zh-CN"/>
                </w:rPr>
                <w:t>M</w:t>
              </w:r>
            </w:ins>
          </w:p>
        </w:tc>
        <w:tc>
          <w:tcPr>
            <w:tcW w:w="1559" w:type="dxa"/>
          </w:tcPr>
          <w:p w:rsidR="00F0264A" w:rsidRPr="00E1243D" w:rsidRDefault="00F0264A" w:rsidP="00F0264A">
            <w:pPr>
              <w:pStyle w:val="TAL"/>
              <w:rPr>
                <w:ins w:id="5089" w:author="R3-204312" w:date="2020-06-15T12:38:00Z"/>
                <w:i/>
                <w:iCs/>
              </w:rPr>
            </w:pPr>
          </w:p>
        </w:tc>
        <w:tc>
          <w:tcPr>
            <w:tcW w:w="1963" w:type="dxa"/>
          </w:tcPr>
          <w:p w:rsidR="00F0264A" w:rsidRPr="0054226D" w:rsidRDefault="00F0264A" w:rsidP="00F0264A">
            <w:pPr>
              <w:pStyle w:val="TAL"/>
              <w:rPr>
                <w:ins w:id="5090" w:author="R3-204312" w:date="2020-06-15T12:38:00Z"/>
              </w:rPr>
            </w:pPr>
            <w:ins w:id="5091" w:author="R3-204312" w:date="2020-06-15T12:39:00Z">
              <w:r>
                <w:rPr>
                  <w:rFonts w:eastAsia="SimSun" w:hint="eastAsia"/>
                  <w:lang w:val="x-none"/>
                </w:rPr>
                <w:t>9</w:t>
              </w:r>
              <w:r>
                <w:rPr>
                  <w:rFonts w:eastAsia="SimSun"/>
                  <w:lang w:val="x-none"/>
                </w:rPr>
                <w:t>.3.1.b</w:t>
              </w:r>
            </w:ins>
          </w:p>
        </w:tc>
        <w:tc>
          <w:tcPr>
            <w:tcW w:w="2227" w:type="dxa"/>
          </w:tcPr>
          <w:p w:rsidR="00F0264A" w:rsidRPr="00707B3F" w:rsidRDefault="00F0264A" w:rsidP="00F0264A">
            <w:pPr>
              <w:pStyle w:val="TAL"/>
              <w:rPr>
                <w:ins w:id="5092" w:author="R3-204312" w:date="2020-06-15T12:38:00Z"/>
                <w:rFonts w:eastAsia="MS ??"/>
                <w:noProof/>
              </w:rPr>
            </w:pPr>
            <w:ins w:id="5093" w:author="R3-204312" w:date="2020-06-15T12:39: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5094" w:author="R3-204312" w:date="2020-06-15T12:38:00Z"/>
        </w:trPr>
        <w:tc>
          <w:tcPr>
            <w:tcW w:w="2330" w:type="dxa"/>
          </w:tcPr>
          <w:p w:rsidR="00F0264A" w:rsidRPr="006F3282" w:rsidRDefault="00F0264A" w:rsidP="00373EE0">
            <w:pPr>
              <w:pStyle w:val="TAL"/>
              <w:ind w:leftChars="100" w:left="200"/>
              <w:rPr>
                <w:ins w:id="5095" w:author="R3-204312" w:date="2020-06-15T12:38:00Z"/>
                <w:b/>
                <w:bCs/>
              </w:rPr>
            </w:pPr>
            <w:ins w:id="5096" w:author="R3-204312" w:date="2020-06-15T12:39:00Z">
              <w:r w:rsidRPr="006D6B44">
                <w:rPr>
                  <w:noProof/>
                </w:rPr>
                <w:t>&gt;</w:t>
              </w:r>
              <w:r w:rsidRPr="00BF0D26">
                <w:rPr>
                  <w:i/>
                  <w:iCs/>
                  <w:lang w:val="x-none"/>
                </w:rPr>
                <w:t>High Accurac</w:t>
              </w:r>
              <w:r w:rsidRPr="00AF0B94">
                <w:rPr>
                  <w:i/>
                  <w:noProof/>
                </w:rPr>
                <w:t xml:space="preserve">y </w:t>
              </w:r>
              <w:r w:rsidRPr="00AC5B44">
                <w:rPr>
                  <w:i/>
                  <w:noProof/>
                </w:rPr>
                <w:t>Access Point Position</w:t>
              </w:r>
            </w:ins>
          </w:p>
        </w:tc>
        <w:tc>
          <w:tcPr>
            <w:tcW w:w="1134" w:type="dxa"/>
          </w:tcPr>
          <w:p w:rsidR="00F0264A" w:rsidRPr="0054226D" w:rsidRDefault="00F0264A" w:rsidP="00F0264A">
            <w:pPr>
              <w:pStyle w:val="TAL"/>
              <w:rPr>
                <w:ins w:id="5097" w:author="R3-204312" w:date="2020-06-15T12:38:00Z"/>
              </w:rPr>
            </w:pPr>
          </w:p>
        </w:tc>
        <w:tc>
          <w:tcPr>
            <w:tcW w:w="1559" w:type="dxa"/>
          </w:tcPr>
          <w:p w:rsidR="00F0264A" w:rsidRPr="00E1243D" w:rsidRDefault="00F0264A" w:rsidP="00F0264A">
            <w:pPr>
              <w:pStyle w:val="TAL"/>
              <w:rPr>
                <w:ins w:id="5098" w:author="R3-204312" w:date="2020-06-15T12:38:00Z"/>
                <w:i/>
                <w:iCs/>
              </w:rPr>
            </w:pPr>
          </w:p>
        </w:tc>
        <w:tc>
          <w:tcPr>
            <w:tcW w:w="1963" w:type="dxa"/>
          </w:tcPr>
          <w:p w:rsidR="00F0264A" w:rsidRPr="0054226D" w:rsidRDefault="00F0264A" w:rsidP="00F0264A">
            <w:pPr>
              <w:pStyle w:val="TAL"/>
              <w:rPr>
                <w:ins w:id="5099" w:author="R3-204312" w:date="2020-06-15T12:38:00Z"/>
              </w:rPr>
            </w:pPr>
          </w:p>
        </w:tc>
        <w:tc>
          <w:tcPr>
            <w:tcW w:w="2227" w:type="dxa"/>
          </w:tcPr>
          <w:p w:rsidR="00F0264A" w:rsidRPr="00707B3F" w:rsidRDefault="00F0264A" w:rsidP="00F0264A">
            <w:pPr>
              <w:pStyle w:val="TAL"/>
              <w:rPr>
                <w:ins w:id="5100" w:author="R3-204312" w:date="2020-06-15T12:38:00Z"/>
                <w:rFonts w:eastAsia="MS ??"/>
                <w:noProof/>
              </w:rPr>
            </w:pPr>
          </w:p>
        </w:tc>
      </w:tr>
      <w:tr w:rsidR="00F0264A" w:rsidRPr="0054226D" w:rsidTr="00F0264A">
        <w:trPr>
          <w:jc w:val="center"/>
          <w:ins w:id="5101" w:author="R3-204312" w:date="2020-06-15T12:38:00Z"/>
        </w:trPr>
        <w:tc>
          <w:tcPr>
            <w:tcW w:w="2330" w:type="dxa"/>
          </w:tcPr>
          <w:p w:rsidR="00F0264A" w:rsidRPr="006F3282" w:rsidRDefault="00F0264A" w:rsidP="00373EE0">
            <w:pPr>
              <w:pStyle w:val="TAL"/>
              <w:ind w:leftChars="200" w:left="400"/>
              <w:rPr>
                <w:ins w:id="5102" w:author="R3-204312" w:date="2020-06-15T12:38:00Z"/>
                <w:b/>
                <w:bCs/>
              </w:rPr>
            </w:pPr>
            <w:ins w:id="5103" w:author="R3-204312" w:date="2020-06-15T12:39:00Z">
              <w:r w:rsidRPr="0084172E">
                <w:rPr>
                  <w:rFonts w:eastAsia="SimSun"/>
                </w:rPr>
                <w:t>&gt;&gt;</w:t>
              </w:r>
              <w:r w:rsidRPr="00BF0D26">
                <w:rPr>
                  <w:rFonts w:eastAsia="SimSun"/>
                </w:rPr>
                <w:t>NG-RAN High Accuracy Access Point Position</w:t>
              </w:r>
            </w:ins>
          </w:p>
        </w:tc>
        <w:tc>
          <w:tcPr>
            <w:tcW w:w="1134" w:type="dxa"/>
          </w:tcPr>
          <w:p w:rsidR="00F0264A" w:rsidRPr="0054226D" w:rsidRDefault="00F0264A" w:rsidP="00F0264A">
            <w:pPr>
              <w:pStyle w:val="TAL"/>
              <w:rPr>
                <w:ins w:id="5104" w:author="R3-204312" w:date="2020-06-15T12:38:00Z"/>
              </w:rPr>
            </w:pPr>
            <w:ins w:id="5105" w:author="R3-204312" w:date="2020-06-15T12:39:00Z">
              <w:r>
                <w:rPr>
                  <w:rFonts w:hint="eastAsia"/>
                  <w:lang w:eastAsia="zh-CN"/>
                </w:rPr>
                <w:t>M</w:t>
              </w:r>
            </w:ins>
          </w:p>
        </w:tc>
        <w:tc>
          <w:tcPr>
            <w:tcW w:w="1559" w:type="dxa"/>
          </w:tcPr>
          <w:p w:rsidR="00F0264A" w:rsidRPr="00E1243D" w:rsidRDefault="00F0264A" w:rsidP="00F0264A">
            <w:pPr>
              <w:pStyle w:val="TAL"/>
              <w:rPr>
                <w:ins w:id="5106" w:author="R3-204312" w:date="2020-06-15T12:38:00Z"/>
                <w:i/>
                <w:iCs/>
              </w:rPr>
            </w:pPr>
          </w:p>
        </w:tc>
        <w:tc>
          <w:tcPr>
            <w:tcW w:w="1963" w:type="dxa"/>
          </w:tcPr>
          <w:p w:rsidR="00F0264A" w:rsidRPr="0054226D" w:rsidRDefault="00F0264A" w:rsidP="00F0264A">
            <w:pPr>
              <w:pStyle w:val="TAL"/>
              <w:rPr>
                <w:ins w:id="5107" w:author="R3-204312" w:date="2020-06-15T12:38:00Z"/>
              </w:rPr>
            </w:pPr>
            <w:ins w:id="5108" w:author="R3-204312" w:date="2020-06-15T12:39:00Z">
              <w:r>
                <w:rPr>
                  <w:rFonts w:hint="eastAsia"/>
                </w:rPr>
                <w:t>9</w:t>
              </w:r>
              <w:r>
                <w:t>.3.1.</w:t>
              </w:r>
            </w:ins>
            <w:ins w:id="5109" w:author="R3-204312" w:date="2020-06-15T12:42:00Z">
              <w:r>
                <w:t>l</w:t>
              </w:r>
            </w:ins>
          </w:p>
        </w:tc>
        <w:tc>
          <w:tcPr>
            <w:tcW w:w="2227" w:type="dxa"/>
          </w:tcPr>
          <w:p w:rsidR="00F0264A" w:rsidRPr="00707B3F" w:rsidRDefault="00F0264A" w:rsidP="00F0264A">
            <w:pPr>
              <w:pStyle w:val="TAL"/>
              <w:rPr>
                <w:ins w:id="5110" w:author="R3-204312" w:date="2020-06-15T12:38:00Z"/>
                <w:rFonts w:eastAsia="MS ??"/>
                <w:noProof/>
              </w:rPr>
            </w:pPr>
            <w:ins w:id="5111" w:author="R3-204312" w:date="2020-06-15T12:39: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5112" w:author="R3-204312" w:date="2020-06-15T12:38:00Z"/>
        </w:trPr>
        <w:tc>
          <w:tcPr>
            <w:tcW w:w="2330" w:type="dxa"/>
          </w:tcPr>
          <w:p w:rsidR="00F0264A" w:rsidRPr="006F3282" w:rsidRDefault="00F0264A" w:rsidP="00373EE0">
            <w:pPr>
              <w:pStyle w:val="TAL"/>
              <w:ind w:leftChars="100" w:left="200"/>
              <w:rPr>
                <w:ins w:id="5113" w:author="R3-204312" w:date="2020-06-15T12:38:00Z"/>
                <w:b/>
                <w:bCs/>
              </w:rPr>
            </w:pPr>
            <w:ins w:id="5114" w:author="R3-204312" w:date="2020-06-15T12:39:00Z">
              <w:r w:rsidRPr="008D7987">
                <w:rPr>
                  <w:rFonts w:hint="eastAsia"/>
                  <w:noProof/>
                </w:rPr>
                <w:t>&gt;</w:t>
              </w:r>
              <w:r w:rsidRPr="00283BBB">
                <w:rPr>
                  <w:i/>
                  <w:noProof/>
                </w:rPr>
                <w:t>Access Point Position</w:t>
              </w:r>
              <w:r>
                <w:rPr>
                  <w:i/>
                  <w:noProof/>
                </w:rPr>
                <w:t xml:space="preserve"> Relative</w:t>
              </w:r>
            </w:ins>
          </w:p>
        </w:tc>
        <w:tc>
          <w:tcPr>
            <w:tcW w:w="1134" w:type="dxa"/>
          </w:tcPr>
          <w:p w:rsidR="00F0264A" w:rsidRPr="0054226D" w:rsidRDefault="00F0264A" w:rsidP="00F0264A">
            <w:pPr>
              <w:pStyle w:val="TAL"/>
              <w:rPr>
                <w:ins w:id="5115" w:author="R3-204312" w:date="2020-06-15T12:38:00Z"/>
              </w:rPr>
            </w:pPr>
          </w:p>
        </w:tc>
        <w:tc>
          <w:tcPr>
            <w:tcW w:w="1559" w:type="dxa"/>
          </w:tcPr>
          <w:p w:rsidR="00F0264A" w:rsidRPr="00E1243D" w:rsidRDefault="00F0264A" w:rsidP="00F0264A">
            <w:pPr>
              <w:pStyle w:val="TAL"/>
              <w:rPr>
                <w:ins w:id="5116" w:author="R3-204312" w:date="2020-06-15T12:38:00Z"/>
                <w:i/>
                <w:iCs/>
              </w:rPr>
            </w:pPr>
          </w:p>
        </w:tc>
        <w:tc>
          <w:tcPr>
            <w:tcW w:w="1963" w:type="dxa"/>
          </w:tcPr>
          <w:p w:rsidR="00F0264A" w:rsidRPr="0054226D" w:rsidRDefault="00F0264A" w:rsidP="00F0264A">
            <w:pPr>
              <w:pStyle w:val="TAL"/>
              <w:rPr>
                <w:ins w:id="5117" w:author="R3-204312" w:date="2020-06-15T12:38:00Z"/>
              </w:rPr>
            </w:pPr>
          </w:p>
        </w:tc>
        <w:tc>
          <w:tcPr>
            <w:tcW w:w="2227" w:type="dxa"/>
          </w:tcPr>
          <w:p w:rsidR="00F0264A" w:rsidRPr="00707B3F" w:rsidRDefault="00F0264A" w:rsidP="00F0264A">
            <w:pPr>
              <w:pStyle w:val="TAL"/>
              <w:rPr>
                <w:ins w:id="5118" w:author="R3-204312" w:date="2020-06-15T12:38:00Z"/>
                <w:rFonts w:eastAsia="MS ??"/>
                <w:noProof/>
              </w:rPr>
            </w:pPr>
          </w:p>
        </w:tc>
      </w:tr>
      <w:tr w:rsidR="00F0264A" w:rsidRPr="0054226D" w:rsidTr="00F0264A">
        <w:trPr>
          <w:jc w:val="center"/>
          <w:ins w:id="5119" w:author="R3-204312" w:date="2020-06-15T12:38:00Z"/>
        </w:trPr>
        <w:tc>
          <w:tcPr>
            <w:tcW w:w="2330" w:type="dxa"/>
          </w:tcPr>
          <w:p w:rsidR="00F0264A" w:rsidRPr="006F3282" w:rsidRDefault="00F0264A" w:rsidP="00373EE0">
            <w:pPr>
              <w:pStyle w:val="TAL"/>
              <w:ind w:leftChars="200" w:left="400"/>
              <w:rPr>
                <w:ins w:id="5120" w:author="R3-204312" w:date="2020-06-15T12:38:00Z"/>
                <w:b/>
                <w:bCs/>
              </w:rPr>
            </w:pPr>
            <w:ins w:id="5121" w:author="R3-204312" w:date="2020-06-15T12:39:00Z">
              <w:r>
                <w:rPr>
                  <w:rFonts w:eastAsia="SimSun"/>
                  <w:lang w:val="fr-FR"/>
                </w:rPr>
                <w:t>&gt;&gt;</w:t>
              </w:r>
              <w:r>
                <w:rPr>
                  <w:rFonts w:eastAsia="SimSun"/>
                  <w:lang w:val="x-none"/>
                </w:rPr>
                <w:t>NG-RAN Access Point Position Relative</w:t>
              </w:r>
            </w:ins>
          </w:p>
        </w:tc>
        <w:tc>
          <w:tcPr>
            <w:tcW w:w="1134" w:type="dxa"/>
          </w:tcPr>
          <w:p w:rsidR="00F0264A" w:rsidRPr="0054226D" w:rsidRDefault="00F0264A" w:rsidP="00F0264A">
            <w:pPr>
              <w:pStyle w:val="TAL"/>
              <w:rPr>
                <w:ins w:id="5122" w:author="R3-204312" w:date="2020-06-15T12:38:00Z"/>
              </w:rPr>
            </w:pPr>
            <w:ins w:id="5123" w:author="R3-204312" w:date="2020-06-15T12:39:00Z">
              <w:r>
                <w:rPr>
                  <w:rFonts w:hint="eastAsia"/>
                  <w:lang w:eastAsia="zh-CN"/>
                </w:rPr>
                <w:t>M</w:t>
              </w:r>
            </w:ins>
          </w:p>
        </w:tc>
        <w:tc>
          <w:tcPr>
            <w:tcW w:w="1559" w:type="dxa"/>
          </w:tcPr>
          <w:p w:rsidR="00F0264A" w:rsidRPr="00E1243D" w:rsidRDefault="00F0264A" w:rsidP="00F0264A">
            <w:pPr>
              <w:pStyle w:val="TAL"/>
              <w:rPr>
                <w:ins w:id="5124" w:author="R3-204312" w:date="2020-06-15T12:38:00Z"/>
                <w:i/>
                <w:iCs/>
              </w:rPr>
            </w:pPr>
          </w:p>
        </w:tc>
        <w:tc>
          <w:tcPr>
            <w:tcW w:w="1963" w:type="dxa"/>
          </w:tcPr>
          <w:p w:rsidR="00F0264A" w:rsidRPr="0054226D" w:rsidRDefault="00F0264A" w:rsidP="00F0264A">
            <w:pPr>
              <w:pStyle w:val="TAL"/>
              <w:rPr>
                <w:ins w:id="5125" w:author="R3-204312" w:date="2020-06-15T12:38:00Z"/>
              </w:rPr>
            </w:pPr>
            <w:ins w:id="5126" w:author="R3-204312" w:date="2020-06-15T12:39:00Z">
              <w:r>
                <w:rPr>
                  <w:rFonts w:eastAsia="SimSun"/>
                  <w:lang w:val="x-none"/>
                </w:rPr>
                <w:t>9.3.1.</w:t>
              </w:r>
            </w:ins>
            <w:ins w:id="5127" w:author="R3-204312" w:date="2020-06-15T12:43:00Z">
              <w:r>
                <w:rPr>
                  <w:rFonts w:eastAsia="SimSun"/>
                </w:rPr>
                <w:t>m</w:t>
              </w:r>
            </w:ins>
          </w:p>
        </w:tc>
        <w:tc>
          <w:tcPr>
            <w:tcW w:w="2227" w:type="dxa"/>
          </w:tcPr>
          <w:p w:rsidR="00F0264A" w:rsidRPr="00707B3F" w:rsidRDefault="00F0264A" w:rsidP="00F0264A">
            <w:pPr>
              <w:pStyle w:val="TAL"/>
              <w:rPr>
                <w:ins w:id="5128" w:author="R3-204312" w:date="2020-06-15T12:38:00Z"/>
                <w:rFonts w:eastAsia="MS ??"/>
                <w:noProof/>
              </w:rPr>
            </w:pPr>
            <w:ins w:id="5129" w:author="R3-204312" w:date="2020-06-15T12:39:00Z">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rsidR="00F0264A" w:rsidRDefault="00F0264A" w:rsidP="00F0264A">
      <w:pPr>
        <w:rPr>
          <w:ins w:id="5130" w:author="R3-204312" w:date="2020-06-15T12:37:00Z"/>
        </w:rPr>
      </w:pPr>
    </w:p>
    <w:p w:rsidR="00F0264A" w:rsidRDefault="00F0264A" w:rsidP="00F0264A">
      <w:pPr>
        <w:rPr>
          <w:ins w:id="5131" w:author="R3-204312" w:date="2020-06-15T12:37:00Z"/>
        </w:rPr>
      </w:pPr>
    </w:p>
    <w:p w:rsidR="00F0264A" w:rsidRPr="002571EA" w:rsidRDefault="00F0264A" w:rsidP="00E1506A">
      <w:pPr>
        <w:pStyle w:val="Heading4"/>
        <w:rPr>
          <w:ins w:id="5132" w:author="R3-204312" w:date="2020-06-15T12:44:00Z"/>
        </w:rPr>
      </w:pPr>
      <w:ins w:id="5133" w:author="R3-204312" w:date="2020-06-15T12:44:00Z">
        <w:r w:rsidRPr="002571EA">
          <w:lastRenderedPageBreak/>
          <w:t>9.</w:t>
        </w:r>
        <w:r>
          <w:t>3.1</w:t>
        </w:r>
        <w:r w:rsidRPr="002571EA">
          <w:t>.</w:t>
        </w:r>
        <w:r>
          <w:t>l</w:t>
        </w:r>
        <w:r w:rsidRPr="002571EA">
          <w:tab/>
        </w:r>
        <w:r w:rsidRPr="009D5CDA">
          <w:t>NG-RAN High Accuracy Access Point Position</w:t>
        </w:r>
      </w:ins>
    </w:p>
    <w:p w:rsidR="00F0264A" w:rsidRPr="002571EA" w:rsidRDefault="00F0264A" w:rsidP="00F0264A">
      <w:pPr>
        <w:jc w:val="both"/>
        <w:rPr>
          <w:ins w:id="5134" w:author="R3-204312" w:date="2020-06-15T12:44:00Z"/>
        </w:rPr>
      </w:pPr>
      <w:ins w:id="5135" w:author="R3-204312" w:date="2020-06-15T12:44:00Z">
        <w:r w:rsidRPr="009D5CDA">
          <w:t xml:space="preserve">The </w:t>
        </w:r>
        <w:r w:rsidRPr="00360CC2">
          <w:rPr>
            <w:i/>
          </w:rPr>
          <w:t>NG-RAN High Accuracy Access Point Position</w:t>
        </w:r>
        <w:r w:rsidRPr="009D5CDA">
          <w:t xml:space="preserve"> IE is used to identify the geographical position of an NG-RAN Access Point. It is expressed as High Accuracy Ellipsoid point with altitude and uncertainty ellipsoid according to TS 23.032 [x].</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5136" w:author="R3-204312" w:date="2020-06-15T12:44:00Z"/>
        </w:trPr>
        <w:tc>
          <w:tcPr>
            <w:tcW w:w="2836" w:type="dxa"/>
          </w:tcPr>
          <w:p w:rsidR="00F0264A" w:rsidRPr="002571EA" w:rsidRDefault="00F0264A" w:rsidP="00F0264A">
            <w:pPr>
              <w:pStyle w:val="TAH"/>
              <w:jc w:val="both"/>
              <w:rPr>
                <w:ins w:id="5137" w:author="R3-204312" w:date="2020-06-15T12:44:00Z"/>
              </w:rPr>
            </w:pPr>
            <w:ins w:id="5138" w:author="R3-204312" w:date="2020-06-15T12:44:00Z">
              <w:r w:rsidRPr="002571EA">
                <w:t>IE/Group Name</w:t>
              </w:r>
            </w:ins>
          </w:p>
        </w:tc>
        <w:tc>
          <w:tcPr>
            <w:tcW w:w="1134" w:type="dxa"/>
          </w:tcPr>
          <w:p w:rsidR="00F0264A" w:rsidRPr="002571EA" w:rsidRDefault="00F0264A" w:rsidP="00F0264A">
            <w:pPr>
              <w:pStyle w:val="TAH"/>
              <w:jc w:val="both"/>
              <w:rPr>
                <w:ins w:id="5139" w:author="R3-204312" w:date="2020-06-15T12:44:00Z"/>
              </w:rPr>
            </w:pPr>
            <w:ins w:id="5140" w:author="R3-204312" w:date="2020-06-15T12:44:00Z">
              <w:r w:rsidRPr="002571EA">
                <w:t>Presence</w:t>
              </w:r>
            </w:ins>
          </w:p>
        </w:tc>
        <w:tc>
          <w:tcPr>
            <w:tcW w:w="1588" w:type="dxa"/>
          </w:tcPr>
          <w:p w:rsidR="00F0264A" w:rsidRPr="002571EA" w:rsidRDefault="00F0264A" w:rsidP="00F0264A">
            <w:pPr>
              <w:pStyle w:val="TAH"/>
              <w:jc w:val="both"/>
              <w:rPr>
                <w:ins w:id="5141" w:author="R3-204312" w:date="2020-06-15T12:44:00Z"/>
              </w:rPr>
            </w:pPr>
            <w:ins w:id="5142" w:author="R3-204312" w:date="2020-06-15T12:44:00Z">
              <w:r w:rsidRPr="002571EA">
                <w:t>Range</w:t>
              </w:r>
            </w:ins>
          </w:p>
        </w:tc>
        <w:tc>
          <w:tcPr>
            <w:tcW w:w="1842" w:type="dxa"/>
          </w:tcPr>
          <w:p w:rsidR="00F0264A" w:rsidRPr="002571EA" w:rsidRDefault="00F0264A" w:rsidP="00F0264A">
            <w:pPr>
              <w:pStyle w:val="TAH"/>
              <w:jc w:val="both"/>
              <w:rPr>
                <w:ins w:id="5143" w:author="R3-204312" w:date="2020-06-15T12:44:00Z"/>
              </w:rPr>
            </w:pPr>
            <w:ins w:id="5144" w:author="R3-204312" w:date="2020-06-15T12:44:00Z">
              <w:r w:rsidRPr="002571EA">
                <w:t>IE Type and Reference</w:t>
              </w:r>
            </w:ins>
          </w:p>
        </w:tc>
        <w:tc>
          <w:tcPr>
            <w:tcW w:w="2142" w:type="dxa"/>
          </w:tcPr>
          <w:p w:rsidR="00F0264A" w:rsidRPr="002571EA" w:rsidRDefault="00F0264A" w:rsidP="00F0264A">
            <w:pPr>
              <w:pStyle w:val="TAH"/>
              <w:jc w:val="both"/>
              <w:rPr>
                <w:ins w:id="5145" w:author="R3-204312" w:date="2020-06-15T12:44:00Z"/>
              </w:rPr>
            </w:pPr>
            <w:ins w:id="5146" w:author="R3-204312" w:date="2020-06-15T12:44:00Z">
              <w:r w:rsidRPr="002571EA">
                <w:t>Semantics Description</w:t>
              </w:r>
            </w:ins>
          </w:p>
        </w:tc>
      </w:tr>
      <w:tr w:rsidR="00F0264A" w:rsidRPr="002571EA" w:rsidTr="00F0264A">
        <w:trPr>
          <w:ins w:id="5147" w:author="R3-204312" w:date="2020-06-15T12:44:00Z"/>
        </w:trPr>
        <w:tc>
          <w:tcPr>
            <w:tcW w:w="2836" w:type="dxa"/>
          </w:tcPr>
          <w:p w:rsidR="00F0264A" w:rsidRPr="0054226D" w:rsidRDefault="00F0264A" w:rsidP="00F0264A">
            <w:pPr>
              <w:pStyle w:val="TAL"/>
              <w:jc w:val="both"/>
              <w:rPr>
                <w:ins w:id="5148" w:author="R3-204312" w:date="2020-06-15T12:44:00Z"/>
                <w:lang w:eastAsia="zh-CN"/>
              </w:rPr>
            </w:pPr>
            <w:ins w:id="5149" w:author="R3-204312" w:date="2020-06-15T12:44:00Z">
              <w:r w:rsidRPr="008B51DD">
                <w:t>Degrees of Latitude</w:t>
              </w:r>
            </w:ins>
          </w:p>
        </w:tc>
        <w:tc>
          <w:tcPr>
            <w:tcW w:w="1134" w:type="dxa"/>
          </w:tcPr>
          <w:p w:rsidR="00F0264A" w:rsidRPr="0054226D" w:rsidRDefault="00F0264A" w:rsidP="00F0264A">
            <w:pPr>
              <w:pStyle w:val="TAL"/>
              <w:jc w:val="both"/>
              <w:rPr>
                <w:ins w:id="5150" w:author="R3-204312" w:date="2020-06-15T12:44:00Z"/>
                <w:lang w:eastAsia="zh-CN"/>
              </w:rPr>
            </w:pPr>
            <w:ins w:id="5151" w:author="R3-204312" w:date="2020-06-15T12:44:00Z">
              <w:r w:rsidRPr="008B51DD">
                <w:t>M</w:t>
              </w:r>
            </w:ins>
          </w:p>
        </w:tc>
        <w:tc>
          <w:tcPr>
            <w:tcW w:w="1588" w:type="dxa"/>
          </w:tcPr>
          <w:p w:rsidR="00F0264A" w:rsidRPr="005E73B8" w:rsidRDefault="00F0264A" w:rsidP="00F0264A">
            <w:pPr>
              <w:pStyle w:val="TAL"/>
              <w:jc w:val="both"/>
              <w:rPr>
                <w:ins w:id="5152" w:author="R3-204312" w:date="2020-06-15T12:44:00Z"/>
              </w:rPr>
            </w:pPr>
          </w:p>
        </w:tc>
        <w:tc>
          <w:tcPr>
            <w:tcW w:w="1842" w:type="dxa"/>
          </w:tcPr>
          <w:p w:rsidR="00F0264A" w:rsidRPr="0054226D" w:rsidRDefault="00F0264A" w:rsidP="00F0264A">
            <w:pPr>
              <w:pStyle w:val="TAL"/>
              <w:jc w:val="both"/>
              <w:rPr>
                <w:ins w:id="5153" w:author="R3-204312" w:date="2020-06-15T12:44:00Z"/>
              </w:rPr>
            </w:pPr>
            <w:ins w:id="5154" w:author="R3-204312" w:date="2020-06-15T12:44:00Z">
              <w:r w:rsidRPr="008B51DD">
                <w:t>INTEGER(-2147483648..2147483647)</w:t>
              </w:r>
            </w:ins>
          </w:p>
        </w:tc>
        <w:tc>
          <w:tcPr>
            <w:tcW w:w="2142" w:type="dxa"/>
          </w:tcPr>
          <w:p w:rsidR="00F0264A" w:rsidRPr="0054226D" w:rsidRDefault="00F0264A" w:rsidP="00F0264A">
            <w:pPr>
              <w:pStyle w:val="TAL"/>
              <w:jc w:val="both"/>
              <w:rPr>
                <w:ins w:id="5155" w:author="R3-204312" w:date="2020-06-15T12:44:00Z"/>
              </w:rPr>
            </w:pPr>
          </w:p>
        </w:tc>
      </w:tr>
      <w:tr w:rsidR="00F0264A" w:rsidRPr="002571EA" w:rsidTr="00F0264A">
        <w:trPr>
          <w:ins w:id="5156" w:author="R3-204312" w:date="2020-06-15T12:44:00Z"/>
        </w:trPr>
        <w:tc>
          <w:tcPr>
            <w:tcW w:w="2836" w:type="dxa"/>
          </w:tcPr>
          <w:p w:rsidR="00F0264A" w:rsidRPr="006C13B5" w:rsidRDefault="00F0264A" w:rsidP="00F0264A">
            <w:pPr>
              <w:pStyle w:val="TAL"/>
              <w:jc w:val="both"/>
              <w:rPr>
                <w:ins w:id="5157" w:author="R3-204312" w:date="2020-06-15T12:44:00Z"/>
                <w:lang w:eastAsia="zh-CN"/>
              </w:rPr>
            </w:pPr>
            <w:ins w:id="5158" w:author="R3-204312" w:date="2020-06-15T12:44:00Z">
              <w:r w:rsidRPr="008B51DD">
                <w:t>Degrees of Longitude</w:t>
              </w:r>
            </w:ins>
          </w:p>
        </w:tc>
        <w:tc>
          <w:tcPr>
            <w:tcW w:w="1134" w:type="dxa"/>
          </w:tcPr>
          <w:p w:rsidR="00F0264A" w:rsidRDefault="00F0264A" w:rsidP="00F0264A">
            <w:pPr>
              <w:pStyle w:val="TAL"/>
              <w:jc w:val="both"/>
              <w:rPr>
                <w:ins w:id="5159" w:author="R3-204312" w:date="2020-06-15T12:44:00Z"/>
                <w:lang w:eastAsia="zh-CN"/>
              </w:rPr>
            </w:pPr>
            <w:ins w:id="5160" w:author="R3-204312" w:date="2020-06-15T12:44:00Z">
              <w:r w:rsidRPr="008B51DD">
                <w:t>M</w:t>
              </w:r>
            </w:ins>
          </w:p>
        </w:tc>
        <w:tc>
          <w:tcPr>
            <w:tcW w:w="1588" w:type="dxa"/>
          </w:tcPr>
          <w:p w:rsidR="00F0264A" w:rsidRPr="005E73B8" w:rsidRDefault="00F0264A" w:rsidP="00F0264A">
            <w:pPr>
              <w:pStyle w:val="TAL"/>
              <w:jc w:val="both"/>
              <w:rPr>
                <w:ins w:id="5161" w:author="R3-204312" w:date="2020-06-15T12:44:00Z"/>
              </w:rPr>
            </w:pPr>
          </w:p>
        </w:tc>
        <w:tc>
          <w:tcPr>
            <w:tcW w:w="1842" w:type="dxa"/>
          </w:tcPr>
          <w:p w:rsidR="00F0264A" w:rsidRPr="006C13B5" w:rsidRDefault="00F0264A" w:rsidP="00F0264A">
            <w:pPr>
              <w:pStyle w:val="TAL"/>
              <w:jc w:val="both"/>
              <w:rPr>
                <w:ins w:id="5162" w:author="R3-204312" w:date="2020-06-15T12:44:00Z"/>
              </w:rPr>
            </w:pPr>
            <w:ins w:id="5163" w:author="R3-204312" w:date="2020-06-15T12:44:00Z">
              <w:r w:rsidRPr="008B51DD">
                <w:t>INTEGER(-2147483648..2147483647)</w:t>
              </w:r>
            </w:ins>
          </w:p>
        </w:tc>
        <w:tc>
          <w:tcPr>
            <w:tcW w:w="2142" w:type="dxa"/>
          </w:tcPr>
          <w:p w:rsidR="00F0264A" w:rsidRPr="0054226D" w:rsidRDefault="00F0264A" w:rsidP="00F0264A">
            <w:pPr>
              <w:pStyle w:val="TAL"/>
              <w:jc w:val="both"/>
              <w:rPr>
                <w:ins w:id="5164" w:author="R3-204312" w:date="2020-06-15T12:44:00Z"/>
              </w:rPr>
            </w:pPr>
          </w:p>
        </w:tc>
      </w:tr>
      <w:tr w:rsidR="00F0264A" w:rsidRPr="002571EA" w:rsidTr="00F0264A">
        <w:trPr>
          <w:ins w:id="5165" w:author="R3-204312" w:date="2020-06-15T12:44:00Z"/>
        </w:trPr>
        <w:tc>
          <w:tcPr>
            <w:tcW w:w="2836" w:type="dxa"/>
          </w:tcPr>
          <w:p w:rsidR="00F0264A" w:rsidRPr="008D7987" w:rsidRDefault="00F0264A" w:rsidP="00F0264A">
            <w:pPr>
              <w:pStyle w:val="TAL"/>
              <w:jc w:val="both"/>
              <w:rPr>
                <w:ins w:id="5166" w:author="R3-204312" w:date="2020-06-15T12:44:00Z"/>
              </w:rPr>
            </w:pPr>
            <w:ins w:id="5167" w:author="R3-204312" w:date="2020-06-15T12:44:00Z">
              <w:r w:rsidRPr="008B51DD">
                <w:t>Altitude</w:t>
              </w:r>
            </w:ins>
          </w:p>
        </w:tc>
        <w:tc>
          <w:tcPr>
            <w:tcW w:w="1134" w:type="dxa"/>
          </w:tcPr>
          <w:p w:rsidR="00F0264A" w:rsidRDefault="00F0264A" w:rsidP="00F0264A">
            <w:pPr>
              <w:pStyle w:val="TAL"/>
              <w:jc w:val="both"/>
              <w:rPr>
                <w:ins w:id="5168" w:author="R3-204312" w:date="2020-06-15T12:44:00Z"/>
                <w:lang w:eastAsia="zh-CN"/>
              </w:rPr>
            </w:pPr>
            <w:ins w:id="5169" w:author="R3-204312" w:date="2020-06-15T12:44:00Z">
              <w:r w:rsidRPr="008B51DD">
                <w:t>M</w:t>
              </w:r>
            </w:ins>
          </w:p>
        </w:tc>
        <w:tc>
          <w:tcPr>
            <w:tcW w:w="1588" w:type="dxa"/>
          </w:tcPr>
          <w:p w:rsidR="00F0264A" w:rsidRPr="005E73B8" w:rsidRDefault="00F0264A" w:rsidP="00F0264A">
            <w:pPr>
              <w:pStyle w:val="TAL"/>
              <w:jc w:val="both"/>
              <w:rPr>
                <w:ins w:id="5170" w:author="R3-204312" w:date="2020-06-15T12:44:00Z"/>
              </w:rPr>
            </w:pPr>
          </w:p>
        </w:tc>
        <w:tc>
          <w:tcPr>
            <w:tcW w:w="1842" w:type="dxa"/>
          </w:tcPr>
          <w:p w:rsidR="00F0264A" w:rsidRPr="006C13B5" w:rsidRDefault="00F0264A" w:rsidP="00F0264A">
            <w:pPr>
              <w:pStyle w:val="TAL"/>
              <w:jc w:val="both"/>
              <w:rPr>
                <w:ins w:id="5171" w:author="R3-204312" w:date="2020-06-15T12:44:00Z"/>
              </w:rPr>
            </w:pPr>
            <w:ins w:id="5172" w:author="R3-204312" w:date="2020-06-15T12:44:00Z">
              <w:r w:rsidRPr="008B51DD">
                <w:t>INTEGER(-64000..1280000)</w:t>
              </w:r>
            </w:ins>
          </w:p>
        </w:tc>
        <w:tc>
          <w:tcPr>
            <w:tcW w:w="2142" w:type="dxa"/>
          </w:tcPr>
          <w:p w:rsidR="00F0264A" w:rsidRPr="0054226D" w:rsidRDefault="00F0264A" w:rsidP="00F0264A">
            <w:pPr>
              <w:pStyle w:val="TAL"/>
              <w:jc w:val="both"/>
              <w:rPr>
                <w:ins w:id="5173" w:author="R3-204312" w:date="2020-06-15T12:44:00Z"/>
              </w:rPr>
            </w:pPr>
          </w:p>
        </w:tc>
      </w:tr>
      <w:tr w:rsidR="00F0264A" w:rsidRPr="002571EA" w:rsidTr="00F0264A">
        <w:trPr>
          <w:ins w:id="5174" w:author="R3-204312" w:date="2020-06-15T12:44:00Z"/>
        </w:trPr>
        <w:tc>
          <w:tcPr>
            <w:tcW w:w="2836" w:type="dxa"/>
          </w:tcPr>
          <w:p w:rsidR="00F0264A" w:rsidRPr="008D7987" w:rsidRDefault="00F0264A" w:rsidP="00F0264A">
            <w:pPr>
              <w:pStyle w:val="TAL"/>
              <w:jc w:val="both"/>
              <w:rPr>
                <w:ins w:id="5175" w:author="R3-204312" w:date="2020-06-15T12:44:00Z"/>
                <w:noProof/>
              </w:rPr>
            </w:pPr>
            <w:ins w:id="5176" w:author="R3-204312" w:date="2020-06-15T12:44:00Z">
              <w:r w:rsidRPr="008B51DD">
                <w:t>Uncertainty Semi Major</w:t>
              </w:r>
            </w:ins>
          </w:p>
        </w:tc>
        <w:tc>
          <w:tcPr>
            <w:tcW w:w="1134" w:type="dxa"/>
          </w:tcPr>
          <w:p w:rsidR="00F0264A" w:rsidRDefault="00F0264A" w:rsidP="00F0264A">
            <w:pPr>
              <w:pStyle w:val="TAL"/>
              <w:jc w:val="both"/>
              <w:rPr>
                <w:ins w:id="5177" w:author="R3-204312" w:date="2020-06-15T12:44:00Z"/>
                <w:lang w:eastAsia="zh-CN"/>
              </w:rPr>
            </w:pPr>
            <w:ins w:id="5178" w:author="R3-204312" w:date="2020-06-15T12:44:00Z">
              <w:r w:rsidRPr="008B51DD">
                <w:t>M</w:t>
              </w:r>
            </w:ins>
          </w:p>
        </w:tc>
        <w:tc>
          <w:tcPr>
            <w:tcW w:w="1588" w:type="dxa"/>
          </w:tcPr>
          <w:p w:rsidR="00F0264A" w:rsidRPr="005E73B8" w:rsidRDefault="00F0264A" w:rsidP="00F0264A">
            <w:pPr>
              <w:pStyle w:val="TAL"/>
              <w:jc w:val="both"/>
              <w:rPr>
                <w:ins w:id="5179" w:author="R3-204312" w:date="2020-06-15T12:44:00Z"/>
              </w:rPr>
            </w:pPr>
          </w:p>
        </w:tc>
        <w:tc>
          <w:tcPr>
            <w:tcW w:w="1842" w:type="dxa"/>
          </w:tcPr>
          <w:p w:rsidR="00F0264A" w:rsidRPr="006C13B5" w:rsidRDefault="00F0264A" w:rsidP="00F0264A">
            <w:pPr>
              <w:pStyle w:val="TAL"/>
              <w:jc w:val="both"/>
              <w:rPr>
                <w:ins w:id="5180" w:author="R3-204312" w:date="2020-06-15T12:44:00Z"/>
              </w:rPr>
            </w:pPr>
            <w:ins w:id="5181" w:author="R3-204312" w:date="2020-06-15T12:44:00Z">
              <w:r w:rsidRPr="008B51DD">
                <w:t>INTEGER (0..255)</w:t>
              </w:r>
            </w:ins>
          </w:p>
        </w:tc>
        <w:tc>
          <w:tcPr>
            <w:tcW w:w="2142" w:type="dxa"/>
          </w:tcPr>
          <w:p w:rsidR="00F0264A" w:rsidRPr="0054226D" w:rsidRDefault="00F0264A" w:rsidP="00F0264A">
            <w:pPr>
              <w:pStyle w:val="TAL"/>
              <w:jc w:val="both"/>
              <w:rPr>
                <w:ins w:id="5182" w:author="R3-204312" w:date="2020-06-15T12:44:00Z"/>
              </w:rPr>
            </w:pPr>
          </w:p>
        </w:tc>
      </w:tr>
      <w:tr w:rsidR="00F0264A" w:rsidRPr="002571EA" w:rsidTr="00F0264A">
        <w:trPr>
          <w:ins w:id="5183" w:author="R3-204312" w:date="2020-06-15T12:44:00Z"/>
        </w:trPr>
        <w:tc>
          <w:tcPr>
            <w:tcW w:w="2836" w:type="dxa"/>
          </w:tcPr>
          <w:p w:rsidR="00F0264A" w:rsidRPr="008D7987" w:rsidRDefault="00F0264A" w:rsidP="00F0264A">
            <w:pPr>
              <w:pStyle w:val="TAL"/>
              <w:jc w:val="both"/>
              <w:rPr>
                <w:ins w:id="5184" w:author="R3-204312" w:date="2020-06-15T12:44:00Z"/>
                <w:noProof/>
              </w:rPr>
            </w:pPr>
            <w:ins w:id="5185" w:author="R3-204312" w:date="2020-06-15T12:44:00Z">
              <w:r w:rsidRPr="008B51DD">
                <w:t>Uncertainty Semi Minor</w:t>
              </w:r>
            </w:ins>
          </w:p>
        </w:tc>
        <w:tc>
          <w:tcPr>
            <w:tcW w:w="1134" w:type="dxa"/>
          </w:tcPr>
          <w:p w:rsidR="00F0264A" w:rsidRDefault="00F0264A" w:rsidP="00F0264A">
            <w:pPr>
              <w:pStyle w:val="TAL"/>
              <w:jc w:val="both"/>
              <w:rPr>
                <w:ins w:id="5186" w:author="R3-204312" w:date="2020-06-15T12:44:00Z"/>
                <w:lang w:eastAsia="zh-CN"/>
              </w:rPr>
            </w:pPr>
            <w:ins w:id="5187" w:author="R3-204312" w:date="2020-06-15T12:44:00Z">
              <w:r w:rsidRPr="008B51DD">
                <w:t>M</w:t>
              </w:r>
            </w:ins>
          </w:p>
        </w:tc>
        <w:tc>
          <w:tcPr>
            <w:tcW w:w="1588" w:type="dxa"/>
          </w:tcPr>
          <w:p w:rsidR="00F0264A" w:rsidRPr="005E73B8" w:rsidRDefault="00F0264A" w:rsidP="00F0264A">
            <w:pPr>
              <w:pStyle w:val="TAL"/>
              <w:jc w:val="both"/>
              <w:rPr>
                <w:ins w:id="5188" w:author="R3-204312" w:date="2020-06-15T12:44:00Z"/>
              </w:rPr>
            </w:pPr>
          </w:p>
        </w:tc>
        <w:tc>
          <w:tcPr>
            <w:tcW w:w="1842" w:type="dxa"/>
          </w:tcPr>
          <w:p w:rsidR="00F0264A" w:rsidRPr="006C13B5" w:rsidRDefault="00F0264A" w:rsidP="00F0264A">
            <w:pPr>
              <w:pStyle w:val="TAL"/>
              <w:jc w:val="both"/>
              <w:rPr>
                <w:ins w:id="5189" w:author="R3-204312" w:date="2020-06-15T12:44:00Z"/>
              </w:rPr>
            </w:pPr>
            <w:ins w:id="5190" w:author="R3-204312" w:date="2020-06-15T12:44:00Z">
              <w:r w:rsidRPr="008B51DD">
                <w:t>INTEGER (0..255)</w:t>
              </w:r>
            </w:ins>
          </w:p>
        </w:tc>
        <w:tc>
          <w:tcPr>
            <w:tcW w:w="2142" w:type="dxa"/>
          </w:tcPr>
          <w:p w:rsidR="00F0264A" w:rsidRPr="0054226D" w:rsidRDefault="00F0264A" w:rsidP="00F0264A">
            <w:pPr>
              <w:pStyle w:val="TAL"/>
              <w:jc w:val="both"/>
              <w:rPr>
                <w:ins w:id="5191" w:author="R3-204312" w:date="2020-06-15T12:44:00Z"/>
              </w:rPr>
            </w:pPr>
          </w:p>
        </w:tc>
      </w:tr>
      <w:tr w:rsidR="00F0264A" w:rsidRPr="002571EA" w:rsidTr="00F0264A">
        <w:trPr>
          <w:ins w:id="5192" w:author="R3-204312" w:date="2020-06-15T12:44:00Z"/>
        </w:trPr>
        <w:tc>
          <w:tcPr>
            <w:tcW w:w="2836" w:type="dxa"/>
          </w:tcPr>
          <w:p w:rsidR="00F0264A" w:rsidRPr="008D7987" w:rsidRDefault="00F0264A" w:rsidP="00F0264A">
            <w:pPr>
              <w:pStyle w:val="TAL"/>
              <w:jc w:val="both"/>
              <w:rPr>
                <w:ins w:id="5193" w:author="R3-204312" w:date="2020-06-15T12:44:00Z"/>
                <w:noProof/>
              </w:rPr>
            </w:pPr>
            <w:ins w:id="5194" w:author="R3-204312" w:date="2020-06-15T12:44:00Z">
              <w:r w:rsidRPr="008B51DD">
                <w:t>Orientation Major Axis</w:t>
              </w:r>
            </w:ins>
          </w:p>
        </w:tc>
        <w:tc>
          <w:tcPr>
            <w:tcW w:w="1134" w:type="dxa"/>
          </w:tcPr>
          <w:p w:rsidR="00F0264A" w:rsidRDefault="00F0264A" w:rsidP="00F0264A">
            <w:pPr>
              <w:pStyle w:val="TAL"/>
              <w:jc w:val="both"/>
              <w:rPr>
                <w:ins w:id="5195" w:author="R3-204312" w:date="2020-06-15T12:44:00Z"/>
                <w:lang w:eastAsia="zh-CN"/>
              </w:rPr>
            </w:pPr>
            <w:ins w:id="5196" w:author="R3-204312" w:date="2020-06-15T12:44:00Z">
              <w:r w:rsidRPr="008B51DD">
                <w:t>M</w:t>
              </w:r>
            </w:ins>
          </w:p>
        </w:tc>
        <w:tc>
          <w:tcPr>
            <w:tcW w:w="1588" w:type="dxa"/>
          </w:tcPr>
          <w:p w:rsidR="00F0264A" w:rsidRPr="005E73B8" w:rsidRDefault="00F0264A" w:rsidP="00F0264A">
            <w:pPr>
              <w:pStyle w:val="TAL"/>
              <w:jc w:val="both"/>
              <w:rPr>
                <w:ins w:id="5197" w:author="R3-204312" w:date="2020-06-15T12:44:00Z"/>
              </w:rPr>
            </w:pPr>
          </w:p>
        </w:tc>
        <w:tc>
          <w:tcPr>
            <w:tcW w:w="1842" w:type="dxa"/>
          </w:tcPr>
          <w:p w:rsidR="00F0264A" w:rsidRPr="006C13B5" w:rsidRDefault="00F0264A" w:rsidP="00F0264A">
            <w:pPr>
              <w:pStyle w:val="TAL"/>
              <w:jc w:val="both"/>
              <w:rPr>
                <w:ins w:id="5198" w:author="R3-204312" w:date="2020-06-15T12:44:00Z"/>
              </w:rPr>
            </w:pPr>
            <w:ins w:id="5199" w:author="R3-204312" w:date="2020-06-15T12:44:00Z">
              <w:r w:rsidRPr="008B51DD">
                <w:t>INTEGER (0..179)</w:t>
              </w:r>
            </w:ins>
          </w:p>
        </w:tc>
        <w:tc>
          <w:tcPr>
            <w:tcW w:w="2142" w:type="dxa"/>
          </w:tcPr>
          <w:p w:rsidR="00F0264A" w:rsidRPr="0054226D" w:rsidRDefault="00F0264A" w:rsidP="00F0264A">
            <w:pPr>
              <w:pStyle w:val="TAL"/>
              <w:jc w:val="both"/>
              <w:rPr>
                <w:ins w:id="5200" w:author="R3-204312" w:date="2020-06-15T12:44:00Z"/>
              </w:rPr>
            </w:pPr>
          </w:p>
        </w:tc>
      </w:tr>
      <w:tr w:rsidR="00F0264A" w:rsidRPr="002571EA" w:rsidTr="00F0264A">
        <w:trPr>
          <w:ins w:id="5201" w:author="R3-204312" w:date="2020-06-15T12:44:00Z"/>
        </w:trPr>
        <w:tc>
          <w:tcPr>
            <w:tcW w:w="2836" w:type="dxa"/>
          </w:tcPr>
          <w:p w:rsidR="00F0264A" w:rsidRPr="008D7987" w:rsidRDefault="00F0264A" w:rsidP="00F0264A">
            <w:pPr>
              <w:pStyle w:val="TAL"/>
              <w:jc w:val="both"/>
              <w:rPr>
                <w:ins w:id="5202" w:author="R3-204312" w:date="2020-06-15T12:44:00Z"/>
                <w:noProof/>
              </w:rPr>
            </w:pPr>
            <w:ins w:id="5203" w:author="R3-204312" w:date="2020-06-15T12:44:00Z">
              <w:r w:rsidRPr="008B51DD">
                <w:t>Horizontal Confidence</w:t>
              </w:r>
            </w:ins>
          </w:p>
        </w:tc>
        <w:tc>
          <w:tcPr>
            <w:tcW w:w="1134" w:type="dxa"/>
          </w:tcPr>
          <w:p w:rsidR="00F0264A" w:rsidRDefault="00F0264A" w:rsidP="00F0264A">
            <w:pPr>
              <w:pStyle w:val="TAL"/>
              <w:jc w:val="both"/>
              <w:rPr>
                <w:ins w:id="5204" w:author="R3-204312" w:date="2020-06-15T12:44:00Z"/>
                <w:lang w:eastAsia="zh-CN"/>
              </w:rPr>
            </w:pPr>
            <w:ins w:id="5205" w:author="R3-204312" w:date="2020-06-15T12:44:00Z">
              <w:r w:rsidRPr="008B51DD">
                <w:t>M</w:t>
              </w:r>
            </w:ins>
          </w:p>
        </w:tc>
        <w:tc>
          <w:tcPr>
            <w:tcW w:w="1588" w:type="dxa"/>
          </w:tcPr>
          <w:p w:rsidR="00F0264A" w:rsidRPr="005E73B8" w:rsidRDefault="00F0264A" w:rsidP="00F0264A">
            <w:pPr>
              <w:pStyle w:val="TAL"/>
              <w:jc w:val="both"/>
              <w:rPr>
                <w:ins w:id="5206" w:author="R3-204312" w:date="2020-06-15T12:44:00Z"/>
              </w:rPr>
            </w:pPr>
          </w:p>
        </w:tc>
        <w:tc>
          <w:tcPr>
            <w:tcW w:w="1842" w:type="dxa"/>
          </w:tcPr>
          <w:p w:rsidR="00F0264A" w:rsidRPr="004B7966" w:rsidRDefault="00F0264A" w:rsidP="00F0264A">
            <w:pPr>
              <w:pStyle w:val="TAL"/>
              <w:jc w:val="both"/>
              <w:rPr>
                <w:ins w:id="5207" w:author="R3-204312" w:date="2020-06-15T12:44:00Z"/>
                <w:lang w:val="fr-FR"/>
              </w:rPr>
            </w:pPr>
            <w:ins w:id="5208" w:author="R3-204312" w:date="2020-06-15T12:44:00Z">
              <w:r w:rsidRPr="008B51DD">
                <w:t>INTEGER (0..100)</w:t>
              </w:r>
            </w:ins>
          </w:p>
        </w:tc>
        <w:tc>
          <w:tcPr>
            <w:tcW w:w="2142" w:type="dxa"/>
          </w:tcPr>
          <w:p w:rsidR="00F0264A" w:rsidRPr="0054226D" w:rsidRDefault="00F0264A" w:rsidP="00F0264A">
            <w:pPr>
              <w:pStyle w:val="TAL"/>
              <w:jc w:val="both"/>
              <w:rPr>
                <w:ins w:id="5209" w:author="R3-204312" w:date="2020-06-15T12:44:00Z"/>
              </w:rPr>
            </w:pPr>
          </w:p>
        </w:tc>
      </w:tr>
      <w:tr w:rsidR="00F0264A" w:rsidRPr="002571EA" w:rsidTr="00F0264A">
        <w:trPr>
          <w:ins w:id="5210" w:author="R3-204312" w:date="2020-06-15T12:44:00Z"/>
        </w:trPr>
        <w:tc>
          <w:tcPr>
            <w:tcW w:w="2836" w:type="dxa"/>
          </w:tcPr>
          <w:p w:rsidR="00F0264A" w:rsidRPr="008D7987" w:rsidRDefault="00F0264A" w:rsidP="00F0264A">
            <w:pPr>
              <w:pStyle w:val="TAL"/>
              <w:jc w:val="both"/>
              <w:rPr>
                <w:ins w:id="5211" w:author="R3-204312" w:date="2020-06-15T12:44:00Z"/>
                <w:noProof/>
              </w:rPr>
            </w:pPr>
            <w:ins w:id="5212" w:author="R3-204312" w:date="2020-06-15T12:44:00Z">
              <w:r w:rsidRPr="008B51DD">
                <w:t>Uncertainty Altitude</w:t>
              </w:r>
            </w:ins>
          </w:p>
        </w:tc>
        <w:tc>
          <w:tcPr>
            <w:tcW w:w="1134" w:type="dxa"/>
          </w:tcPr>
          <w:p w:rsidR="00F0264A" w:rsidRDefault="00F0264A" w:rsidP="00F0264A">
            <w:pPr>
              <w:pStyle w:val="TAL"/>
              <w:jc w:val="both"/>
              <w:rPr>
                <w:ins w:id="5213" w:author="R3-204312" w:date="2020-06-15T12:44:00Z"/>
                <w:lang w:eastAsia="zh-CN"/>
              </w:rPr>
            </w:pPr>
            <w:ins w:id="5214" w:author="R3-204312" w:date="2020-06-15T12:44:00Z">
              <w:r w:rsidRPr="008B51DD">
                <w:t>M</w:t>
              </w:r>
            </w:ins>
          </w:p>
        </w:tc>
        <w:tc>
          <w:tcPr>
            <w:tcW w:w="1588" w:type="dxa"/>
          </w:tcPr>
          <w:p w:rsidR="00F0264A" w:rsidRPr="005E73B8" w:rsidRDefault="00F0264A" w:rsidP="00F0264A">
            <w:pPr>
              <w:pStyle w:val="TAL"/>
              <w:jc w:val="both"/>
              <w:rPr>
                <w:ins w:id="5215" w:author="R3-204312" w:date="2020-06-15T12:44:00Z"/>
              </w:rPr>
            </w:pPr>
          </w:p>
        </w:tc>
        <w:tc>
          <w:tcPr>
            <w:tcW w:w="1842" w:type="dxa"/>
          </w:tcPr>
          <w:p w:rsidR="00F0264A" w:rsidRPr="004B7966" w:rsidRDefault="00F0264A" w:rsidP="00F0264A">
            <w:pPr>
              <w:pStyle w:val="TAL"/>
              <w:jc w:val="both"/>
              <w:rPr>
                <w:ins w:id="5216" w:author="R3-204312" w:date="2020-06-15T12:44:00Z"/>
                <w:lang w:val="fr-FR"/>
              </w:rPr>
            </w:pPr>
            <w:ins w:id="5217" w:author="R3-204312" w:date="2020-06-15T12:44:00Z">
              <w:r w:rsidRPr="008B51DD">
                <w:t>INTEGER (0..255)</w:t>
              </w:r>
            </w:ins>
          </w:p>
        </w:tc>
        <w:tc>
          <w:tcPr>
            <w:tcW w:w="2142" w:type="dxa"/>
          </w:tcPr>
          <w:p w:rsidR="00F0264A" w:rsidRPr="0054226D" w:rsidRDefault="00F0264A" w:rsidP="00F0264A">
            <w:pPr>
              <w:pStyle w:val="TAL"/>
              <w:jc w:val="both"/>
              <w:rPr>
                <w:ins w:id="5218" w:author="R3-204312" w:date="2020-06-15T12:44:00Z"/>
              </w:rPr>
            </w:pPr>
          </w:p>
        </w:tc>
      </w:tr>
      <w:tr w:rsidR="00F0264A" w:rsidRPr="002571EA" w:rsidTr="00F0264A">
        <w:trPr>
          <w:ins w:id="5219" w:author="R3-204312" w:date="2020-06-15T12:44:00Z"/>
        </w:trPr>
        <w:tc>
          <w:tcPr>
            <w:tcW w:w="2836" w:type="dxa"/>
          </w:tcPr>
          <w:p w:rsidR="00F0264A" w:rsidRPr="008D7987" w:rsidRDefault="00F0264A" w:rsidP="00F0264A">
            <w:pPr>
              <w:pStyle w:val="TAL"/>
              <w:jc w:val="both"/>
              <w:rPr>
                <w:ins w:id="5220" w:author="R3-204312" w:date="2020-06-15T12:44:00Z"/>
                <w:noProof/>
              </w:rPr>
            </w:pPr>
            <w:ins w:id="5221" w:author="R3-204312" w:date="2020-06-15T12:44:00Z">
              <w:r w:rsidRPr="008B51DD">
                <w:t>Vertical Confidence</w:t>
              </w:r>
            </w:ins>
          </w:p>
        </w:tc>
        <w:tc>
          <w:tcPr>
            <w:tcW w:w="1134" w:type="dxa"/>
          </w:tcPr>
          <w:p w:rsidR="00F0264A" w:rsidRDefault="00F0264A" w:rsidP="00F0264A">
            <w:pPr>
              <w:pStyle w:val="TAL"/>
              <w:jc w:val="both"/>
              <w:rPr>
                <w:ins w:id="5222" w:author="R3-204312" w:date="2020-06-15T12:44:00Z"/>
                <w:lang w:eastAsia="zh-CN"/>
              </w:rPr>
            </w:pPr>
            <w:ins w:id="5223" w:author="R3-204312" w:date="2020-06-15T12:44:00Z">
              <w:r w:rsidRPr="008B51DD">
                <w:t>M</w:t>
              </w:r>
            </w:ins>
          </w:p>
        </w:tc>
        <w:tc>
          <w:tcPr>
            <w:tcW w:w="1588" w:type="dxa"/>
          </w:tcPr>
          <w:p w:rsidR="00F0264A" w:rsidRPr="005E73B8" w:rsidRDefault="00F0264A" w:rsidP="00F0264A">
            <w:pPr>
              <w:pStyle w:val="TAL"/>
              <w:jc w:val="both"/>
              <w:rPr>
                <w:ins w:id="5224" w:author="R3-204312" w:date="2020-06-15T12:44:00Z"/>
              </w:rPr>
            </w:pPr>
          </w:p>
        </w:tc>
        <w:tc>
          <w:tcPr>
            <w:tcW w:w="1842" w:type="dxa"/>
          </w:tcPr>
          <w:p w:rsidR="00F0264A" w:rsidRPr="004B7966" w:rsidRDefault="00F0264A" w:rsidP="00F0264A">
            <w:pPr>
              <w:pStyle w:val="TAL"/>
              <w:jc w:val="both"/>
              <w:rPr>
                <w:ins w:id="5225" w:author="R3-204312" w:date="2020-06-15T12:44:00Z"/>
                <w:lang w:val="fr-FR"/>
              </w:rPr>
            </w:pPr>
            <w:ins w:id="5226" w:author="R3-204312" w:date="2020-06-15T12:44:00Z">
              <w:r w:rsidRPr="008B51DD">
                <w:t>INTEGER (0..100)</w:t>
              </w:r>
            </w:ins>
          </w:p>
        </w:tc>
        <w:tc>
          <w:tcPr>
            <w:tcW w:w="2142" w:type="dxa"/>
          </w:tcPr>
          <w:p w:rsidR="00F0264A" w:rsidRPr="0054226D" w:rsidRDefault="00F0264A" w:rsidP="00F0264A">
            <w:pPr>
              <w:pStyle w:val="TAL"/>
              <w:jc w:val="both"/>
              <w:rPr>
                <w:ins w:id="5227" w:author="R3-204312" w:date="2020-06-15T12:44:00Z"/>
              </w:rPr>
            </w:pPr>
          </w:p>
        </w:tc>
      </w:tr>
    </w:tbl>
    <w:p w:rsidR="00F0264A" w:rsidRDefault="00F0264A" w:rsidP="00F0264A">
      <w:pPr>
        <w:pStyle w:val="B10"/>
        <w:tabs>
          <w:tab w:val="left" w:pos="450"/>
        </w:tabs>
        <w:ind w:left="0" w:firstLine="0"/>
        <w:jc w:val="both"/>
        <w:rPr>
          <w:ins w:id="5228" w:author="R3-204312" w:date="2020-06-15T12:44:00Z"/>
          <w:rFonts w:eastAsia="MS Mincho"/>
          <w:lang w:eastAsia="ja-JP"/>
        </w:rPr>
      </w:pPr>
    </w:p>
    <w:p w:rsidR="00F0264A" w:rsidRPr="002571EA" w:rsidRDefault="00F0264A" w:rsidP="00E1506A">
      <w:pPr>
        <w:pStyle w:val="Heading4"/>
        <w:rPr>
          <w:ins w:id="5229" w:author="R3-204312" w:date="2020-06-15T12:44:00Z"/>
        </w:rPr>
      </w:pPr>
      <w:ins w:id="5230" w:author="R3-204312" w:date="2020-06-15T12:44:00Z">
        <w:r w:rsidRPr="002571EA">
          <w:t>9.</w:t>
        </w:r>
        <w:r>
          <w:t>3.1</w:t>
        </w:r>
        <w:r w:rsidRPr="002571EA">
          <w:t>.</w:t>
        </w:r>
        <w:r>
          <w:t>m</w:t>
        </w:r>
        <w:r w:rsidRPr="002571EA">
          <w:tab/>
        </w:r>
        <w:r w:rsidRPr="00F3492F">
          <w:t>NG-RAN Access Point Position Relative</w:t>
        </w:r>
      </w:ins>
    </w:p>
    <w:p w:rsidR="00F0264A" w:rsidRPr="002571EA" w:rsidRDefault="00F0264A" w:rsidP="00F0264A">
      <w:pPr>
        <w:jc w:val="both"/>
        <w:rPr>
          <w:ins w:id="5231" w:author="R3-204312" w:date="2020-06-15T12:44:00Z"/>
        </w:rPr>
      </w:pPr>
      <w:ins w:id="5232" w:author="R3-204312" w:date="2020-06-15T12:44:00Z">
        <w:r w:rsidRPr="00F3492F">
          <w:t xml:space="preserve">The </w:t>
        </w:r>
        <w:r w:rsidRPr="00360CC2">
          <w:rPr>
            <w:i/>
          </w:rPr>
          <w:t>NG-RAN Access Point Position Relative</w:t>
        </w:r>
        <w:r w:rsidRPr="00F3492F">
          <w:t xml:space="preserve"> IE is used to identify the geographical position of an NG-RAN Access Point using relative Cartesian coordinate</w:t>
        </w:r>
      </w:ins>
      <w:ins w:id="5233" w:author="R3-204312" w:date="2020-06-15T12:47:00Z">
        <w:r w:rsidR="00373EE0">
          <w:t>s</w:t>
        </w:r>
      </w:ins>
      <w:ins w:id="5234" w:author="R3-204312" w:date="2020-06-15T12:44:00Z">
        <w:r w:rsidRPr="00F3492F">
          <w:t>, which is expressed as XYZ values.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5235" w:author="R3-204312" w:date="2020-06-15T12:44:00Z"/>
        </w:trPr>
        <w:tc>
          <w:tcPr>
            <w:tcW w:w="2836" w:type="dxa"/>
          </w:tcPr>
          <w:p w:rsidR="00F0264A" w:rsidRPr="002571EA" w:rsidRDefault="00F0264A" w:rsidP="00F0264A">
            <w:pPr>
              <w:pStyle w:val="TAH"/>
              <w:jc w:val="both"/>
              <w:rPr>
                <w:ins w:id="5236" w:author="R3-204312" w:date="2020-06-15T12:44:00Z"/>
              </w:rPr>
            </w:pPr>
            <w:ins w:id="5237" w:author="R3-204312" w:date="2020-06-15T12:44:00Z">
              <w:r w:rsidRPr="002571EA">
                <w:t>IE/Group Name</w:t>
              </w:r>
            </w:ins>
          </w:p>
        </w:tc>
        <w:tc>
          <w:tcPr>
            <w:tcW w:w="1134" w:type="dxa"/>
          </w:tcPr>
          <w:p w:rsidR="00F0264A" w:rsidRPr="002571EA" w:rsidRDefault="00F0264A" w:rsidP="00F0264A">
            <w:pPr>
              <w:pStyle w:val="TAH"/>
              <w:jc w:val="both"/>
              <w:rPr>
                <w:ins w:id="5238" w:author="R3-204312" w:date="2020-06-15T12:44:00Z"/>
              </w:rPr>
            </w:pPr>
            <w:ins w:id="5239" w:author="R3-204312" w:date="2020-06-15T12:44:00Z">
              <w:r w:rsidRPr="002571EA">
                <w:t>Presence</w:t>
              </w:r>
            </w:ins>
          </w:p>
        </w:tc>
        <w:tc>
          <w:tcPr>
            <w:tcW w:w="1588" w:type="dxa"/>
          </w:tcPr>
          <w:p w:rsidR="00F0264A" w:rsidRPr="002571EA" w:rsidRDefault="00F0264A" w:rsidP="00F0264A">
            <w:pPr>
              <w:pStyle w:val="TAH"/>
              <w:jc w:val="both"/>
              <w:rPr>
                <w:ins w:id="5240" w:author="R3-204312" w:date="2020-06-15T12:44:00Z"/>
              </w:rPr>
            </w:pPr>
            <w:ins w:id="5241" w:author="R3-204312" w:date="2020-06-15T12:44:00Z">
              <w:r w:rsidRPr="002571EA">
                <w:t>Range</w:t>
              </w:r>
            </w:ins>
          </w:p>
        </w:tc>
        <w:tc>
          <w:tcPr>
            <w:tcW w:w="1842" w:type="dxa"/>
          </w:tcPr>
          <w:p w:rsidR="00F0264A" w:rsidRPr="002571EA" w:rsidRDefault="00F0264A" w:rsidP="00F0264A">
            <w:pPr>
              <w:pStyle w:val="TAH"/>
              <w:jc w:val="both"/>
              <w:rPr>
                <w:ins w:id="5242" w:author="R3-204312" w:date="2020-06-15T12:44:00Z"/>
              </w:rPr>
            </w:pPr>
            <w:ins w:id="5243" w:author="R3-204312" w:date="2020-06-15T12:44:00Z">
              <w:r w:rsidRPr="002571EA">
                <w:t>IE Type and Reference</w:t>
              </w:r>
            </w:ins>
          </w:p>
        </w:tc>
        <w:tc>
          <w:tcPr>
            <w:tcW w:w="2142" w:type="dxa"/>
          </w:tcPr>
          <w:p w:rsidR="00F0264A" w:rsidRPr="002571EA" w:rsidRDefault="00F0264A" w:rsidP="00F0264A">
            <w:pPr>
              <w:pStyle w:val="TAH"/>
              <w:jc w:val="both"/>
              <w:rPr>
                <w:ins w:id="5244" w:author="R3-204312" w:date="2020-06-15T12:44:00Z"/>
              </w:rPr>
            </w:pPr>
            <w:ins w:id="5245" w:author="R3-204312" w:date="2020-06-15T12:44:00Z">
              <w:r w:rsidRPr="002571EA">
                <w:t>Semantics Description</w:t>
              </w:r>
            </w:ins>
          </w:p>
        </w:tc>
      </w:tr>
      <w:tr w:rsidR="00F0264A" w:rsidRPr="002571EA" w:rsidTr="00F0264A">
        <w:trPr>
          <w:ins w:id="5246" w:author="R3-204312" w:date="2020-06-15T12:44:00Z"/>
        </w:trPr>
        <w:tc>
          <w:tcPr>
            <w:tcW w:w="2836" w:type="dxa"/>
          </w:tcPr>
          <w:p w:rsidR="00F0264A" w:rsidRPr="0054226D" w:rsidRDefault="00F0264A" w:rsidP="00F0264A">
            <w:pPr>
              <w:pStyle w:val="TAL"/>
              <w:jc w:val="both"/>
              <w:rPr>
                <w:ins w:id="5247" w:author="R3-204312" w:date="2020-06-15T12:44:00Z"/>
                <w:lang w:eastAsia="zh-CN"/>
              </w:rPr>
            </w:pPr>
            <w:ins w:id="5248" w:author="R3-204312" w:date="2020-06-15T12:44:00Z">
              <w:r w:rsidRPr="00707B3F">
                <w:rPr>
                  <w:noProof/>
                </w:rPr>
                <w:t xml:space="preserve">CHOICE </w:t>
              </w:r>
              <w:r>
                <w:rPr>
                  <w:i/>
                  <w:noProof/>
                  <w:lang w:eastAsia="zh-CN"/>
                </w:rPr>
                <w:t>Referent</w:t>
              </w:r>
              <w:r w:rsidRPr="008D7987">
                <w:rPr>
                  <w:i/>
                  <w:noProof/>
                  <w:lang w:eastAsia="zh-CN"/>
                </w:rPr>
                <w:t>ial</w:t>
              </w:r>
              <w:r>
                <w:rPr>
                  <w:noProof/>
                  <w:lang w:eastAsia="zh-CN"/>
                </w:rPr>
                <w:t xml:space="preserve"> </w:t>
              </w:r>
            </w:ins>
          </w:p>
        </w:tc>
        <w:tc>
          <w:tcPr>
            <w:tcW w:w="1134" w:type="dxa"/>
          </w:tcPr>
          <w:p w:rsidR="00F0264A" w:rsidRPr="0054226D" w:rsidRDefault="00F0264A" w:rsidP="00F0264A">
            <w:pPr>
              <w:pStyle w:val="TAL"/>
              <w:jc w:val="both"/>
              <w:rPr>
                <w:ins w:id="5249" w:author="R3-204312" w:date="2020-06-15T12:44:00Z"/>
                <w:lang w:eastAsia="zh-CN"/>
              </w:rPr>
            </w:pPr>
            <w:ins w:id="5250" w:author="R3-204312" w:date="2020-06-15T12:44:00Z">
              <w:r>
                <w:rPr>
                  <w:rFonts w:hint="eastAsia"/>
                  <w:noProof/>
                  <w:lang w:eastAsia="zh-CN"/>
                </w:rPr>
                <w:t>M</w:t>
              </w:r>
            </w:ins>
          </w:p>
        </w:tc>
        <w:tc>
          <w:tcPr>
            <w:tcW w:w="1588" w:type="dxa"/>
          </w:tcPr>
          <w:p w:rsidR="00F0264A" w:rsidRPr="005E73B8" w:rsidRDefault="00F0264A" w:rsidP="00F0264A">
            <w:pPr>
              <w:pStyle w:val="TAL"/>
              <w:jc w:val="both"/>
              <w:rPr>
                <w:ins w:id="5251" w:author="R3-204312" w:date="2020-06-15T12:44:00Z"/>
              </w:rPr>
            </w:pPr>
          </w:p>
        </w:tc>
        <w:tc>
          <w:tcPr>
            <w:tcW w:w="1842" w:type="dxa"/>
          </w:tcPr>
          <w:p w:rsidR="00F0264A" w:rsidRPr="0054226D" w:rsidRDefault="00F0264A" w:rsidP="00F0264A">
            <w:pPr>
              <w:pStyle w:val="TAL"/>
              <w:jc w:val="both"/>
              <w:rPr>
                <w:ins w:id="5252" w:author="R3-204312" w:date="2020-06-15T12:44:00Z"/>
              </w:rPr>
            </w:pPr>
          </w:p>
        </w:tc>
        <w:tc>
          <w:tcPr>
            <w:tcW w:w="2142" w:type="dxa"/>
          </w:tcPr>
          <w:p w:rsidR="00F0264A" w:rsidRPr="0054226D" w:rsidRDefault="00F0264A" w:rsidP="00F0264A">
            <w:pPr>
              <w:pStyle w:val="TAL"/>
              <w:jc w:val="both"/>
              <w:rPr>
                <w:ins w:id="5253" w:author="R3-204312" w:date="2020-06-15T12:44:00Z"/>
              </w:rPr>
            </w:pPr>
            <w:ins w:id="5254" w:author="R3-204312" w:date="2020-06-15T12:44:00Z">
              <w:r>
                <w:rPr>
                  <w:noProof/>
                </w:rPr>
                <w:t>Reference point (0,0,0) from where the XYZ values are deduced from</w:t>
              </w:r>
            </w:ins>
          </w:p>
        </w:tc>
      </w:tr>
      <w:tr w:rsidR="00F0264A" w:rsidRPr="002571EA" w:rsidTr="00F0264A">
        <w:trPr>
          <w:ins w:id="5255" w:author="R3-204312" w:date="2020-06-15T12:44:00Z"/>
        </w:trPr>
        <w:tc>
          <w:tcPr>
            <w:tcW w:w="2836" w:type="dxa"/>
          </w:tcPr>
          <w:p w:rsidR="00F0264A" w:rsidRPr="00003F58" w:rsidRDefault="00F0264A" w:rsidP="00373EE0">
            <w:pPr>
              <w:pStyle w:val="TAL"/>
              <w:ind w:leftChars="100" w:left="200"/>
              <w:jc w:val="both"/>
              <w:rPr>
                <w:ins w:id="5256" w:author="R3-204312" w:date="2020-06-15T12:44:00Z"/>
                <w:lang w:eastAsia="zh-CN"/>
              </w:rPr>
            </w:pPr>
            <w:ins w:id="5257" w:author="R3-204312" w:date="2020-06-15T12:44:00Z">
              <w:r w:rsidRPr="00003F58">
                <w:rPr>
                  <w:rFonts w:hint="eastAsia"/>
                  <w:noProof/>
                </w:rPr>
                <w:t>&gt;</w:t>
              </w:r>
              <w:r w:rsidRPr="00373EE0">
                <w:rPr>
                  <w:i/>
                  <w:iCs/>
                  <w:noProof/>
                </w:rPr>
                <w:t>Relative Coordinate</w:t>
              </w:r>
              <w:r w:rsidRPr="00360CC2">
                <w:rPr>
                  <w:noProof/>
                </w:rPr>
                <w:t xml:space="preserve"> </w:t>
              </w:r>
            </w:ins>
          </w:p>
        </w:tc>
        <w:tc>
          <w:tcPr>
            <w:tcW w:w="1134" w:type="dxa"/>
          </w:tcPr>
          <w:p w:rsidR="00F0264A" w:rsidRPr="00003F58" w:rsidRDefault="00F0264A" w:rsidP="00F0264A">
            <w:pPr>
              <w:pStyle w:val="TAL"/>
              <w:jc w:val="both"/>
              <w:rPr>
                <w:ins w:id="5258" w:author="R3-204312" w:date="2020-06-15T12:44:00Z"/>
                <w:lang w:eastAsia="zh-CN"/>
              </w:rPr>
            </w:pPr>
          </w:p>
        </w:tc>
        <w:tc>
          <w:tcPr>
            <w:tcW w:w="1588" w:type="dxa"/>
          </w:tcPr>
          <w:p w:rsidR="00F0264A" w:rsidRPr="00003F58" w:rsidRDefault="00F0264A" w:rsidP="00F0264A">
            <w:pPr>
              <w:pStyle w:val="TAL"/>
              <w:jc w:val="both"/>
              <w:rPr>
                <w:ins w:id="5259" w:author="R3-204312" w:date="2020-06-15T12:44:00Z"/>
              </w:rPr>
            </w:pPr>
          </w:p>
        </w:tc>
        <w:tc>
          <w:tcPr>
            <w:tcW w:w="1842" w:type="dxa"/>
          </w:tcPr>
          <w:p w:rsidR="00F0264A" w:rsidRPr="00003F58" w:rsidRDefault="00F0264A" w:rsidP="00F0264A">
            <w:pPr>
              <w:pStyle w:val="TAL"/>
              <w:jc w:val="both"/>
              <w:rPr>
                <w:ins w:id="5260" w:author="R3-204312" w:date="2020-06-15T12:44:00Z"/>
              </w:rPr>
            </w:pPr>
          </w:p>
        </w:tc>
        <w:tc>
          <w:tcPr>
            <w:tcW w:w="2142" w:type="dxa"/>
          </w:tcPr>
          <w:p w:rsidR="00F0264A" w:rsidRPr="00003F58" w:rsidRDefault="00F0264A" w:rsidP="00F0264A">
            <w:pPr>
              <w:pStyle w:val="TAL"/>
              <w:jc w:val="both"/>
              <w:rPr>
                <w:ins w:id="5261" w:author="R3-204312" w:date="2020-06-15T12:44:00Z"/>
              </w:rPr>
            </w:pPr>
          </w:p>
        </w:tc>
      </w:tr>
      <w:tr w:rsidR="00F0264A" w:rsidRPr="002571EA" w:rsidTr="00F0264A">
        <w:trPr>
          <w:ins w:id="5262" w:author="R3-204312" w:date="2020-06-15T12:44:00Z"/>
        </w:trPr>
        <w:tc>
          <w:tcPr>
            <w:tcW w:w="2836" w:type="dxa"/>
          </w:tcPr>
          <w:p w:rsidR="00F0264A" w:rsidRPr="00003F58" w:rsidRDefault="00F0264A" w:rsidP="00373EE0">
            <w:pPr>
              <w:pStyle w:val="TAL"/>
              <w:ind w:leftChars="200" w:left="400"/>
              <w:jc w:val="both"/>
              <w:rPr>
                <w:ins w:id="5263" w:author="R3-204312" w:date="2020-06-15T12:44:00Z"/>
              </w:rPr>
            </w:pPr>
            <w:ins w:id="5264" w:author="R3-204312" w:date="2020-06-15T12:44:00Z">
              <w:r w:rsidRPr="00003F58">
                <w:rPr>
                  <w:rFonts w:hint="eastAsia"/>
                  <w:noProof/>
                </w:rPr>
                <w:t>&gt;&gt;</w:t>
              </w:r>
              <w:r w:rsidRPr="00003F58">
                <w:rPr>
                  <w:noProof/>
                </w:rPr>
                <w:t>Relative Coordinate ID</w:t>
              </w:r>
            </w:ins>
          </w:p>
        </w:tc>
        <w:tc>
          <w:tcPr>
            <w:tcW w:w="1134" w:type="dxa"/>
          </w:tcPr>
          <w:p w:rsidR="00F0264A" w:rsidRPr="00003F58" w:rsidRDefault="00F0264A" w:rsidP="00F0264A">
            <w:pPr>
              <w:pStyle w:val="TAL"/>
              <w:jc w:val="both"/>
              <w:rPr>
                <w:ins w:id="5265" w:author="R3-204312" w:date="2020-06-15T12:44:00Z"/>
                <w:lang w:eastAsia="zh-CN"/>
              </w:rPr>
            </w:pPr>
            <w:ins w:id="5266" w:author="R3-204312" w:date="2020-06-15T12:44:00Z">
              <w:r w:rsidRPr="00003F58">
                <w:rPr>
                  <w:noProof/>
                  <w:lang w:eastAsia="zh-CN"/>
                </w:rPr>
                <w:t>M</w:t>
              </w:r>
            </w:ins>
          </w:p>
        </w:tc>
        <w:tc>
          <w:tcPr>
            <w:tcW w:w="1588" w:type="dxa"/>
          </w:tcPr>
          <w:p w:rsidR="00F0264A" w:rsidRPr="00003F58" w:rsidRDefault="00F0264A" w:rsidP="00F0264A">
            <w:pPr>
              <w:pStyle w:val="TAL"/>
              <w:jc w:val="both"/>
              <w:rPr>
                <w:ins w:id="5267" w:author="R3-204312" w:date="2020-06-15T12:44:00Z"/>
              </w:rPr>
            </w:pPr>
          </w:p>
        </w:tc>
        <w:tc>
          <w:tcPr>
            <w:tcW w:w="1842" w:type="dxa"/>
          </w:tcPr>
          <w:p w:rsidR="00F0264A" w:rsidRPr="00003F58" w:rsidRDefault="00F0264A" w:rsidP="00F0264A">
            <w:pPr>
              <w:pStyle w:val="TAL"/>
              <w:jc w:val="both"/>
              <w:rPr>
                <w:ins w:id="5268" w:author="R3-204312" w:date="2020-06-15T12:44:00Z"/>
              </w:rPr>
            </w:pPr>
            <w:ins w:id="5269" w:author="R3-204312" w:date="2020-06-15T12:44:00Z">
              <w:r w:rsidRPr="00003F58">
                <w:rPr>
                  <w:noProof/>
                  <w:lang w:eastAsia="zh-CN"/>
                </w:rPr>
                <w:t>INTEGER(0..</w:t>
              </w:r>
              <w:r w:rsidRPr="00003F58">
                <w:rPr>
                  <w:noProof/>
                </w:rPr>
                <w:t xml:space="preserve"> 2</w:t>
              </w:r>
              <w:r w:rsidRPr="00003F58">
                <w:rPr>
                  <w:noProof/>
                  <w:vertAlign w:val="superscript"/>
                </w:rPr>
                <w:t>31</w:t>
              </w:r>
              <w:r w:rsidRPr="00003F58">
                <w:rPr>
                  <w:noProof/>
                </w:rPr>
                <w:t>-1,..</w:t>
              </w:r>
              <w:r w:rsidRPr="00003F58">
                <w:rPr>
                  <w:noProof/>
                  <w:lang w:eastAsia="zh-CN"/>
                </w:rPr>
                <w:t>)</w:t>
              </w:r>
            </w:ins>
          </w:p>
        </w:tc>
        <w:tc>
          <w:tcPr>
            <w:tcW w:w="2142" w:type="dxa"/>
          </w:tcPr>
          <w:p w:rsidR="00F0264A" w:rsidRPr="00003F58" w:rsidRDefault="00F0264A" w:rsidP="00F0264A">
            <w:pPr>
              <w:pStyle w:val="TAL"/>
              <w:jc w:val="both"/>
              <w:rPr>
                <w:ins w:id="5270" w:author="R3-204312" w:date="2020-06-15T12:44:00Z"/>
              </w:rPr>
            </w:pPr>
            <w:ins w:id="5271" w:author="R3-204312" w:date="2020-06-15T12:44:00Z">
              <w:r w:rsidRPr="00003F58">
                <w:rPr>
                  <w:noProof/>
                </w:rPr>
                <w:t>Referential ID maped via OAM</w:t>
              </w:r>
            </w:ins>
          </w:p>
        </w:tc>
      </w:tr>
      <w:tr w:rsidR="00F0264A" w:rsidRPr="002571EA" w:rsidTr="00F0264A">
        <w:trPr>
          <w:ins w:id="5272" w:author="R3-204312" w:date="2020-06-15T12:44:00Z"/>
        </w:trPr>
        <w:tc>
          <w:tcPr>
            <w:tcW w:w="2836" w:type="dxa"/>
          </w:tcPr>
          <w:p w:rsidR="00F0264A" w:rsidRPr="00003F58" w:rsidRDefault="00F0264A" w:rsidP="00F0264A">
            <w:pPr>
              <w:pStyle w:val="TAL"/>
              <w:ind w:leftChars="100" w:left="200"/>
              <w:jc w:val="both"/>
              <w:rPr>
                <w:ins w:id="5273" w:author="R3-204312" w:date="2020-06-15T12:44:00Z"/>
                <w:noProof/>
              </w:rPr>
            </w:pPr>
            <w:ins w:id="5274" w:author="R3-204312" w:date="2020-06-15T12:44:00Z">
              <w:r w:rsidRPr="00003F58">
                <w:t>&gt;</w:t>
              </w:r>
              <w:r w:rsidRPr="00373EE0">
                <w:rPr>
                  <w:i/>
                </w:rPr>
                <w:t>Reference Point Coordinates</w:t>
              </w:r>
            </w:ins>
          </w:p>
        </w:tc>
        <w:tc>
          <w:tcPr>
            <w:tcW w:w="1134" w:type="dxa"/>
          </w:tcPr>
          <w:p w:rsidR="00F0264A" w:rsidRPr="00003F58" w:rsidRDefault="00F0264A" w:rsidP="00F0264A">
            <w:pPr>
              <w:pStyle w:val="TAL"/>
              <w:jc w:val="both"/>
              <w:rPr>
                <w:ins w:id="5275" w:author="R3-204312" w:date="2020-06-15T12:44:00Z"/>
                <w:lang w:eastAsia="zh-CN"/>
              </w:rPr>
            </w:pPr>
            <w:ins w:id="5276" w:author="R3-204312" w:date="2020-06-15T12:44:00Z">
              <w:r w:rsidRPr="00003F58">
                <w:rPr>
                  <w:lang w:eastAsia="zh-CN"/>
                </w:rPr>
                <w:t> </w:t>
              </w:r>
            </w:ins>
          </w:p>
        </w:tc>
        <w:tc>
          <w:tcPr>
            <w:tcW w:w="1588" w:type="dxa"/>
          </w:tcPr>
          <w:p w:rsidR="00F0264A" w:rsidRPr="00003F58" w:rsidRDefault="00F0264A" w:rsidP="00F0264A">
            <w:pPr>
              <w:pStyle w:val="TAL"/>
              <w:jc w:val="both"/>
              <w:rPr>
                <w:ins w:id="5277" w:author="R3-204312" w:date="2020-06-15T12:44:00Z"/>
              </w:rPr>
            </w:pPr>
            <w:ins w:id="5278" w:author="R3-204312" w:date="2020-06-15T12:44:00Z">
              <w:r w:rsidRPr="00003F58">
                <w:t> </w:t>
              </w:r>
            </w:ins>
          </w:p>
        </w:tc>
        <w:tc>
          <w:tcPr>
            <w:tcW w:w="1842" w:type="dxa"/>
          </w:tcPr>
          <w:p w:rsidR="00F0264A" w:rsidRPr="00003F58" w:rsidRDefault="00F0264A" w:rsidP="00F0264A">
            <w:pPr>
              <w:pStyle w:val="TAL"/>
              <w:jc w:val="both"/>
              <w:rPr>
                <w:ins w:id="5279" w:author="R3-204312" w:date="2020-06-15T12:44:00Z"/>
              </w:rPr>
            </w:pPr>
            <w:ins w:id="5280" w:author="R3-204312" w:date="2020-06-15T12:44:00Z">
              <w:r w:rsidRPr="00003F58">
                <w:rPr>
                  <w:lang w:eastAsia="zh-CN"/>
                </w:rPr>
                <w:t> </w:t>
              </w:r>
            </w:ins>
          </w:p>
        </w:tc>
        <w:tc>
          <w:tcPr>
            <w:tcW w:w="2142" w:type="dxa"/>
          </w:tcPr>
          <w:p w:rsidR="00F0264A" w:rsidRPr="00003F58" w:rsidRDefault="00F0264A" w:rsidP="00F0264A">
            <w:pPr>
              <w:pStyle w:val="TAL"/>
              <w:jc w:val="both"/>
              <w:rPr>
                <w:ins w:id="5281" w:author="R3-204312" w:date="2020-06-15T12:44:00Z"/>
              </w:rPr>
            </w:pPr>
            <w:ins w:id="5282" w:author="R3-204312" w:date="2020-06-15T12:44:00Z">
              <w:r w:rsidRPr="00003F58">
                <w:t> </w:t>
              </w:r>
            </w:ins>
          </w:p>
        </w:tc>
      </w:tr>
      <w:tr w:rsidR="00F0264A" w:rsidRPr="002571EA" w:rsidTr="00F0264A">
        <w:trPr>
          <w:ins w:id="5283" w:author="R3-204312" w:date="2020-06-15T12:44:00Z"/>
        </w:trPr>
        <w:tc>
          <w:tcPr>
            <w:tcW w:w="2836" w:type="dxa"/>
          </w:tcPr>
          <w:p w:rsidR="00F0264A" w:rsidRPr="00003F58" w:rsidRDefault="00F0264A" w:rsidP="00373EE0">
            <w:pPr>
              <w:pStyle w:val="TAL"/>
              <w:ind w:leftChars="200" w:left="400"/>
              <w:jc w:val="both"/>
              <w:rPr>
                <w:ins w:id="5284" w:author="R3-204312" w:date="2020-06-15T12:44:00Z"/>
                <w:noProof/>
              </w:rPr>
            </w:pPr>
            <w:ins w:id="5285" w:author="R3-204312" w:date="2020-06-15T12:44:00Z">
              <w:r w:rsidRPr="00003F58">
                <w:t>&gt;&gt;</w:t>
              </w:r>
              <w:r w:rsidRPr="00360CC2">
                <w:rPr>
                  <w:lang w:val="x-none"/>
                </w:rPr>
                <w:t>NG-RAN Access Point Position</w:t>
              </w:r>
            </w:ins>
          </w:p>
        </w:tc>
        <w:tc>
          <w:tcPr>
            <w:tcW w:w="1134" w:type="dxa"/>
          </w:tcPr>
          <w:p w:rsidR="00F0264A" w:rsidRPr="00003F58" w:rsidRDefault="00F0264A" w:rsidP="00F0264A">
            <w:pPr>
              <w:pStyle w:val="TAL"/>
              <w:jc w:val="both"/>
              <w:rPr>
                <w:ins w:id="5286" w:author="R3-204312" w:date="2020-06-15T12:44:00Z"/>
                <w:lang w:eastAsia="zh-CN"/>
              </w:rPr>
            </w:pPr>
            <w:ins w:id="5287" w:author="R3-204312" w:date="2020-06-15T12:44:00Z">
              <w:r w:rsidRPr="00003F58">
                <w:rPr>
                  <w:lang w:eastAsia="zh-CN"/>
                </w:rPr>
                <w:t>M </w:t>
              </w:r>
            </w:ins>
          </w:p>
        </w:tc>
        <w:tc>
          <w:tcPr>
            <w:tcW w:w="1588" w:type="dxa"/>
          </w:tcPr>
          <w:p w:rsidR="00F0264A" w:rsidRPr="00003F58" w:rsidRDefault="00F0264A" w:rsidP="00F0264A">
            <w:pPr>
              <w:pStyle w:val="TAL"/>
              <w:jc w:val="both"/>
              <w:rPr>
                <w:ins w:id="5288" w:author="R3-204312" w:date="2020-06-15T12:44:00Z"/>
              </w:rPr>
            </w:pPr>
            <w:ins w:id="5289" w:author="R3-204312" w:date="2020-06-15T12:44:00Z">
              <w:r w:rsidRPr="00003F58">
                <w:t> </w:t>
              </w:r>
            </w:ins>
          </w:p>
        </w:tc>
        <w:tc>
          <w:tcPr>
            <w:tcW w:w="1842" w:type="dxa"/>
          </w:tcPr>
          <w:p w:rsidR="00F0264A" w:rsidRPr="00003F58" w:rsidRDefault="00F0264A" w:rsidP="00F0264A">
            <w:pPr>
              <w:pStyle w:val="TAL"/>
              <w:jc w:val="both"/>
              <w:rPr>
                <w:ins w:id="5290" w:author="R3-204312" w:date="2020-06-15T12:44:00Z"/>
              </w:rPr>
            </w:pPr>
            <w:ins w:id="5291" w:author="R3-204312" w:date="2020-06-15T12:44:00Z">
              <w:r w:rsidRPr="00003F58">
                <w:rPr>
                  <w:rFonts w:eastAsia="SimSun"/>
                  <w:lang w:val="x-none"/>
                </w:rPr>
                <w:t>9.3.1.b</w:t>
              </w:r>
            </w:ins>
          </w:p>
        </w:tc>
        <w:tc>
          <w:tcPr>
            <w:tcW w:w="2142" w:type="dxa"/>
          </w:tcPr>
          <w:p w:rsidR="00F0264A" w:rsidRPr="00003F58" w:rsidRDefault="00F0264A" w:rsidP="00F0264A">
            <w:pPr>
              <w:pStyle w:val="TAL"/>
              <w:jc w:val="both"/>
              <w:rPr>
                <w:ins w:id="5292" w:author="R3-204312" w:date="2020-06-15T12:44:00Z"/>
              </w:rPr>
            </w:pPr>
            <w:ins w:id="5293" w:author="R3-204312" w:date="2020-06-15T12:44:00Z">
              <w:r w:rsidRPr="00003F58">
                <w:t> </w:t>
              </w:r>
            </w:ins>
          </w:p>
        </w:tc>
      </w:tr>
      <w:tr w:rsidR="00F0264A" w:rsidRPr="002571EA" w:rsidTr="00F0264A">
        <w:trPr>
          <w:ins w:id="5294" w:author="R3-204312" w:date="2020-06-15T12:44:00Z"/>
        </w:trPr>
        <w:tc>
          <w:tcPr>
            <w:tcW w:w="2836" w:type="dxa"/>
          </w:tcPr>
          <w:p w:rsidR="00F0264A" w:rsidRPr="00003F58" w:rsidRDefault="00F0264A" w:rsidP="00F0264A">
            <w:pPr>
              <w:pStyle w:val="TAL"/>
              <w:ind w:leftChars="100" w:left="200"/>
              <w:jc w:val="both"/>
              <w:rPr>
                <w:ins w:id="5295" w:author="R3-204312" w:date="2020-06-15T12:44:00Z"/>
                <w:noProof/>
              </w:rPr>
            </w:pPr>
            <w:ins w:id="5296" w:author="R3-204312" w:date="2020-06-15T12:44:00Z">
              <w:r w:rsidRPr="00003F58">
                <w:t>&gt;</w:t>
              </w:r>
              <w:r w:rsidRPr="00373EE0">
                <w:rPr>
                  <w:i/>
                </w:rPr>
                <w:t>Reference Point Coordinates High Accuracy</w:t>
              </w:r>
            </w:ins>
          </w:p>
        </w:tc>
        <w:tc>
          <w:tcPr>
            <w:tcW w:w="1134" w:type="dxa"/>
          </w:tcPr>
          <w:p w:rsidR="00F0264A" w:rsidRPr="00003F58" w:rsidRDefault="00F0264A" w:rsidP="00F0264A">
            <w:pPr>
              <w:pStyle w:val="TAL"/>
              <w:jc w:val="both"/>
              <w:rPr>
                <w:ins w:id="5297" w:author="R3-204312" w:date="2020-06-15T12:44:00Z"/>
                <w:lang w:eastAsia="zh-CN"/>
              </w:rPr>
            </w:pPr>
            <w:ins w:id="5298" w:author="R3-204312" w:date="2020-06-15T12:44:00Z">
              <w:r w:rsidRPr="00003F58">
                <w:rPr>
                  <w:lang w:eastAsia="zh-CN"/>
                </w:rPr>
                <w:t> </w:t>
              </w:r>
            </w:ins>
          </w:p>
        </w:tc>
        <w:tc>
          <w:tcPr>
            <w:tcW w:w="1588" w:type="dxa"/>
          </w:tcPr>
          <w:p w:rsidR="00F0264A" w:rsidRPr="00003F58" w:rsidRDefault="00F0264A" w:rsidP="00F0264A">
            <w:pPr>
              <w:pStyle w:val="TAL"/>
              <w:jc w:val="both"/>
              <w:rPr>
                <w:ins w:id="5299" w:author="R3-204312" w:date="2020-06-15T12:44:00Z"/>
              </w:rPr>
            </w:pPr>
            <w:ins w:id="5300" w:author="R3-204312" w:date="2020-06-15T12:44:00Z">
              <w:r w:rsidRPr="00003F58">
                <w:t> </w:t>
              </w:r>
            </w:ins>
          </w:p>
        </w:tc>
        <w:tc>
          <w:tcPr>
            <w:tcW w:w="1842" w:type="dxa"/>
          </w:tcPr>
          <w:p w:rsidR="00F0264A" w:rsidRPr="00003F58" w:rsidRDefault="00F0264A" w:rsidP="00F0264A">
            <w:pPr>
              <w:pStyle w:val="TAL"/>
              <w:jc w:val="both"/>
              <w:rPr>
                <w:ins w:id="5301" w:author="R3-204312" w:date="2020-06-15T12:44:00Z"/>
              </w:rPr>
            </w:pPr>
          </w:p>
        </w:tc>
        <w:tc>
          <w:tcPr>
            <w:tcW w:w="2142" w:type="dxa"/>
          </w:tcPr>
          <w:p w:rsidR="00F0264A" w:rsidRPr="00003F58" w:rsidRDefault="00F0264A" w:rsidP="00F0264A">
            <w:pPr>
              <w:pStyle w:val="TAL"/>
              <w:jc w:val="both"/>
              <w:rPr>
                <w:ins w:id="5302" w:author="R3-204312" w:date="2020-06-15T12:44:00Z"/>
              </w:rPr>
            </w:pPr>
            <w:ins w:id="5303" w:author="R3-204312" w:date="2020-06-15T12:44:00Z">
              <w:r w:rsidRPr="00003F58">
                <w:t> </w:t>
              </w:r>
            </w:ins>
          </w:p>
        </w:tc>
      </w:tr>
      <w:tr w:rsidR="00F0264A" w:rsidRPr="002571EA" w:rsidTr="00F0264A">
        <w:trPr>
          <w:ins w:id="5304" w:author="R3-204312" w:date="2020-06-15T12:44:00Z"/>
        </w:trPr>
        <w:tc>
          <w:tcPr>
            <w:tcW w:w="2836" w:type="dxa"/>
          </w:tcPr>
          <w:p w:rsidR="00F0264A" w:rsidRPr="00003F58" w:rsidRDefault="00F0264A" w:rsidP="00373EE0">
            <w:pPr>
              <w:pStyle w:val="TAL"/>
              <w:ind w:leftChars="200" w:left="400"/>
              <w:jc w:val="both"/>
              <w:rPr>
                <w:ins w:id="5305" w:author="R3-204312" w:date="2020-06-15T12:44:00Z"/>
                <w:noProof/>
              </w:rPr>
            </w:pPr>
            <w:ins w:id="5306" w:author="R3-204312" w:date="2020-06-15T12:44:00Z">
              <w:r w:rsidRPr="00003F58">
                <w:t>&gt;&gt;</w:t>
              </w:r>
              <w:r w:rsidRPr="00360CC2">
                <w:t xml:space="preserve">NG-RAN High Accuracy Access Point Position </w:t>
              </w:r>
            </w:ins>
          </w:p>
        </w:tc>
        <w:tc>
          <w:tcPr>
            <w:tcW w:w="1134" w:type="dxa"/>
          </w:tcPr>
          <w:p w:rsidR="00F0264A" w:rsidRPr="00003F58" w:rsidRDefault="00F0264A" w:rsidP="00F0264A">
            <w:pPr>
              <w:pStyle w:val="TAL"/>
              <w:jc w:val="both"/>
              <w:rPr>
                <w:ins w:id="5307" w:author="R3-204312" w:date="2020-06-15T12:44:00Z"/>
                <w:lang w:eastAsia="zh-CN"/>
              </w:rPr>
            </w:pPr>
            <w:ins w:id="5308" w:author="R3-204312" w:date="2020-06-15T12:44:00Z">
              <w:r>
                <w:rPr>
                  <w:lang w:eastAsia="zh-CN"/>
                </w:rPr>
                <w:t>M</w:t>
              </w:r>
            </w:ins>
          </w:p>
        </w:tc>
        <w:tc>
          <w:tcPr>
            <w:tcW w:w="1588" w:type="dxa"/>
          </w:tcPr>
          <w:p w:rsidR="00F0264A" w:rsidRPr="00003F58" w:rsidRDefault="00F0264A" w:rsidP="00F0264A">
            <w:pPr>
              <w:pStyle w:val="TAL"/>
              <w:jc w:val="both"/>
              <w:rPr>
                <w:ins w:id="5309" w:author="R3-204312" w:date="2020-06-15T12:44:00Z"/>
              </w:rPr>
            </w:pPr>
            <w:ins w:id="5310" w:author="R3-204312" w:date="2020-06-15T12:44:00Z">
              <w:r w:rsidRPr="00003F58">
                <w:t> </w:t>
              </w:r>
            </w:ins>
          </w:p>
        </w:tc>
        <w:tc>
          <w:tcPr>
            <w:tcW w:w="1842" w:type="dxa"/>
          </w:tcPr>
          <w:p w:rsidR="00F0264A" w:rsidRPr="00003F58" w:rsidRDefault="00F0264A" w:rsidP="00F0264A">
            <w:pPr>
              <w:pStyle w:val="TAL"/>
              <w:jc w:val="both"/>
              <w:rPr>
                <w:ins w:id="5311" w:author="R3-204312" w:date="2020-06-15T12:44:00Z"/>
                <w:lang w:val="fr-FR"/>
              </w:rPr>
            </w:pPr>
            <w:ins w:id="5312" w:author="R3-204312" w:date="2020-06-15T12:44:00Z">
              <w:r w:rsidRPr="00003F58">
                <w:rPr>
                  <w:rFonts w:eastAsia="SimSun"/>
                  <w:lang w:val="x-none"/>
                </w:rPr>
                <w:t>9.3.1.ab</w:t>
              </w:r>
            </w:ins>
          </w:p>
        </w:tc>
        <w:tc>
          <w:tcPr>
            <w:tcW w:w="2142" w:type="dxa"/>
          </w:tcPr>
          <w:p w:rsidR="00F0264A" w:rsidRPr="00003F58" w:rsidRDefault="00F0264A" w:rsidP="00F0264A">
            <w:pPr>
              <w:pStyle w:val="TAL"/>
              <w:jc w:val="both"/>
              <w:rPr>
                <w:ins w:id="5313" w:author="R3-204312" w:date="2020-06-15T12:44:00Z"/>
              </w:rPr>
            </w:pPr>
            <w:ins w:id="5314" w:author="R3-204312" w:date="2020-06-15T12:44:00Z">
              <w:r w:rsidRPr="00003F58">
                <w:t> </w:t>
              </w:r>
            </w:ins>
          </w:p>
        </w:tc>
      </w:tr>
      <w:tr w:rsidR="00F0264A" w:rsidRPr="002571EA" w:rsidTr="00F0264A">
        <w:trPr>
          <w:ins w:id="5315" w:author="R3-204312" w:date="2020-06-15T12:44:00Z"/>
        </w:trPr>
        <w:tc>
          <w:tcPr>
            <w:tcW w:w="2836" w:type="dxa"/>
          </w:tcPr>
          <w:p w:rsidR="00F0264A" w:rsidRPr="00003F58" w:rsidRDefault="00F0264A" w:rsidP="00F0264A">
            <w:pPr>
              <w:pStyle w:val="TAL"/>
              <w:jc w:val="both"/>
              <w:rPr>
                <w:ins w:id="5316" w:author="R3-204312" w:date="2020-06-15T12:44:00Z"/>
                <w:noProof/>
              </w:rPr>
            </w:pPr>
            <w:ins w:id="5317" w:author="R3-204312" w:date="2020-06-15T12:44:00Z">
              <w:r w:rsidRPr="00003F58">
                <w:rPr>
                  <w:noProof/>
                </w:rPr>
                <w:t>XYZ unit</w:t>
              </w:r>
            </w:ins>
          </w:p>
        </w:tc>
        <w:tc>
          <w:tcPr>
            <w:tcW w:w="1134" w:type="dxa"/>
          </w:tcPr>
          <w:p w:rsidR="00F0264A" w:rsidRPr="00003F58" w:rsidRDefault="00F0264A" w:rsidP="00F0264A">
            <w:pPr>
              <w:pStyle w:val="TAL"/>
              <w:jc w:val="both"/>
              <w:rPr>
                <w:ins w:id="5318" w:author="R3-204312" w:date="2020-06-15T12:44:00Z"/>
                <w:lang w:eastAsia="zh-CN"/>
              </w:rPr>
            </w:pPr>
            <w:ins w:id="5319" w:author="R3-204312" w:date="2020-06-15T12:44:00Z">
              <w:r w:rsidRPr="00003F58">
                <w:rPr>
                  <w:noProof/>
                </w:rPr>
                <w:t>M</w:t>
              </w:r>
            </w:ins>
          </w:p>
        </w:tc>
        <w:tc>
          <w:tcPr>
            <w:tcW w:w="1588" w:type="dxa"/>
          </w:tcPr>
          <w:p w:rsidR="00F0264A" w:rsidRPr="00003F58" w:rsidRDefault="00F0264A" w:rsidP="00F0264A">
            <w:pPr>
              <w:pStyle w:val="TAL"/>
              <w:jc w:val="both"/>
              <w:rPr>
                <w:ins w:id="5320" w:author="R3-204312" w:date="2020-06-15T12:44:00Z"/>
              </w:rPr>
            </w:pPr>
          </w:p>
        </w:tc>
        <w:tc>
          <w:tcPr>
            <w:tcW w:w="1842" w:type="dxa"/>
          </w:tcPr>
          <w:p w:rsidR="00F0264A" w:rsidRPr="00003F58" w:rsidRDefault="00F0264A" w:rsidP="00F0264A">
            <w:pPr>
              <w:pStyle w:val="TAL"/>
              <w:jc w:val="both"/>
              <w:rPr>
                <w:ins w:id="5321" w:author="R3-204312" w:date="2020-06-15T12:44:00Z"/>
                <w:lang w:val="fr-FR"/>
              </w:rPr>
            </w:pPr>
            <w:ins w:id="5322" w:author="R3-204312" w:date="2020-06-15T12:44:00Z">
              <w:r w:rsidRPr="00003F58">
                <w:rPr>
                  <w:noProof/>
                </w:rPr>
                <w:t>ENUMERATED (cm, dm,…)</w:t>
              </w:r>
            </w:ins>
          </w:p>
        </w:tc>
        <w:tc>
          <w:tcPr>
            <w:tcW w:w="2142" w:type="dxa"/>
          </w:tcPr>
          <w:p w:rsidR="00F0264A" w:rsidRPr="00003F58" w:rsidRDefault="00F0264A" w:rsidP="00F0264A">
            <w:pPr>
              <w:pStyle w:val="TAL"/>
              <w:jc w:val="both"/>
              <w:rPr>
                <w:ins w:id="5323" w:author="R3-204312" w:date="2020-06-15T12:44:00Z"/>
              </w:rPr>
            </w:pPr>
          </w:p>
        </w:tc>
      </w:tr>
      <w:tr w:rsidR="00F0264A" w:rsidRPr="002571EA" w:rsidTr="00F0264A">
        <w:trPr>
          <w:ins w:id="5324" w:author="R3-204312" w:date="2020-06-15T12:44:00Z"/>
        </w:trPr>
        <w:tc>
          <w:tcPr>
            <w:tcW w:w="2836" w:type="dxa"/>
          </w:tcPr>
          <w:p w:rsidR="00F0264A" w:rsidRPr="00003F58" w:rsidRDefault="00F0264A" w:rsidP="00F0264A">
            <w:pPr>
              <w:pStyle w:val="TAL"/>
              <w:jc w:val="both"/>
              <w:rPr>
                <w:ins w:id="5325" w:author="R3-204312" w:date="2020-06-15T12:44:00Z"/>
                <w:noProof/>
              </w:rPr>
            </w:pPr>
            <w:ins w:id="5326" w:author="R3-204312" w:date="2020-06-15T12:44:00Z">
              <w:r w:rsidRPr="00003F58">
                <w:rPr>
                  <w:noProof/>
                </w:rPr>
                <w:t>X value</w:t>
              </w:r>
            </w:ins>
          </w:p>
        </w:tc>
        <w:tc>
          <w:tcPr>
            <w:tcW w:w="1134" w:type="dxa"/>
          </w:tcPr>
          <w:p w:rsidR="00F0264A" w:rsidRPr="00003F58" w:rsidRDefault="00F0264A" w:rsidP="00F0264A">
            <w:pPr>
              <w:pStyle w:val="TAL"/>
              <w:jc w:val="both"/>
              <w:rPr>
                <w:ins w:id="5327" w:author="R3-204312" w:date="2020-06-15T12:44:00Z"/>
                <w:lang w:eastAsia="zh-CN"/>
              </w:rPr>
            </w:pPr>
            <w:ins w:id="5328" w:author="R3-204312" w:date="2020-06-15T12:44:00Z">
              <w:r w:rsidRPr="00003F58">
                <w:rPr>
                  <w:noProof/>
                </w:rPr>
                <w:t>M</w:t>
              </w:r>
            </w:ins>
          </w:p>
        </w:tc>
        <w:tc>
          <w:tcPr>
            <w:tcW w:w="1588" w:type="dxa"/>
          </w:tcPr>
          <w:p w:rsidR="00F0264A" w:rsidRPr="00003F58" w:rsidRDefault="00F0264A" w:rsidP="00F0264A">
            <w:pPr>
              <w:pStyle w:val="TAL"/>
              <w:jc w:val="both"/>
              <w:rPr>
                <w:ins w:id="5329" w:author="R3-204312" w:date="2020-06-15T12:44:00Z"/>
              </w:rPr>
            </w:pPr>
          </w:p>
        </w:tc>
        <w:tc>
          <w:tcPr>
            <w:tcW w:w="1842" w:type="dxa"/>
          </w:tcPr>
          <w:p w:rsidR="00F0264A" w:rsidRPr="00003F58" w:rsidRDefault="00F0264A" w:rsidP="00F0264A">
            <w:pPr>
              <w:pStyle w:val="TAL"/>
              <w:rPr>
                <w:ins w:id="5330" w:author="R3-204312" w:date="2020-06-15T12:44:00Z"/>
                <w:noProof/>
              </w:rPr>
            </w:pPr>
            <w:ins w:id="5331" w:author="R3-204312" w:date="2020-06-15T12:44:00Z">
              <w:r w:rsidRPr="00003F58">
                <w:rPr>
                  <w:noProof/>
                </w:rPr>
                <w:t>INTEGER</w:t>
              </w:r>
            </w:ins>
          </w:p>
          <w:p w:rsidR="00F0264A" w:rsidRPr="00003F58" w:rsidRDefault="00F0264A" w:rsidP="00F0264A">
            <w:pPr>
              <w:pStyle w:val="TAL"/>
              <w:jc w:val="both"/>
              <w:rPr>
                <w:ins w:id="5332" w:author="R3-204312" w:date="2020-06-15T12:44:00Z"/>
                <w:lang w:val="fr-FR"/>
              </w:rPr>
            </w:pPr>
            <w:ins w:id="5333" w:author="R3-204312" w:date="2020-06-15T12:44:00Z">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5334" w:author="R3-204312" w:date="2020-06-15T12:44:00Z"/>
              </w:rPr>
            </w:pPr>
            <w:ins w:id="5335" w:author="R3-204312" w:date="2020-06-15T12:44:00Z">
              <w:r w:rsidRPr="00360CC2">
                <w:t xml:space="preserve">Positive value represents northing from reference point, in units of </w:t>
              </w:r>
              <w:r w:rsidRPr="00360CC2">
                <w:rPr>
                  <w:i/>
                  <w:iCs/>
                </w:rPr>
                <w:t>XYZ Unit</w:t>
              </w:r>
              <w:r w:rsidRPr="00360CC2">
                <w:t xml:space="preserve"> IE.</w:t>
              </w:r>
            </w:ins>
          </w:p>
        </w:tc>
      </w:tr>
      <w:tr w:rsidR="00F0264A" w:rsidRPr="002571EA" w:rsidTr="00F0264A">
        <w:trPr>
          <w:ins w:id="5336" w:author="R3-204312" w:date="2020-06-15T12:44:00Z"/>
        </w:trPr>
        <w:tc>
          <w:tcPr>
            <w:tcW w:w="2836" w:type="dxa"/>
          </w:tcPr>
          <w:p w:rsidR="00F0264A" w:rsidRPr="00003F58" w:rsidRDefault="00F0264A" w:rsidP="00F0264A">
            <w:pPr>
              <w:pStyle w:val="TAL"/>
              <w:jc w:val="both"/>
              <w:rPr>
                <w:ins w:id="5337" w:author="R3-204312" w:date="2020-06-15T12:44:00Z"/>
                <w:noProof/>
              </w:rPr>
            </w:pPr>
            <w:ins w:id="5338" w:author="R3-204312" w:date="2020-06-15T12:44:00Z">
              <w:r w:rsidRPr="00003F58">
                <w:rPr>
                  <w:noProof/>
                </w:rPr>
                <w:t>Y value</w:t>
              </w:r>
            </w:ins>
          </w:p>
        </w:tc>
        <w:tc>
          <w:tcPr>
            <w:tcW w:w="1134" w:type="dxa"/>
          </w:tcPr>
          <w:p w:rsidR="00F0264A" w:rsidRPr="00003F58" w:rsidRDefault="00F0264A" w:rsidP="00F0264A">
            <w:pPr>
              <w:pStyle w:val="TAL"/>
              <w:jc w:val="both"/>
              <w:rPr>
                <w:ins w:id="5339" w:author="R3-204312" w:date="2020-06-15T12:44:00Z"/>
                <w:lang w:eastAsia="zh-CN"/>
              </w:rPr>
            </w:pPr>
            <w:ins w:id="5340" w:author="R3-204312" w:date="2020-06-15T12:44:00Z">
              <w:r w:rsidRPr="00003F58">
                <w:rPr>
                  <w:noProof/>
                </w:rPr>
                <w:t>M</w:t>
              </w:r>
            </w:ins>
          </w:p>
        </w:tc>
        <w:tc>
          <w:tcPr>
            <w:tcW w:w="1588" w:type="dxa"/>
          </w:tcPr>
          <w:p w:rsidR="00F0264A" w:rsidRPr="00003F58" w:rsidRDefault="00F0264A" w:rsidP="00F0264A">
            <w:pPr>
              <w:pStyle w:val="TAL"/>
              <w:jc w:val="both"/>
              <w:rPr>
                <w:ins w:id="5341" w:author="R3-204312" w:date="2020-06-15T12:44:00Z"/>
              </w:rPr>
            </w:pPr>
          </w:p>
        </w:tc>
        <w:tc>
          <w:tcPr>
            <w:tcW w:w="1842" w:type="dxa"/>
          </w:tcPr>
          <w:p w:rsidR="00F0264A" w:rsidRPr="00003F58" w:rsidRDefault="00F0264A" w:rsidP="00F0264A">
            <w:pPr>
              <w:pStyle w:val="TAL"/>
              <w:rPr>
                <w:ins w:id="5342" w:author="R3-204312" w:date="2020-06-15T12:44:00Z"/>
                <w:noProof/>
              </w:rPr>
            </w:pPr>
            <w:ins w:id="5343" w:author="R3-204312" w:date="2020-06-15T12:44:00Z">
              <w:r w:rsidRPr="00003F58">
                <w:rPr>
                  <w:noProof/>
                </w:rPr>
                <w:t>INTEGER</w:t>
              </w:r>
            </w:ins>
          </w:p>
          <w:p w:rsidR="00F0264A" w:rsidRPr="00003F58" w:rsidRDefault="00F0264A" w:rsidP="00F0264A">
            <w:pPr>
              <w:pStyle w:val="TAL"/>
              <w:jc w:val="both"/>
              <w:rPr>
                <w:ins w:id="5344" w:author="R3-204312" w:date="2020-06-15T12:44:00Z"/>
                <w:lang w:val="fr-FR"/>
              </w:rPr>
            </w:pPr>
            <w:ins w:id="5345" w:author="R3-204312" w:date="2020-06-15T12:44:00Z">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5346" w:author="R3-204312" w:date="2020-06-15T12:44:00Z"/>
              </w:rPr>
            </w:pPr>
            <w:ins w:id="5347" w:author="R3-204312" w:date="2020-06-15T12:44:00Z">
              <w:r w:rsidRPr="00360CC2">
                <w:t xml:space="preserve">Positive value represents easting from reference point in units of </w:t>
              </w:r>
              <w:r w:rsidRPr="00360CC2">
                <w:rPr>
                  <w:i/>
                  <w:iCs/>
                </w:rPr>
                <w:t>XYZ Unit</w:t>
              </w:r>
              <w:r w:rsidRPr="00360CC2">
                <w:t xml:space="preserve"> IE.</w:t>
              </w:r>
            </w:ins>
          </w:p>
        </w:tc>
      </w:tr>
      <w:tr w:rsidR="00F0264A" w:rsidRPr="002571EA" w:rsidTr="00F0264A">
        <w:trPr>
          <w:ins w:id="5348" w:author="R3-204312" w:date="2020-06-15T12:44:00Z"/>
        </w:trPr>
        <w:tc>
          <w:tcPr>
            <w:tcW w:w="2836" w:type="dxa"/>
          </w:tcPr>
          <w:p w:rsidR="00F0264A" w:rsidRPr="00003F58" w:rsidRDefault="00F0264A" w:rsidP="00F0264A">
            <w:pPr>
              <w:pStyle w:val="TAL"/>
              <w:jc w:val="both"/>
              <w:rPr>
                <w:ins w:id="5349" w:author="R3-204312" w:date="2020-06-15T12:44:00Z"/>
                <w:noProof/>
              </w:rPr>
            </w:pPr>
            <w:ins w:id="5350" w:author="R3-204312" w:date="2020-06-15T12:44:00Z">
              <w:r w:rsidRPr="00003F58">
                <w:rPr>
                  <w:noProof/>
                </w:rPr>
                <w:t>Z value</w:t>
              </w:r>
            </w:ins>
          </w:p>
        </w:tc>
        <w:tc>
          <w:tcPr>
            <w:tcW w:w="1134" w:type="dxa"/>
          </w:tcPr>
          <w:p w:rsidR="00F0264A" w:rsidRPr="00003F58" w:rsidRDefault="00F0264A" w:rsidP="00F0264A">
            <w:pPr>
              <w:pStyle w:val="TAL"/>
              <w:jc w:val="both"/>
              <w:rPr>
                <w:ins w:id="5351" w:author="R3-204312" w:date="2020-06-15T12:44:00Z"/>
                <w:lang w:eastAsia="zh-CN"/>
              </w:rPr>
            </w:pPr>
            <w:ins w:id="5352" w:author="R3-204312" w:date="2020-06-15T12:44:00Z">
              <w:r w:rsidRPr="00003F58">
                <w:rPr>
                  <w:noProof/>
                </w:rPr>
                <w:t>M</w:t>
              </w:r>
            </w:ins>
          </w:p>
        </w:tc>
        <w:tc>
          <w:tcPr>
            <w:tcW w:w="1588" w:type="dxa"/>
          </w:tcPr>
          <w:p w:rsidR="00F0264A" w:rsidRPr="00003F58" w:rsidRDefault="00F0264A" w:rsidP="00F0264A">
            <w:pPr>
              <w:pStyle w:val="TAL"/>
              <w:jc w:val="both"/>
              <w:rPr>
                <w:ins w:id="5353" w:author="R3-204312" w:date="2020-06-15T12:44:00Z"/>
              </w:rPr>
            </w:pPr>
          </w:p>
        </w:tc>
        <w:tc>
          <w:tcPr>
            <w:tcW w:w="1842" w:type="dxa"/>
          </w:tcPr>
          <w:p w:rsidR="00F0264A" w:rsidRPr="00003F58" w:rsidRDefault="00F0264A" w:rsidP="00F0264A">
            <w:pPr>
              <w:pStyle w:val="TAL"/>
              <w:rPr>
                <w:ins w:id="5354" w:author="R3-204312" w:date="2020-06-15T12:44:00Z"/>
                <w:noProof/>
              </w:rPr>
            </w:pPr>
            <w:ins w:id="5355" w:author="R3-204312" w:date="2020-06-15T12:44:00Z">
              <w:r w:rsidRPr="00003F58">
                <w:rPr>
                  <w:noProof/>
                </w:rPr>
                <w:t>INTEGER</w:t>
              </w:r>
            </w:ins>
          </w:p>
          <w:p w:rsidR="00F0264A" w:rsidRPr="00003F58" w:rsidRDefault="00F0264A" w:rsidP="00F0264A">
            <w:pPr>
              <w:pStyle w:val="TAL"/>
              <w:jc w:val="both"/>
              <w:rPr>
                <w:ins w:id="5356" w:author="R3-204312" w:date="2020-06-15T12:44:00Z"/>
                <w:lang w:val="fr-FR"/>
              </w:rPr>
            </w:pPr>
            <w:ins w:id="5357" w:author="R3-204312" w:date="2020-06-15T12:44:00Z">
              <w:r w:rsidRPr="00003F58">
                <w:rPr>
                  <w:noProof/>
                </w:rPr>
                <w:t>(-2</w:t>
              </w:r>
              <w:r w:rsidRPr="00003F58">
                <w:rPr>
                  <w:noProof/>
                  <w:vertAlign w:val="superscript"/>
                </w:rPr>
                <w:t>7</w:t>
              </w:r>
              <w:r w:rsidRPr="00003F58">
                <w:rPr>
                  <w:noProof/>
                </w:rPr>
                <w:t>.. 2</w:t>
              </w:r>
              <w:r w:rsidRPr="00003F58">
                <w:rPr>
                  <w:noProof/>
                  <w:vertAlign w:val="superscript"/>
                </w:rPr>
                <w:t>7</w:t>
              </w:r>
              <w:r w:rsidRPr="00003F58">
                <w:rPr>
                  <w:noProof/>
                </w:rPr>
                <w:t>-1)</w:t>
              </w:r>
            </w:ins>
          </w:p>
        </w:tc>
        <w:tc>
          <w:tcPr>
            <w:tcW w:w="2142" w:type="dxa"/>
          </w:tcPr>
          <w:p w:rsidR="00F0264A" w:rsidRPr="00003F58" w:rsidRDefault="00F0264A" w:rsidP="00F0264A">
            <w:pPr>
              <w:pStyle w:val="TAL"/>
              <w:jc w:val="both"/>
              <w:rPr>
                <w:ins w:id="5358" w:author="R3-204312" w:date="2020-06-15T12:44:00Z"/>
              </w:rPr>
            </w:pPr>
            <w:ins w:id="5359" w:author="R3-204312" w:date="2020-06-15T12:44:00Z">
              <w:r w:rsidRPr="00360CC2">
                <w:t xml:space="preserve">Positive value represents height above reference point in units of </w:t>
              </w:r>
              <w:r w:rsidRPr="00360CC2">
                <w:rPr>
                  <w:i/>
                  <w:iCs/>
                </w:rPr>
                <w:t>XYZ Unit</w:t>
              </w:r>
              <w:r w:rsidRPr="00360CC2">
                <w:t xml:space="preserve"> IE.</w:t>
              </w:r>
            </w:ins>
          </w:p>
        </w:tc>
      </w:tr>
    </w:tbl>
    <w:p w:rsidR="00F0264A" w:rsidDel="005E2311" w:rsidRDefault="00F0264A" w:rsidP="00F0264A">
      <w:pPr>
        <w:pStyle w:val="B10"/>
        <w:tabs>
          <w:tab w:val="left" w:pos="450"/>
        </w:tabs>
        <w:ind w:left="0" w:firstLine="0"/>
        <w:jc w:val="both"/>
        <w:rPr>
          <w:ins w:id="5360" w:author="R3-204312" w:date="2020-06-15T12:44:00Z"/>
          <w:del w:id="5361" w:author="R3-204220" w:date="2020-06-15T16:07:00Z"/>
          <w:rFonts w:eastAsia="MS Mincho"/>
          <w:lang w:eastAsia="ja-JP"/>
        </w:rPr>
      </w:pPr>
    </w:p>
    <w:p w:rsidR="00A31F76" w:rsidRDefault="00A31F76" w:rsidP="00AF0D5D">
      <w:pPr>
        <w:rPr>
          <w:ins w:id="5362" w:author="R3-204220" w:date="2020-06-15T16:06:00Z"/>
          <w:b/>
          <w:lang w:val="en-US"/>
        </w:rPr>
      </w:pPr>
    </w:p>
    <w:p w:rsidR="005E2311" w:rsidRPr="00341EEC" w:rsidRDefault="005E2311" w:rsidP="00E1506A">
      <w:pPr>
        <w:pStyle w:val="Heading4"/>
        <w:rPr>
          <w:ins w:id="5363" w:author="R3-204220" w:date="2020-06-15T16:06:00Z"/>
        </w:rPr>
      </w:pPr>
      <w:ins w:id="5364" w:author="R3-204220" w:date="2020-06-15T16:06:00Z">
        <w:r w:rsidRPr="00341EEC">
          <w:lastRenderedPageBreak/>
          <w:t>9.</w:t>
        </w:r>
        <w:r>
          <w:t>3</w:t>
        </w:r>
        <w:r w:rsidRPr="00341EEC">
          <w:t>.</w:t>
        </w:r>
        <w:r>
          <w:t>1.n</w:t>
        </w:r>
        <w:r w:rsidRPr="00341EEC">
          <w:tab/>
          <w:t>Positioning Broadcast Cells</w:t>
        </w:r>
      </w:ins>
    </w:p>
    <w:p w:rsidR="005E2311" w:rsidRPr="00341EEC" w:rsidRDefault="005E2311" w:rsidP="005E2311">
      <w:pPr>
        <w:keepNext/>
        <w:rPr>
          <w:ins w:id="5365" w:author="R3-204220" w:date="2020-06-15T16:06:00Z"/>
          <w:lang w:eastAsia="zh-CN"/>
        </w:rPr>
      </w:pPr>
      <w:ins w:id="5366" w:author="R3-204220" w:date="2020-06-15T16:06:00Z">
        <w:r w:rsidRPr="00341EEC">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5E2311" w:rsidRPr="00341EEC" w:rsidTr="00D012AA">
        <w:trPr>
          <w:ins w:id="5367" w:author="R3-204220" w:date="2020-06-15T16:06:00Z"/>
        </w:trPr>
        <w:tc>
          <w:tcPr>
            <w:tcW w:w="2448" w:type="dxa"/>
          </w:tcPr>
          <w:p w:rsidR="005E2311" w:rsidRPr="00341EEC" w:rsidRDefault="005E2311" w:rsidP="00D012AA">
            <w:pPr>
              <w:keepNext/>
              <w:keepLines/>
              <w:spacing w:after="0"/>
              <w:jc w:val="center"/>
              <w:rPr>
                <w:ins w:id="5368" w:author="R3-204220" w:date="2020-06-15T16:06:00Z"/>
                <w:rFonts w:ascii="Arial" w:hAnsi="Arial" w:cs="Arial"/>
                <w:b/>
                <w:sz w:val="18"/>
                <w:lang w:val="x-none" w:eastAsia="ja-JP"/>
              </w:rPr>
            </w:pPr>
            <w:ins w:id="5369" w:author="R3-204220" w:date="2020-06-15T16:06:00Z">
              <w:r w:rsidRPr="00341EEC">
                <w:rPr>
                  <w:rFonts w:ascii="Arial" w:hAnsi="Arial" w:cs="Arial"/>
                  <w:b/>
                  <w:sz w:val="18"/>
                  <w:lang w:val="x-none" w:eastAsia="ja-JP"/>
                </w:rPr>
                <w:t>IE/Group Name</w:t>
              </w:r>
            </w:ins>
          </w:p>
        </w:tc>
        <w:tc>
          <w:tcPr>
            <w:tcW w:w="1125" w:type="dxa"/>
          </w:tcPr>
          <w:p w:rsidR="005E2311" w:rsidRPr="00341EEC" w:rsidRDefault="005E2311" w:rsidP="00D012AA">
            <w:pPr>
              <w:keepNext/>
              <w:keepLines/>
              <w:spacing w:after="0"/>
              <w:jc w:val="center"/>
              <w:rPr>
                <w:ins w:id="5370" w:author="R3-204220" w:date="2020-06-15T16:06:00Z"/>
                <w:rFonts w:ascii="Arial" w:hAnsi="Arial" w:cs="Arial"/>
                <w:b/>
                <w:sz w:val="18"/>
                <w:lang w:val="x-none" w:eastAsia="ja-JP"/>
              </w:rPr>
            </w:pPr>
            <w:ins w:id="5371" w:author="R3-204220" w:date="2020-06-15T16:06:00Z">
              <w:r w:rsidRPr="00341EEC">
                <w:rPr>
                  <w:rFonts w:ascii="Arial" w:hAnsi="Arial" w:cs="Arial"/>
                  <w:b/>
                  <w:sz w:val="18"/>
                  <w:lang w:val="x-none" w:eastAsia="ja-JP"/>
                </w:rPr>
                <w:t>Presence</w:t>
              </w:r>
            </w:ins>
          </w:p>
        </w:tc>
        <w:tc>
          <w:tcPr>
            <w:tcW w:w="1701" w:type="dxa"/>
          </w:tcPr>
          <w:p w:rsidR="005E2311" w:rsidRPr="00341EEC" w:rsidRDefault="005E2311" w:rsidP="00D012AA">
            <w:pPr>
              <w:keepNext/>
              <w:keepLines/>
              <w:spacing w:after="0"/>
              <w:jc w:val="center"/>
              <w:rPr>
                <w:ins w:id="5372" w:author="R3-204220" w:date="2020-06-15T16:06:00Z"/>
                <w:rFonts w:ascii="Arial" w:hAnsi="Arial" w:cs="Arial"/>
                <w:b/>
                <w:sz w:val="18"/>
                <w:lang w:val="x-none" w:eastAsia="ja-JP"/>
              </w:rPr>
            </w:pPr>
            <w:ins w:id="5373" w:author="R3-204220" w:date="2020-06-15T16:06:00Z">
              <w:r w:rsidRPr="00341EEC">
                <w:rPr>
                  <w:rFonts w:ascii="Arial" w:hAnsi="Arial" w:cs="Arial"/>
                  <w:b/>
                  <w:sz w:val="18"/>
                  <w:lang w:val="x-none" w:eastAsia="ja-JP"/>
                </w:rPr>
                <w:t>Range</w:t>
              </w:r>
            </w:ins>
          </w:p>
        </w:tc>
        <w:tc>
          <w:tcPr>
            <w:tcW w:w="1566" w:type="dxa"/>
          </w:tcPr>
          <w:p w:rsidR="005E2311" w:rsidRPr="00341EEC" w:rsidRDefault="005E2311" w:rsidP="00D012AA">
            <w:pPr>
              <w:keepNext/>
              <w:keepLines/>
              <w:spacing w:after="0"/>
              <w:jc w:val="center"/>
              <w:rPr>
                <w:ins w:id="5374" w:author="R3-204220" w:date="2020-06-15T16:06:00Z"/>
                <w:rFonts w:ascii="Arial" w:hAnsi="Arial" w:cs="Arial"/>
                <w:b/>
                <w:sz w:val="18"/>
                <w:lang w:val="x-none" w:eastAsia="ja-JP"/>
              </w:rPr>
            </w:pPr>
            <w:ins w:id="5375" w:author="R3-204220" w:date="2020-06-15T16:06:00Z">
              <w:r w:rsidRPr="00341EEC">
                <w:rPr>
                  <w:rFonts w:ascii="Arial" w:hAnsi="Arial" w:cs="Arial"/>
                  <w:b/>
                  <w:sz w:val="18"/>
                  <w:lang w:val="x-none" w:eastAsia="ja-JP"/>
                </w:rPr>
                <w:t>IE type and reference</w:t>
              </w:r>
            </w:ins>
          </w:p>
        </w:tc>
        <w:tc>
          <w:tcPr>
            <w:tcW w:w="2880" w:type="dxa"/>
          </w:tcPr>
          <w:p w:rsidR="005E2311" w:rsidRPr="00341EEC" w:rsidRDefault="005E2311" w:rsidP="00D012AA">
            <w:pPr>
              <w:keepNext/>
              <w:keepLines/>
              <w:spacing w:after="0"/>
              <w:jc w:val="center"/>
              <w:rPr>
                <w:ins w:id="5376" w:author="R3-204220" w:date="2020-06-15T16:06:00Z"/>
                <w:rFonts w:ascii="Arial" w:hAnsi="Arial" w:cs="Arial"/>
                <w:b/>
                <w:sz w:val="18"/>
                <w:lang w:val="x-none" w:eastAsia="ja-JP"/>
              </w:rPr>
            </w:pPr>
            <w:ins w:id="5377" w:author="R3-204220" w:date="2020-06-15T16:06:00Z">
              <w:r w:rsidRPr="00341EEC">
                <w:rPr>
                  <w:rFonts w:ascii="Arial" w:hAnsi="Arial" w:cs="Arial"/>
                  <w:b/>
                  <w:sz w:val="18"/>
                  <w:lang w:val="x-none" w:eastAsia="ja-JP"/>
                </w:rPr>
                <w:t>Semantics description</w:t>
              </w:r>
            </w:ins>
          </w:p>
        </w:tc>
      </w:tr>
      <w:tr w:rsidR="005E2311" w:rsidRPr="00341EEC" w:rsidTr="00D012AA">
        <w:trPr>
          <w:ins w:id="5378" w:author="R3-204220" w:date="2020-06-15T16:06:00Z"/>
        </w:trPr>
        <w:tc>
          <w:tcPr>
            <w:tcW w:w="2448" w:type="dxa"/>
          </w:tcPr>
          <w:p w:rsidR="005E2311" w:rsidRPr="00341EEC" w:rsidRDefault="005E2311" w:rsidP="00D012AA">
            <w:pPr>
              <w:keepNext/>
              <w:keepLines/>
              <w:spacing w:after="0"/>
              <w:rPr>
                <w:ins w:id="5379" w:author="R3-204220" w:date="2020-06-15T16:06:00Z"/>
                <w:rFonts w:ascii="Arial" w:hAnsi="Arial"/>
                <w:b/>
                <w:bCs/>
                <w:sz w:val="18"/>
              </w:rPr>
            </w:pPr>
            <w:ins w:id="5380" w:author="R3-204220" w:date="2020-06-15T16:06:00Z">
              <w:r w:rsidRPr="00341EEC">
                <w:rPr>
                  <w:rFonts w:ascii="Arial" w:hAnsi="Arial"/>
                  <w:b/>
                  <w:bCs/>
                  <w:sz w:val="18"/>
                </w:rPr>
                <w:t>Positioning Broadcast Cells</w:t>
              </w:r>
            </w:ins>
          </w:p>
        </w:tc>
        <w:tc>
          <w:tcPr>
            <w:tcW w:w="1125" w:type="dxa"/>
          </w:tcPr>
          <w:p w:rsidR="005E2311" w:rsidRPr="00341EEC" w:rsidRDefault="005E2311" w:rsidP="00D012AA">
            <w:pPr>
              <w:keepNext/>
              <w:keepLines/>
              <w:spacing w:after="0"/>
              <w:rPr>
                <w:ins w:id="5381" w:author="R3-204220" w:date="2020-06-15T16:06:00Z"/>
                <w:rFonts w:ascii="Arial" w:hAnsi="Arial" w:cs="Arial"/>
                <w:sz w:val="18"/>
                <w:lang w:eastAsia="ja-JP"/>
              </w:rPr>
            </w:pPr>
          </w:p>
        </w:tc>
        <w:tc>
          <w:tcPr>
            <w:tcW w:w="1701" w:type="dxa"/>
          </w:tcPr>
          <w:p w:rsidR="005E2311" w:rsidRPr="00341EEC" w:rsidRDefault="005E2311" w:rsidP="00D012AA">
            <w:pPr>
              <w:keepNext/>
              <w:keepLines/>
              <w:spacing w:after="0"/>
              <w:rPr>
                <w:ins w:id="5382" w:author="R3-204220" w:date="2020-06-15T16:06:00Z"/>
                <w:rFonts w:ascii="Arial" w:hAnsi="Arial"/>
                <w:i/>
                <w:sz w:val="18"/>
                <w:lang w:val="x-none" w:eastAsia="ja-JP"/>
              </w:rPr>
            </w:pPr>
            <w:ins w:id="5383" w:author="R3-204220" w:date="2020-06-15T16:06:00Z">
              <w:r w:rsidRPr="00341EEC">
                <w:rPr>
                  <w:rFonts w:ascii="Arial" w:hAnsi="Arial"/>
                  <w:i/>
                  <w:sz w:val="18"/>
                  <w:lang w:val="x-none" w:eastAsia="ja-JP"/>
                </w:rPr>
                <w:t>1 .. &lt;max</w:t>
              </w:r>
              <w:r w:rsidRPr="00341EEC">
                <w:rPr>
                  <w:rFonts w:ascii="Arial" w:hAnsi="Arial"/>
                  <w:i/>
                  <w:sz w:val="18"/>
                  <w:lang w:eastAsia="ja-JP"/>
                </w:rPr>
                <w:t>noBcast</w:t>
              </w:r>
              <w:r w:rsidRPr="00341EEC">
                <w:rPr>
                  <w:rFonts w:ascii="Arial" w:hAnsi="Arial"/>
                  <w:i/>
                  <w:sz w:val="18"/>
                  <w:lang w:val="x-none" w:eastAsia="ja-JP"/>
                </w:rPr>
                <w:t>Cel</w:t>
              </w:r>
              <w:r w:rsidRPr="00341EEC">
                <w:rPr>
                  <w:rFonts w:ascii="Arial" w:hAnsi="Arial"/>
                  <w:i/>
                  <w:sz w:val="18"/>
                  <w:lang w:eastAsia="ja-JP"/>
                </w:rPr>
                <w:t>l</w:t>
              </w:r>
              <w:r w:rsidRPr="00341EEC">
                <w:rPr>
                  <w:rFonts w:ascii="Arial" w:hAnsi="Arial"/>
                  <w:i/>
                  <w:sz w:val="18"/>
                  <w:lang w:val="x-none" w:eastAsia="ja-JP"/>
                </w:rPr>
                <w:t>&gt;</w:t>
              </w:r>
            </w:ins>
          </w:p>
        </w:tc>
        <w:tc>
          <w:tcPr>
            <w:tcW w:w="1566" w:type="dxa"/>
          </w:tcPr>
          <w:p w:rsidR="005E2311" w:rsidRPr="00341EEC" w:rsidRDefault="005E2311" w:rsidP="00D012AA">
            <w:pPr>
              <w:keepNext/>
              <w:keepLines/>
              <w:spacing w:after="0"/>
              <w:rPr>
                <w:ins w:id="5384" w:author="R3-204220" w:date="2020-06-15T16:06:00Z"/>
                <w:rFonts w:ascii="Arial" w:hAnsi="Arial"/>
                <w:sz w:val="18"/>
                <w:lang w:val="x-none" w:eastAsia="ja-JP"/>
              </w:rPr>
            </w:pPr>
          </w:p>
        </w:tc>
        <w:tc>
          <w:tcPr>
            <w:tcW w:w="2880" w:type="dxa"/>
          </w:tcPr>
          <w:p w:rsidR="005E2311" w:rsidRPr="00341EEC" w:rsidRDefault="005E2311" w:rsidP="00D012AA">
            <w:pPr>
              <w:keepNext/>
              <w:keepLines/>
              <w:spacing w:after="0"/>
              <w:rPr>
                <w:ins w:id="5385" w:author="R3-204220" w:date="2020-06-15T16:06:00Z"/>
                <w:rFonts w:ascii="Arial" w:hAnsi="Arial"/>
                <w:sz w:val="18"/>
                <w:lang w:val="x-none" w:eastAsia="ja-JP"/>
              </w:rPr>
            </w:pPr>
          </w:p>
        </w:tc>
      </w:tr>
      <w:tr w:rsidR="005E2311" w:rsidRPr="00341EEC" w:rsidTr="00D012AA">
        <w:trPr>
          <w:ins w:id="5386" w:author="R3-204220" w:date="2020-06-15T16:06:00Z"/>
        </w:trPr>
        <w:tc>
          <w:tcPr>
            <w:tcW w:w="2448" w:type="dxa"/>
          </w:tcPr>
          <w:p w:rsidR="005E2311" w:rsidRPr="00341EEC" w:rsidRDefault="005E2311" w:rsidP="00D012AA">
            <w:pPr>
              <w:keepNext/>
              <w:keepLines/>
              <w:spacing w:after="0"/>
              <w:ind w:left="142"/>
              <w:rPr>
                <w:ins w:id="5387" w:author="R3-204220" w:date="2020-06-15T16:06:00Z"/>
                <w:rFonts w:ascii="Arial" w:hAnsi="Arial"/>
                <w:sz w:val="18"/>
              </w:rPr>
            </w:pPr>
            <w:ins w:id="5388" w:author="R3-204220" w:date="2020-06-15T16:06:00Z">
              <w:r w:rsidRPr="00341EEC">
                <w:rPr>
                  <w:rFonts w:ascii="Arial" w:hAnsi="Arial"/>
                  <w:noProof/>
                  <w:sz w:val="18"/>
                  <w:lang w:val="x-none"/>
                </w:rPr>
                <w:t>&gt;</w:t>
              </w:r>
              <w:r w:rsidRPr="00341EEC">
                <w:rPr>
                  <w:rFonts w:ascii="Arial" w:hAnsi="Arial"/>
                  <w:noProof/>
                  <w:sz w:val="18"/>
                </w:rPr>
                <w:t>N</w:t>
              </w:r>
            </w:ins>
            <w:ins w:id="5389" w:author="R3-204220" w:date="2020-06-15T17:14:00Z">
              <w:r w:rsidR="00E1506A">
                <w:rPr>
                  <w:rFonts w:ascii="Arial" w:hAnsi="Arial"/>
                  <w:noProof/>
                  <w:sz w:val="18"/>
                </w:rPr>
                <w:t>R</w:t>
              </w:r>
            </w:ins>
            <w:ins w:id="5390" w:author="R3-204220" w:date="2020-06-15T17:15:00Z">
              <w:r w:rsidR="00AA722C">
                <w:rPr>
                  <w:rFonts w:ascii="Arial" w:hAnsi="Arial"/>
                  <w:noProof/>
                  <w:sz w:val="18"/>
                </w:rPr>
                <w:t xml:space="preserve"> </w:t>
              </w:r>
            </w:ins>
            <w:ins w:id="5391" w:author="R3-204220" w:date="2020-06-15T17:14:00Z">
              <w:r w:rsidR="00E1506A">
                <w:rPr>
                  <w:rFonts w:ascii="Arial" w:hAnsi="Arial"/>
                  <w:noProof/>
                  <w:sz w:val="18"/>
                </w:rPr>
                <w:t>CGI</w:t>
              </w:r>
            </w:ins>
          </w:p>
        </w:tc>
        <w:tc>
          <w:tcPr>
            <w:tcW w:w="1125" w:type="dxa"/>
          </w:tcPr>
          <w:p w:rsidR="005E2311" w:rsidRPr="00341EEC" w:rsidRDefault="005E2311" w:rsidP="00D012AA">
            <w:pPr>
              <w:keepNext/>
              <w:keepLines/>
              <w:spacing w:after="0"/>
              <w:rPr>
                <w:ins w:id="5392" w:author="R3-204220" w:date="2020-06-15T16:06:00Z"/>
                <w:rFonts w:ascii="Arial" w:hAnsi="Arial" w:cs="Arial"/>
                <w:sz w:val="18"/>
                <w:lang w:eastAsia="ja-JP"/>
              </w:rPr>
            </w:pPr>
            <w:ins w:id="5393" w:author="R3-204220" w:date="2020-06-15T16:06:00Z">
              <w:r w:rsidRPr="00341EEC">
                <w:rPr>
                  <w:rFonts w:ascii="Arial" w:hAnsi="Arial" w:cs="Arial"/>
                  <w:sz w:val="18"/>
                  <w:lang w:eastAsia="ja-JP"/>
                </w:rPr>
                <w:t>M</w:t>
              </w:r>
            </w:ins>
          </w:p>
        </w:tc>
        <w:tc>
          <w:tcPr>
            <w:tcW w:w="1701" w:type="dxa"/>
          </w:tcPr>
          <w:p w:rsidR="005E2311" w:rsidRPr="00341EEC" w:rsidRDefault="005E2311" w:rsidP="00D012AA">
            <w:pPr>
              <w:keepNext/>
              <w:keepLines/>
              <w:spacing w:after="0"/>
              <w:rPr>
                <w:ins w:id="5394" w:author="R3-204220" w:date="2020-06-15T16:06:00Z"/>
                <w:rFonts w:ascii="Arial" w:hAnsi="Arial"/>
                <w:i/>
                <w:sz w:val="18"/>
                <w:lang w:val="x-none" w:eastAsia="ja-JP"/>
              </w:rPr>
            </w:pPr>
          </w:p>
        </w:tc>
        <w:tc>
          <w:tcPr>
            <w:tcW w:w="1566" w:type="dxa"/>
          </w:tcPr>
          <w:p w:rsidR="005E2311" w:rsidRPr="00341EEC" w:rsidRDefault="005E2311" w:rsidP="00D012AA">
            <w:pPr>
              <w:keepNext/>
              <w:keepLines/>
              <w:spacing w:after="0"/>
              <w:rPr>
                <w:ins w:id="5395" w:author="R3-204220" w:date="2020-06-15T16:06:00Z"/>
                <w:rFonts w:ascii="Arial" w:hAnsi="Arial"/>
                <w:sz w:val="18"/>
                <w:lang w:val="x-none" w:eastAsia="ja-JP"/>
              </w:rPr>
            </w:pPr>
            <w:ins w:id="5396" w:author="R3-204220" w:date="2020-06-15T16:06:00Z">
              <w:r w:rsidRPr="00341EEC">
                <w:rPr>
                  <w:rFonts w:ascii="Arial" w:hAnsi="Arial" w:cs="Arial"/>
                  <w:sz w:val="18"/>
                  <w:szCs w:val="18"/>
                  <w:lang w:eastAsia="ja-JP"/>
                </w:rPr>
                <w:t>9.</w:t>
              </w:r>
              <w:r>
                <w:rPr>
                  <w:rFonts w:ascii="Arial" w:hAnsi="Arial" w:cs="Arial"/>
                  <w:sz w:val="18"/>
                  <w:szCs w:val="18"/>
                  <w:lang w:eastAsia="ja-JP"/>
                </w:rPr>
                <w:t>3.1.12</w:t>
              </w:r>
            </w:ins>
          </w:p>
        </w:tc>
        <w:tc>
          <w:tcPr>
            <w:tcW w:w="2880" w:type="dxa"/>
          </w:tcPr>
          <w:p w:rsidR="005E2311" w:rsidRPr="00341EEC" w:rsidRDefault="005E2311" w:rsidP="00D012AA">
            <w:pPr>
              <w:keepNext/>
              <w:keepLines/>
              <w:spacing w:after="0"/>
              <w:rPr>
                <w:ins w:id="5397" w:author="R3-204220" w:date="2020-06-15T16:06:00Z"/>
                <w:rFonts w:ascii="Arial" w:hAnsi="Arial"/>
                <w:sz w:val="18"/>
                <w:lang w:val="x-none" w:eastAsia="ja-JP"/>
              </w:rPr>
            </w:pPr>
          </w:p>
        </w:tc>
      </w:tr>
    </w:tbl>
    <w:p w:rsidR="005E2311" w:rsidRPr="00341EEC" w:rsidRDefault="005E2311" w:rsidP="005E2311">
      <w:pPr>
        <w:rPr>
          <w:ins w:id="5398" w:author="R3-204220" w:date="2020-06-15T16:06: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E2311" w:rsidRPr="00341EEC" w:rsidTr="00E1506A">
        <w:trPr>
          <w:ins w:id="5399" w:author="R3-204220" w:date="2020-06-15T16:06:00Z"/>
        </w:trPr>
        <w:tc>
          <w:tcPr>
            <w:tcW w:w="3686" w:type="dxa"/>
          </w:tcPr>
          <w:p w:rsidR="005E2311" w:rsidRPr="00341EEC" w:rsidRDefault="005E2311" w:rsidP="00D012AA">
            <w:pPr>
              <w:keepNext/>
              <w:keepLines/>
              <w:spacing w:after="0"/>
              <w:jc w:val="center"/>
              <w:rPr>
                <w:ins w:id="5400" w:author="R3-204220" w:date="2020-06-15T16:06:00Z"/>
                <w:rFonts w:ascii="Arial" w:hAnsi="Arial"/>
                <w:b/>
                <w:noProof/>
                <w:sz w:val="18"/>
                <w:lang w:val="x-none"/>
              </w:rPr>
            </w:pPr>
            <w:ins w:id="5401" w:author="R3-204220" w:date="2020-06-15T16:06:00Z">
              <w:r w:rsidRPr="00341EEC">
                <w:rPr>
                  <w:rFonts w:ascii="Arial" w:hAnsi="Arial"/>
                  <w:b/>
                  <w:noProof/>
                  <w:sz w:val="18"/>
                  <w:lang w:val="x-none"/>
                </w:rPr>
                <w:t>Range bound</w:t>
              </w:r>
            </w:ins>
          </w:p>
        </w:tc>
        <w:tc>
          <w:tcPr>
            <w:tcW w:w="5670" w:type="dxa"/>
          </w:tcPr>
          <w:p w:rsidR="005E2311" w:rsidRPr="00341EEC" w:rsidRDefault="005E2311" w:rsidP="00D012AA">
            <w:pPr>
              <w:keepNext/>
              <w:keepLines/>
              <w:spacing w:after="0"/>
              <w:jc w:val="center"/>
              <w:rPr>
                <w:ins w:id="5402" w:author="R3-204220" w:date="2020-06-15T16:06:00Z"/>
                <w:rFonts w:ascii="Arial" w:hAnsi="Arial"/>
                <w:b/>
                <w:noProof/>
                <w:sz w:val="18"/>
                <w:lang w:val="x-none"/>
              </w:rPr>
            </w:pPr>
            <w:ins w:id="5403" w:author="R3-204220" w:date="2020-06-15T16:06:00Z">
              <w:r w:rsidRPr="00341EEC">
                <w:rPr>
                  <w:rFonts w:ascii="Arial" w:hAnsi="Arial"/>
                  <w:b/>
                  <w:noProof/>
                  <w:sz w:val="18"/>
                  <w:lang w:val="x-none"/>
                </w:rPr>
                <w:t>Explanation</w:t>
              </w:r>
            </w:ins>
          </w:p>
        </w:tc>
      </w:tr>
      <w:tr w:rsidR="005E2311" w:rsidRPr="00341EEC" w:rsidTr="00E1506A">
        <w:trPr>
          <w:ins w:id="5404" w:author="R3-204220" w:date="2020-06-15T16:06:00Z"/>
        </w:trPr>
        <w:tc>
          <w:tcPr>
            <w:tcW w:w="3686" w:type="dxa"/>
          </w:tcPr>
          <w:p w:rsidR="005E2311" w:rsidRPr="00341EEC" w:rsidRDefault="005E2311" w:rsidP="00D012AA">
            <w:pPr>
              <w:keepNext/>
              <w:keepLines/>
              <w:spacing w:after="0"/>
              <w:rPr>
                <w:ins w:id="5405" w:author="R3-204220" w:date="2020-06-15T16:06:00Z"/>
                <w:rFonts w:ascii="Arial" w:hAnsi="Arial"/>
                <w:noProof/>
                <w:sz w:val="18"/>
              </w:rPr>
            </w:pPr>
            <w:ins w:id="5406" w:author="R3-204220" w:date="2020-06-15T16:06:00Z">
              <w:r w:rsidRPr="00341EEC">
                <w:rPr>
                  <w:rFonts w:ascii="Arial" w:hAnsi="Arial"/>
                  <w:noProof/>
                  <w:sz w:val="18"/>
                  <w:lang w:val="x-none"/>
                </w:rPr>
                <w:t>maxno</w:t>
              </w:r>
              <w:r w:rsidRPr="00341EEC">
                <w:rPr>
                  <w:rFonts w:ascii="Arial" w:hAnsi="Arial"/>
                  <w:noProof/>
                  <w:sz w:val="18"/>
                </w:rPr>
                <w:t>BcastCells</w:t>
              </w:r>
            </w:ins>
          </w:p>
        </w:tc>
        <w:tc>
          <w:tcPr>
            <w:tcW w:w="5670" w:type="dxa"/>
          </w:tcPr>
          <w:p w:rsidR="005E2311" w:rsidRPr="00341EEC" w:rsidRDefault="005E2311" w:rsidP="00D012AA">
            <w:pPr>
              <w:keepNext/>
              <w:keepLines/>
              <w:spacing w:after="0"/>
              <w:rPr>
                <w:ins w:id="5407" w:author="R3-204220" w:date="2020-06-15T16:06:00Z"/>
                <w:rFonts w:ascii="Arial" w:hAnsi="Arial"/>
                <w:noProof/>
                <w:sz w:val="18"/>
                <w:lang w:val="x-none"/>
              </w:rPr>
            </w:pPr>
            <w:ins w:id="5408" w:author="R3-204220" w:date="2020-06-15T16:06:00Z">
              <w:r w:rsidRPr="00341EEC">
                <w:rPr>
                  <w:rFonts w:ascii="Arial" w:hAnsi="Arial"/>
                  <w:noProof/>
                  <w:sz w:val="18"/>
                  <w:lang w:val="x-none"/>
                </w:rPr>
                <w:t xml:space="preserve">Maximum no. of </w:t>
              </w:r>
              <w:r w:rsidRPr="00341EEC">
                <w:rPr>
                  <w:rFonts w:ascii="Arial" w:hAnsi="Arial"/>
                  <w:noProof/>
                  <w:sz w:val="18"/>
                </w:rPr>
                <w:t xml:space="preserve">cells broadcasting a posSIB in a NG-RAN node. </w:t>
              </w:r>
              <w:r w:rsidRPr="00341EEC">
                <w:rPr>
                  <w:rFonts w:ascii="Arial" w:hAnsi="Arial"/>
                  <w:noProof/>
                  <w:sz w:val="18"/>
                  <w:lang w:val="x-none"/>
                </w:rPr>
                <w:t xml:space="preserve">Value is </w:t>
              </w:r>
              <w:r w:rsidRPr="00341EEC">
                <w:rPr>
                  <w:rFonts w:ascii="Arial" w:hAnsi="Arial"/>
                  <w:noProof/>
                  <w:sz w:val="18"/>
                </w:rPr>
                <w:t>16384</w:t>
              </w:r>
              <w:r w:rsidRPr="00341EEC">
                <w:rPr>
                  <w:rFonts w:ascii="Arial" w:hAnsi="Arial"/>
                  <w:noProof/>
                  <w:sz w:val="18"/>
                  <w:lang w:val="x-none"/>
                </w:rPr>
                <w:t>.</w:t>
              </w:r>
            </w:ins>
          </w:p>
        </w:tc>
      </w:tr>
    </w:tbl>
    <w:p w:rsidR="004B2A3E" w:rsidRDefault="004B2A3E" w:rsidP="00AF0D5D">
      <w:pPr>
        <w:rPr>
          <w:ins w:id="5409" w:author="R3-204223" w:date="2020-06-15T18:36:00Z"/>
          <w:b/>
          <w:lang w:val="en-US"/>
        </w:rPr>
      </w:pPr>
    </w:p>
    <w:p w:rsidR="004B2A3E" w:rsidRPr="002571EA" w:rsidRDefault="004B2A3E">
      <w:pPr>
        <w:pStyle w:val="Heading4"/>
        <w:rPr>
          <w:ins w:id="5410" w:author="R3-204223" w:date="2020-06-15T18:36:00Z"/>
        </w:rPr>
        <w:pPrChange w:id="5411" w:author="R3-204223" w:date="2020-06-15T18:36:00Z">
          <w:pPr>
            <w:pStyle w:val="Heading3"/>
            <w:jc w:val="both"/>
          </w:pPr>
        </w:pPrChange>
      </w:pPr>
      <w:ins w:id="5412" w:author="R3-204223" w:date="2020-06-15T18:36:00Z">
        <w:r w:rsidRPr="002571EA">
          <w:t>9.</w:t>
        </w:r>
        <w:r>
          <w:t>3.1</w:t>
        </w:r>
        <w:r w:rsidRPr="002571EA">
          <w:t>.</w:t>
        </w:r>
      </w:ins>
      <w:ins w:id="5413" w:author="R3-204223" w:date="2020-06-15T18:37:00Z">
        <w:r>
          <w:t>o</w:t>
        </w:r>
      </w:ins>
      <w:ins w:id="5414" w:author="R3-204223" w:date="2020-06-15T18:36:00Z">
        <w:r w:rsidRPr="002571EA">
          <w:tab/>
        </w:r>
        <w:r w:rsidRPr="0054378E">
          <w:tab/>
        </w:r>
        <w:r w:rsidRPr="00CC0926">
          <w:t>SRS Configuration</w:t>
        </w:r>
      </w:ins>
    </w:p>
    <w:p w:rsidR="004B2A3E" w:rsidRDefault="004B2A3E" w:rsidP="004B2A3E">
      <w:pPr>
        <w:jc w:val="both"/>
        <w:rPr>
          <w:ins w:id="5415" w:author="R3-204223" w:date="2020-06-15T18:36:00Z"/>
        </w:rPr>
      </w:pPr>
      <w:ins w:id="5416" w:author="R3-204223" w:date="2020-06-15T18:36:00Z">
        <w:r>
          <w:t>This information element contains the SRS configuration configured by the NG-RAN node for the UE.</w:t>
        </w:r>
      </w:ins>
    </w:p>
    <w:p w:rsidR="004B2A3E" w:rsidRPr="00A66053" w:rsidRDefault="004B2A3E" w:rsidP="004B2A3E">
      <w:pPr>
        <w:rPr>
          <w:ins w:id="5417" w:author="R3-204223" w:date="2020-06-15T18:36:00Z"/>
          <w:del w:id="5418" w:author="Huawei" w:date="2020-06-16T23:08:00Z"/>
        </w:rPr>
      </w:pPr>
      <w:ins w:id="5419" w:author="R3-204223" w:date="2020-06-15T18:36:00Z">
        <w:del w:id="5420" w:author="Huawei" w:date="2020-06-16T23:08:00Z">
          <w:r w:rsidRPr="00A66053">
            <w:rPr>
              <w:highlight w:val="yellow"/>
            </w:rPr>
            <w:delText xml:space="preserve"> [Editor’s Note: further details on the IEs are FFS / pending RAN2]</w:delText>
          </w:r>
        </w:del>
      </w:ins>
    </w:p>
    <w:p w:rsidR="004B2A3E" w:rsidRPr="002571EA" w:rsidRDefault="004B2A3E" w:rsidP="004B2A3E">
      <w:pPr>
        <w:jc w:val="both"/>
        <w:rPr>
          <w:ins w:id="5421" w:author="R3-204223" w:date="2020-06-15T18:36:00Z"/>
        </w:rPr>
      </w:pPr>
      <w:ins w:id="5422" w:author="R3-204223" w:date="2020-06-15T18:36:00Z">
        <w:del w:id="5423" w:author="Huawei" w:date="2020-06-16T23:08:00Z">
          <w:r w:rsidRPr="00360CC2">
            <w:rPr>
              <w:highlight w:val="yellow"/>
            </w:rPr>
            <w:delText>[FFS: Following IE needs to be confirmed then imported/completed/updated from NRPPa.]</w:delText>
          </w:r>
        </w:del>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224719">
        <w:trPr>
          <w:ins w:id="5424" w:author="R3-204223" w:date="2020-06-15T18:36:00Z"/>
        </w:trPr>
        <w:tc>
          <w:tcPr>
            <w:tcW w:w="2836" w:type="dxa"/>
          </w:tcPr>
          <w:p w:rsidR="004B2A3E" w:rsidRPr="002571EA" w:rsidRDefault="004B2A3E" w:rsidP="00224719">
            <w:pPr>
              <w:pStyle w:val="TAH"/>
              <w:jc w:val="both"/>
              <w:rPr>
                <w:ins w:id="5425" w:author="R3-204223" w:date="2020-06-15T18:36:00Z"/>
              </w:rPr>
            </w:pPr>
            <w:ins w:id="5426" w:author="R3-204223" w:date="2020-06-15T18:36:00Z">
              <w:r w:rsidRPr="002571EA">
                <w:lastRenderedPageBreak/>
                <w:t>IE/Group Name</w:t>
              </w:r>
            </w:ins>
          </w:p>
        </w:tc>
        <w:tc>
          <w:tcPr>
            <w:tcW w:w="1134" w:type="dxa"/>
          </w:tcPr>
          <w:p w:rsidR="004B2A3E" w:rsidRPr="002571EA" w:rsidRDefault="004B2A3E" w:rsidP="00224719">
            <w:pPr>
              <w:pStyle w:val="TAH"/>
              <w:jc w:val="both"/>
              <w:rPr>
                <w:ins w:id="5427" w:author="R3-204223" w:date="2020-06-15T18:36:00Z"/>
              </w:rPr>
            </w:pPr>
            <w:ins w:id="5428" w:author="R3-204223" w:date="2020-06-15T18:36:00Z">
              <w:r w:rsidRPr="002571EA">
                <w:t>Presence</w:t>
              </w:r>
            </w:ins>
          </w:p>
        </w:tc>
        <w:tc>
          <w:tcPr>
            <w:tcW w:w="1588" w:type="dxa"/>
          </w:tcPr>
          <w:p w:rsidR="004B2A3E" w:rsidRPr="002571EA" w:rsidRDefault="004B2A3E" w:rsidP="00224719">
            <w:pPr>
              <w:pStyle w:val="TAH"/>
              <w:jc w:val="both"/>
              <w:rPr>
                <w:ins w:id="5429" w:author="R3-204223" w:date="2020-06-15T18:36:00Z"/>
              </w:rPr>
            </w:pPr>
            <w:ins w:id="5430" w:author="R3-204223" w:date="2020-06-15T18:36:00Z">
              <w:r w:rsidRPr="002571EA">
                <w:t>Range</w:t>
              </w:r>
            </w:ins>
          </w:p>
        </w:tc>
        <w:tc>
          <w:tcPr>
            <w:tcW w:w="1842" w:type="dxa"/>
          </w:tcPr>
          <w:p w:rsidR="004B2A3E" w:rsidRPr="002571EA" w:rsidRDefault="004B2A3E" w:rsidP="00224719">
            <w:pPr>
              <w:pStyle w:val="TAH"/>
              <w:jc w:val="both"/>
              <w:rPr>
                <w:ins w:id="5431" w:author="R3-204223" w:date="2020-06-15T18:36:00Z"/>
              </w:rPr>
            </w:pPr>
            <w:ins w:id="5432" w:author="R3-204223" w:date="2020-06-15T18:36:00Z">
              <w:r w:rsidRPr="002571EA">
                <w:t>IE Type and Reference</w:t>
              </w:r>
            </w:ins>
          </w:p>
        </w:tc>
        <w:tc>
          <w:tcPr>
            <w:tcW w:w="2142" w:type="dxa"/>
          </w:tcPr>
          <w:p w:rsidR="004B2A3E" w:rsidRPr="002571EA" w:rsidRDefault="004B2A3E" w:rsidP="00224719">
            <w:pPr>
              <w:pStyle w:val="TAH"/>
              <w:jc w:val="both"/>
              <w:rPr>
                <w:ins w:id="5433" w:author="R3-204223" w:date="2020-06-15T18:36:00Z"/>
              </w:rPr>
            </w:pPr>
            <w:ins w:id="5434" w:author="R3-204223" w:date="2020-06-15T18:36:00Z">
              <w:r w:rsidRPr="002571EA">
                <w:t>Semantics Description</w:t>
              </w:r>
            </w:ins>
          </w:p>
        </w:tc>
      </w:tr>
      <w:tr w:rsidR="004B2A3E" w:rsidRPr="002571EA" w:rsidTr="00224719">
        <w:trPr>
          <w:ins w:id="5435" w:author="R3-204223" w:date="2020-06-15T18:36:00Z"/>
        </w:trPr>
        <w:tc>
          <w:tcPr>
            <w:tcW w:w="2836" w:type="dxa"/>
          </w:tcPr>
          <w:p w:rsidR="004B2A3E" w:rsidRPr="006C13B5" w:rsidRDefault="004B2A3E" w:rsidP="00224719">
            <w:pPr>
              <w:pStyle w:val="TAL"/>
              <w:jc w:val="both"/>
              <w:rPr>
                <w:ins w:id="5436" w:author="R3-204223" w:date="2020-06-15T18:36:00Z"/>
                <w:lang w:eastAsia="zh-CN"/>
              </w:rPr>
            </w:pPr>
            <w:ins w:id="5437" w:author="R3-204223" w:date="2020-06-15T18:36:00Z">
              <w:r w:rsidRPr="00014FAF">
                <w:t>SFN Initialisation Time</w:t>
              </w:r>
            </w:ins>
          </w:p>
        </w:tc>
        <w:tc>
          <w:tcPr>
            <w:tcW w:w="1134" w:type="dxa"/>
          </w:tcPr>
          <w:p w:rsidR="004B2A3E" w:rsidRDefault="004B2A3E" w:rsidP="00224719">
            <w:pPr>
              <w:pStyle w:val="TAL"/>
              <w:jc w:val="both"/>
              <w:rPr>
                <w:ins w:id="5438" w:author="R3-204223" w:date="2020-06-15T18:36:00Z"/>
                <w:lang w:eastAsia="zh-CN"/>
              </w:rPr>
            </w:pPr>
            <w:ins w:id="5439" w:author="R3-204223" w:date="2020-06-15T18:36:00Z">
              <w:r w:rsidRPr="00014FAF">
                <w:t>M</w:t>
              </w:r>
            </w:ins>
          </w:p>
        </w:tc>
        <w:tc>
          <w:tcPr>
            <w:tcW w:w="1588" w:type="dxa"/>
          </w:tcPr>
          <w:p w:rsidR="004B2A3E" w:rsidRPr="005E73B8" w:rsidRDefault="004B2A3E" w:rsidP="00224719">
            <w:pPr>
              <w:pStyle w:val="TAL"/>
              <w:jc w:val="both"/>
              <w:rPr>
                <w:ins w:id="5440" w:author="R3-204223" w:date="2020-06-15T18:36:00Z"/>
              </w:rPr>
            </w:pPr>
          </w:p>
        </w:tc>
        <w:tc>
          <w:tcPr>
            <w:tcW w:w="1842" w:type="dxa"/>
          </w:tcPr>
          <w:p w:rsidR="004B2A3E" w:rsidRPr="006C13B5" w:rsidRDefault="004B2A3E" w:rsidP="00224719">
            <w:pPr>
              <w:pStyle w:val="TAL"/>
              <w:jc w:val="both"/>
              <w:rPr>
                <w:ins w:id="5441" w:author="R3-204223" w:date="2020-06-15T18:36:00Z"/>
              </w:rPr>
            </w:pPr>
            <w:ins w:id="5442" w:author="R3-204223" w:date="2020-06-15T18:36:00Z">
              <w:r w:rsidRPr="00014FAF">
                <w:t>BIT STRING (64)</w:t>
              </w:r>
            </w:ins>
          </w:p>
        </w:tc>
        <w:tc>
          <w:tcPr>
            <w:tcW w:w="2142" w:type="dxa"/>
          </w:tcPr>
          <w:p w:rsidR="004B2A3E" w:rsidRPr="0054226D" w:rsidRDefault="004B2A3E" w:rsidP="00224719">
            <w:pPr>
              <w:pStyle w:val="TAL"/>
              <w:jc w:val="both"/>
              <w:rPr>
                <w:ins w:id="5443" w:author="R3-204223" w:date="2020-06-15T18:36:00Z"/>
              </w:rPr>
            </w:pPr>
            <w:ins w:id="5444" w:author="R3-204223" w:date="2020-06-15T18:36:00Z">
              <w:r w:rsidRPr="00014FAF">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564C8E" w:rsidRPr="002571EA" w:rsidTr="008B3C1A">
        <w:trPr>
          <w:ins w:id="5445" w:author="Huawei" w:date="2020-06-16T21:20:00Z"/>
        </w:trPr>
        <w:tc>
          <w:tcPr>
            <w:tcW w:w="2836" w:type="dxa"/>
          </w:tcPr>
          <w:p w:rsidR="00564C8E" w:rsidRPr="00014FAF" w:rsidRDefault="00564C8E" w:rsidP="00564C8E">
            <w:pPr>
              <w:pStyle w:val="TAL"/>
              <w:jc w:val="both"/>
              <w:rPr>
                <w:ins w:id="5446" w:author="Huawei" w:date="2020-06-16T21:20:00Z"/>
              </w:rPr>
            </w:pPr>
            <w:ins w:id="5447" w:author="Huawei" w:date="2020-06-16T21:21:00Z">
              <w:r w:rsidRPr="0037091C">
                <w:rPr>
                  <w:noProof/>
                </w:rPr>
                <w:t>SRS Resource Set List</w:t>
              </w:r>
            </w:ins>
          </w:p>
        </w:tc>
        <w:tc>
          <w:tcPr>
            <w:tcW w:w="1134" w:type="dxa"/>
          </w:tcPr>
          <w:p w:rsidR="00564C8E" w:rsidRPr="00014FAF" w:rsidRDefault="00564C8E" w:rsidP="00564C8E">
            <w:pPr>
              <w:pStyle w:val="TAL"/>
              <w:jc w:val="both"/>
              <w:rPr>
                <w:ins w:id="5448" w:author="Huawei" w:date="2020-06-16T21:20:00Z"/>
              </w:rPr>
            </w:pPr>
          </w:p>
        </w:tc>
        <w:tc>
          <w:tcPr>
            <w:tcW w:w="1588" w:type="dxa"/>
          </w:tcPr>
          <w:p w:rsidR="00564C8E" w:rsidRPr="005E73B8" w:rsidRDefault="00564C8E" w:rsidP="00564C8E">
            <w:pPr>
              <w:pStyle w:val="TAL"/>
              <w:jc w:val="both"/>
              <w:rPr>
                <w:ins w:id="5449" w:author="Huawei" w:date="2020-06-16T21:20:00Z"/>
              </w:rPr>
            </w:pPr>
            <w:ins w:id="5450" w:author="Huawei" w:date="2020-06-16T21:21:00Z">
              <w:r w:rsidRPr="0037091C">
                <w:t>1</w:t>
              </w:r>
            </w:ins>
          </w:p>
        </w:tc>
        <w:tc>
          <w:tcPr>
            <w:tcW w:w="1842" w:type="dxa"/>
          </w:tcPr>
          <w:p w:rsidR="00564C8E" w:rsidRPr="00014FAF" w:rsidRDefault="00564C8E" w:rsidP="00564C8E">
            <w:pPr>
              <w:pStyle w:val="TAL"/>
              <w:jc w:val="both"/>
              <w:rPr>
                <w:ins w:id="5451" w:author="Huawei" w:date="2020-06-16T21:20:00Z"/>
              </w:rPr>
            </w:pPr>
          </w:p>
        </w:tc>
        <w:tc>
          <w:tcPr>
            <w:tcW w:w="2142" w:type="dxa"/>
          </w:tcPr>
          <w:p w:rsidR="00564C8E" w:rsidRPr="00014FAF" w:rsidRDefault="00565C72" w:rsidP="00564C8E">
            <w:pPr>
              <w:pStyle w:val="TAL"/>
              <w:jc w:val="both"/>
              <w:rPr>
                <w:ins w:id="5452" w:author="Huawei" w:date="2020-06-16T21:20:00Z"/>
              </w:rPr>
            </w:pPr>
            <w:ins w:id="5453" w:author="Huawei" w:date="2020-06-18T08:53:00Z">
              <w:r w:rsidRPr="00565C72">
                <w:rPr>
                  <w:highlight w:val="yellow"/>
                  <w:rPrChange w:id="5454" w:author="Huawei" w:date="2020-06-18T08:54:00Z">
                    <w:rPr/>
                  </w:rPrChange>
                </w:rPr>
                <w:t>(FF</w:t>
              </w:r>
            </w:ins>
            <w:ins w:id="5455" w:author="Huawei" w:date="2020-06-18T08:54:00Z">
              <w:r w:rsidRPr="00565C72">
                <w:rPr>
                  <w:highlight w:val="yellow"/>
                  <w:rPrChange w:id="5456" w:author="Huawei" w:date="2020-06-18T08:54:00Z">
                    <w:rPr/>
                  </w:rPrChange>
                </w:rPr>
                <w:t xml:space="preserve">S </w:t>
              </w:r>
              <w:r w:rsidRPr="00565C72">
                <w:rPr>
                  <w:highlight w:val="yellow"/>
                  <w:rPrChange w:id="5457" w:author="Huawei" w:date="2020-06-18T08:54:00Z">
                    <w:rPr/>
                  </w:rPrChange>
                </w:rPr>
                <w:sym w:font="Wingdings" w:char="F0E8"/>
              </w:r>
              <w:r w:rsidRPr="00565C72">
                <w:rPr>
                  <w:highlight w:val="yellow"/>
                  <w:rPrChange w:id="5458" w:author="Huawei" w:date="2020-06-18T08:54:00Z">
                    <w:rPr/>
                  </w:rPrChange>
                </w:rPr>
                <w:t>…</w:t>
              </w:r>
            </w:ins>
          </w:p>
        </w:tc>
      </w:tr>
      <w:tr w:rsidR="00564C8E" w:rsidRPr="002571EA" w:rsidTr="008B3C1A">
        <w:trPr>
          <w:ins w:id="5459" w:author="Huawei" w:date="2020-06-16T21:20:00Z"/>
        </w:trPr>
        <w:tc>
          <w:tcPr>
            <w:tcW w:w="2836" w:type="dxa"/>
          </w:tcPr>
          <w:p w:rsidR="00564C8E" w:rsidRPr="00014FAF" w:rsidRDefault="00564C8E">
            <w:pPr>
              <w:pStyle w:val="TAL"/>
              <w:ind w:leftChars="100" w:left="200"/>
              <w:jc w:val="both"/>
              <w:rPr>
                <w:ins w:id="5460" w:author="Huawei" w:date="2020-06-16T21:20:00Z"/>
              </w:rPr>
              <w:pPrChange w:id="5461" w:author="Huawei" w:date="2020-06-16T21:36:00Z">
                <w:pPr>
                  <w:pStyle w:val="TAL"/>
                  <w:jc w:val="both"/>
                </w:pPr>
              </w:pPrChange>
            </w:pPr>
            <w:ins w:id="5462" w:author="Huawei" w:date="2020-06-16T21:21:00Z">
              <w:r w:rsidRPr="0037091C">
                <w:rPr>
                  <w:noProof/>
                </w:rPr>
                <w:t>&gt;SRS Resource set item</w:t>
              </w:r>
            </w:ins>
          </w:p>
        </w:tc>
        <w:tc>
          <w:tcPr>
            <w:tcW w:w="1134" w:type="dxa"/>
          </w:tcPr>
          <w:p w:rsidR="00564C8E" w:rsidRPr="00014FAF" w:rsidRDefault="00564C8E" w:rsidP="00564C8E">
            <w:pPr>
              <w:pStyle w:val="TAL"/>
              <w:jc w:val="both"/>
              <w:rPr>
                <w:ins w:id="5463" w:author="Huawei" w:date="2020-06-16T21:20:00Z"/>
              </w:rPr>
            </w:pPr>
          </w:p>
        </w:tc>
        <w:tc>
          <w:tcPr>
            <w:tcW w:w="1588" w:type="dxa"/>
          </w:tcPr>
          <w:p w:rsidR="00564C8E" w:rsidRPr="005E73B8" w:rsidRDefault="00564C8E" w:rsidP="00564C8E">
            <w:pPr>
              <w:pStyle w:val="TAL"/>
              <w:jc w:val="both"/>
              <w:rPr>
                <w:ins w:id="5464" w:author="Huawei" w:date="2020-06-16T21:20:00Z"/>
              </w:rPr>
            </w:pPr>
            <w:ins w:id="5465" w:author="Huawei" w:date="2020-06-16T21:21:00Z">
              <w:r w:rsidRPr="0037091C">
                <w:t>1..&lt;maxnoSRS-ResourceSets&gt;</w:t>
              </w:r>
            </w:ins>
          </w:p>
        </w:tc>
        <w:tc>
          <w:tcPr>
            <w:tcW w:w="1842" w:type="dxa"/>
          </w:tcPr>
          <w:p w:rsidR="00564C8E" w:rsidRPr="00014FAF" w:rsidRDefault="00564C8E" w:rsidP="00564C8E">
            <w:pPr>
              <w:pStyle w:val="TAL"/>
              <w:jc w:val="both"/>
              <w:rPr>
                <w:ins w:id="5466" w:author="Huawei" w:date="2020-06-16T21:20:00Z"/>
              </w:rPr>
            </w:pPr>
          </w:p>
        </w:tc>
        <w:tc>
          <w:tcPr>
            <w:tcW w:w="2142" w:type="dxa"/>
          </w:tcPr>
          <w:p w:rsidR="00564C8E" w:rsidRPr="00014FAF" w:rsidRDefault="00564C8E" w:rsidP="00564C8E">
            <w:pPr>
              <w:pStyle w:val="TAL"/>
              <w:jc w:val="both"/>
              <w:rPr>
                <w:ins w:id="5467" w:author="Huawei" w:date="2020-06-16T21:20:00Z"/>
              </w:rPr>
            </w:pPr>
          </w:p>
        </w:tc>
      </w:tr>
      <w:tr w:rsidR="00564C8E" w:rsidRPr="002571EA" w:rsidTr="008B3C1A">
        <w:trPr>
          <w:ins w:id="5468" w:author="Huawei" w:date="2020-06-16T21:20:00Z"/>
        </w:trPr>
        <w:tc>
          <w:tcPr>
            <w:tcW w:w="2836" w:type="dxa"/>
          </w:tcPr>
          <w:p w:rsidR="00564C8E" w:rsidRPr="00014FAF" w:rsidRDefault="00564C8E">
            <w:pPr>
              <w:pStyle w:val="TAL"/>
              <w:ind w:leftChars="200" w:left="400"/>
              <w:jc w:val="both"/>
              <w:rPr>
                <w:ins w:id="5469" w:author="Huawei" w:date="2020-06-16T21:20:00Z"/>
              </w:rPr>
              <w:pPrChange w:id="5470" w:author="Huawei" w:date="2020-06-16T21:36:00Z">
                <w:pPr>
                  <w:pStyle w:val="TAL"/>
                  <w:jc w:val="both"/>
                </w:pPr>
              </w:pPrChange>
            </w:pPr>
            <w:ins w:id="5471" w:author="Huawei" w:date="2020-06-16T21:21:00Z">
              <w:r w:rsidRPr="0037091C">
                <w:rPr>
                  <w:noProof/>
                </w:rPr>
                <w:t>&gt;&gt;Point A</w:t>
              </w:r>
            </w:ins>
          </w:p>
        </w:tc>
        <w:tc>
          <w:tcPr>
            <w:tcW w:w="1134" w:type="dxa"/>
          </w:tcPr>
          <w:p w:rsidR="00564C8E" w:rsidRPr="00014FAF" w:rsidRDefault="00564C8E" w:rsidP="00564C8E">
            <w:pPr>
              <w:pStyle w:val="TAL"/>
              <w:jc w:val="both"/>
              <w:rPr>
                <w:ins w:id="5472" w:author="Huawei" w:date="2020-06-16T21:20:00Z"/>
              </w:rPr>
            </w:pPr>
            <w:ins w:id="5473" w:author="Huawei" w:date="2020-06-16T21:21:00Z">
              <w:r w:rsidRPr="0037091C">
                <w:rPr>
                  <w:noProof/>
                </w:rPr>
                <w:t>M</w:t>
              </w:r>
            </w:ins>
          </w:p>
        </w:tc>
        <w:tc>
          <w:tcPr>
            <w:tcW w:w="1588" w:type="dxa"/>
          </w:tcPr>
          <w:p w:rsidR="00564C8E" w:rsidRPr="005E73B8" w:rsidRDefault="00564C8E" w:rsidP="00564C8E">
            <w:pPr>
              <w:pStyle w:val="TAL"/>
              <w:jc w:val="both"/>
              <w:rPr>
                <w:ins w:id="5474" w:author="Huawei" w:date="2020-06-16T21:20:00Z"/>
              </w:rPr>
            </w:pPr>
          </w:p>
        </w:tc>
        <w:tc>
          <w:tcPr>
            <w:tcW w:w="1842" w:type="dxa"/>
          </w:tcPr>
          <w:p w:rsidR="00564C8E" w:rsidRPr="0037091C" w:rsidRDefault="00564C8E" w:rsidP="00564C8E">
            <w:pPr>
              <w:pStyle w:val="TAL"/>
              <w:rPr>
                <w:ins w:id="5475" w:author="Huawei" w:date="2020-06-16T21:21:00Z"/>
                <w:noProof/>
              </w:rPr>
            </w:pPr>
            <w:ins w:id="5476" w:author="Huawei" w:date="2020-06-16T21:21:00Z">
              <w:r w:rsidRPr="0037091C">
                <w:rPr>
                  <w:noProof/>
                </w:rPr>
                <w:t>INTEGER (0..3279165)</w:t>
              </w:r>
            </w:ins>
          </w:p>
          <w:p w:rsidR="00564C8E" w:rsidRPr="00014FAF" w:rsidRDefault="00564C8E" w:rsidP="00564C8E">
            <w:pPr>
              <w:pStyle w:val="TAL"/>
              <w:jc w:val="both"/>
              <w:rPr>
                <w:ins w:id="5477" w:author="Huawei" w:date="2020-06-16T21:20:00Z"/>
              </w:rPr>
            </w:pPr>
            <w:ins w:id="5478" w:author="Huawei" w:date="2020-06-16T21:21:00Z">
              <w:r w:rsidRPr="0037091C">
                <w:rPr>
                  <w:noProof/>
                </w:rPr>
                <w:t>NR ARFCN</w:t>
              </w:r>
            </w:ins>
          </w:p>
        </w:tc>
        <w:tc>
          <w:tcPr>
            <w:tcW w:w="2142" w:type="dxa"/>
          </w:tcPr>
          <w:p w:rsidR="00564C8E" w:rsidRPr="00014FAF" w:rsidRDefault="00564C8E" w:rsidP="00564C8E">
            <w:pPr>
              <w:pStyle w:val="TAL"/>
              <w:jc w:val="both"/>
              <w:rPr>
                <w:ins w:id="5479" w:author="Huawei" w:date="2020-06-16T21:20:00Z"/>
              </w:rPr>
            </w:pPr>
          </w:p>
        </w:tc>
      </w:tr>
      <w:tr w:rsidR="00564C8E" w:rsidRPr="002571EA" w:rsidTr="008B3C1A">
        <w:trPr>
          <w:ins w:id="5480" w:author="Huawei" w:date="2020-06-16T21:20:00Z"/>
        </w:trPr>
        <w:tc>
          <w:tcPr>
            <w:tcW w:w="2836" w:type="dxa"/>
          </w:tcPr>
          <w:p w:rsidR="00564C8E" w:rsidRPr="00014FAF" w:rsidRDefault="00564C8E">
            <w:pPr>
              <w:pStyle w:val="TAL"/>
              <w:ind w:leftChars="200" w:left="400"/>
              <w:jc w:val="both"/>
              <w:rPr>
                <w:ins w:id="5481" w:author="Huawei" w:date="2020-06-16T21:20:00Z"/>
              </w:rPr>
              <w:pPrChange w:id="5482" w:author="Huawei" w:date="2020-06-16T21:36:00Z">
                <w:pPr>
                  <w:pStyle w:val="TAL"/>
                  <w:jc w:val="both"/>
                </w:pPr>
              </w:pPrChange>
            </w:pPr>
            <w:ins w:id="5483" w:author="Huawei" w:date="2020-06-16T21:21:00Z">
              <w:r w:rsidRPr="0037091C">
                <w:rPr>
                  <w:noProof/>
                </w:rPr>
                <w:t>&gt;&gt;Subcarrier Spacing</w:t>
              </w:r>
            </w:ins>
          </w:p>
        </w:tc>
        <w:tc>
          <w:tcPr>
            <w:tcW w:w="1134" w:type="dxa"/>
          </w:tcPr>
          <w:p w:rsidR="00564C8E" w:rsidRPr="00014FAF" w:rsidRDefault="00564C8E" w:rsidP="00564C8E">
            <w:pPr>
              <w:pStyle w:val="TAL"/>
              <w:jc w:val="both"/>
              <w:rPr>
                <w:ins w:id="5484" w:author="Huawei" w:date="2020-06-16T21:20:00Z"/>
              </w:rPr>
            </w:pPr>
            <w:ins w:id="5485" w:author="Huawei" w:date="2020-06-16T21:21:00Z">
              <w:r w:rsidRPr="0037091C">
                <w:rPr>
                  <w:noProof/>
                </w:rPr>
                <w:t>M</w:t>
              </w:r>
            </w:ins>
          </w:p>
        </w:tc>
        <w:tc>
          <w:tcPr>
            <w:tcW w:w="1588" w:type="dxa"/>
          </w:tcPr>
          <w:p w:rsidR="00564C8E" w:rsidRPr="005E73B8" w:rsidRDefault="00564C8E" w:rsidP="00564C8E">
            <w:pPr>
              <w:pStyle w:val="TAL"/>
              <w:jc w:val="both"/>
              <w:rPr>
                <w:ins w:id="5486" w:author="Huawei" w:date="2020-06-16T21:20:00Z"/>
              </w:rPr>
            </w:pPr>
          </w:p>
        </w:tc>
        <w:tc>
          <w:tcPr>
            <w:tcW w:w="1842" w:type="dxa"/>
          </w:tcPr>
          <w:p w:rsidR="00564C8E" w:rsidRPr="00014FAF" w:rsidRDefault="00564C8E" w:rsidP="00564C8E">
            <w:pPr>
              <w:pStyle w:val="TAL"/>
              <w:jc w:val="both"/>
              <w:rPr>
                <w:ins w:id="5487" w:author="Huawei" w:date="2020-06-16T21:20:00Z"/>
              </w:rPr>
            </w:pPr>
            <w:ins w:id="5488" w:author="Huawei" w:date="2020-06-16T21:21:00Z">
              <w:r w:rsidRPr="0037091C">
                <w:rPr>
                  <w:noProof/>
                </w:rPr>
                <w:t>ENUMERATED(15kHz, 30kHz, 60kHz, 120kHz)</w:t>
              </w:r>
            </w:ins>
          </w:p>
        </w:tc>
        <w:tc>
          <w:tcPr>
            <w:tcW w:w="2142" w:type="dxa"/>
          </w:tcPr>
          <w:p w:rsidR="00564C8E" w:rsidRPr="00014FAF" w:rsidRDefault="00564C8E" w:rsidP="00564C8E">
            <w:pPr>
              <w:pStyle w:val="TAL"/>
              <w:jc w:val="both"/>
              <w:rPr>
                <w:ins w:id="5489" w:author="Huawei" w:date="2020-06-16T21:20:00Z"/>
              </w:rPr>
            </w:pPr>
          </w:p>
        </w:tc>
      </w:tr>
      <w:tr w:rsidR="00564C8E" w:rsidRPr="002571EA" w:rsidTr="008B3C1A">
        <w:trPr>
          <w:ins w:id="5490" w:author="Huawei" w:date="2020-06-16T21:20:00Z"/>
        </w:trPr>
        <w:tc>
          <w:tcPr>
            <w:tcW w:w="2836" w:type="dxa"/>
          </w:tcPr>
          <w:p w:rsidR="00564C8E" w:rsidRPr="00014FAF" w:rsidRDefault="00564C8E">
            <w:pPr>
              <w:pStyle w:val="TAL"/>
              <w:ind w:leftChars="200" w:left="400"/>
              <w:jc w:val="both"/>
              <w:rPr>
                <w:ins w:id="5491" w:author="Huawei" w:date="2020-06-16T21:20:00Z"/>
              </w:rPr>
              <w:pPrChange w:id="5492" w:author="Huawei" w:date="2020-06-16T21:36:00Z">
                <w:pPr>
                  <w:pStyle w:val="TAL"/>
                  <w:jc w:val="both"/>
                </w:pPr>
              </w:pPrChange>
            </w:pPr>
            <w:ins w:id="5493" w:author="Huawei" w:date="2020-06-16T21:21:00Z">
              <w:r w:rsidRPr="0037091C">
                <w:rPr>
                  <w:noProof/>
                </w:rPr>
                <w:t>&gt;&gt;CP Type</w:t>
              </w:r>
            </w:ins>
          </w:p>
        </w:tc>
        <w:tc>
          <w:tcPr>
            <w:tcW w:w="1134" w:type="dxa"/>
          </w:tcPr>
          <w:p w:rsidR="00564C8E" w:rsidRPr="00014FAF" w:rsidRDefault="00564C8E" w:rsidP="00564C8E">
            <w:pPr>
              <w:pStyle w:val="TAL"/>
              <w:jc w:val="both"/>
              <w:rPr>
                <w:ins w:id="5494" w:author="Huawei" w:date="2020-06-16T21:20:00Z"/>
              </w:rPr>
            </w:pPr>
            <w:ins w:id="5495" w:author="Huawei" w:date="2020-06-16T21:21:00Z">
              <w:r w:rsidRPr="0037091C">
                <w:rPr>
                  <w:noProof/>
                </w:rPr>
                <w:t>M</w:t>
              </w:r>
            </w:ins>
          </w:p>
        </w:tc>
        <w:tc>
          <w:tcPr>
            <w:tcW w:w="1588" w:type="dxa"/>
          </w:tcPr>
          <w:p w:rsidR="00564C8E" w:rsidRPr="005E73B8" w:rsidRDefault="00564C8E" w:rsidP="00564C8E">
            <w:pPr>
              <w:pStyle w:val="TAL"/>
              <w:jc w:val="both"/>
              <w:rPr>
                <w:ins w:id="5496" w:author="Huawei" w:date="2020-06-16T21:20:00Z"/>
              </w:rPr>
            </w:pPr>
          </w:p>
        </w:tc>
        <w:tc>
          <w:tcPr>
            <w:tcW w:w="1842" w:type="dxa"/>
          </w:tcPr>
          <w:p w:rsidR="00564C8E" w:rsidRPr="00014FAF" w:rsidRDefault="00564C8E" w:rsidP="00564C8E">
            <w:pPr>
              <w:pStyle w:val="TAL"/>
              <w:jc w:val="both"/>
              <w:rPr>
                <w:ins w:id="5497" w:author="Huawei" w:date="2020-06-16T21:20:00Z"/>
              </w:rPr>
            </w:pPr>
            <w:ins w:id="5498" w:author="Huawei" w:date="2020-06-16T21:21:00Z">
              <w:r w:rsidRPr="0037091C">
                <w:rPr>
                  <w:noProof/>
                </w:rPr>
                <w:t>ENUMERATED(Normal, Extended)</w:t>
              </w:r>
            </w:ins>
          </w:p>
        </w:tc>
        <w:tc>
          <w:tcPr>
            <w:tcW w:w="2142" w:type="dxa"/>
          </w:tcPr>
          <w:p w:rsidR="00564C8E" w:rsidRPr="00014FAF" w:rsidRDefault="00564C8E" w:rsidP="00564C8E">
            <w:pPr>
              <w:pStyle w:val="TAL"/>
              <w:jc w:val="both"/>
              <w:rPr>
                <w:ins w:id="5499" w:author="Huawei" w:date="2020-06-16T21:20:00Z"/>
              </w:rPr>
            </w:pPr>
          </w:p>
        </w:tc>
      </w:tr>
      <w:tr w:rsidR="00564C8E" w:rsidRPr="002571EA" w:rsidTr="008B3C1A">
        <w:trPr>
          <w:ins w:id="5500" w:author="Huawei" w:date="2020-06-16T21:20:00Z"/>
        </w:trPr>
        <w:tc>
          <w:tcPr>
            <w:tcW w:w="2836" w:type="dxa"/>
          </w:tcPr>
          <w:p w:rsidR="00564C8E" w:rsidRPr="00014FAF" w:rsidRDefault="00564C8E">
            <w:pPr>
              <w:pStyle w:val="TAL"/>
              <w:ind w:leftChars="200" w:left="400"/>
              <w:jc w:val="both"/>
              <w:rPr>
                <w:ins w:id="5501" w:author="Huawei" w:date="2020-06-16T21:20:00Z"/>
              </w:rPr>
              <w:pPrChange w:id="5502" w:author="Huawei" w:date="2020-06-16T21:36:00Z">
                <w:pPr>
                  <w:pStyle w:val="TAL"/>
                  <w:jc w:val="both"/>
                </w:pPr>
              </w:pPrChange>
            </w:pPr>
            <w:ins w:id="5503" w:author="Huawei" w:date="2020-06-16T21:21:00Z">
              <w:r w:rsidRPr="0037091C">
                <w:rPr>
                  <w:noProof/>
                </w:rPr>
                <w:t>&gt;&gt;Offset To Carrier</w:t>
              </w:r>
            </w:ins>
          </w:p>
        </w:tc>
        <w:tc>
          <w:tcPr>
            <w:tcW w:w="1134" w:type="dxa"/>
          </w:tcPr>
          <w:p w:rsidR="00564C8E" w:rsidRPr="00014FAF" w:rsidRDefault="00564C8E" w:rsidP="00564C8E">
            <w:pPr>
              <w:pStyle w:val="TAL"/>
              <w:jc w:val="both"/>
              <w:rPr>
                <w:ins w:id="5504" w:author="Huawei" w:date="2020-06-16T21:20:00Z"/>
              </w:rPr>
            </w:pPr>
            <w:ins w:id="5505" w:author="Huawei" w:date="2020-06-16T21:21:00Z">
              <w:r w:rsidRPr="0037091C">
                <w:rPr>
                  <w:noProof/>
                </w:rPr>
                <w:t>M</w:t>
              </w:r>
            </w:ins>
          </w:p>
        </w:tc>
        <w:tc>
          <w:tcPr>
            <w:tcW w:w="1588" w:type="dxa"/>
          </w:tcPr>
          <w:p w:rsidR="00564C8E" w:rsidRPr="005E73B8" w:rsidRDefault="00564C8E" w:rsidP="00564C8E">
            <w:pPr>
              <w:pStyle w:val="TAL"/>
              <w:jc w:val="both"/>
              <w:rPr>
                <w:ins w:id="5506" w:author="Huawei" w:date="2020-06-16T21:20:00Z"/>
              </w:rPr>
            </w:pPr>
          </w:p>
        </w:tc>
        <w:tc>
          <w:tcPr>
            <w:tcW w:w="1842" w:type="dxa"/>
          </w:tcPr>
          <w:p w:rsidR="00564C8E" w:rsidRPr="00014FAF" w:rsidRDefault="00564C8E" w:rsidP="00564C8E">
            <w:pPr>
              <w:pStyle w:val="TAL"/>
              <w:jc w:val="both"/>
              <w:rPr>
                <w:ins w:id="5507" w:author="Huawei" w:date="2020-06-16T21:20:00Z"/>
              </w:rPr>
            </w:pPr>
            <w:ins w:id="5508" w:author="Huawei" w:date="2020-06-16T21:21:00Z">
              <w:r w:rsidRPr="0037091C">
                <w:rPr>
                  <w:noProof/>
                </w:rPr>
                <w:t>INTEGER(0..2199)</w:t>
              </w:r>
            </w:ins>
          </w:p>
        </w:tc>
        <w:tc>
          <w:tcPr>
            <w:tcW w:w="2142" w:type="dxa"/>
          </w:tcPr>
          <w:p w:rsidR="00564C8E" w:rsidRPr="00014FAF" w:rsidRDefault="00564C8E" w:rsidP="00564C8E">
            <w:pPr>
              <w:pStyle w:val="TAL"/>
              <w:jc w:val="both"/>
              <w:rPr>
                <w:ins w:id="5509" w:author="Huawei" w:date="2020-06-16T21:20:00Z"/>
              </w:rPr>
            </w:pPr>
            <w:ins w:id="5510" w:author="Huawei" w:date="2020-06-16T21:21:00Z">
              <w:r w:rsidRPr="0037091C">
                <w:rPr>
                  <w:bCs/>
                  <w:lang w:eastAsia="zh-CN"/>
                </w:rPr>
                <w:t>First usable RB to Point A in the number of PRBs</w:t>
              </w:r>
            </w:ins>
          </w:p>
        </w:tc>
      </w:tr>
      <w:tr w:rsidR="00564C8E" w:rsidRPr="002571EA" w:rsidTr="008B3C1A">
        <w:trPr>
          <w:ins w:id="5511" w:author="Huawei" w:date="2020-06-16T21:20:00Z"/>
        </w:trPr>
        <w:tc>
          <w:tcPr>
            <w:tcW w:w="2836" w:type="dxa"/>
          </w:tcPr>
          <w:p w:rsidR="00564C8E" w:rsidRPr="00014FAF" w:rsidRDefault="00564C8E">
            <w:pPr>
              <w:pStyle w:val="TAL"/>
              <w:ind w:leftChars="200" w:left="400"/>
              <w:jc w:val="both"/>
              <w:rPr>
                <w:ins w:id="5512" w:author="Huawei" w:date="2020-06-16T21:20:00Z"/>
              </w:rPr>
              <w:pPrChange w:id="5513" w:author="Huawei" w:date="2020-06-16T21:36:00Z">
                <w:pPr>
                  <w:pStyle w:val="TAL"/>
                  <w:jc w:val="both"/>
                </w:pPr>
              </w:pPrChange>
            </w:pPr>
            <w:ins w:id="5514" w:author="Huawei" w:date="2020-06-16T21:21:00Z">
              <w:r w:rsidRPr="0037091C">
                <w:rPr>
                  <w:noProof/>
                </w:rPr>
                <w:t>&gt;&gt;BWP Start</w:t>
              </w:r>
            </w:ins>
          </w:p>
        </w:tc>
        <w:tc>
          <w:tcPr>
            <w:tcW w:w="1134" w:type="dxa"/>
          </w:tcPr>
          <w:p w:rsidR="00564C8E" w:rsidRPr="00014FAF" w:rsidRDefault="00564C8E" w:rsidP="00564C8E">
            <w:pPr>
              <w:pStyle w:val="TAL"/>
              <w:jc w:val="both"/>
              <w:rPr>
                <w:ins w:id="5515" w:author="Huawei" w:date="2020-06-16T21:20:00Z"/>
              </w:rPr>
            </w:pPr>
            <w:ins w:id="5516" w:author="Huawei" w:date="2020-06-16T21:21:00Z">
              <w:r w:rsidRPr="0037091C">
                <w:rPr>
                  <w:noProof/>
                </w:rPr>
                <w:t>M</w:t>
              </w:r>
            </w:ins>
          </w:p>
        </w:tc>
        <w:tc>
          <w:tcPr>
            <w:tcW w:w="1588" w:type="dxa"/>
          </w:tcPr>
          <w:p w:rsidR="00564C8E" w:rsidRPr="005E73B8" w:rsidRDefault="00564C8E" w:rsidP="00564C8E">
            <w:pPr>
              <w:pStyle w:val="TAL"/>
              <w:jc w:val="both"/>
              <w:rPr>
                <w:ins w:id="5517" w:author="Huawei" w:date="2020-06-16T21:20:00Z"/>
              </w:rPr>
            </w:pPr>
          </w:p>
        </w:tc>
        <w:tc>
          <w:tcPr>
            <w:tcW w:w="1842" w:type="dxa"/>
          </w:tcPr>
          <w:p w:rsidR="00564C8E" w:rsidRPr="00014FAF" w:rsidRDefault="00564C8E" w:rsidP="00564C8E">
            <w:pPr>
              <w:pStyle w:val="TAL"/>
              <w:jc w:val="both"/>
              <w:rPr>
                <w:ins w:id="5518" w:author="Huawei" w:date="2020-06-16T21:20:00Z"/>
              </w:rPr>
            </w:pPr>
            <w:ins w:id="5519" w:author="Huawei" w:date="2020-06-16T21:21:00Z">
              <w:r w:rsidRPr="0037091C">
                <w:rPr>
                  <w:noProof/>
                </w:rPr>
                <w:t>INTEGER(0..274)</w:t>
              </w:r>
            </w:ins>
          </w:p>
        </w:tc>
        <w:tc>
          <w:tcPr>
            <w:tcW w:w="2142" w:type="dxa"/>
          </w:tcPr>
          <w:p w:rsidR="00564C8E" w:rsidRPr="00014FAF" w:rsidRDefault="00564C8E" w:rsidP="00564C8E">
            <w:pPr>
              <w:pStyle w:val="TAL"/>
              <w:jc w:val="both"/>
              <w:rPr>
                <w:ins w:id="5520" w:author="Huawei" w:date="2020-06-16T21:20:00Z"/>
              </w:rPr>
            </w:pPr>
            <w:ins w:id="5521" w:author="Huawei" w:date="2020-06-16T21:21:00Z">
              <w:r w:rsidRPr="0037091C">
                <w:rPr>
                  <w:bCs/>
                  <w:lang w:eastAsia="zh-CN"/>
                </w:rPr>
                <w:t>Start PRB of the UL BWP to the first usable RB</w:t>
              </w:r>
            </w:ins>
          </w:p>
        </w:tc>
      </w:tr>
      <w:tr w:rsidR="00564C8E" w:rsidRPr="002571EA" w:rsidTr="008B3C1A">
        <w:trPr>
          <w:ins w:id="5522" w:author="Huawei" w:date="2020-06-16T21:20:00Z"/>
        </w:trPr>
        <w:tc>
          <w:tcPr>
            <w:tcW w:w="2836" w:type="dxa"/>
          </w:tcPr>
          <w:p w:rsidR="00564C8E" w:rsidRPr="00014FAF" w:rsidRDefault="00564C8E">
            <w:pPr>
              <w:pStyle w:val="TAL"/>
              <w:ind w:leftChars="200" w:left="400"/>
              <w:jc w:val="both"/>
              <w:rPr>
                <w:ins w:id="5523" w:author="Huawei" w:date="2020-06-16T21:20:00Z"/>
              </w:rPr>
              <w:pPrChange w:id="5524" w:author="Huawei" w:date="2020-06-16T21:36:00Z">
                <w:pPr>
                  <w:pStyle w:val="TAL"/>
                  <w:jc w:val="both"/>
                </w:pPr>
              </w:pPrChange>
            </w:pPr>
            <w:ins w:id="5525" w:author="Huawei" w:date="2020-06-16T21:21:00Z">
              <w:r w:rsidRPr="0037091C">
                <w:rPr>
                  <w:noProof/>
                </w:rPr>
                <w:t>&gt;&gt;SRS Resource Set ID</w:t>
              </w:r>
            </w:ins>
          </w:p>
        </w:tc>
        <w:tc>
          <w:tcPr>
            <w:tcW w:w="1134" w:type="dxa"/>
          </w:tcPr>
          <w:p w:rsidR="00564C8E" w:rsidRPr="00014FAF" w:rsidRDefault="00564C8E" w:rsidP="00564C8E">
            <w:pPr>
              <w:pStyle w:val="TAL"/>
              <w:jc w:val="both"/>
              <w:rPr>
                <w:ins w:id="5526" w:author="Huawei" w:date="2020-06-16T21:20:00Z"/>
              </w:rPr>
            </w:pPr>
            <w:ins w:id="5527" w:author="Huawei" w:date="2020-06-16T21:21:00Z">
              <w:r w:rsidRPr="0037091C">
                <w:rPr>
                  <w:noProof/>
                </w:rPr>
                <w:t>M</w:t>
              </w:r>
            </w:ins>
          </w:p>
        </w:tc>
        <w:tc>
          <w:tcPr>
            <w:tcW w:w="1588" w:type="dxa"/>
          </w:tcPr>
          <w:p w:rsidR="00564C8E" w:rsidRPr="005E73B8" w:rsidRDefault="00564C8E" w:rsidP="00564C8E">
            <w:pPr>
              <w:pStyle w:val="TAL"/>
              <w:jc w:val="both"/>
              <w:rPr>
                <w:ins w:id="5528" w:author="Huawei" w:date="2020-06-16T21:20:00Z"/>
              </w:rPr>
            </w:pPr>
          </w:p>
        </w:tc>
        <w:tc>
          <w:tcPr>
            <w:tcW w:w="1842" w:type="dxa"/>
          </w:tcPr>
          <w:p w:rsidR="00564C8E" w:rsidRPr="00014FAF" w:rsidRDefault="00564C8E" w:rsidP="00564C8E">
            <w:pPr>
              <w:pStyle w:val="TAL"/>
              <w:jc w:val="both"/>
              <w:rPr>
                <w:ins w:id="5529" w:author="Huawei" w:date="2020-06-16T21:20:00Z"/>
              </w:rPr>
            </w:pPr>
            <w:ins w:id="5530" w:author="Huawei" w:date="2020-06-16T21:21:00Z">
              <w:r w:rsidRPr="0037091C">
                <w:rPr>
                  <w:noProof/>
                </w:rPr>
                <w:t>INTEGER(0.. 255)</w:t>
              </w:r>
            </w:ins>
          </w:p>
        </w:tc>
        <w:tc>
          <w:tcPr>
            <w:tcW w:w="2142" w:type="dxa"/>
          </w:tcPr>
          <w:p w:rsidR="00564C8E" w:rsidRPr="00014FAF" w:rsidRDefault="00564C8E" w:rsidP="00564C8E">
            <w:pPr>
              <w:pStyle w:val="TAL"/>
              <w:jc w:val="both"/>
              <w:rPr>
                <w:ins w:id="5531" w:author="Huawei" w:date="2020-06-16T21:20:00Z"/>
              </w:rPr>
            </w:pPr>
          </w:p>
        </w:tc>
      </w:tr>
      <w:tr w:rsidR="00564C8E" w:rsidRPr="002571EA" w:rsidTr="008B3C1A">
        <w:trPr>
          <w:ins w:id="5532" w:author="Huawei" w:date="2020-06-16T21:20:00Z"/>
        </w:trPr>
        <w:tc>
          <w:tcPr>
            <w:tcW w:w="2836" w:type="dxa"/>
          </w:tcPr>
          <w:p w:rsidR="00564C8E" w:rsidRPr="00014FAF" w:rsidRDefault="00564C8E">
            <w:pPr>
              <w:pStyle w:val="TAL"/>
              <w:ind w:leftChars="200" w:left="400"/>
              <w:jc w:val="both"/>
              <w:rPr>
                <w:ins w:id="5533" w:author="Huawei" w:date="2020-06-16T21:20:00Z"/>
              </w:rPr>
              <w:pPrChange w:id="5534" w:author="Huawei" w:date="2020-06-16T21:36:00Z">
                <w:pPr>
                  <w:pStyle w:val="TAL"/>
                  <w:jc w:val="both"/>
                </w:pPr>
              </w:pPrChange>
            </w:pPr>
            <w:ins w:id="5535" w:author="Huawei" w:date="2020-06-16T21:21:00Z">
              <w:r w:rsidRPr="0037091C">
                <w:rPr>
                  <w:b/>
                  <w:noProof/>
                </w:rPr>
                <w:t xml:space="preserve">&gt;&gt;SRS Resource </w:t>
              </w:r>
            </w:ins>
          </w:p>
        </w:tc>
        <w:tc>
          <w:tcPr>
            <w:tcW w:w="1134" w:type="dxa"/>
          </w:tcPr>
          <w:p w:rsidR="00564C8E" w:rsidRPr="00014FAF" w:rsidRDefault="00564C8E" w:rsidP="00564C8E">
            <w:pPr>
              <w:pStyle w:val="TAL"/>
              <w:jc w:val="both"/>
              <w:rPr>
                <w:ins w:id="5536" w:author="Huawei" w:date="2020-06-16T21:20:00Z"/>
              </w:rPr>
            </w:pPr>
            <w:ins w:id="5537" w:author="Huawei" w:date="2020-06-16T21:21:00Z">
              <w:r w:rsidRPr="0037091C">
                <w:rPr>
                  <w:noProof/>
                </w:rPr>
                <w:t>M</w:t>
              </w:r>
            </w:ins>
          </w:p>
        </w:tc>
        <w:tc>
          <w:tcPr>
            <w:tcW w:w="1588" w:type="dxa"/>
          </w:tcPr>
          <w:p w:rsidR="00564C8E" w:rsidRPr="005E73B8" w:rsidRDefault="00564C8E" w:rsidP="00564C8E">
            <w:pPr>
              <w:pStyle w:val="TAL"/>
              <w:jc w:val="both"/>
              <w:rPr>
                <w:ins w:id="5538" w:author="Huawei" w:date="2020-06-16T21:20:00Z"/>
              </w:rPr>
            </w:pPr>
            <w:ins w:id="5539" w:author="Huawei" w:date="2020-06-16T21:21:00Z">
              <w:r w:rsidRPr="0037091C">
                <w:t>1..&lt;maxnoSRS-ResourcePerSet&gt;</w:t>
              </w:r>
            </w:ins>
          </w:p>
        </w:tc>
        <w:tc>
          <w:tcPr>
            <w:tcW w:w="1842" w:type="dxa"/>
          </w:tcPr>
          <w:p w:rsidR="00564C8E" w:rsidRPr="00014FAF" w:rsidRDefault="00564C8E" w:rsidP="00564C8E">
            <w:pPr>
              <w:pStyle w:val="TAL"/>
              <w:jc w:val="both"/>
              <w:rPr>
                <w:ins w:id="5540" w:author="Huawei" w:date="2020-06-16T21:20:00Z"/>
              </w:rPr>
            </w:pPr>
          </w:p>
        </w:tc>
        <w:tc>
          <w:tcPr>
            <w:tcW w:w="2142" w:type="dxa"/>
          </w:tcPr>
          <w:p w:rsidR="00564C8E" w:rsidRPr="00014FAF" w:rsidRDefault="00564C8E" w:rsidP="00564C8E">
            <w:pPr>
              <w:pStyle w:val="TAL"/>
              <w:jc w:val="both"/>
              <w:rPr>
                <w:ins w:id="5541" w:author="Huawei" w:date="2020-06-16T21:20:00Z"/>
              </w:rPr>
            </w:pPr>
          </w:p>
        </w:tc>
      </w:tr>
      <w:tr w:rsidR="00564C8E" w:rsidRPr="002571EA" w:rsidTr="008B3C1A">
        <w:trPr>
          <w:ins w:id="5542" w:author="Huawei" w:date="2020-06-16T21:20:00Z"/>
        </w:trPr>
        <w:tc>
          <w:tcPr>
            <w:tcW w:w="2836" w:type="dxa"/>
          </w:tcPr>
          <w:p w:rsidR="00564C8E" w:rsidRPr="00014FAF" w:rsidRDefault="00564C8E">
            <w:pPr>
              <w:pStyle w:val="TAL"/>
              <w:ind w:leftChars="300" w:left="600"/>
              <w:jc w:val="both"/>
              <w:rPr>
                <w:ins w:id="5543" w:author="Huawei" w:date="2020-06-16T21:20:00Z"/>
              </w:rPr>
              <w:pPrChange w:id="5544" w:author="Huawei" w:date="2020-06-16T21:37:00Z">
                <w:pPr>
                  <w:pStyle w:val="TAL"/>
                  <w:jc w:val="both"/>
                </w:pPr>
              </w:pPrChange>
            </w:pPr>
            <w:ins w:id="5545" w:author="Huawei" w:date="2020-06-16T21:21:00Z">
              <w:r w:rsidRPr="0037091C">
                <w:rPr>
                  <w:noProof/>
                </w:rPr>
                <w:t xml:space="preserve">&gt;&gt;&gt;CHOICE </w:t>
              </w:r>
              <w:r w:rsidRPr="006A3C4E">
                <w:rPr>
                  <w:i/>
                  <w:noProof/>
                  <w:rPrChange w:id="5546" w:author="Huawei 20200619" w:date="2020-06-19T15:41:00Z">
                    <w:rPr>
                      <w:noProof/>
                    </w:rPr>
                  </w:rPrChange>
                </w:rPr>
                <w:t>SRS Resource type</w:t>
              </w:r>
            </w:ins>
          </w:p>
        </w:tc>
        <w:tc>
          <w:tcPr>
            <w:tcW w:w="1134" w:type="dxa"/>
          </w:tcPr>
          <w:p w:rsidR="00564C8E" w:rsidRPr="00014FAF" w:rsidRDefault="00564C8E" w:rsidP="00564C8E">
            <w:pPr>
              <w:pStyle w:val="TAL"/>
              <w:jc w:val="both"/>
              <w:rPr>
                <w:ins w:id="5547" w:author="Huawei" w:date="2020-06-16T21:20:00Z"/>
              </w:rPr>
            </w:pPr>
          </w:p>
        </w:tc>
        <w:tc>
          <w:tcPr>
            <w:tcW w:w="1588" w:type="dxa"/>
          </w:tcPr>
          <w:p w:rsidR="00564C8E" w:rsidRPr="005E73B8" w:rsidRDefault="00564C8E" w:rsidP="00564C8E">
            <w:pPr>
              <w:pStyle w:val="TAL"/>
              <w:jc w:val="both"/>
              <w:rPr>
                <w:ins w:id="5548" w:author="Huawei" w:date="2020-06-16T21:20:00Z"/>
              </w:rPr>
            </w:pPr>
          </w:p>
        </w:tc>
        <w:tc>
          <w:tcPr>
            <w:tcW w:w="1842" w:type="dxa"/>
          </w:tcPr>
          <w:p w:rsidR="00564C8E" w:rsidRPr="00014FAF" w:rsidRDefault="00564C8E" w:rsidP="00564C8E">
            <w:pPr>
              <w:pStyle w:val="TAL"/>
              <w:jc w:val="both"/>
              <w:rPr>
                <w:ins w:id="5549" w:author="Huawei" w:date="2020-06-16T21:20:00Z"/>
              </w:rPr>
            </w:pPr>
          </w:p>
        </w:tc>
        <w:tc>
          <w:tcPr>
            <w:tcW w:w="2142" w:type="dxa"/>
          </w:tcPr>
          <w:p w:rsidR="00564C8E" w:rsidRPr="00014FAF" w:rsidRDefault="00564C8E" w:rsidP="00564C8E">
            <w:pPr>
              <w:pStyle w:val="TAL"/>
              <w:jc w:val="both"/>
              <w:rPr>
                <w:ins w:id="5550" w:author="Huawei" w:date="2020-06-16T21:20:00Z"/>
              </w:rPr>
            </w:pPr>
          </w:p>
        </w:tc>
      </w:tr>
      <w:tr w:rsidR="00564C8E" w:rsidRPr="002571EA" w:rsidTr="008B3C1A">
        <w:trPr>
          <w:ins w:id="5551" w:author="Huawei" w:date="2020-06-16T21:20:00Z"/>
        </w:trPr>
        <w:tc>
          <w:tcPr>
            <w:tcW w:w="2836" w:type="dxa"/>
          </w:tcPr>
          <w:p w:rsidR="00564C8E" w:rsidRPr="00014FAF" w:rsidRDefault="00564C8E">
            <w:pPr>
              <w:pStyle w:val="TAL"/>
              <w:ind w:leftChars="400" w:left="800"/>
              <w:jc w:val="both"/>
              <w:rPr>
                <w:ins w:id="5552" w:author="Huawei" w:date="2020-06-16T21:20:00Z"/>
              </w:rPr>
              <w:pPrChange w:id="5553" w:author="Huawei" w:date="2020-06-16T21:38:00Z">
                <w:pPr>
                  <w:pStyle w:val="TAL"/>
                  <w:jc w:val="both"/>
                </w:pPr>
              </w:pPrChange>
            </w:pPr>
            <w:ins w:id="5554" w:author="Huawei" w:date="2020-06-16T21:21:00Z">
              <w:r w:rsidRPr="0037091C">
                <w:rPr>
                  <w:noProof/>
                </w:rPr>
                <w:t>&gt;&gt;&gt;&gt; SRS Resource</w:t>
              </w:r>
            </w:ins>
          </w:p>
        </w:tc>
        <w:tc>
          <w:tcPr>
            <w:tcW w:w="1134" w:type="dxa"/>
          </w:tcPr>
          <w:p w:rsidR="00564C8E" w:rsidRPr="00014FAF" w:rsidRDefault="00564C8E" w:rsidP="00564C8E">
            <w:pPr>
              <w:pStyle w:val="TAL"/>
              <w:jc w:val="both"/>
              <w:rPr>
                <w:ins w:id="5555" w:author="Huawei" w:date="2020-06-16T21:20:00Z"/>
              </w:rPr>
            </w:pPr>
            <w:ins w:id="5556" w:author="Huawei" w:date="2020-06-16T21:21:00Z">
              <w:r w:rsidRPr="0037091C">
                <w:rPr>
                  <w:noProof/>
                </w:rPr>
                <w:t>M</w:t>
              </w:r>
            </w:ins>
          </w:p>
        </w:tc>
        <w:tc>
          <w:tcPr>
            <w:tcW w:w="1588" w:type="dxa"/>
          </w:tcPr>
          <w:p w:rsidR="00564C8E" w:rsidRPr="005E73B8" w:rsidRDefault="00564C8E" w:rsidP="00564C8E">
            <w:pPr>
              <w:pStyle w:val="TAL"/>
              <w:jc w:val="both"/>
              <w:rPr>
                <w:ins w:id="5557" w:author="Huawei" w:date="2020-06-16T21:20:00Z"/>
              </w:rPr>
            </w:pPr>
          </w:p>
        </w:tc>
        <w:tc>
          <w:tcPr>
            <w:tcW w:w="1842" w:type="dxa"/>
          </w:tcPr>
          <w:p w:rsidR="00564C8E" w:rsidRPr="00014FAF" w:rsidRDefault="00564C8E" w:rsidP="00564C8E">
            <w:pPr>
              <w:pStyle w:val="TAL"/>
              <w:jc w:val="both"/>
              <w:rPr>
                <w:ins w:id="5558" w:author="Huawei" w:date="2020-06-16T21:20:00Z"/>
              </w:rPr>
            </w:pPr>
            <w:ins w:id="5559" w:author="Huawei" w:date="2020-06-16T21:21:00Z">
              <w:r w:rsidRPr="0037091C">
                <w:rPr>
                  <w:noProof/>
                </w:rPr>
                <w:t>9.2.y1</w:t>
              </w:r>
            </w:ins>
          </w:p>
        </w:tc>
        <w:tc>
          <w:tcPr>
            <w:tcW w:w="2142" w:type="dxa"/>
          </w:tcPr>
          <w:p w:rsidR="00564C8E" w:rsidRPr="00014FAF" w:rsidRDefault="00564C8E" w:rsidP="00564C8E">
            <w:pPr>
              <w:pStyle w:val="TAL"/>
              <w:jc w:val="both"/>
              <w:rPr>
                <w:ins w:id="5560" w:author="Huawei" w:date="2020-06-16T21:20:00Z"/>
              </w:rPr>
            </w:pPr>
          </w:p>
        </w:tc>
      </w:tr>
      <w:tr w:rsidR="00564C8E" w:rsidRPr="002571EA" w:rsidTr="008B3C1A">
        <w:trPr>
          <w:ins w:id="5561" w:author="Huawei" w:date="2020-06-16T21:20:00Z"/>
        </w:trPr>
        <w:tc>
          <w:tcPr>
            <w:tcW w:w="2836" w:type="dxa"/>
          </w:tcPr>
          <w:p w:rsidR="00564C8E" w:rsidRPr="00014FAF" w:rsidRDefault="00564C8E">
            <w:pPr>
              <w:pStyle w:val="TAL"/>
              <w:ind w:leftChars="400" w:left="800"/>
              <w:jc w:val="both"/>
              <w:rPr>
                <w:ins w:id="5562" w:author="Huawei" w:date="2020-06-16T21:20:00Z"/>
              </w:rPr>
              <w:pPrChange w:id="5563" w:author="Huawei" w:date="2020-06-16T21:38:00Z">
                <w:pPr>
                  <w:pStyle w:val="TAL"/>
                  <w:jc w:val="both"/>
                </w:pPr>
              </w:pPrChange>
            </w:pPr>
            <w:ins w:id="5564" w:author="Huawei" w:date="2020-06-16T21:21:00Z">
              <w:r w:rsidRPr="0037091C">
                <w:rPr>
                  <w:noProof/>
                </w:rPr>
                <w:t>&gt;&gt;&gt;&gt; Positioning SRS Resource</w:t>
              </w:r>
            </w:ins>
          </w:p>
        </w:tc>
        <w:tc>
          <w:tcPr>
            <w:tcW w:w="1134" w:type="dxa"/>
          </w:tcPr>
          <w:p w:rsidR="00564C8E" w:rsidRPr="00014FAF" w:rsidRDefault="00564C8E" w:rsidP="00564C8E">
            <w:pPr>
              <w:pStyle w:val="TAL"/>
              <w:jc w:val="both"/>
              <w:rPr>
                <w:ins w:id="5565" w:author="Huawei" w:date="2020-06-16T21:20:00Z"/>
              </w:rPr>
            </w:pPr>
            <w:ins w:id="5566" w:author="Huawei" w:date="2020-06-16T21:21:00Z">
              <w:r w:rsidRPr="0037091C">
                <w:rPr>
                  <w:noProof/>
                </w:rPr>
                <w:t>M</w:t>
              </w:r>
            </w:ins>
          </w:p>
        </w:tc>
        <w:tc>
          <w:tcPr>
            <w:tcW w:w="1588" w:type="dxa"/>
          </w:tcPr>
          <w:p w:rsidR="00564C8E" w:rsidRPr="005E73B8" w:rsidRDefault="00564C8E" w:rsidP="00564C8E">
            <w:pPr>
              <w:pStyle w:val="TAL"/>
              <w:jc w:val="both"/>
              <w:rPr>
                <w:ins w:id="5567" w:author="Huawei" w:date="2020-06-16T21:20:00Z"/>
              </w:rPr>
            </w:pPr>
          </w:p>
        </w:tc>
        <w:tc>
          <w:tcPr>
            <w:tcW w:w="1842" w:type="dxa"/>
          </w:tcPr>
          <w:p w:rsidR="00564C8E" w:rsidRPr="00014FAF" w:rsidRDefault="00564C8E" w:rsidP="00564C8E">
            <w:pPr>
              <w:pStyle w:val="TAL"/>
              <w:jc w:val="both"/>
              <w:rPr>
                <w:ins w:id="5568" w:author="Huawei" w:date="2020-06-16T21:20:00Z"/>
              </w:rPr>
            </w:pPr>
            <w:ins w:id="5569" w:author="Huawei" w:date="2020-06-16T21:21:00Z">
              <w:r w:rsidRPr="0037091C">
                <w:rPr>
                  <w:noProof/>
                </w:rPr>
                <w:t>9.2.y2</w:t>
              </w:r>
            </w:ins>
          </w:p>
        </w:tc>
        <w:tc>
          <w:tcPr>
            <w:tcW w:w="2142" w:type="dxa"/>
          </w:tcPr>
          <w:p w:rsidR="00564C8E" w:rsidRPr="00014FAF" w:rsidRDefault="00564C8E" w:rsidP="00564C8E">
            <w:pPr>
              <w:pStyle w:val="TAL"/>
              <w:jc w:val="both"/>
              <w:rPr>
                <w:ins w:id="5570" w:author="Huawei" w:date="2020-06-16T21:20:00Z"/>
              </w:rPr>
            </w:pPr>
          </w:p>
        </w:tc>
      </w:tr>
      <w:tr w:rsidR="00564C8E" w:rsidRPr="002571EA" w:rsidTr="008B3C1A">
        <w:trPr>
          <w:ins w:id="5571" w:author="Huawei" w:date="2020-06-16T21:20:00Z"/>
        </w:trPr>
        <w:tc>
          <w:tcPr>
            <w:tcW w:w="2836" w:type="dxa"/>
          </w:tcPr>
          <w:p w:rsidR="00564C8E" w:rsidRPr="00014FAF" w:rsidRDefault="00564C8E">
            <w:pPr>
              <w:pStyle w:val="TAL"/>
              <w:ind w:leftChars="400" w:left="800"/>
              <w:jc w:val="both"/>
              <w:rPr>
                <w:ins w:id="5572" w:author="Huawei" w:date="2020-06-16T21:20:00Z"/>
              </w:rPr>
              <w:pPrChange w:id="5573" w:author="Huawei" w:date="2020-06-16T21:38:00Z">
                <w:pPr>
                  <w:pStyle w:val="TAL"/>
                  <w:jc w:val="both"/>
                </w:pPr>
              </w:pPrChange>
            </w:pPr>
            <w:ins w:id="5574" w:author="Huawei" w:date="2020-06-16T21:21:00Z">
              <w:r w:rsidRPr="0037091C">
                <w:rPr>
                  <w:noProof/>
                </w:rPr>
                <w:t>SRS Resource Set List</w:t>
              </w:r>
            </w:ins>
          </w:p>
        </w:tc>
        <w:tc>
          <w:tcPr>
            <w:tcW w:w="1134" w:type="dxa"/>
          </w:tcPr>
          <w:p w:rsidR="00564C8E" w:rsidRPr="00014FAF" w:rsidRDefault="00564C8E" w:rsidP="00564C8E">
            <w:pPr>
              <w:pStyle w:val="TAL"/>
              <w:jc w:val="both"/>
              <w:rPr>
                <w:ins w:id="5575" w:author="Huawei" w:date="2020-06-16T21:20:00Z"/>
              </w:rPr>
            </w:pPr>
          </w:p>
        </w:tc>
        <w:tc>
          <w:tcPr>
            <w:tcW w:w="1588" w:type="dxa"/>
          </w:tcPr>
          <w:p w:rsidR="00564C8E" w:rsidRPr="005E73B8" w:rsidRDefault="00564C8E" w:rsidP="00564C8E">
            <w:pPr>
              <w:pStyle w:val="TAL"/>
              <w:jc w:val="both"/>
              <w:rPr>
                <w:ins w:id="5576" w:author="Huawei" w:date="2020-06-16T21:20:00Z"/>
              </w:rPr>
            </w:pPr>
            <w:ins w:id="5577" w:author="Huawei" w:date="2020-06-16T21:21:00Z">
              <w:r w:rsidRPr="0037091C">
                <w:t>1</w:t>
              </w:r>
            </w:ins>
          </w:p>
        </w:tc>
        <w:tc>
          <w:tcPr>
            <w:tcW w:w="1842" w:type="dxa"/>
          </w:tcPr>
          <w:p w:rsidR="00564C8E" w:rsidRPr="00014FAF" w:rsidRDefault="00564C8E" w:rsidP="00564C8E">
            <w:pPr>
              <w:pStyle w:val="TAL"/>
              <w:jc w:val="both"/>
              <w:rPr>
                <w:ins w:id="5578" w:author="Huawei" w:date="2020-06-16T21:20:00Z"/>
              </w:rPr>
            </w:pPr>
          </w:p>
        </w:tc>
        <w:tc>
          <w:tcPr>
            <w:tcW w:w="2142" w:type="dxa"/>
          </w:tcPr>
          <w:p w:rsidR="00564C8E" w:rsidRPr="00014FAF" w:rsidRDefault="00565C72" w:rsidP="00564C8E">
            <w:pPr>
              <w:pStyle w:val="TAL"/>
              <w:jc w:val="both"/>
              <w:rPr>
                <w:ins w:id="5579" w:author="Huawei" w:date="2020-06-16T21:20:00Z"/>
              </w:rPr>
            </w:pPr>
            <w:ins w:id="5580" w:author="Huawei" w:date="2020-06-18T08:54:00Z">
              <w:r w:rsidRPr="00565C72">
                <w:rPr>
                  <w:highlight w:val="yellow"/>
                  <w:rPrChange w:id="5581" w:author="Huawei" w:date="2020-06-18T08:54:00Z">
                    <w:rPr/>
                  </w:rPrChange>
                </w:rPr>
                <w:t xml:space="preserve">… </w:t>
              </w:r>
              <w:r w:rsidRPr="00565C72">
                <w:rPr>
                  <w:highlight w:val="yellow"/>
                  <w:rPrChange w:id="5582" w:author="Huawei" w:date="2020-06-18T08:54:00Z">
                    <w:rPr/>
                  </w:rPrChange>
                </w:rPr>
                <w:sym w:font="Wingdings" w:char="F0E7"/>
              </w:r>
              <w:r w:rsidRPr="00565C72">
                <w:rPr>
                  <w:highlight w:val="yellow"/>
                  <w:rPrChange w:id="5583" w:author="Huawei" w:date="2020-06-18T08:54:00Z">
                    <w:rPr/>
                  </w:rPrChange>
                </w:rPr>
                <w:t xml:space="preserve"> FFS)</w:t>
              </w:r>
            </w:ins>
          </w:p>
        </w:tc>
      </w:tr>
    </w:tbl>
    <w:p w:rsidR="004B2A3E" w:rsidRDefault="004B2A3E" w:rsidP="004B2A3E">
      <w:pPr>
        <w:pStyle w:val="B10"/>
        <w:tabs>
          <w:tab w:val="left" w:pos="450"/>
        </w:tabs>
        <w:ind w:left="0" w:firstLine="0"/>
        <w:jc w:val="both"/>
        <w:rPr>
          <w:ins w:id="5584" w:author="Author"/>
          <w:rFonts w:eastAsia="MS Mincho"/>
          <w:lang w:eastAsia="ja-JP"/>
        </w:rPr>
      </w:pPr>
    </w:p>
    <w:p w:rsidR="00564C8E" w:rsidRPr="0037091C" w:rsidRDefault="00564C8E" w:rsidP="00564C8E">
      <w:pPr>
        <w:pStyle w:val="Heading3"/>
        <w:rPr>
          <w:ins w:id="5585" w:author="Huawei" w:date="2020-06-16T21:22:00Z"/>
        </w:rPr>
      </w:pPr>
      <w:ins w:id="5586" w:author="Huawei" w:date="2020-06-16T21:22:00Z">
        <w:r w:rsidRPr="002571EA">
          <w:t>9.</w:t>
        </w:r>
        <w:r>
          <w:t>3.1</w:t>
        </w:r>
        <w:r w:rsidRPr="002571EA">
          <w:t>.</w:t>
        </w:r>
        <w:r>
          <w:t>o1</w:t>
        </w:r>
        <w:r w:rsidRPr="0037091C">
          <w:tab/>
          <w:t xml:space="preserve">SRS Resource </w:t>
        </w:r>
      </w:ins>
      <w:ins w:id="5587" w:author="Huawei" w:date="2020-06-18T08:54:00Z">
        <w:r w:rsidR="00565C72" w:rsidRPr="000B0539">
          <w:rPr>
            <w:highlight w:val="yellow"/>
          </w:rPr>
          <w:t>(FFS)</w:t>
        </w:r>
      </w:ins>
    </w:p>
    <w:p w:rsidR="00564C8E" w:rsidRPr="0037091C" w:rsidRDefault="00564C8E" w:rsidP="00564C8E">
      <w:pPr>
        <w:spacing w:line="0" w:lineRule="atLeast"/>
        <w:rPr>
          <w:ins w:id="5588" w:author="Huawei" w:date="2020-06-16T21:22:00Z"/>
        </w:rPr>
      </w:pPr>
      <w:ins w:id="5589" w:author="Huawei" w:date="2020-06-16T21:22:00Z">
        <w:r w:rsidRPr="0037091C">
          <w:t>This information element contains the SRS resource.</w:t>
        </w:r>
      </w:ins>
    </w:p>
    <w:p w:rsidR="00564C8E" w:rsidRPr="0037091C" w:rsidRDefault="00564C8E" w:rsidP="00564C8E">
      <w:pPr>
        <w:rPr>
          <w:ins w:id="5590"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rsidTr="008B3C1A">
        <w:trPr>
          <w:jc w:val="center"/>
          <w:ins w:id="5591" w:author="Huawei" w:date="2020-06-16T21:22:00Z"/>
        </w:trPr>
        <w:tc>
          <w:tcPr>
            <w:tcW w:w="2330" w:type="dxa"/>
          </w:tcPr>
          <w:p w:rsidR="00564C8E" w:rsidRPr="0037091C" w:rsidRDefault="00564C8E" w:rsidP="008B3C1A">
            <w:pPr>
              <w:pStyle w:val="TAH"/>
              <w:spacing w:line="0" w:lineRule="atLeast"/>
              <w:rPr>
                <w:ins w:id="5592" w:author="Huawei" w:date="2020-06-16T21:22:00Z"/>
              </w:rPr>
            </w:pPr>
            <w:ins w:id="5593" w:author="Huawei" w:date="2020-06-16T21:22:00Z">
              <w:r w:rsidRPr="0037091C">
                <w:lastRenderedPageBreak/>
                <w:t>IE/Group Name</w:t>
              </w:r>
            </w:ins>
          </w:p>
        </w:tc>
        <w:tc>
          <w:tcPr>
            <w:tcW w:w="1134" w:type="dxa"/>
          </w:tcPr>
          <w:p w:rsidR="00564C8E" w:rsidRPr="0037091C" w:rsidRDefault="00564C8E" w:rsidP="008B3C1A">
            <w:pPr>
              <w:pStyle w:val="TAH"/>
              <w:spacing w:line="0" w:lineRule="atLeast"/>
              <w:rPr>
                <w:ins w:id="5594" w:author="Huawei" w:date="2020-06-16T21:22:00Z"/>
              </w:rPr>
            </w:pPr>
            <w:ins w:id="5595" w:author="Huawei" w:date="2020-06-16T21:22:00Z">
              <w:r w:rsidRPr="0037091C">
                <w:t>Presence</w:t>
              </w:r>
            </w:ins>
          </w:p>
        </w:tc>
        <w:tc>
          <w:tcPr>
            <w:tcW w:w="1559" w:type="dxa"/>
          </w:tcPr>
          <w:p w:rsidR="00564C8E" w:rsidRPr="0037091C" w:rsidRDefault="00564C8E" w:rsidP="008B3C1A">
            <w:pPr>
              <w:pStyle w:val="TAH"/>
              <w:spacing w:line="0" w:lineRule="atLeast"/>
              <w:rPr>
                <w:ins w:id="5596" w:author="Huawei" w:date="2020-06-16T21:22:00Z"/>
              </w:rPr>
            </w:pPr>
            <w:ins w:id="5597" w:author="Huawei" w:date="2020-06-16T21:22:00Z">
              <w:r w:rsidRPr="0037091C">
                <w:t>Range</w:t>
              </w:r>
            </w:ins>
          </w:p>
        </w:tc>
        <w:tc>
          <w:tcPr>
            <w:tcW w:w="1963" w:type="dxa"/>
          </w:tcPr>
          <w:p w:rsidR="00564C8E" w:rsidRPr="0037091C" w:rsidRDefault="00564C8E" w:rsidP="008B3C1A">
            <w:pPr>
              <w:pStyle w:val="TAH"/>
              <w:spacing w:line="0" w:lineRule="atLeast"/>
              <w:rPr>
                <w:ins w:id="5598" w:author="Huawei" w:date="2020-06-16T21:22:00Z"/>
              </w:rPr>
            </w:pPr>
            <w:ins w:id="5599" w:author="Huawei" w:date="2020-06-16T21:22:00Z">
              <w:r w:rsidRPr="0037091C">
                <w:t>IE Type and Reference</w:t>
              </w:r>
            </w:ins>
          </w:p>
        </w:tc>
        <w:tc>
          <w:tcPr>
            <w:tcW w:w="2227" w:type="dxa"/>
          </w:tcPr>
          <w:p w:rsidR="00564C8E" w:rsidRPr="0037091C" w:rsidRDefault="00564C8E" w:rsidP="008B3C1A">
            <w:pPr>
              <w:pStyle w:val="TAH"/>
              <w:spacing w:line="0" w:lineRule="atLeast"/>
              <w:rPr>
                <w:ins w:id="5600" w:author="Huawei" w:date="2020-06-16T21:22:00Z"/>
              </w:rPr>
            </w:pPr>
            <w:ins w:id="5601" w:author="Huawei" w:date="2020-06-16T21:22:00Z">
              <w:r w:rsidRPr="0037091C">
                <w:t>Semantics Description</w:t>
              </w:r>
            </w:ins>
          </w:p>
        </w:tc>
      </w:tr>
      <w:tr w:rsidR="00564C8E" w:rsidRPr="0037091C" w:rsidTr="008B3C1A">
        <w:trPr>
          <w:jc w:val="center"/>
          <w:ins w:id="5602" w:author="Huawei" w:date="2020-06-16T21:22:00Z"/>
        </w:trPr>
        <w:tc>
          <w:tcPr>
            <w:tcW w:w="2330" w:type="dxa"/>
          </w:tcPr>
          <w:p w:rsidR="00564C8E" w:rsidRPr="0037091C" w:rsidRDefault="00564C8E" w:rsidP="008B3C1A">
            <w:pPr>
              <w:pStyle w:val="TAL"/>
              <w:rPr>
                <w:ins w:id="5603" w:author="Huawei" w:date="2020-06-16T21:22:00Z"/>
                <w:lang w:eastAsia="zh-CN"/>
              </w:rPr>
            </w:pPr>
            <w:ins w:id="5604" w:author="Huawei" w:date="2020-06-16T21:22:00Z">
              <w:r w:rsidRPr="0037091C">
                <w:rPr>
                  <w:lang w:eastAsia="zh-CN"/>
                </w:rPr>
                <w:t>SRS Resource ID</w:t>
              </w:r>
            </w:ins>
          </w:p>
        </w:tc>
        <w:tc>
          <w:tcPr>
            <w:tcW w:w="1134" w:type="dxa"/>
          </w:tcPr>
          <w:p w:rsidR="00564C8E" w:rsidRPr="0037091C" w:rsidRDefault="00564C8E" w:rsidP="008B3C1A">
            <w:pPr>
              <w:pStyle w:val="TAL"/>
              <w:rPr>
                <w:ins w:id="5605" w:author="Huawei" w:date="2020-06-16T21:22:00Z"/>
                <w:lang w:eastAsia="zh-CN"/>
              </w:rPr>
            </w:pPr>
            <w:ins w:id="5606" w:author="Huawei" w:date="2020-06-16T21:22:00Z">
              <w:r w:rsidRPr="0037091C">
                <w:rPr>
                  <w:lang w:eastAsia="zh-CN"/>
                </w:rPr>
                <w:t>M</w:t>
              </w:r>
            </w:ins>
          </w:p>
        </w:tc>
        <w:tc>
          <w:tcPr>
            <w:tcW w:w="1559" w:type="dxa"/>
          </w:tcPr>
          <w:p w:rsidR="00564C8E" w:rsidRPr="0037091C" w:rsidRDefault="00564C8E" w:rsidP="008B3C1A">
            <w:pPr>
              <w:pStyle w:val="TAL"/>
              <w:rPr>
                <w:ins w:id="5607" w:author="Huawei" w:date="2020-06-16T21:22:00Z"/>
                <w:i/>
                <w:lang w:eastAsia="zh-CN"/>
              </w:rPr>
            </w:pPr>
          </w:p>
        </w:tc>
        <w:tc>
          <w:tcPr>
            <w:tcW w:w="1963" w:type="dxa"/>
          </w:tcPr>
          <w:p w:rsidR="00564C8E" w:rsidRPr="0037091C" w:rsidRDefault="00564C8E" w:rsidP="008B3C1A">
            <w:pPr>
              <w:pStyle w:val="TAL"/>
              <w:rPr>
                <w:ins w:id="5608" w:author="Huawei" w:date="2020-06-16T21:22:00Z"/>
              </w:rPr>
            </w:pPr>
            <w:ins w:id="5609" w:author="Huawei" w:date="2020-06-16T21:22:00Z">
              <w:r w:rsidRPr="0037091C">
                <w:rPr>
                  <w:lang w:eastAsia="zh-CN"/>
                </w:rPr>
                <w:t>INTEGER(0..15)</w:t>
              </w:r>
            </w:ins>
          </w:p>
        </w:tc>
        <w:tc>
          <w:tcPr>
            <w:tcW w:w="2227" w:type="dxa"/>
          </w:tcPr>
          <w:p w:rsidR="00564C8E" w:rsidRPr="0037091C" w:rsidRDefault="00564C8E" w:rsidP="008B3C1A">
            <w:pPr>
              <w:pStyle w:val="TAL"/>
              <w:rPr>
                <w:ins w:id="5610" w:author="Huawei" w:date="2020-06-16T21:22:00Z"/>
                <w:bCs/>
                <w:lang w:eastAsia="zh-CN"/>
              </w:rPr>
            </w:pPr>
          </w:p>
        </w:tc>
      </w:tr>
      <w:tr w:rsidR="00564C8E" w:rsidRPr="0037091C" w:rsidTr="008B3C1A">
        <w:trPr>
          <w:jc w:val="center"/>
          <w:ins w:id="5611" w:author="Huawei" w:date="2020-06-16T21:22:00Z"/>
        </w:trPr>
        <w:tc>
          <w:tcPr>
            <w:tcW w:w="2330" w:type="dxa"/>
          </w:tcPr>
          <w:p w:rsidR="00564C8E" w:rsidRPr="0037091C" w:rsidRDefault="00564C8E" w:rsidP="008B3C1A">
            <w:pPr>
              <w:pStyle w:val="TAL"/>
              <w:rPr>
                <w:ins w:id="5612" w:author="Huawei" w:date="2020-06-16T21:22:00Z"/>
                <w:lang w:eastAsia="zh-CN"/>
              </w:rPr>
            </w:pPr>
            <w:ins w:id="5613" w:author="Huawei" w:date="2020-06-16T21:22:00Z">
              <w:r w:rsidRPr="0037091C">
                <w:rPr>
                  <w:lang w:eastAsia="zh-CN"/>
                </w:rPr>
                <w:t>Number of Ports</w:t>
              </w:r>
            </w:ins>
          </w:p>
        </w:tc>
        <w:tc>
          <w:tcPr>
            <w:tcW w:w="1134" w:type="dxa"/>
          </w:tcPr>
          <w:p w:rsidR="00564C8E" w:rsidRPr="0037091C" w:rsidRDefault="00564C8E" w:rsidP="008B3C1A">
            <w:pPr>
              <w:pStyle w:val="TAL"/>
              <w:rPr>
                <w:ins w:id="5614" w:author="Huawei" w:date="2020-06-16T21:22:00Z"/>
                <w:lang w:eastAsia="zh-CN"/>
              </w:rPr>
            </w:pPr>
            <w:ins w:id="5615" w:author="Huawei" w:date="2020-06-16T21:22:00Z">
              <w:r w:rsidRPr="0037091C">
                <w:rPr>
                  <w:lang w:eastAsia="zh-CN"/>
                </w:rPr>
                <w:t>M</w:t>
              </w:r>
            </w:ins>
          </w:p>
        </w:tc>
        <w:tc>
          <w:tcPr>
            <w:tcW w:w="1559" w:type="dxa"/>
          </w:tcPr>
          <w:p w:rsidR="00564C8E" w:rsidRPr="0037091C" w:rsidRDefault="00564C8E" w:rsidP="008B3C1A">
            <w:pPr>
              <w:pStyle w:val="TAL"/>
              <w:rPr>
                <w:ins w:id="5616" w:author="Huawei" w:date="2020-06-16T21:22:00Z"/>
                <w:lang w:eastAsia="zh-CN"/>
              </w:rPr>
            </w:pPr>
          </w:p>
        </w:tc>
        <w:tc>
          <w:tcPr>
            <w:tcW w:w="1963" w:type="dxa"/>
          </w:tcPr>
          <w:p w:rsidR="00564C8E" w:rsidRPr="0037091C" w:rsidRDefault="00564C8E" w:rsidP="008B3C1A">
            <w:pPr>
              <w:pStyle w:val="TAL"/>
              <w:rPr>
                <w:ins w:id="5617" w:author="Huawei" w:date="2020-06-16T21:22:00Z"/>
                <w:lang w:eastAsia="zh-CN"/>
              </w:rPr>
            </w:pPr>
            <w:ins w:id="5618" w:author="Huawei" w:date="2020-06-16T21:22:00Z">
              <w:r w:rsidRPr="0037091C">
                <w:rPr>
                  <w:lang w:eastAsia="zh-CN"/>
                </w:rPr>
                <w:t>ENUMERATED(port1, ports2, ports4)</w:t>
              </w:r>
            </w:ins>
          </w:p>
        </w:tc>
        <w:tc>
          <w:tcPr>
            <w:tcW w:w="2227" w:type="dxa"/>
          </w:tcPr>
          <w:p w:rsidR="00564C8E" w:rsidRPr="0037091C" w:rsidRDefault="00564C8E" w:rsidP="008B3C1A">
            <w:pPr>
              <w:pStyle w:val="TAL"/>
              <w:rPr>
                <w:ins w:id="5619" w:author="Huawei" w:date="2020-06-16T21:22:00Z"/>
                <w:bCs/>
                <w:lang w:eastAsia="zh-CN"/>
              </w:rPr>
            </w:pPr>
          </w:p>
        </w:tc>
      </w:tr>
      <w:tr w:rsidR="00564C8E" w:rsidRPr="0037091C" w:rsidTr="008B3C1A">
        <w:trPr>
          <w:jc w:val="center"/>
          <w:ins w:id="5620" w:author="Huawei" w:date="2020-06-16T21:22:00Z"/>
        </w:trPr>
        <w:tc>
          <w:tcPr>
            <w:tcW w:w="2330" w:type="dxa"/>
          </w:tcPr>
          <w:p w:rsidR="00564C8E" w:rsidRPr="0037091C" w:rsidRDefault="00564C8E" w:rsidP="008B3C1A">
            <w:pPr>
              <w:pStyle w:val="TAL"/>
              <w:rPr>
                <w:ins w:id="5621" w:author="Huawei" w:date="2020-06-16T21:22:00Z"/>
                <w:lang w:eastAsia="zh-CN"/>
              </w:rPr>
            </w:pPr>
            <w:ins w:id="5622" w:author="Huawei" w:date="2020-06-16T21:22:00Z">
              <w:r w:rsidRPr="0037091C">
                <w:rPr>
                  <w:lang w:eastAsia="zh-CN"/>
                </w:rPr>
                <w:t xml:space="preserve">CHOICE </w:t>
              </w:r>
              <w:r w:rsidRPr="0037091C">
                <w:rPr>
                  <w:i/>
                  <w:lang w:eastAsia="zh-CN"/>
                </w:rPr>
                <w:t>Transmission Comb</w:t>
              </w:r>
            </w:ins>
          </w:p>
        </w:tc>
        <w:tc>
          <w:tcPr>
            <w:tcW w:w="1134" w:type="dxa"/>
          </w:tcPr>
          <w:p w:rsidR="00564C8E" w:rsidRPr="0037091C" w:rsidRDefault="00564C8E" w:rsidP="008B3C1A">
            <w:pPr>
              <w:pStyle w:val="TAL"/>
              <w:rPr>
                <w:ins w:id="5623" w:author="Huawei" w:date="2020-06-16T21:22:00Z"/>
                <w:lang w:eastAsia="zh-CN"/>
              </w:rPr>
            </w:pPr>
            <w:ins w:id="5624" w:author="Huawei" w:date="2020-06-16T21:22:00Z">
              <w:r w:rsidRPr="0037091C">
                <w:rPr>
                  <w:lang w:eastAsia="zh-CN"/>
                </w:rPr>
                <w:t>M</w:t>
              </w:r>
            </w:ins>
          </w:p>
        </w:tc>
        <w:tc>
          <w:tcPr>
            <w:tcW w:w="1559" w:type="dxa"/>
          </w:tcPr>
          <w:p w:rsidR="00564C8E" w:rsidRPr="0037091C" w:rsidRDefault="00564C8E" w:rsidP="008B3C1A">
            <w:pPr>
              <w:pStyle w:val="TAL"/>
              <w:rPr>
                <w:ins w:id="5625" w:author="Huawei" w:date="2020-06-16T21:22:00Z"/>
                <w:lang w:eastAsia="zh-CN"/>
              </w:rPr>
            </w:pPr>
          </w:p>
        </w:tc>
        <w:tc>
          <w:tcPr>
            <w:tcW w:w="1963" w:type="dxa"/>
          </w:tcPr>
          <w:p w:rsidR="00564C8E" w:rsidRPr="0037091C" w:rsidRDefault="00564C8E" w:rsidP="008B3C1A">
            <w:pPr>
              <w:pStyle w:val="TAL"/>
              <w:rPr>
                <w:ins w:id="5626" w:author="Huawei" w:date="2020-06-16T21:22:00Z"/>
                <w:lang w:eastAsia="zh-CN"/>
              </w:rPr>
            </w:pPr>
          </w:p>
        </w:tc>
        <w:tc>
          <w:tcPr>
            <w:tcW w:w="2227" w:type="dxa"/>
          </w:tcPr>
          <w:p w:rsidR="00564C8E" w:rsidRPr="0037091C" w:rsidRDefault="00564C8E" w:rsidP="008B3C1A">
            <w:pPr>
              <w:pStyle w:val="TAL"/>
              <w:rPr>
                <w:ins w:id="5627" w:author="Huawei" w:date="2020-06-16T21:22:00Z"/>
                <w:bCs/>
                <w:lang w:eastAsia="zh-CN"/>
              </w:rPr>
            </w:pPr>
          </w:p>
        </w:tc>
      </w:tr>
      <w:tr w:rsidR="00564C8E" w:rsidRPr="0037091C" w:rsidTr="008B3C1A">
        <w:trPr>
          <w:jc w:val="center"/>
          <w:ins w:id="5628" w:author="Huawei" w:date="2020-06-16T21:22:00Z"/>
        </w:trPr>
        <w:tc>
          <w:tcPr>
            <w:tcW w:w="2330" w:type="dxa"/>
          </w:tcPr>
          <w:p w:rsidR="00564C8E" w:rsidRPr="0037091C" w:rsidRDefault="00564C8E" w:rsidP="008B3C1A">
            <w:pPr>
              <w:pStyle w:val="TAL"/>
              <w:ind w:left="85"/>
              <w:rPr>
                <w:ins w:id="5629" w:author="Huawei" w:date="2020-06-16T21:22:00Z"/>
                <w:i/>
                <w:lang w:eastAsia="zh-CN"/>
              </w:rPr>
            </w:pPr>
            <w:ins w:id="5630" w:author="Huawei" w:date="2020-06-16T21:22:00Z">
              <w:r w:rsidRPr="0037091C">
                <w:rPr>
                  <w:lang w:eastAsia="zh-CN"/>
                </w:rPr>
                <w:t>&gt;Comb Two</w:t>
              </w:r>
            </w:ins>
          </w:p>
        </w:tc>
        <w:tc>
          <w:tcPr>
            <w:tcW w:w="1134" w:type="dxa"/>
          </w:tcPr>
          <w:p w:rsidR="00564C8E" w:rsidRPr="0037091C" w:rsidRDefault="00564C8E" w:rsidP="008B3C1A">
            <w:pPr>
              <w:pStyle w:val="TAL"/>
              <w:rPr>
                <w:ins w:id="5631" w:author="Huawei" w:date="2020-06-16T21:22:00Z"/>
                <w:lang w:eastAsia="zh-CN"/>
              </w:rPr>
            </w:pPr>
          </w:p>
        </w:tc>
        <w:tc>
          <w:tcPr>
            <w:tcW w:w="1559" w:type="dxa"/>
          </w:tcPr>
          <w:p w:rsidR="00564C8E" w:rsidRPr="0037091C" w:rsidRDefault="00564C8E" w:rsidP="008B3C1A">
            <w:pPr>
              <w:pStyle w:val="TAL"/>
              <w:rPr>
                <w:ins w:id="5632" w:author="Huawei" w:date="2020-06-16T21:22:00Z"/>
                <w:lang w:eastAsia="zh-CN"/>
              </w:rPr>
            </w:pPr>
          </w:p>
        </w:tc>
        <w:tc>
          <w:tcPr>
            <w:tcW w:w="1963" w:type="dxa"/>
          </w:tcPr>
          <w:p w:rsidR="00564C8E" w:rsidRPr="0037091C" w:rsidRDefault="00564C8E" w:rsidP="008B3C1A">
            <w:pPr>
              <w:pStyle w:val="TAL"/>
              <w:rPr>
                <w:ins w:id="5633" w:author="Huawei" w:date="2020-06-16T21:22:00Z"/>
                <w:lang w:eastAsia="zh-CN"/>
              </w:rPr>
            </w:pPr>
          </w:p>
        </w:tc>
        <w:tc>
          <w:tcPr>
            <w:tcW w:w="2227" w:type="dxa"/>
          </w:tcPr>
          <w:p w:rsidR="00564C8E" w:rsidRPr="0037091C" w:rsidRDefault="00564C8E" w:rsidP="008B3C1A">
            <w:pPr>
              <w:pStyle w:val="TAL"/>
              <w:rPr>
                <w:ins w:id="5634" w:author="Huawei" w:date="2020-06-16T21:22:00Z"/>
                <w:bCs/>
                <w:lang w:eastAsia="zh-CN"/>
              </w:rPr>
            </w:pPr>
          </w:p>
        </w:tc>
      </w:tr>
      <w:tr w:rsidR="00564C8E" w:rsidRPr="0037091C" w:rsidTr="008B3C1A">
        <w:trPr>
          <w:jc w:val="center"/>
          <w:ins w:id="5635" w:author="Huawei" w:date="2020-06-16T21:22:00Z"/>
        </w:trPr>
        <w:tc>
          <w:tcPr>
            <w:tcW w:w="2330" w:type="dxa"/>
          </w:tcPr>
          <w:p w:rsidR="00564C8E" w:rsidRPr="0037091C" w:rsidRDefault="00564C8E" w:rsidP="008B3C1A">
            <w:pPr>
              <w:pStyle w:val="TAL"/>
              <w:ind w:left="170"/>
              <w:rPr>
                <w:ins w:id="5636" w:author="Huawei" w:date="2020-06-16T21:22:00Z"/>
                <w:lang w:eastAsia="zh-CN"/>
              </w:rPr>
            </w:pPr>
            <w:ins w:id="5637" w:author="Huawei" w:date="2020-06-16T21:22:00Z">
              <w:r w:rsidRPr="0037091C">
                <w:rPr>
                  <w:lang w:eastAsia="zh-CN"/>
                </w:rPr>
                <w:t>&gt;&gt;Comb Offset</w:t>
              </w:r>
            </w:ins>
          </w:p>
        </w:tc>
        <w:tc>
          <w:tcPr>
            <w:tcW w:w="1134" w:type="dxa"/>
          </w:tcPr>
          <w:p w:rsidR="00564C8E" w:rsidRPr="0037091C" w:rsidRDefault="00564C8E" w:rsidP="008B3C1A">
            <w:pPr>
              <w:pStyle w:val="TAL"/>
              <w:rPr>
                <w:ins w:id="5638" w:author="Huawei" w:date="2020-06-16T21:22:00Z"/>
                <w:lang w:eastAsia="zh-CN"/>
              </w:rPr>
            </w:pPr>
            <w:ins w:id="5639" w:author="Huawei" w:date="2020-06-16T21:22:00Z">
              <w:r w:rsidRPr="0037091C">
                <w:rPr>
                  <w:lang w:eastAsia="zh-CN"/>
                </w:rPr>
                <w:t>M</w:t>
              </w:r>
            </w:ins>
          </w:p>
        </w:tc>
        <w:tc>
          <w:tcPr>
            <w:tcW w:w="1559" w:type="dxa"/>
          </w:tcPr>
          <w:p w:rsidR="00564C8E" w:rsidRPr="0037091C" w:rsidRDefault="00564C8E" w:rsidP="008B3C1A">
            <w:pPr>
              <w:pStyle w:val="TAL"/>
              <w:rPr>
                <w:ins w:id="5640" w:author="Huawei" w:date="2020-06-16T21:22:00Z"/>
                <w:lang w:eastAsia="zh-CN"/>
              </w:rPr>
            </w:pPr>
          </w:p>
        </w:tc>
        <w:tc>
          <w:tcPr>
            <w:tcW w:w="1963" w:type="dxa"/>
          </w:tcPr>
          <w:p w:rsidR="00564C8E" w:rsidRPr="0037091C" w:rsidRDefault="00564C8E" w:rsidP="008B3C1A">
            <w:pPr>
              <w:pStyle w:val="TAL"/>
              <w:rPr>
                <w:ins w:id="5641" w:author="Huawei" w:date="2020-06-16T21:22:00Z"/>
                <w:lang w:eastAsia="zh-CN"/>
              </w:rPr>
            </w:pPr>
            <w:ins w:id="5642" w:author="Huawei" w:date="2020-06-16T21:22:00Z">
              <w:r w:rsidRPr="0037091C">
                <w:rPr>
                  <w:lang w:eastAsia="zh-CN"/>
                </w:rPr>
                <w:t>INTEGER(0..1)</w:t>
              </w:r>
            </w:ins>
          </w:p>
        </w:tc>
        <w:tc>
          <w:tcPr>
            <w:tcW w:w="2227" w:type="dxa"/>
          </w:tcPr>
          <w:p w:rsidR="00564C8E" w:rsidRPr="0037091C" w:rsidRDefault="00564C8E" w:rsidP="008B3C1A">
            <w:pPr>
              <w:pStyle w:val="TAL"/>
              <w:rPr>
                <w:ins w:id="5643" w:author="Huawei" w:date="2020-06-16T21:22:00Z"/>
                <w:bCs/>
                <w:lang w:eastAsia="zh-CN"/>
              </w:rPr>
            </w:pPr>
          </w:p>
        </w:tc>
      </w:tr>
      <w:tr w:rsidR="00564C8E" w:rsidRPr="0037091C" w:rsidTr="008B3C1A">
        <w:trPr>
          <w:jc w:val="center"/>
          <w:ins w:id="5644" w:author="Huawei" w:date="2020-06-16T21:22:00Z"/>
        </w:trPr>
        <w:tc>
          <w:tcPr>
            <w:tcW w:w="2330" w:type="dxa"/>
          </w:tcPr>
          <w:p w:rsidR="00564C8E" w:rsidRPr="0037091C" w:rsidRDefault="00564C8E" w:rsidP="008B3C1A">
            <w:pPr>
              <w:pStyle w:val="TAL"/>
              <w:ind w:left="170"/>
              <w:rPr>
                <w:ins w:id="5645" w:author="Huawei" w:date="2020-06-16T21:22:00Z"/>
                <w:lang w:eastAsia="zh-CN"/>
              </w:rPr>
            </w:pPr>
            <w:ins w:id="5646" w:author="Huawei" w:date="2020-06-16T21:22:00Z">
              <w:r w:rsidRPr="0037091C">
                <w:rPr>
                  <w:lang w:eastAsia="zh-CN"/>
                </w:rPr>
                <w:t>&gt;&gt;Cyclic Shift</w:t>
              </w:r>
            </w:ins>
          </w:p>
        </w:tc>
        <w:tc>
          <w:tcPr>
            <w:tcW w:w="1134" w:type="dxa"/>
          </w:tcPr>
          <w:p w:rsidR="00564C8E" w:rsidRPr="0037091C" w:rsidRDefault="00564C8E" w:rsidP="008B3C1A">
            <w:pPr>
              <w:pStyle w:val="TAL"/>
              <w:rPr>
                <w:ins w:id="5647" w:author="Huawei" w:date="2020-06-16T21:22:00Z"/>
                <w:lang w:eastAsia="zh-CN"/>
              </w:rPr>
            </w:pPr>
            <w:ins w:id="5648" w:author="Huawei" w:date="2020-06-16T21:22:00Z">
              <w:r w:rsidRPr="0037091C">
                <w:rPr>
                  <w:lang w:eastAsia="zh-CN"/>
                </w:rPr>
                <w:t>M</w:t>
              </w:r>
            </w:ins>
          </w:p>
        </w:tc>
        <w:tc>
          <w:tcPr>
            <w:tcW w:w="1559" w:type="dxa"/>
          </w:tcPr>
          <w:p w:rsidR="00564C8E" w:rsidRPr="0037091C" w:rsidRDefault="00564C8E" w:rsidP="008B3C1A">
            <w:pPr>
              <w:pStyle w:val="TAL"/>
              <w:rPr>
                <w:ins w:id="5649" w:author="Huawei" w:date="2020-06-16T21:22:00Z"/>
                <w:lang w:eastAsia="zh-CN"/>
              </w:rPr>
            </w:pPr>
          </w:p>
        </w:tc>
        <w:tc>
          <w:tcPr>
            <w:tcW w:w="1963" w:type="dxa"/>
          </w:tcPr>
          <w:p w:rsidR="00564C8E" w:rsidRPr="0037091C" w:rsidRDefault="00564C8E" w:rsidP="008B3C1A">
            <w:pPr>
              <w:pStyle w:val="TAL"/>
              <w:rPr>
                <w:ins w:id="5650" w:author="Huawei" w:date="2020-06-16T21:22:00Z"/>
                <w:lang w:eastAsia="zh-CN"/>
              </w:rPr>
            </w:pPr>
            <w:ins w:id="5651" w:author="Huawei" w:date="2020-06-16T21:22:00Z">
              <w:r w:rsidRPr="0037091C">
                <w:rPr>
                  <w:lang w:eastAsia="zh-CN"/>
                </w:rPr>
                <w:t>INTEGER(0..7)</w:t>
              </w:r>
            </w:ins>
          </w:p>
        </w:tc>
        <w:tc>
          <w:tcPr>
            <w:tcW w:w="2227" w:type="dxa"/>
          </w:tcPr>
          <w:p w:rsidR="00564C8E" w:rsidRPr="0037091C" w:rsidRDefault="00564C8E" w:rsidP="008B3C1A">
            <w:pPr>
              <w:pStyle w:val="TAL"/>
              <w:rPr>
                <w:ins w:id="5652" w:author="Huawei" w:date="2020-06-16T21:22:00Z"/>
                <w:bCs/>
                <w:lang w:eastAsia="zh-CN"/>
              </w:rPr>
            </w:pPr>
          </w:p>
        </w:tc>
      </w:tr>
      <w:tr w:rsidR="00564C8E" w:rsidRPr="0037091C" w:rsidTr="008B3C1A">
        <w:trPr>
          <w:jc w:val="center"/>
          <w:ins w:id="5653" w:author="Huawei" w:date="2020-06-16T21:22:00Z"/>
        </w:trPr>
        <w:tc>
          <w:tcPr>
            <w:tcW w:w="2330" w:type="dxa"/>
          </w:tcPr>
          <w:p w:rsidR="00564C8E" w:rsidRPr="0037091C" w:rsidRDefault="00564C8E" w:rsidP="008B3C1A">
            <w:pPr>
              <w:pStyle w:val="TAL"/>
              <w:ind w:left="85"/>
              <w:rPr>
                <w:ins w:id="5654" w:author="Huawei" w:date="2020-06-16T21:22:00Z"/>
                <w:lang w:eastAsia="zh-CN"/>
              </w:rPr>
            </w:pPr>
            <w:ins w:id="5655" w:author="Huawei" w:date="2020-06-16T21:22:00Z">
              <w:r w:rsidRPr="0037091C">
                <w:rPr>
                  <w:lang w:eastAsia="zh-CN"/>
                </w:rPr>
                <w:t>&gt;Comb Four</w:t>
              </w:r>
            </w:ins>
          </w:p>
        </w:tc>
        <w:tc>
          <w:tcPr>
            <w:tcW w:w="1134" w:type="dxa"/>
          </w:tcPr>
          <w:p w:rsidR="00564C8E" w:rsidRPr="0037091C" w:rsidRDefault="00564C8E" w:rsidP="008B3C1A">
            <w:pPr>
              <w:pStyle w:val="TAL"/>
              <w:rPr>
                <w:ins w:id="5656" w:author="Huawei" w:date="2020-06-16T21:22:00Z"/>
                <w:lang w:eastAsia="zh-CN"/>
              </w:rPr>
            </w:pPr>
          </w:p>
        </w:tc>
        <w:tc>
          <w:tcPr>
            <w:tcW w:w="1559" w:type="dxa"/>
          </w:tcPr>
          <w:p w:rsidR="00564C8E" w:rsidRPr="0037091C" w:rsidRDefault="00564C8E" w:rsidP="008B3C1A">
            <w:pPr>
              <w:pStyle w:val="TAL"/>
              <w:rPr>
                <w:ins w:id="5657" w:author="Huawei" w:date="2020-06-16T21:22:00Z"/>
                <w:lang w:eastAsia="zh-CN"/>
              </w:rPr>
            </w:pPr>
          </w:p>
        </w:tc>
        <w:tc>
          <w:tcPr>
            <w:tcW w:w="1963" w:type="dxa"/>
          </w:tcPr>
          <w:p w:rsidR="00564C8E" w:rsidRPr="0037091C" w:rsidRDefault="00564C8E" w:rsidP="008B3C1A">
            <w:pPr>
              <w:pStyle w:val="TAL"/>
              <w:rPr>
                <w:ins w:id="5658" w:author="Huawei" w:date="2020-06-16T21:22:00Z"/>
                <w:lang w:eastAsia="zh-CN"/>
              </w:rPr>
            </w:pPr>
          </w:p>
        </w:tc>
        <w:tc>
          <w:tcPr>
            <w:tcW w:w="2227" w:type="dxa"/>
          </w:tcPr>
          <w:p w:rsidR="00564C8E" w:rsidRPr="0037091C" w:rsidRDefault="00564C8E" w:rsidP="008B3C1A">
            <w:pPr>
              <w:pStyle w:val="TAL"/>
              <w:rPr>
                <w:ins w:id="5659" w:author="Huawei" w:date="2020-06-16T21:22:00Z"/>
                <w:bCs/>
                <w:lang w:eastAsia="zh-CN"/>
              </w:rPr>
            </w:pPr>
          </w:p>
        </w:tc>
      </w:tr>
      <w:tr w:rsidR="00564C8E" w:rsidRPr="0037091C" w:rsidTr="008B3C1A">
        <w:trPr>
          <w:jc w:val="center"/>
          <w:ins w:id="5660" w:author="Huawei" w:date="2020-06-16T21:22:00Z"/>
        </w:trPr>
        <w:tc>
          <w:tcPr>
            <w:tcW w:w="2330" w:type="dxa"/>
          </w:tcPr>
          <w:p w:rsidR="00564C8E" w:rsidRPr="0037091C" w:rsidRDefault="00564C8E" w:rsidP="008B3C1A">
            <w:pPr>
              <w:pStyle w:val="TAL"/>
              <w:ind w:left="170"/>
              <w:rPr>
                <w:ins w:id="5661" w:author="Huawei" w:date="2020-06-16T21:22:00Z"/>
                <w:lang w:eastAsia="zh-CN"/>
              </w:rPr>
            </w:pPr>
            <w:ins w:id="5662" w:author="Huawei" w:date="2020-06-16T21:22:00Z">
              <w:r w:rsidRPr="0037091C">
                <w:rPr>
                  <w:lang w:eastAsia="zh-CN"/>
                </w:rPr>
                <w:t>&gt;&gt;Comb Offset</w:t>
              </w:r>
            </w:ins>
          </w:p>
        </w:tc>
        <w:tc>
          <w:tcPr>
            <w:tcW w:w="1134" w:type="dxa"/>
          </w:tcPr>
          <w:p w:rsidR="00564C8E" w:rsidRPr="0037091C" w:rsidRDefault="00564C8E" w:rsidP="008B3C1A">
            <w:pPr>
              <w:pStyle w:val="TAL"/>
              <w:rPr>
                <w:ins w:id="5663" w:author="Huawei" w:date="2020-06-16T21:22:00Z"/>
                <w:lang w:eastAsia="zh-CN"/>
              </w:rPr>
            </w:pPr>
            <w:ins w:id="5664" w:author="Huawei" w:date="2020-06-16T21:22:00Z">
              <w:r w:rsidRPr="0037091C">
                <w:rPr>
                  <w:lang w:eastAsia="zh-CN"/>
                </w:rPr>
                <w:t>M</w:t>
              </w:r>
            </w:ins>
          </w:p>
        </w:tc>
        <w:tc>
          <w:tcPr>
            <w:tcW w:w="1559" w:type="dxa"/>
          </w:tcPr>
          <w:p w:rsidR="00564C8E" w:rsidRPr="0037091C" w:rsidRDefault="00564C8E" w:rsidP="008B3C1A">
            <w:pPr>
              <w:pStyle w:val="TAL"/>
              <w:rPr>
                <w:ins w:id="5665" w:author="Huawei" w:date="2020-06-16T21:22:00Z"/>
                <w:lang w:eastAsia="zh-CN"/>
              </w:rPr>
            </w:pPr>
          </w:p>
        </w:tc>
        <w:tc>
          <w:tcPr>
            <w:tcW w:w="1963" w:type="dxa"/>
          </w:tcPr>
          <w:p w:rsidR="00564C8E" w:rsidRPr="0037091C" w:rsidRDefault="00564C8E" w:rsidP="008B3C1A">
            <w:pPr>
              <w:pStyle w:val="TAL"/>
              <w:rPr>
                <w:ins w:id="5666" w:author="Huawei" w:date="2020-06-16T21:22:00Z"/>
                <w:lang w:eastAsia="zh-CN"/>
              </w:rPr>
            </w:pPr>
            <w:ins w:id="5667" w:author="Huawei" w:date="2020-06-16T21:22:00Z">
              <w:r w:rsidRPr="0037091C">
                <w:rPr>
                  <w:lang w:eastAsia="zh-CN"/>
                </w:rPr>
                <w:t>INTEGER(0..3)</w:t>
              </w:r>
            </w:ins>
          </w:p>
        </w:tc>
        <w:tc>
          <w:tcPr>
            <w:tcW w:w="2227" w:type="dxa"/>
          </w:tcPr>
          <w:p w:rsidR="00564C8E" w:rsidRPr="0037091C" w:rsidRDefault="00564C8E" w:rsidP="008B3C1A">
            <w:pPr>
              <w:pStyle w:val="TAL"/>
              <w:rPr>
                <w:ins w:id="5668" w:author="Huawei" w:date="2020-06-16T21:22:00Z"/>
                <w:bCs/>
                <w:lang w:eastAsia="zh-CN"/>
              </w:rPr>
            </w:pPr>
          </w:p>
        </w:tc>
      </w:tr>
      <w:tr w:rsidR="00564C8E" w:rsidRPr="0037091C" w:rsidTr="008B3C1A">
        <w:trPr>
          <w:jc w:val="center"/>
          <w:ins w:id="5669" w:author="Huawei" w:date="2020-06-16T21:22:00Z"/>
        </w:trPr>
        <w:tc>
          <w:tcPr>
            <w:tcW w:w="2330" w:type="dxa"/>
          </w:tcPr>
          <w:p w:rsidR="00564C8E" w:rsidRPr="0037091C" w:rsidRDefault="00564C8E" w:rsidP="008B3C1A">
            <w:pPr>
              <w:pStyle w:val="TAL"/>
              <w:ind w:left="170"/>
              <w:rPr>
                <w:ins w:id="5670" w:author="Huawei" w:date="2020-06-16T21:22:00Z"/>
                <w:lang w:eastAsia="zh-CN"/>
              </w:rPr>
            </w:pPr>
            <w:ins w:id="5671" w:author="Huawei" w:date="2020-06-16T21:22:00Z">
              <w:r w:rsidRPr="0037091C">
                <w:rPr>
                  <w:lang w:eastAsia="zh-CN"/>
                </w:rPr>
                <w:t>&gt;&gt;Cyclic Shift</w:t>
              </w:r>
            </w:ins>
          </w:p>
        </w:tc>
        <w:tc>
          <w:tcPr>
            <w:tcW w:w="1134" w:type="dxa"/>
          </w:tcPr>
          <w:p w:rsidR="00564C8E" w:rsidRPr="0037091C" w:rsidRDefault="00564C8E" w:rsidP="008B3C1A">
            <w:pPr>
              <w:pStyle w:val="TAL"/>
              <w:rPr>
                <w:ins w:id="5672" w:author="Huawei" w:date="2020-06-16T21:22:00Z"/>
                <w:lang w:eastAsia="zh-CN"/>
              </w:rPr>
            </w:pPr>
            <w:ins w:id="5673" w:author="Huawei" w:date="2020-06-16T21:22:00Z">
              <w:r w:rsidRPr="0037091C">
                <w:rPr>
                  <w:lang w:eastAsia="zh-CN"/>
                </w:rPr>
                <w:t>M</w:t>
              </w:r>
            </w:ins>
          </w:p>
        </w:tc>
        <w:tc>
          <w:tcPr>
            <w:tcW w:w="1559" w:type="dxa"/>
          </w:tcPr>
          <w:p w:rsidR="00564C8E" w:rsidRPr="0037091C" w:rsidRDefault="00564C8E" w:rsidP="008B3C1A">
            <w:pPr>
              <w:pStyle w:val="TAL"/>
              <w:rPr>
                <w:ins w:id="5674" w:author="Huawei" w:date="2020-06-16T21:22:00Z"/>
                <w:lang w:eastAsia="zh-CN"/>
              </w:rPr>
            </w:pPr>
          </w:p>
        </w:tc>
        <w:tc>
          <w:tcPr>
            <w:tcW w:w="1963" w:type="dxa"/>
          </w:tcPr>
          <w:p w:rsidR="00564C8E" w:rsidRPr="0037091C" w:rsidRDefault="00564C8E" w:rsidP="008B3C1A">
            <w:pPr>
              <w:pStyle w:val="TAL"/>
              <w:rPr>
                <w:ins w:id="5675" w:author="Huawei" w:date="2020-06-16T21:22:00Z"/>
                <w:lang w:eastAsia="zh-CN"/>
              </w:rPr>
            </w:pPr>
            <w:ins w:id="5676" w:author="Huawei" w:date="2020-06-16T21:22:00Z">
              <w:r w:rsidRPr="0037091C">
                <w:rPr>
                  <w:lang w:eastAsia="zh-CN"/>
                </w:rPr>
                <w:t>INTEGER(0..12)</w:t>
              </w:r>
            </w:ins>
          </w:p>
        </w:tc>
        <w:tc>
          <w:tcPr>
            <w:tcW w:w="2227" w:type="dxa"/>
          </w:tcPr>
          <w:p w:rsidR="00564C8E" w:rsidRPr="0037091C" w:rsidRDefault="00564C8E" w:rsidP="008B3C1A">
            <w:pPr>
              <w:pStyle w:val="TAL"/>
              <w:rPr>
                <w:ins w:id="5677" w:author="Huawei" w:date="2020-06-16T21:22:00Z"/>
                <w:bCs/>
                <w:lang w:eastAsia="zh-CN"/>
              </w:rPr>
            </w:pPr>
          </w:p>
        </w:tc>
      </w:tr>
      <w:tr w:rsidR="00564C8E" w:rsidRPr="0037091C" w:rsidTr="008B3C1A">
        <w:trPr>
          <w:jc w:val="center"/>
          <w:ins w:id="5678" w:author="Huawei" w:date="2020-06-16T21:22:00Z"/>
        </w:trPr>
        <w:tc>
          <w:tcPr>
            <w:tcW w:w="2330" w:type="dxa"/>
          </w:tcPr>
          <w:p w:rsidR="00564C8E" w:rsidRPr="0037091C" w:rsidRDefault="00564C8E" w:rsidP="008B3C1A">
            <w:pPr>
              <w:pStyle w:val="TAL"/>
              <w:rPr>
                <w:ins w:id="5679" w:author="Huawei" w:date="2020-06-16T21:22:00Z"/>
                <w:lang w:eastAsia="zh-CN"/>
              </w:rPr>
            </w:pPr>
            <w:ins w:id="5680" w:author="Huawei" w:date="2020-06-16T21:22:00Z">
              <w:r w:rsidRPr="0037091C">
                <w:rPr>
                  <w:lang w:eastAsia="zh-CN"/>
                </w:rPr>
                <w:t>Start Position</w:t>
              </w:r>
            </w:ins>
          </w:p>
        </w:tc>
        <w:tc>
          <w:tcPr>
            <w:tcW w:w="1134" w:type="dxa"/>
          </w:tcPr>
          <w:p w:rsidR="00564C8E" w:rsidRPr="0037091C" w:rsidRDefault="00564C8E" w:rsidP="008B3C1A">
            <w:pPr>
              <w:pStyle w:val="TAL"/>
              <w:rPr>
                <w:ins w:id="5681" w:author="Huawei" w:date="2020-06-16T21:22:00Z"/>
                <w:lang w:eastAsia="zh-CN"/>
              </w:rPr>
            </w:pPr>
            <w:ins w:id="5682" w:author="Huawei" w:date="2020-06-16T21:22:00Z">
              <w:r w:rsidRPr="0037091C">
                <w:rPr>
                  <w:lang w:eastAsia="zh-CN"/>
                </w:rPr>
                <w:t>M</w:t>
              </w:r>
            </w:ins>
          </w:p>
        </w:tc>
        <w:tc>
          <w:tcPr>
            <w:tcW w:w="1559" w:type="dxa"/>
          </w:tcPr>
          <w:p w:rsidR="00564C8E" w:rsidRPr="0037091C" w:rsidRDefault="00564C8E" w:rsidP="008B3C1A">
            <w:pPr>
              <w:pStyle w:val="TAL"/>
              <w:rPr>
                <w:ins w:id="5683" w:author="Huawei" w:date="2020-06-16T21:22:00Z"/>
                <w:lang w:eastAsia="zh-CN"/>
              </w:rPr>
            </w:pPr>
          </w:p>
        </w:tc>
        <w:tc>
          <w:tcPr>
            <w:tcW w:w="1963" w:type="dxa"/>
          </w:tcPr>
          <w:p w:rsidR="00564C8E" w:rsidRPr="0037091C" w:rsidRDefault="00564C8E" w:rsidP="008B3C1A">
            <w:pPr>
              <w:pStyle w:val="TAL"/>
              <w:rPr>
                <w:ins w:id="5684" w:author="Huawei" w:date="2020-06-16T21:22:00Z"/>
                <w:lang w:eastAsia="zh-CN"/>
              </w:rPr>
            </w:pPr>
            <w:ins w:id="5685" w:author="Huawei" w:date="2020-06-16T21:22:00Z">
              <w:r w:rsidRPr="0037091C">
                <w:rPr>
                  <w:lang w:eastAsia="zh-CN"/>
                </w:rPr>
                <w:t>INTEGER(0..13)</w:t>
              </w:r>
            </w:ins>
          </w:p>
        </w:tc>
        <w:tc>
          <w:tcPr>
            <w:tcW w:w="2227" w:type="dxa"/>
          </w:tcPr>
          <w:p w:rsidR="00564C8E" w:rsidRPr="0037091C" w:rsidRDefault="00564C8E" w:rsidP="008B3C1A">
            <w:pPr>
              <w:pStyle w:val="TAL"/>
              <w:rPr>
                <w:ins w:id="5686" w:author="Huawei" w:date="2020-06-16T21:22:00Z"/>
                <w:bCs/>
                <w:lang w:eastAsia="zh-CN"/>
              </w:rPr>
            </w:pPr>
          </w:p>
        </w:tc>
      </w:tr>
      <w:tr w:rsidR="00564C8E" w:rsidRPr="0037091C" w:rsidTr="008B3C1A">
        <w:trPr>
          <w:jc w:val="center"/>
          <w:ins w:id="5687" w:author="Huawei" w:date="2020-06-16T21:22:00Z"/>
        </w:trPr>
        <w:tc>
          <w:tcPr>
            <w:tcW w:w="2330" w:type="dxa"/>
          </w:tcPr>
          <w:p w:rsidR="00564C8E" w:rsidRPr="0037091C" w:rsidRDefault="00564C8E" w:rsidP="008B3C1A">
            <w:pPr>
              <w:pStyle w:val="TAL"/>
              <w:rPr>
                <w:ins w:id="5688" w:author="Huawei" w:date="2020-06-16T21:22:00Z"/>
                <w:lang w:eastAsia="zh-CN"/>
              </w:rPr>
            </w:pPr>
            <w:ins w:id="5689" w:author="Huawei" w:date="2020-06-16T21:22:00Z">
              <w:r w:rsidRPr="0037091C">
                <w:rPr>
                  <w:lang w:eastAsia="zh-CN"/>
                </w:rPr>
                <w:t>Number of Symbols</w:t>
              </w:r>
            </w:ins>
          </w:p>
        </w:tc>
        <w:tc>
          <w:tcPr>
            <w:tcW w:w="1134" w:type="dxa"/>
          </w:tcPr>
          <w:p w:rsidR="00564C8E" w:rsidRPr="0037091C" w:rsidRDefault="00564C8E" w:rsidP="008B3C1A">
            <w:pPr>
              <w:pStyle w:val="TAL"/>
              <w:rPr>
                <w:ins w:id="5690" w:author="Huawei" w:date="2020-06-16T21:22:00Z"/>
                <w:lang w:eastAsia="zh-CN"/>
              </w:rPr>
            </w:pPr>
            <w:ins w:id="5691" w:author="Huawei" w:date="2020-06-16T21:22:00Z">
              <w:r w:rsidRPr="0037091C">
                <w:rPr>
                  <w:lang w:eastAsia="zh-CN"/>
                </w:rPr>
                <w:t>M</w:t>
              </w:r>
            </w:ins>
          </w:p>
        </w:tc>
        <w:tc>
          <w:tcPr>
            <w:tcW w:w="1559" w:type="dxa"/>
          </w:tcPr>
          <w:p w:rsidR="00564C8E" w:rsidRPr="0037091C" w:rsidRDefault="00564C8E" w:rsidP="008B3C1A">
            <w:pPr>
              <w:pStyle w:val="TAL"/>
              <w:rPr>
                <w:ins w:id="5692" w:author="Huawei" w:date="2020-06-16T21:22:00Z"/>
                <w:lang w:eastAsia="zh-CN"/>
              </w:rPr>
            </w:pPr>
          </w:p>
        </w:tc>
        <w:tc>
          <w:tcPr>
            <w:tcW w:w="1963" w:type="dxa"/>
          </w:tcPr>
          <w:p w:rsidR="00564C8E" w:rsidRPr="0037091C" w:rsidRDefault="00564C8E" w:rsidP="008B3C1A">
            <w:pPr>
              <w:pStyle w:val="TAL"/>
              <w:rPr>
                <w:ins w:id="5693" w:author="Huawei" w:date="2020-06-16T21:22:00Z"/>
                <w:lang w:eastAsia="zh-CN"/>
              </w:rPr>
            </w:pPr>
            <w:ins w:id="5694" w:author="Huawei" w:date="2020-06-16T21:22:00Z">
              <w:r w:rsidRPr="0037091C">
                <w:rPr>
                  <w:lang w:eastAsia="zh-CN"/>
                </w:rPr>
                <w:t>ENUMERATED(1,2,4)</w:t>
              </w:r>
            </w:ins>
          </w:p>
        </w:tc>
        <w:tc>
          <w:tcPr>
            <w:tcW w:w="2227" w:type="dxa"/>
          </w:tcPr>
          <w:p w:rsidR="00564C8E" w:rsidRPr="0037091C" w:rsidRDefault="00564C8E" w:rsidP="008B3C1A">
            <w:pPr>
              <w:pStyle w:val="TAL"/>
              <w:rPr>
                <w:ins w:id="5695" w:author="Huawei" w:date="2020-06-16T21:22:00Z"/>
                <w:bCs/>
                <w:lang w:eastAsia="zh-CN"/>
              </w:rPr>
            </w:pPr>
          </w:p>
        </w:tc>
      </w:tr>
      <w:tr w:rsidR="00564C8E" w:rsidRPr="0037091C" w:rsidTr="008B3C1A">
        <w:trPr>
          <w:jc w:val="center"/>
          <w:ins w:id="5696" w:author="Huawei" w:date="2020-06-16T21:22:00Z"/>
        </w:trPr>
        <w:tc>
          <w:tcPr>
            <w:tcW w:w="2330" w:type="dxa"/>
          </w:tcPr>
          <w:p w:rsidR="00564C8E" w:rsidRPr="0037091C" w:rsidRDefault="00564C8E" w:rsidP="008B3C1A">
            <w:pPr>
              <w:pStyle w:val="TAL"/>
              <w:rPr>
                <w:ins w:id="5697" w:author="Huawei" w:date="2020-06-16T21:22:00Z"/>
                <w:lang w:eastAsia="zh-CN"/>
              </w:rPr>
            </w:pPr>
            <w:ins w:id="5698" w:author="Huawei" w:date="2020-06-16T21:22:00Z">
              <w:r w:rsidRPr="0037091C">
                <w:rPr>
                  <w:lang w:eastAsia="zh-CN"/>
                </w:rPr>
                <w:t>Repetition Factor</w:t>
              </w:r>
            </w:ins>
          </w:p>
        </w:tc>
        <w:tc>
          <w:tcPr>
            <w:tcW w:w="1134" w:type="dxa"/>
          </w:tcPr>
          <w:p w:rsidR="00564C8E" w:rsidRPr="0037091C" w:rsidRDefault="00564C8E" w:rsidP="008B3C1A">
            <w:pPr>
              <w:pStyle w:val="TAL"/>
              <w:rPr>
                <w:ins w:id="5699" w:author="Huawei" w:date="2020-06-16T21:22:00Z"/>
                <w:lang w:eastAsia="zh-CN"/>
              </w:rPr>
            </w:pPr>
            <w:ins w:id="5700" w:author="Huawei" w:date="2020-06-16T21:22:00Z">
              <w:r w:rsidRPr="0037091C">
                <w:rPr>
                  <w:lang w:eastAsia="zh-CN"/>
                </w:rPr>
                <w:t>M</w:t>
              </w:r>
            </w:ins>
          </w:p>
        </w:tc>
        <w:tc>
          <w:tcPr>
            <w:tcW w:w="1559" w:type="dxa"/>
          </w:tcPr>
          <w:p w:rsidR="00564C8E" w:rsidRPr="0037091C" w:rsidRDefault="00564C8E" w:rsidP="008B3C1A">
            <w:pPr>
              <w:pStyle w:val="TAL"/>
              <w:rPr>
                <w:ins w:id="5701" w:author="Huawei" w:date="2020-06-16T21:22:00Z"/>
                <w:lang w:eastAsia="zh-CN"/>
              </w:rPr>
            </w:pPr>
          </w:p>
        </w:tc>
        <w:tc>
          <w:tcPr>
            <w:tcW w:w="1963" w:type="dxa"/>
          </w:tcPr>
          <w:p w:rsidR="00564C8E" w:rsidRPr="0037091C" w:rsidRDefault="00564C8E" w:rsidP="008B3C1A">
            <w:pPr>
              <w:pStyle w:val="TAL"/>
              <w:rPr>
                <w:ins w:id="5702" w:author="Huawei" w:date="2020-06-16T21:22:00Z"/>
                <w:lang w:eastAsia="zh-CN"/>
              </w:rPr>
            </w:pPr>
            <w:ins w:id="5703" w:author="Huawei" w:date="2020-06-16T21:22:00Z">
              <w:r w:rsidRPr="0037091C">
                <w:rPr>
                  <w:lang w:eastAsia="zh-CN"/>
                </w:rPr>
                <w:t>ENUMERATED(1,2,4)</w:t>
              </w:r>
            </w:ins>
          </w:p>
        </w:tc>
        <w:tc>
          <w:tcPr>
            <w:tcW w:w="2227" w:type="dxa"/>
          </w:tcPr>
          <w:p w:rsidR="00564C8E" w:rsidRPr="0037091C" w:rsidRDefault="00564C8E" w:rsidP="008B3C1A">
            <w:pPr>
              <w:pStyle w:val="TAL"/>
              <w:rPr>
                <w:ins w:id="5704" w:author="Huawei" w:date="2020-06-16T21:22:00Z"/>
                <w:bCs/>
                <w:lang w:eastAsia="zh-CN"/>
              </w:rPr>
            </w:pPr>
          </w:p>
        </w:tc>
      </w:tr>
      <w:tr w:rsidR="00564C8E" w:rsidRPr="0037091C" w:rsidTr="008B3C1A">
        <w:trPr>
          <w:jc w:val="center"/>
          <w:ins w:id="5705" w:author="Huawei" w:date="2020-06-16T21:22:00Z"/>
        </w:trPr>
        <w:tc>
          <w:tcPr>
            <w:tcW w:w="2330" w:type="dxa"/>
          </w:tcPr>
          <w:p w:rsidR="00564C8E" w:rsidRPr="0037091C" w:rsidRDefault="00564C8E" w:rsidP="008B3C1A">
            <w:pPr>
              <w:pStyle w:val="TAL"/>
              <w:rPr>
                <w:ins w:id="5706" w:author="Huawei" w:date="2020-06-16T21:22:00Z"/>
                <w:lang w:eastAsia="zh-CN"/>
              </w:rPr>
            </w:pPr>
            <w:ins w:id="5707" w:author="Huawei" w:date="2020-06-16T21:22:00Z">
              <w:r w:rsidRPr="0037091C">
                <w:rPr>
                  <w:lang w:eastAsia="zh-CN"/>
                </w:rPr>
                <w:t>Frequency Domain Position</w:t>
              </w:r>
            </w:ins>
          </w:p>
        </w:tc>
        <w:tc>
          <w:tcPr>
            <w:tcW w:w="1134" w:type="dxa"/>
          </w:tcPr>
          <w:p w:rsidR="00564C8E" w:rsidRPr="0037091C" w:rsidRDefault="00564C8E" w:rsidP="008B3C1A">
            <w:pPr>
              <w:pStyle w:val="TAL"/>
              <w:rPr>
                <w:ins w:id="5708" w:author="Huawei" w:date="2020-06-16T21:22:00Z"/>
                <w:lang w:eastAsia="zh-CN"/>
              </w:rPr>
            </w:pPr>
            <w:ins w:id="5709" w:author="Huawei" w:date="2020-06-16T21:22:00Z">
              <w:r w:rsidRPr="0037091C">
                <w:rPr>
                  <w:lang w:eastAsia="zh-CN"/>
                </w:rPr>
                <w:t>M</w:t>
              </w:r>
            </w:ins>
          </w:p>
        </w:tc>
        <w:tc>
          <w:tcPr>
            <w:tcW w:w="1559" w:type="dxa"/>
          </w:tcPr>
          <w:p w:rsidR="00564C8E" w:rsidRPr="0037091C" w:rsidRDefault="00564C8E" w:rsidP="008B3C1A">
            <w:pPr>
              <w:pStyle w:val="TAL"/>
              <w:rPr>
                <w:ins w:id="5710" w:author="Huawei" w:date="2020-06-16T21:22:00Z"/>
                <w:lang w:eastAsia="zh-CN"/>
              </w:rPr>
            </w:pPr>
          </w:p>
        </w:tc>
        <w:tc>
          <w:tcPr>
            <w:tcW w:w="1963" w:type="dxa"/>
          </w:tcPr>
          <w:p w:rsidR="00564C8E" w:rsidRPr="0037091C" w:rsidRDefault="00564C8E" w:rsidP="008B3C1A">
            <w:pPr>
              <w:pStyle w:val="TAL"/>
              <w:rPr>
                <w:ins w:id="5711" w:author="Huawei" w:date="2020-06-16T21:22:00Z"/>
                <w:lang w:eastAsia="zh-CN"/>
              </w:rPr>
            </w:pPr>
            <w:ins w:id="5712" w:author="Huawei" w:date="2020-06-16T21:22:00Z">
              <w:r w:rsidRPr="0037091C">
                <w:rPr>
                  <w:lang w:eastAsia="zh-CN"/>
                </w:rPr>
                <w:t>INTEGER(0..67)</w:t>
              </w:r>
            </w:ins>
          </w:p>
        </w:tc>
        <w:tc>
          <w:tcPr>
            <w:tcW w:w="2227" w:type="dxa"/>
          </w:tcPr>
          <w:p w:rsidR="00564C8E" w:rsidRPr="0037091C" w:rsidRDefault="00564C8E" w:rsidP="008B3C1A">
            <w:pPr>
              <w:pStyle w:val="TAL"/>
              <w:rPr>
                <w:ins w:id="5713" w:author="Huawei" w:date="2020-06-16T21:22:00Z"/>
                <w:bCs/>
                <w:lang w:eastAsia="zh-CN"/>
              </w:rPr>
            </w:pPr>
          </w:p>
        </w:tc>
      </w:tr>
      <w:tr w:rsidR="00564C8E" w:rsidRPr="0037091C" w:rsidTr="008B3C1A">
        <w:trPr>
          <w:jc w:val="center"/>
          <w:ins w:id="5714" w:author="Huawei" w:date="2020-06-16T21:22:00Z"/>
        </w:trPr>
        <w:tc>
          <w:tcPr>
            <w:tcW w:w="2330" w:type="dxa"/>
          </w:tcPr>
          <w:p w:rsidR="00564C8E" w:rsidRPr="0037091C" w:rsidRDefault="00564C8E" w:rsidP="008B3C1A">
            <w:pPr>
              <w:pStyle w:val="TAL"/>
              <w:rPr>
                <w:ins w:id="5715" w:author="Huawei" w:date="2020-06-16T21:22:00Z"/>
                <w:lang w:eastAsia="zh-CN"/>
              </w:rPr>
            </w:pPr>
            <w:ins w:id="5716" w:author="Huawei" w:date="2020-06-16T21:22:00Z">
              <w:r w:rsidRPr="0037091C">
                <w:rPr>
                  <w:lang w:eastAsia="zh-CN"/>
                </w:rPr>
                <w:t>Frequency Domain Shift</w:t>
              </w:r>
            </w:ins>
          </w:p>
        </w:tc>
        <w:tc>
          <w:tcPr>
            <w:tcW w:w="1134" w:type="dxa"/>
          </w:tcPr>
          <w:p w:rsidR="00564C8E" w:rsidRPr="0037091C" w:rsidRDefault="00564C8E" w:rsidP="008B3C1A">
            <w:pPr>
              <w:pStyle w:val="TAL"/>
              <w:rPr>
                <w:ins w:id="5717" w:author="Huawei" w:date="2020-06-16T21:22:00Z"/>
                <w:lang w:eastAsia="zh-CN"/>
              </w:rPr>
            </w:pPr>
            <w:ins w:id="5718" w:author="Huawei" w:date="2020-06-16T21:22:00Z">
              <w:r w:rsidRPr="0037091C">
                <w:rPr>
                  <w:lang w:eastAsia="zh-CN"/>
                </w:rPr>
                <w:t>M</w:t>
              </w:r>
            </w:ins>
          </w:p>
        </w:tc>
        <w:tc>
          <w:tcPr>
            <w:tcW w:w="1559" w:type="dxa"/>
          </w:tcPr>
          <w:p w:rsidR="00564C8E" w:rsidRPr="0037091C" w:rsidRDefault="00564C8E" w:rsidP="008B3C1A">
            <w:pPr>
              <w:pStyle w:val="TAL"/>
              <w:rPr>
                <w:ins w:id="5719" w:author="Huawei" w:date="2020-06-16T21:22:00Z"/>
                <w:lang w:eastAsia="zh-CN"/>
              </w:rPr>
            </w:pPr>
          </w:p>
        </w:tc>
        <w:tc>
          <w:tcPr>
            <w:tcW w:w="1963" w:type="dxa"/>
          </w:tcPr>
          <w:p w:rsidR="00564C8E" w:rsidRPr="0037091C" w:rsidRDefault="00564C8E" w:rsidP="008B3C1A">
            <w:pPr>
              <w:pStyle w:val="TAL"/>
              <w:rPr>
                <w:ins w:id="5720" w:author="Huawei" w:date="2020-06-16T21:22:00Z"/>
                <w:lang w:eastAsia="zh-CN"/>
              </w:rPr>
            </w:pPr>
            <w:ins w:id="5721" w:author="Huawei" w:date="2020-06-16T21:22:00Z">
              <w:r w:rsidRPr="0037091C">
                <w:rPr>
                  <w:lang w:eastAsia="zh-CN"/>
                </w:rPr>
                <w:t>INTEGER(0..268)</w:t>
              </w:r>
            </w:ins>
          </w:p>
        </w:tc>
        <w:tc>
          <w:tcPr>
            <w:tcW w:w="2227" w:type="dxa"/>
          </w:tcPr>
          <w:p w:rsidR="00564C8E" w:rsidRPr="0037091C" w:rsidRDefault="00564C8E" w:rsidP="008B3C1A">
            <w:pPr>
              <w:pStyle w:val="TAL"/>
              <w:rPr>
                <w:ins w:id="5722" w:author="Huawei" w:date="2020-06-16T21:22:00Z"/>
                <w:bCs/>
                <w:lang w:eastAsia="zh-CN"/>
              </w:rPr>
            </w:pPr>
          </w:p>
        </w:tc>
      </w:tr>
      <w:tr w:rsidR="00564C8E" w:rsidRPr="0037091C" w:rsidTr="008B3C1A">
        <w:trPr>
          <w:jc w:val="center"/>
          <w:ins w:id="5723" w:author="Huawei" w:date="2020-06-16T21:22:00Z"/>
        </w:trPr>
        <w:tc>
          <w:tcPr>
            <w:tcW w:w="2330" w:type="dxa"/>
          </w:tcPr>
          <w:p w:rsidR="00564C8E" w:rsidRPr="0037091C" w:rsidRDefault="00564C8E" w:rsidP="008B3C1A">
            <w:pPr>
              <w:pStyle w:val="TAL"/>
              <w:rPr>
                <w:ins w:id="5724" w:author="Huawei" w:date="2020-06-16T21:22:00Z"/>
                <w:lang w:eastAsia="zh-CN"/>
              </w:rPr>
            </w:pPr>
            <w:ins w:id="5725" w:author="Huawei" w:date="2020-06-16T21:22:00Z">
              <w:r w:rsidRPr="0037091C">
                <w:rPr>
                  <w:lang w:eastAsia="zh-CN"/>
                </w:rPr>
                <w:t>C-SRS</w:t>
              </w:r>
            </w:ins>
          </w:p>
        </w:tc>
        <w:tc>
          <w:tcPr>
            <w:tcW w:w="1134" w:type="dxa"/>
          </w:tcPr>
          <w:p w:rsidR="00564C8E" w:rsidRPr="0037091C" w:rsidRDefault="00564C8E" w:rsidP="008B3C1A">
            <w:pPr>
              <w:pStyle w:val="TAL"/>
              <w:rPr>
                <w:ins w:id="5726" w:author="Huawei" w:date="2020-06-16T21:22:00Z"/>
                <w:lang w:eastAsia="zh-CN"/>
              </w:rPr>
            </w:pPr>
            <w:ins w:id="5727" w:author="Huawei" w:date="2020-06-16T21:22:00Z">
              <w:r w:rsidRPr="0037091C">
                <w:rPr>
                  <w:lang w:eastAsia="zh-CN"/>
                </w:rPr>
                <w:t>M</w:t>
              </w:r>
            </w:ins>
          </w:p>
        </w:tc>
        <w:tc>
          <w:tcPr>
            <w:tcW w:w="1559" w:type="dxa"/>
          </w:tcPr>
          <w:p w:rsidR="00564C8E" w:rsidRPr="0037091C" w:rsidRDefault="00564C8E" w:rsidP="008B3C1A">
            <w:pPr>
              <w:pStyle w:val="TAL"/>
              <w:rPr>
                <w:ins w:id="5728" w:author="Huawei" w:date="2020-06-16T21:22:00Z"/>
                <w:lang w:eastAsia="zh-CN"/>
              </w:rPr>
            </w:pPr>
          </w:p>
        </w:tc>
        <w:tc>
          <w:tcPr>
            <w:tcW w:w="1963" w:type="dxa"/>
          </w:tcPr>
          <w:p w:rsidR="00564C8E" w:rsidRPr="0037091C" w:rsidRDefault="00564C8E" w:rsidP="008B3C1A">
            <w:pPr>
              <w:pStyle w:val="TAL"/>
              <w:rPr>
                <w:ins w:id="5729" w:author="Huawei" w:date="2020-06-16T21:22:00Z"/>
                <w:lang w:eastAsia="zh-CN"/>
              </w:rPr>
            </w:pPr>
            <w:ins w:id="5730" w:author="Huawei" w:date="2020-06-16T21:22:00Z">
              <w:r w:rsidRPr="0037091C">
                <w:rPr>
                  <w:lang w:eastAsia="zh-CN"/>
                </w:rPr>
                <w:t>INTEGER(0..63)</w:t>
              </w:r>
            </w:ins>
          </w:p>
        </w:tc>
        <w:tc>
          <w:tcPr>
            <w:tcW w:w="2227" w:type="dxa"/>
          </w:tcPr>
          <w:p w:rsidR="00564C8E" w:rsidRPr="0037091C" w:rsidRDefault="00564C8E" w:rsidP="008B3C1A">
            <w:pPr>
              <w:pStyle w:val="TAL"/>
              <w:rPr>
                <w:ins w:id="5731" w:author="Huawei" w:date="2020-06-16T21:22:00Z"/>
                <w:bCs/>
                <w:lang w:eastAsia="zh-CN"/>
              </w:rPr>
            </w:pPr>
          </w:p>
        </w:tc>
      </w:tr>
      <w:tr w:rsidR="00564C8E" w:rsidRPr="0037091C" w:rsidTr="008B3C1A">
        <w:trPr>
          <w:jc w:val="center"/>
          <w:ins w:id="5732" w:author="Huawei" w:date="2020-06-16T21:22:00Z"/>
        </w:trPr>
        <w:tc>
          <w:tcPr>
            <w:tcW w:w="2330" w:type="dxa"/>
          </w:tcPr>
          <w:p w:rsidR="00564C8E" w:rsidRPr="0037091C" w:rsidRDefault="00564C8E" w:rsidP="008B3C1A">
            <w:pPr>
              <w:pStyle w:val="TAL"/>
              <w:rPr>
                <w:ins w:id="5733" w:author="Huawei" w:date="2020-06-16T21:22:00Z"/>
                <w:lang w:eastAsia="zh-CN"/>
              </w:rPr>
            </w:pPr>
            <w:ins w:id="5734" w:author="Huawei" w:date="2020-06-16T21:22:00Z">
              <w:r w:rsidRPr="0037091C">
                <w:rPr>
                  <w:lang w:eastAsia="zh-CN"/>
                </w:rPr>
                <w:t>B-SRS</w:t>
              </w:r>
            </w:ins>
          </w:p>
        </w:tc>
        <w:tc>
          <w:tcPr>
            <w:tcW w:w="1134" w:type="dxa"/>
          </w:tcPr>
          <w:p w:rsidR="00564C8E" w:rsidRPr="0037091C" w:rsidRDefault="00564C8E" w:rsidP="008B3C1A">
            <w:pPr>
              <w:pStyle w:val="TAL"/>
              <w:rPr>
                <w:ins w:id="5735" w:author="Huawei" w:date="2020-06-16T21:22:00Z"/>
                <w:lang w:eastAsia="zh-CN"/>
              </w:rPr>
            </w:pPr>
            <w:ins w:id="5736" w:author="Huawei" w:date="2020-06-16T21:22:00Z">
              <w:r w:rsidRPr="0037091C">
                <w:rPr>
                  <w:lang w:eastAsia="zh-CN"/>
                </w:rPr>
                <w:t>M</w:t>
              </w:r>
            </w:ins>
          </w:p>
        </w:tc>
        <w:tc>
          <w:tcPr>
            <w:tcW w:w="1559" w:type="dxa"/>
          </w:tcPr>
          <w:p w:rsidR="00564C8E" w:rsidRPr="0037091C" w:rsidRDefault="00564C8E" w:rsidP="008B3C1A">
            <w:pPr>
              <w:pStyle w:val="TAL"/>
              <w:rPr>
                <w:ins w:id="5737" w:author="Huawei" w:date="2020-06-16T21:22:00Z"/>
                <w:lang w:eastAsia="zh-CN"/>
              </w:rPr>
            </w:pPr>
          </w:p>
        </w:tc>
        <w:tc>
          <w:tcPr>
            <w:tcW w:w="1963" w:type="dxa"/>
          </w:tcPr>
          <w:p w:rsidR="00564C8E" w:rsidRPr="0037091C" w:rsidRDefault="00564C8E" w:rsidP="008B3C1A">
            <w:pPr>
              <w:pStyle w:val="TAL"/>
              <w:rPr>
                <w:ins w:id="5738" w:author="Huawei" w:date="2020-06-16T21:22:00Z"/>
                <w:lang w:eastAsia="zh-CN"/>
              </w:rPr>
            </w:pPr>
            <w:ins w:id="5739" w:author="Huawei" w:date="2020-06-16T21:22:00Z">
              <w:r w:rsidRPr="0037091C">
                <w:rPr>
                  <w:lang w:eastAsia="zh-CN"/>
                </w:rPr>
                <w:t>INTEGER(0..3)</w:t>
              </w:r>
            </w:ins>
          </w:p>
        </w:tc>
        <w:tc>
          <w:tcPr>
            <w:tcW w:w="2227" w:type="dxa"/>
          </w:tcPr>
          <w:p w:rsidR="00564C8E" w:rsidRPr="0037091C" w:rsidRDefault="00564C8E" w:rsidP="008B3C1A">
            <w:pPr>
              <w:pStyle w:val="TAL"/>
              <w:rPr>
                <w:ins w:id="5740" w:author="Huawei" w:date="2020-06-16T21:22:00Z"/>
                <w:bCs/>
                <w:lang w:eastAsia="zh-CN"/>
              </w:rPr>
            </w:pPr>
          </w:p>
        </w:tc>
      </w:tr>
      <w:tr w:rsidR="00564C8E" w:rsidRPr="0037091C" w:rsidTr="008B3C1A">
        <w:trPr>
          <w:jc w:val="center"/>
          <w:ins w:id="5741" w:author="Huawei" w:date="2020-06-16T21:22:00Z"/>
        </w:trPr>
        <w:tc>
          <w:tcPr>
            <w:tcW w:w="2330" w:type="dxa"/>
          </w:tcPr>
          <w:p w:rsidR="00564C8E" w:rsidRPr="0037091C" w:rsidRDefault="00564C8E" w:rsidP="008B3C1A">
            <w:pPr>
              <w:pStyle w:val="TAL"/>
              <w:rPr>
                <w:ins w:id="5742" w:author="Huawei" w:date="2020-06-16T21:22:00Z"/>
                <w:lang w:eastAsia="zh-CN"/>
              </w:rPr>
            </w:pPr>
            <w:ins w:id="5743" w:author="Huawei" w:date="2020-06-16T21:22:00Z">
              <w:r w:rsidRPr="0037091C">
                <w:rPr>
                  <w:lang w:eastAsia="zh-CN"/>
                </w:rPr>
                <w:t>B-Hop</w:t>
              </w:r>
            </w:ins>
          </w:p>
        </w:tc>
        <w:tc>
          <w:tcPr>
            <w:tcW w:w="1134" w:type="dxa"/>
          </w:tcPr>
          <w:p w:rsidR="00564C8E" w:rsidRPr="0037091C" w:rsidRDefault="00564C8E" w:rsidP="008B3C1A">
            <w:pPr>
              <w:pStyle w:val="TAL"/>
              <w:rPr>
                <w:ins w:id="5744" w:author="Huawei" w:date="2020-06-16T21:22:00Z"/>
                <w:lang w:eastAsia="zh-CN"/>
              </w:rPr>
            </w:pPr>
            <w:ins w:id="5745" w:author="Huawei" w:date="2020-06-16T21:22:00Z">
              <w:r w:rsidRPr="0037091C">
                <w:rPr>
                  <w:lang w:eastAsia="zh-CN"/>
                </w:rPr>
                <w:t>M</w:t>
              </w:r>
            </w:ins>
          </w:p>
        </w:tc>
        <w:tc>
          <w:tcPr>
            <w:tcW w:w="1559" w:type="dxa"/>
          </w:tcPr>
          <w:p w:rsidR="00564C8E" w:rsidRPr="0037091C" w:rsidRDefault="00564C8E" w:rsidP="008B3C1A">
            <w:pPr>
              <w:pStyle w:val="TAL"/>
              <w:rPr>
                <w:ins w:id="5746" w:author="Huawei" w:date="2020-06-16T21:22:00Z"/>
                <w:lang w:eastAsia="zh-CN"/>
              </w:rPr>
            </w:pPr>
          </w:p>
        </w:tc>
        <w:tc>
          <w:tcPr>
            <w:tcW w:w="1963" w:type="dxa"/>
          </w:tcPr>
          <w:p w:rsidR="00564C8E" w:rsidRPr="0037091C" w:rsidRDefault="00564C8E" w:rsidP="008B3C1A">
            <w:pPr>
              <w:pStyle w:val="TAL"/>
              <w:rPr>
                <w:ins w:id="5747" w:author="Huawei" w:date="2020-06-16T21:22:00Z"/>
                <w:lang w:eastAsia="zh-CN"/>
              </w:rPr>
            </w:pPr>
            <w:ins w:id="5748" w:author="Huawei" w:date="2020-06-16T21:22:00Z">
              <w:r w:rsidRPr="0037091C">
                <w:rPr>
                  <w:lang w:eastAsia="zh-CN"/>
                </w:rPr>
                <w:t>INTEGER(0..3)</w:t>
              </w:r>
            </w:ins>
          </w:p>
        </w:tc>
        <w:tc>
          <w:tcPr>
            <w:tcW w:w="2227" w:type="dxa"/>
          </w:tcPr>
          <w:p w:rsidR="00564C8E" w:rsidRPr="0037091C" w:rsidRDefault="00564C8E" w:rsidP="008B3C1A">
            <w:pPr>
              <w:pStyle w:val="TAL"/>
              <w:rPr>
                <w:ins w:id="5749" w:author="Huawei" w:date="2020-06-16T21:22:00Z"/>
                <w:bCs/>
                <w:lang w:eastAsia="zh-CN"/>
              </w:rPr>
            </w:pPr>
          </w:p>
        </w:tc>
      </w:tr>
      <w:tr w:rsidR="00564C8E" w:rsidRPr="0037091C" w:rsidTr="008B3C1A">
        <w:trPr>
          <w:jc w:val="center"/>
          <w:ins w:id="5750" w:author="Huawei" w:date="2020-06-16T21:22:00Z"/>
        </w:trPr>
        <w:tc>
          <w:tcPr>
            <w:tcW w:w="2330" w:type="dxa"/>
          </w:tcPr>
          <w:p w:rsidR="00564C8E" w:rsidRPr="0037091C" w:rsidRDefault="00564C8E" w:rsidP="008B3C1A">
            <w:pPr>
              <w:pStyle w:val="TAL"/>
              <w:rPr>
                <w:ins w:id="5751" w:author="Huawei" w:date="2020-06-16T21:22:00Z"/>
                <w:lang w:eastAsia="zh-CN"/>
              </w:rPr>
            </w:pPr>
            <w:ins w:id="5752" w:author="Huawei" w:date="2020-06-16T21:22:00Z">
              <w:r w:rsidRPr="0037091C">
                <w:rPr>
                  <w:lang w:eastAsia="zh-CN"/>
                </w:rPr>
                <w:t>Group or Sequence Hopping</w:t>
              </w:r>
            </w:ins>
          </w:p>
        </w:tc>
        <w:tc>
          <w:tcPr>
            <w:tcW w:w="1134" w:type="dxa"/>
          </w:tcPr>
          <w:p w:rsidR="00564C8E" w:rsidRPr="0037091C" w:rsidRDefault="00564C8E" w:rsidP="008B3C1A">
            <w:pPr>
              <w:pStyle w:val="TAL"/>
              <w:rPr>
                <w:ins w:id="5753" w:author="Huawei" w:date="2020-06-16T21:22:00Z"/>
                <w:lang w:eastAsia="zh-CN"/>
              </w:rPr>
            </w:pPr>
            <w:ins w:id="5754" w:author="Huawei" w:date="2020-06-16T21:22:00Z">
              <w:r w:rsidRPr="0037091C">
                <w:rPr>
                  <w:lang w:eastAsia="zh-CN"/>
                </w:rPr>
                <w:t>M</w:t>
              </w:r>
            </w:ins>
          </w:p>
        </w:tc>
        <w:tc>
          <w:tcPr>
            <w:tcW w:w="1559" w:type="dxa"/>
          </w:tcPr>
          <w:p w:rsidR="00564C8E" w:rsidRPr="0037091C" w:rsidRDefault="00564C8E" w:rsidP="008B3C1A">
            <w:pPr>
              <w:pStyle w:val="TAL"/>
              <w:rPr>
                <w:ins w:id="5755" w:author="Huawei" w:date="2020-06-16T21:22:00Z"/>
                <w:lang w:eastAsia="zh-CN"/>
              </w:rPr>
            </w:pPr>
          </w:p>
        </w:tc>
        <w:tc>
          <w:tcPr>
            <w:tcW w:w="1963" w:type="dxa"/>
          </w:tcPr>
          <w:p w:rsidR="00564C8E" w:rsidRPr="0037091C" w:rsidRDefault="00564C8E" w:rsidP="008B3C1A">
            <w:pPr>
              <w:pStyle w:val="TAL"/>
              <w:rPr>
                <w:ins w:id="5756" w:author="Huawei" w:date="2020-06-16T21:22:00Z"/>
                <w:lang w:eastAsia="zh-CN"/>
              </w:rPr>
            </w:pPr>
            <w:ins w:id="5757" w:author="Huawei" w:date="2020-06-16T21:22:00Z">
              <w:r w:rsidRPr="0037091C">
                <w:rPr>
                  <w:lang w:eastAsia="zh-CN"/>
                </w:rPr>
                <w:t>ENUMERATED(Neither, groupHopping, sequenceHopping)</w:t>
              </w:r>
            </w:ins>
          </w:p>
        </w:tc>
        <w:tc>
          <w:tcPr>
            <w:tcW w:w="2227" w:type="dxa"/>
          </w:tcPr>
          <w:p w:rsidR="00564C8E" w:rsidRPr="0037091C" w:rsidRDefault="00564C8E" w:rsidP="008B3C1A">
            <w:pPr>
              <w:pStyle w:val="TAL"/>
              <w:rPr>
                <w:ins w:id="5758" w:author="Huawei" w:date="2020-06-16T21:22:00Z"/>
                <w:bCs/>
                <w:lang w:eastAsia="zh-CN"/>
              </w:rPr>
            </w:pPr>
          </w:p>
        </w:tc>
      </w:tr>
      <w:tr w:rsidR="00564C8E" w:rsidRPr="0037091C" w:rsidTr="008B3C1A">
        <w:trPr>
          <w:jc w:val="center"/>
          <w:ins w:id="5759" w:author="Huawei" w:date="2020-06-16T21:22:00Z"/>
        </w:trPr>
        <w:tc>
          <w:tcPr>
            <w:tcW w:w="2330" w:type="dxa"/>
          </w:tcPr>
          <w:p w:rsidR="00564C8E" w:rsidRPr="0037091C" w:rsidRDefault="00564C8E" w:rsidP="008B3C1A">
            <w:pPr>
              <w:pStyle w:val="TAL"/>
              <w:rPr>
                <w:ins w:id="5760" w:author="Huawei" w:date="2020-06-16T21:22:00Z"/>
                <w:lang w:eastAsia="zh-CN"/>
              </w:rPr>
            </w:pPr>
            <w:ins w:id="5761" w:author="Huawei" w:date="2020-06-16T21:22:00Z">
              <w:r w:rsidRPr="0037091C">
                <w:rPr>
                  <w:lang w:eastAsia="zh-CN"/>
                </w:rPr>
                <w:t>Periodicity</w:t>
              </w:r>
            </w:ins>
          </w:p>
        </w:tc>
        <w:tc>
          <w:tcPr>
            <w:tcW w:w="1134" w:type="dxa"/>
          </w:tcPr>
          <w:p w:rsidR="00564C8E" w:rsidRPr="0037091C" w:rsidRDefault="00564C8E" w:rsidP="008B3C1A">
            <w:pPr>
              <w:pStyle w:val="TAL"/>
              <w:rPr>
                <w:ins w:id="5762" w:author="Huawei" w:date="2020-06-16T21:22:00Z"/>
                <w:lang w:eastAsia="zh-CN"/>
              </w:rPr>
            </w:pPr>
            <w:ins w:id="5763" w:author="Huawei" w:date="2020-06-16T21:22:00Z">
              <w:r w:rsidRPr="0037091C">
                <w:rPr>
                  <w:lang w:eastAsia="zh-CN"/>
                </w:rPr>
                <w:t>M</w:t>
              </w:r>
            </w:ins>
          </w:p>
        </w:tc>
        <w:tc>
          <w:tcPr>
            <w:tcW w:w="1559" w:type="dxa"/>
          </w:tcPr>
          <w:p w:rsidR="00564C8E" w:rsidRPr="0037091C" w:rsidRDefault="00564C8E" w:rsidP="008B3C1A">
            <w:pPr>
              <w:pStyle w:val="TAL"/>
              <w:rPr>
                <w:ins w:id="5764" w:author="Huawei" w:date="2020-06-16T21:22:00Z"/>
                <w:lang w:eastAsia="zh-CN"/>
              </w:rPr>
            </w:pPr>
          </w:p>
        </w:tc>
        <w:tc>
          <w:tcPr>
            <w:tcW w:w="1963" w:type="dxa"/>
          </w:tcPr>
          <w:p w:rsidR="00564C8E" w:rsidRPr="0037091C" w:rsidRDefault="00564C8E" w:rsidP="008B3C1A">
            <w:pPr>
              <w:pStyle w:val="TAL"/>
              <w:rPr>
                <w:ins w:id="5765" w:author="Huawei" w:date="2020-06-16T21:22:00Z"/>
                <w:lang w:eastAsia="zh-CN"/>
              </w:rPr>
            </w:pPr>
            <w:ins w:id="5766" w:author="Huawei" w:date="2020-06-16T21:22:00Z">
              <w:r w:rsidRPr="0037091C">
                <w:rPr>
                  <w:lang w:eastAsia="zh-CN"/>
                </w:rPr>
                <w:t>ENUMERATED(1,2,4,5,8,10,16,20,32,40,64,80,160,320,640,1280,2560)</w:t>
              </w:r>
            </w:ins>
          </w:p>
        </w:tc>
        <w:tc>
          <w:tcPr>
            <w:tcW w:w="2227" w:type="dxa"/>
          </w:tcPr>
          <w:p w:rsidR="00564C8E" w:rsidRPr="0037091C" w:rsidRDefault="00564C8E" w:rsidP="008B3C1A">
            <w:pPr>
              <w:pStyle w:val="TAL"/>
              <w:rPr>
                <w:ins w:id="5767" w:author="Huawei" w:date="2020-06-16T21:22:00Z"/>
                <w:bCs/>
                <w:lang w:eastAsia="zh-CN"/>
              </w:rPr>
            </w:pPr>
          </w:p>
        </w:tc>
      </w:tr>
      <w:tr w:rsidR="00564C8E" w:rsidRPr="0037091C" w:rsidTr="008B3C1A">
        <w:trPr>
          <w:jc w:val="center"/>
          <w:ins w:id="5768" w:author="Huawei" w:date="2020-06-16T21:22:00Z"/>
        </w:trPr>
        <w:tc>
          <w:tcPr>
            <w:tcW w:w="2330" w:type="dxa"/>
          </w:tcPr>
          <w:p w:rsidR="00564C8E" w:rsidRPr="0037091C" w:rsidRDefault="00564C8E" w:rsidP="008B3C1A">
            <w:pPr>
              <w:pStyle w:val="TAL"/>
              <w:rPr>
                <w:ins w:id="5769" w:author="Huawei" w:date="2020-06-16T21:22:00Z"/>
                <w:lang w:eastAsia="zh-CN"/>
              </w:rPr>
            </w:pPr>
            <w:ins w:id="5770" w:author="Huawei" w:date="2020-06-16T21:22:00Z">
              <w:r w:rsidRPr="0037091C">
                <w:rPr>
                  <w:lang w:eastAsia="zh-CN"/>
                </w:rPr>
                <w:t>Slot Offset</w:t>
              </w:r>
            </w:ins>
          </w:p>
        </w:tc>
        <w:tc>
          <w:tcPr>
            <w:tcW w:w="1134" w:type="dxa"/>
          </w:tcPr>
          <w:p w:rsidR="00564C8E" w:rsidRPr="0037091C" w:rsidRDefault="00564C8E" w:rsidP="008B3C1A">
            <w:pPr>
              <w:pStyle w:val="TAL"/>
              <w:rPr>
                <w:ins w:id="5771" w:author="Huawei" w:date="2020-06-16T21:22:00Z"/>
                <w:lang w:eastAsia="zh-CN"/>
              </w:rPr>
            </w:pPr>
            <w:ins w:id="5772" w:author="Huawei" w:date="2020-06-16T21:22:00Z">
              <w:r w:rsidRPr="0037091C">
                <w:rPr>
                  <w:lang w:eastAsia="zh-CN"/>
                </w:rPr>
                <w:t>M</w:t>
              </w:r>
            </w:ins>
          </w:p>
        </w:tc>
        <w:tc>
          <w:tcPr>
            <w:tcW w:w="1559" w:type="dxa"/>
          </w:tcPr>
          <w:p w:rsidR="00564C8E" w:rsidRPr="0037091C" w:rsidRDefault="00564C8E" w:rsidP="008B3C1A">
            <w:pPr>
              <w:pStyle w:val="TAL"/>
              <w:rPr>
                <w:ins w:id="5773" w:author="Huawei" w:date="2020-06-16T21:22:00Z"/>
                <w:lang w:eastAsia="zh-CN"/>
              </w:rPr>
            </w:pPr>
          </w:p>
        </w:tc>
        <w:tc>
          <w:tcPr>
            <w:tcW w:w="1963" w:type="dxa"/>
          </w:tcPr>
          <w:p w:rsidR="00564C8E" w:rsidRPr="0037091C" w:rsidRDefault="00564C8E" w:rsidP="008B3C1A">
            <w:pPr>
              <w:pStyle w:val="TAL"/>
              <w:rPr>
                <w:ins w:id="5774" w:author="Huawei" w:date="2020-06-16T21:22:00Z"/>
                <w:lang w:eastAsia="zh-CN"/>
              </w:rPr>
            </w:pPr>
            <w:ins w:id="5775" w:author="Huawei" w:date="2020-06-16T21:22:00Z">
              <w:r w:rsidRPr="0037091C">
                <w:rPr>
                  <w:lang w:eastAsia="zh-CN"/>
                </w:rPr>
                <w:t>INTEGER(0..2559)</w:t>
              </w:r>
            </w:ins>
          </w:p>
        </w:tc>
        <w:tc>
          <w:tcPr>
            <w:tcW w:w="2227" w:type="dxa"/>
          </w:tcPr>
          <w:p w:rsidR="00564C8E" w:rsidRPr="0037091C" w:rsidRDefault="00564C8E" w:rsidP="008B3C1A">
            <w:pPr>
              <w:pStyle w:val="TAL"/>
              <w:rPr>
                <w:ins w:id="5776" w:author="Huawei" w:date="2020-06-16T21:22:00Z"/>
                <w:bCs/>
                <w:lang w:eastAsia="zh-CN"/>
              </w:rPr>
            </w:pPr>
          </w:p>
        </w:tc>
      </w:tr>
      <w:tr w:rsidR="00564C8E" w:rsidRPr="0037091C" w:rsidTr="008B3C1A">
        <w:trPr>
          <w:jc w:val="center"/>
          <w:ins w:id="5777" w:author="Huawei" w:date="2020-06-16T21:22:00Z"/>
        </w:trPr>
        <w:tc>
          <w:tcPr>
            <w:tcW w:w="2330" w:type="dxa"/>
          </w:tcPr>
          <w:p w:rsidR="00564C8E" w:rsidRPr="0037091C" w:rsidRDefault="00564C8E" w:rsidP="008B3C1A">
            <w:pPr>
              <w:pStyle w:val="TAL"/>
              <w:rPr>
                <w:ins w:id="5778" w:author="Huawei" w:date="2020-06-16T21:22:00Z"/>
                <w:lang w:eastAsia="zh-CN"/>
              </w:rPr>
            </w:pPr>
            <w:ins w:id="5779" w:author="Huawei" w:date="2020-06-16T21:22:00Z">
              <w:r w:rsidRPr="0037091C">
                <w:rPr>
                  <w:lang w:eastAsia="zh-CN"/>
                </w:rPr>
                <w:t>Sequence ID</w:t>
              </w:r>
            </w:ins>
          </w:p>
        </w:tc>
        <w:tc>
          <w:tcPr>
            <w:tcW w:w="1134" w:type="dxa"/>
          </w:tcPr>
          <w:p w:rsidR="00564C8E" w:rsidRPr="0037091C" w:rsidRDefault="00564C8E" w:rsidP="008B3C1A">
            <w:pPr>
              <w:pStyle w:val="TAL"/>
              <w:rPr>
                <w:ins w:id="5780" w:author="Huawei" w:date="2020-06-16T21:22:00Z"/>
                <w:lang w:eastAsia="zh-CN"/>
              </w:rPr>
            </w:pPr>
            <w:ins w:id="5781" w:author="Huawei" w:date="2020-06-16T21:22:00Z">
              <w:r w:rsidRPr="0037091C">
                <w:rPr>
                  <w:lang w:eastAsia="zh-CN"/>
                </w:rPr>
                <w:t>M</w:t>
              </w:r>
            </w:ins>
          </w:p>
        </w:tc>
        <w:tc>
          <w:tcPr>
            <w:tcW w:w="1559" w:type="dxa"/>
          </w:tcPr>
          <w:p w:rsidR="00564C8E" w:rsidRPr="0037091C" w:rsidRDefault="00564C8E" w:rsidP="008B3C1A">
            <w:pPr>
              <w:pStyle w:val="TAL"/>
              <w:rPr>
                <w:ins w:id="5782" w:author="Huawei" w:date="2020-06-16T21:22:00Z"/>
                <w:lang w:eastAsia="zh-CN"/>
              </w:rPr>
            </w:pPr>
          </w:p>
        </w:tc>
        <w:tc>
          <w:tcPr>
            <w:tcW w:w="1963" w:type="dxa"/>
          </w:tcPr>
          <w:p w:rsidR="00564C8E" w:rsidRPr="0037091C" w:rsidRDefault="00564C8E" w:rsidP="008B3C1A">
            <w:pPr>
              <w:pStyle w:val="TAL"/>
              <w:rPr>
                <w:ins w:id="5783" w:author="Huawei" w:date="2020-06-16T21:22:00Z"/>
                <w:lang w:eastAsia="zh-CN"/>
              </w:rPr>
            </w:pPr>
            <w:ins w:id="5784" w:author="Huawei" w:date="2020-06-16T21:22:00Z">
              <w:r w:rsidRPr="0037091C">
                <w:rPr>
                  <w:lang w:eastAsia="zh-CN"/>
                </w:rPr>
                <w:t>INTEGER(0..1023)</w:t>
              </w:r>
            </w:ins>
          </w:p>
        </w:tc>
        <w:tc>
          <w:tcPr>
            <w:tcW w:w="2227" w:type="dxa"/>
          </w:tcPr>
          <w:p w:rsidR="00564C8E" w:rsidRPr="0037091C" w:rsidRDefault="00564C8E" w:rsidP="008B3C1A">
            <w:pPr>
              <w:pStyle w:val="TAL"/>
              <w:rPr>
                <w:ins w:id="5785" w:author="Huawei" w:date="2020-06-16T21:22:00Z"/>
                <w:bCs/>
                <w:lang w:eastAsia="zh-CN"/>
              </w:rPr>
            </w:pPr>
          </w:p>
        </w:tc>
      </w:tr>
    </w:tbl>
    <w:p w:rsidR="00564C8E" w:rsidRPr="0037091C" w:rsidRDefault="00564C8E" w:rsidP="00564C8E">
      <w:pPr>
        <w:rPr>
          <w:ins w:id="5786" w:author="Huawei" w:date="2020-06-16T21:22:00Z"/>
          <w:b/>
        </w:rPr>
      </w:pPr>
    </w:p>
    <w:p w:rsidR="00564C8E" w:rsidRPr="0037091C" w:rsidRDefault="00564C8E" w:rsidP="00564C8E">
      <w:pPr>
        <w:rPr>
          <w:ins w:id="5787" w:author="Huawei" w:date="2020-06-16T21:22:00Z"/>
          <w:b/>
        </w:rPr>
      </w:pPr>
    </w:p>
    <w:p w:rsidR="00564C8E" w:rsidRPr="0037091C" w:rsidRDefault="00564C8E" w:rsidP="00564C8E">
      <w:pPr>
        <w:pStyle w:val="Heading3"/>
        <w:rPr>
          <w:ins w:id="5788" w:author="Huawei" w:date="2020-06-16T21:22:00Z"/>
        </w:rPr>
      </w:pPr>
      <w:ins w:id="5789" w:author="Huawei" w:date="2020-06-16T21:22:00Z">
        <w:r w:rsidRPr="002571EA">
          <w:t>9.</w:t>
        </w:r>
        <w:r>
          <w:t>3.1</w:t>
        </w:r>
        <w:r w:rsidRPr="002571EA">
          <w:t>.</w:t>
        </w:r>
        <w:r>
          <w:t>o2</w:t>
        </w:r>
        <w:r w:rsidRPr="0037091C">
          <w:tab/>
          <w:t xml:space="preserve">Positioning SRS Resource </w:t>
        </w:r>
      </w:ins>
      <w:ins w:id="5790" w:author="Huawei" w:date="2020-06-18T08:54:00Z">
        <w:r w:rsidR="00565C72" w:rsidRPr="000B0539">
          <w:rPr>
            <w:highlight w:val="yellow"/>
          </w:rPr>
          <w:t>(FFS)</w:t>
        </w:r>
      </w:ins>
    </w:p>
    <w:p w:rsidR="00564C8E" w:rsidRPr="0037091C" w:rsidRDefault="00564C8E" w:rsidP="00564C8E">
      <w:pPr>
        <w:spacing w:line="0" w:lineRule="atLeast"/>
        <w:rPr>
          <w:ins w:id="5791" w:author="Huawei" w:date="2020-06-16T21:22:00Z"/>
        </w:rPr>
      </w:pPr>
      <w:ins w:id="5792" w:author="Huawei" w:date="2020-06-16T21:22:00Z">
        <w:r w:rsidRPr="0037091C">
          <w:t>This information element contains the SRS resource for positioning.</w:t>
        </w:r>
      </w:ins>
    </w:p>
    <w:p w:rsidR="00564C8E" w:rsidRPr="0037091C" w:rsidRDefault="00564C8E" w:rsidP="00564C8E">
      <w:pPr>
        <w:rPr>
          <w:ins w:id="5793"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rsidTr="008B3C1A">
        <w:trPr>
          <w:jc w:val="center"/>
          <w:ins w:id="5794" w:author="Huawei" w:date="2020-06-16T21:22:00Z"/>
        </w:trPr>
        <w:tc>
          <w:tcPr>
            <w:tcW w:w="2330" w:type="dxa"/>
          </w:tcPr>
          <w:p w:rsidR="00564C8E" w:rsidRPr="0037091C" w:rsidRDefault="00564C8E" w:rsidP="008B3C1A">
            <w:pPr>
              <w:pStyle w:val="TAH"/>
              <w:spacing w:line="0" w:lineRule="atLeast"/>
              <w:rPr>
                <w:ins w:id="5795" w:author="Huawei" w:date="2020-06-16T21:22:00Z"/>
              </w:rPr>
            </w:pPr>
            <w:ins w:id="5796" w:author="Huawei" w:date="2020-06-16T21:22:00Z">
              <w:r w:rsidRPr="0037091C">
                <w:lastRenderedPageBreak/>
                <w:t>IE/Group Name</w:t>
              </w:r>
            </w:ins>
          </w:p>
        </w:tc>
        <w:tc>
          <w:tcPr>
            <w:tcW w:w="1134" w:type="dxa"/>
          </w:tcPr>
          <w:p w:rsidR="00564C8E" w:rsidRPr="0037091C" w:rsidRDefault="00564C8E" w:rsidP="008B3C1A">
            <w:pPr>
              <w:pStyle w:val="TAH"/>
              <w:spacing w:line="0" w:lineRule="atLeast"/>
              <w:rPr>
                <w:ins w:id="5797" w:author="Huawei" w:date="2020-06-16T21:22:00Z"/>
              </w:rPr>
            </w:pPr>
            <w:ins w:id="5798" w:author="Huawei" w:date="2020-06-16T21:22:00Z">
              <w:r w:rsidRPr="0037091C">
                <w:t>Presence</w:t>
              </w:r>
            </w:ins>
          </w:p>
        </w:tc>
        <w:tc>
          <w:tcPr>
            <w:tcW w:w="1559" w:type="dxa"/>
          </w:tcPr>
          <w:p w:rsidR="00564C8E" w:rsidRPr="0037091C" w:rsidRDefault="00564C8E" w:rsidP="008B3C1A">
            <w:pPr>
              <w:pStyle w:val="TAH"/>
              <w:spacing w:line="0" w:lineRule="atLeast"/>
              <w:rPr>
                <w:ins w:id="5799" w:author="Huawei" w:date="2020-06-16T21:22:00Z"/>
              </w:rPr>
            </w:pPr>
            <w:ins w:id="5800" w:author="Huawei" w:date="2020-06-16T21:22:00Z">
              <w:r w:rsidRPr="0037091C">
                <w:t>Range</w:t>
              </w:r>
            </w:ins>
          </w:p>
        </w:tc>
        <w:tc>
          <w:tcPr>
            <w:tcW w:w="1963" w:type="dxa"/>
          </w:tcPr>
          <w:p w:rsidR="00564C8E" w:rsidRPr="0037091C" w:rsidRDefault="00564C8E" w:rsidP="008B3C1A">
            <w:pPr>
              <w:pStyle w:val="TAH"/>
              <w:spacing w:line="0" w:lineRule="atLeast"/>
              <w:rPr>
                <w:ins w:id="5801" w:author="Huawei" w:date="2020-06-16T21:22:00Z"/>
              </w:rPr>
            </w:pPr>
            <w:ins w:id="5802" w:author="Huawei" w:date="2020-06-16T21:22:00Z">
              <w:r w:rsidRPr="0037091C">
                <w:t>IE Type and Reference</w:t>
              </w:r>
            </w:ins>
          </w:p>
        </w:tc>
        <w:tc>
          <w:tcPr>
            <w:tcW w:w="2227" w:type="dxa"/>
          </w:tcPr>
          <w:p w:rsidR="00564C8E" w:rsidRPr="0037091C" w:rsidRDefault="00564C8E" w:rsidP="008B3C1A">
            <w:pPr>
              <w:pStyle w:val="TAH"/>
              <w:spacing w:line="0" w:lineRule="atLeast"/>
              <w:rPr>
                <w:ins w:id="5803" w:author="Huawei" w:date="2020-06-16T21:22:00Z"/>
              </w:rPr>
            </w:pPr>
            <w:ins w:id="5804" w:author="Huawei" w:date="2020-06-16T21:22:00Z">
              <w:r w:rsidRPr="0037091C">
                <w:t>Semantics Description</w:t>
              </w:r>
            </w:ins>
          </w:p>
        </w:tc>
      </w:tr>
      <w:tr w:rsidR="00564C8E" w:rsidRPr="0037091C" w:rsidTr="008B3C1A">
        <w:trPr>
          <w:jc w:val="center"/>
          <w:ins w:id="5805" w:author="Huawei" w:date="2020-06-16T21:22:00Z"/>
        </w:trPr>
        <w:tc>
          <w:tcPr>
            <w:tcW w:w="2330" w:type="dxa"/>
          </w:tcPr>
          <w:p w:rsidR="00564C8E" w:rsidRPr="0037091C" w:rsidRDefault="00564C8E" w:rsidP="008B3C1A">
            <w:pPr>
              <w:pStyle w:val="TAL"/>
              <w:rPr>
                <w:ins w:id="5806" w:author="Huawei" w:date="2020-06-16T21:22:00Z"/>
                <w:lang w:eastAsia="zh-CN"/>
              </w:rPr>
            </w:pPr>
            <w:ins w:id="5807" w:author="Huawei" w:date="2020-06-16T21:22:00Z">
              <w:r w:rsidRPr="0037091C">
                <w:rPr>
                  <w:lang w:eastAsia="zh-CN"/>
                </w:rPr>
                <w:t>SRS Resource ID</w:t>
              </w:r>
            </w:ins>
          </w:p>
        </w:tc>
        <w:tc>
          <w:tcPr>
            <w:tcW w:w="1134" w:type="dxa"/>
          </w:tcPr>
          <w:p w:rsidR="00564C8E" w:rsidRPr="0037091C" w:rsidRDefault="00564C8E" w:rsidP="008B3C1A">
            <w:pPr>
              <w:pStyle w:val="TAL"/>
              <w:rPr>
                <w:ins w:id="5808" w:author="Huawei" w:date="2020-06-16T21:22:00Z"/>
                <w:lang w:eastAsia="zh-CN"/>
              </w:rPr>
            </w:pPr>
            <w:ins w:id="5809" w:author="Huawei" w:date="2020-06-16T21:22:00Z">
              <w:r w:rsidRPr="0037091C">
                <w:rPr>
                  <w:lang w:eastAsia="zh-CN"/>
                </w:rPr>
                <w:t>M</w:t>
              </w:r>
            </w:ins>
          </w:p>
        </w:tc>
        <w:tc>
          <w:tcPr>
            <w:tcW w:w="1559" w:type="dxa"/>
          </w:tcPr>
          <w:p w:rsidR="00564C8E" w:rsidRPr="0037091C" w:rsidRDefault="00564C8E" w:rsidP="008B3C1A">
            <w:pPr>
              <w:pStyle w:val="TAL"/>
              <w:rPr>
                <w:ins w:id="5810" w:author="Huawei" w:date="2020-06-16T21:22:00Z"/>
                <w:i/>
                <w:lang w:eastAsia="zh-CN"/>
              </w:rPr>
            </w:pPr>
          </w:p>
        </w:tc>
        <w:tc>
          <w:tcPr>
            <w:tcW w:w="1963" w:type="dxa"/>
          </w:tcPr>
          <w:p w:rsidR="00564C8E" w:rsidRPr="0037091C" w:rsidRDefault="00564C8E" w:rsidP="008B3C1A">
            <w:pPr>
              <w:pStyle w:val="TAL"/>
              <w:rPr>
                <w:ins w:id="5811" w:author="Huawei" w:date="2020-06-16T21:22:00Z"/>
              </w:rPr>
            </w:pPr>
            <w:ins w:id="5812" w:author="Huawei" w:date="2020-06-16T21:22:00Z">
              <w:r w:rsidRPr="0037091C">
                <w:rPr>
                  <w:lang w:eastAsia="zh-CN"/>
                </w:rPr>
                <w:t>INTEGER(0..15</w:t>
              </w:r>
              <w:r w:rsidRPr="0098376E">
                <w:rPr>
                  <w:lang w:eastAsia="zh-CN"/>
                </w:rPr>
                <w:t>)</w:t>
              </w:r>
            </w:ins>
          </w:p>
        </w:tc>
        <w:tc>
          <w:tcPr>
            <w:tcW w:w="2227" w:type="dxa"/>
          </w:tcPr>
          <w:p w:rsidR="00564C8E" w:rsidRPr="0037091C" w:rsidRDefault="00564C8E" w:rsidP="008B3C1A">
            <w:pPr>
              <w:pStyle w:val="TAL"/>
              <w:rPr>
                <w:ins w:id="5813" w:author="Huawei" w:date="2020-06-16T21:22:00Z"/>
                <w:bCs/>
                <w:lang w:eastAsia="zh-CN"/>
              </w:rPr>
            </w:pPr>
          </w:p>
        </w:tc>
      </w:tr>
      <w:tr w:rsidR="00564C8E" w:rsidRPr="0037091C" w:rsidTr="008B3C1A">
        <w:trPr>
          <w:jc w:val="center"/>
          <w:ins w:id="5814" w:author="Huawei" w:date="2020-06-16T21:22:00Z"/>
        </w:trPr>
        <w:tc>
          <w:tcPr>
            <w:tcW w:w="2330" w:type="dxa"/>
          </w:tcPr>
          <w:p w:rsidR="00564C8E" w:rsidRPr="0037091C" w:rsidRDefault="00564C8E" w:rsidP="008B3C1A">
            <w:pPr>
              <w:pStyle w:val="TAL"/>
              <w:rPr>
                <w:ins w:id="5815" w:author="Huawei" w:date="2020-06-16T21:22:00Z"/>
                <w:lang w:eastAsia="zh-CN"/>
              </w:rPr>
            </w:pPr>
            <w:ins w:id="5816" w:author="Huawei" w:date="2020-06-16T21:22:00Z">
              <w:r w:rsidRPr="0037091C">
                <w:rPr>
                  <w:lang w:eastAsia="zh-CN"/>
                </w:rPr>
                <w:t xml:space="preserve">CHOICE </w:t>
              </w:r>
              <w:r w:rsidRPr="0037091C">
                <w:rPr>
                  <w:i/>
                  <w:lang w:eastAsia="zh-CN"/>
                </w:rPr>
                <w:t>Transmission Comb</w:t>
              </w:r>
            </w:ins>
          </w:p>
        </w:tc>
        <w:tc>
          <w:tcPr>
            <w:tcW w:w="1134" w:type="dxa"/>
          </w:tcPr>
          <w:p w:rsidR="00564C8E" w:rsidRPr="0037091C" w:rsidRDefault="00564C8E" w:rsidP="008B3C1A">
            <w:pPr>
              <w:pStyle w:val="TAL"/>
              <w:rPr>
                <w:ins w:id="5817" w:author="Huawei" w:date="2020-06-16T21:22:00Z"/>
                <w:lang w:eastAsia="zh-CN"/>
              </w:rPr>
            </w:pPr>
            <w:ins w:id="5818" w:author="Huawei" w:date="2020-06-16T21:22:00Z">
              <w:r w:rsidRPr="0037091C">
                <w:rPr>
                  <w:lang w:eastAsia="zh-CN"/>
                </w:rPr>
                <w:t>M</w:t>
              </w:r>
            </w:ins>
          </w:p>
        </w:tc>
        <w:tc>
          <w:tcPr>
            <w:tcW w:w="1559" w:type="dxa"/>
          </w:tcPr>
          <w:p w:rsidR="00564C8E" w:rsidRPr="0037091C" w:rsidRDefault="00564C8E" w:rsidP="008B3C1A">
            <w:pPr>
              <w:pStyle w:val="TAL"/>
              <w:rPr>
                <w:ins w:id="5819" w:author="Huawei" w:date="2020-06-16T21:22:00Z"/>
                <w:lang w:eastAsia="zh-CN"/>
              </w:rPr>
            </w:pPr>
          </w:p>
        </w:tc>
        <w:tc>
          <w:tcPr>
            <w:tcW w:w="1963" w:type="dxa"/>
          </w:tcPr>
          <w:p w:rsidR="00564C8E" w:rsidRPr="0037091C" w:rsidRDefault="00564C8E" w:rsidP="008B3C1A">
            <w:pPr>
              <w:pStyle w:val="TAL"/>
              <w:rPr>
                <w:ins w:id="5820" w:author="Huawei" w:date="2020-06-16T21:22:00Z"/>
                <w:lang w:eastAsia="zh-CN"/>
              </w:rPr>
            </w:pPr>
          </w:p>
        </w:tc>
        <w:tc>
          <w:tcPr>
            <w:tcW w:w="2227" w:type="dxa"/>
          </w:tcPr>
          <w:p w:rsidR="00564C8E" w:rsidRPr="0037091C" w:rsidRDefault="00564C8E" w:rsidP="008B3C1A">
            <w:pPr>
              <w:pStyle w:val="TAL"/>
              <w:rPr>
                <w:ins w:id="5821" w:author="Huawei" w:date="2020-06-16T21:22:00Z"/>
                <w:bCs/>
                <w:lang w:eastAsia="zh-CN"/>
              </w:rPr>
            </w:pPr>
          </w:p>
        </w:tc>
      </w:tr>
      <w:tr w:rsidR="00564C8E" w:rsidRPr="0037091C" w:rsidTr="008B3C1A">
        <w:trPr>
          <w:jc w:val="center"/>
          <w:ins w:id="5822" w:author="Huawei" w:date="2020-06-16T21:22:00Z"/>
        </w:trPr>
        <w:tc>
          <w:tcPr>
            <w:tcW w:w="2330" w:type="dxa"/>
          </w:tcPr>
          <w:p w:rsidR="00564C8E" w:rsidRPr="0037091C" w:rsidRDefault="00564C8E" w:rsidP="008B3C1A">
            <w:pPr>
              <w:pStyle w:val="TAL"/>
              <w:ind w:left="85"/>
              <w:rPr>
                <w:ins w:id="5823" w:author="Huawei" w:date="2020-06-16T21:22:00Z"/>
                <w:i/>
                <w:lang w:eastAsia="zh-CN"/>
              </w:rPr>
            </w:pPr>
            <w:ins w:id="5824" w:author="Huawei" w:date="2020-06-16T21:22:00Z">
              <w:r w:rsidRPr="0037091C">
                <w:rPr>
                  <w:lang w:eastAsia="zh-CN"/>
                </w:rPr>
                <w:t>&gt;Comb Two</w:t>
              </w:r>
            </w:ins>
          </w:p>
        </w:tc>
        <w:tc>
          <w:tcPr>
            <w:tcW w:w="1134" w:type="dxa"/>
          </w:tcPr>
          <w:p w:rsidR="00564C8E" w:rsidRPr="0037091C" w:rsidRDefault="00564C8E" w:rsidP="008B3C1A">
            <w:pPr>
              <w:pStyle w:val="TAL"/>
              <w:rPr>
                <w:ins w:id="5825" w:author="Huawei" w:date="2020-06-16T21:22:00Z"/>
                <w:lang w:eastAsia="zh-CN"/>
              </w:rPr>
            </w:pPr>
          </w:p>
        </w:tc>
        <w:tc>
          <w:tcPr>
            <w:tcW w:w="1559" w:type="dxa"/>
          </w:tcPr>
          <w:p w:rsidR="00564C8E" w:rsidRPr="0037091C" w:rsidRDefault="00564C8E" w:rsidP="008B3C1A">
            <w:pPr>
              <w:pStyle w:val="TAL"/>
              <w:rPr>
                <w:ins w:id="5826" w:author="Huawei" w:date="2020-06-16T21:22:00Z"/>
                <w:lang w:eastAsia="zh-CN"/>
              </w:rPr>
            </w:pPr>
          </w:p>
        </w:tc>
        <w:tc>
          <w:tcPr>
            <w:tcW w:w="1963" w:type="dxa"/>
          </w:tcPr>
          <w:p w:rsidR="00564C8E" w:rsidRPr="0037091C" w:rsidRDefault="00564C8E" w:rsidP="008B3C1A">
            <w:pPr>
              <w:pStyle w:val="TAL"/>
              <w:rPr>
                <w:ins w:id="5827" w:author="Huawei" w:date="2020-06-16T21:22:00Z"/>
                <w:lang w:eastAsia="zh-CN"/>
              </w:rPr>
            </w:pPr>
          </w:p>
        </w:tc>
        <w:tc>
          <w:tcPr>
            <w:tcW w:w="2227" w:type="dxa"/>
          </w:tcPr>
          <w:p w:rsidR="00564C8E" w:rsidRPr="0037091C" w:rsidRDefault="00564C8E" w:rsidP="008B3C1A">
            <w:pPr>
              <w:pStyle w:val="TAL"/>
              <w:rPr>
                <w:ins w:id="5828" w:author="Huawei" w:date="2020-06-16T21:22:00Z"/>
                <w:bCs/>
                <w:lang w:eastAsia="zh-CN"/>
              </w:rPr>
            </w:pPr>
          </w:p>
        </w:tc>
      </w:tr>
      <w:tr w:rsidR="00564C8E" w:rsidRPr="0037091C" w:rsidTr="008B3C1A">
        <w:trPr>
          <w:jc w:val="center"/>
          <w:ins w:id="5829" w:author="Huawei" w:date="2020-06-16T21:22:00Z"/>
        </w:trPr>
        <w:tc>
          <w:tcPr>
            <w:tcW w:w="2330" w:type="dxa"/>
          </w:tcPr>
          <w:p w:rsidR="00564C8E" w:rsidRPr="0037091C" w:rsidRDefault="00564C8E" w:rsidP="008B3C1A">
            <w:pPr>
              <w:pStyle w:val="TAL"/>
              <w:ind w:left="170"/>
              <w:rPr>
                <w:ins w:id="5830" w:author="Huawei" w:date="2020-06-16T21:22:00Z"/>
                <w:lang w:eastAsia="zh-CN"/>
              </w:rPr>
            </w:pPr>
            <w:ins w:id="5831" w:author="Huawei" w:date="2020-06-16T21:22:00Z">
              <w:r w:rsidRPr="0037091C">
                <w:rPr>
                  <w:lang w:eastAsia="zh-CN"/>
                </w:rPr>
                <w:t>&gt;&gt;Comb Offset</w:t>
              </w:r>
            </w:ins>
          </w:p>
        </w:tc>
        <w:tc>
          <w:tcPr>
            <w:tcW w:w="1134" w:type="dxa"/>
          </w:tcPr>
          <w:p w:rsidR="00564C8E" w:rsidRPr="0037091C" w:rsidRDefault="00564C8E" w:rsidP="008B3C1A">
            <w:pPr>
              <w:pStyle w:val="TAL"/>
              <w:rPr>
                <w:ins w:id="5832" w:author="Huawei" w:date="2020-06-16T21:22:00Z"/>
                <w:lang w:eastAsia="zh-CN"/>
              </w:rPr>
            </w:pPr>
            <w:ins w:id="5833" w:author="Huawei" w:date="2020-06-16T21:22:00Z">
              <w:r w:rsidRPr="0037091C">
                <w:rPr>
                  <w:lang w:eastAsia="zh-CN"/>
                </w:rPr>
                <w:t>M</w:t>
              </w:r>
            </w:ins>
          </w:p>
        </w:tc>
        <w:tc>
          <w:tcPr>
            <w:tcW w:w="1559" w:type="dxa"/>
          </w:tcPr>
          <w:p w:rsidR="00564C8E" w:rsidRPr="0037091C" w:rsidRDefault="00564C8E" w:rsidP="008B3C1A">
            <w:pPr>
              <w:pStyle w:val="TAL"/>
              <w:rPr>
                <w:ins w:id="5834" w:author="Huawei" w:date="2020-06-16T21:22:00Z"/>
                <w:lang w:eastAsia="zh-CN"/>
              </w:rPr>
            </w:pPr>
          </w:p>
        </w:tc>
        <w:tc>
          <w:tcPr>
            <w:tcW w:w="1963" w:type="dxa"/>
          </w:tcPr>
          <w:p w:rsidR="00564C8E" w:rsidRPr="0037091C" w:rsidRDefault="00564C8E" w:rsidP="008B3C1A">
            <w:pPr>
              <w:pStyle w:val="TAL"/>
              <w:rPr>
                <w:ins w:id="5835" w:author="Huawei" w:date="2020-06-16T21:22:00Z"/>
                <w:lang w:eastAsia="zh-CN"/>
              </w:rPr>
            </w:pPr>
            <w:ins w:id="5836" w:author="Huawei" w:date="2020-06-16T21:22:00Z">
              <w:r w:rsidRPr="0037091C">
                <w:rPr>
                  <w:lang w:eastAsia="zh-CN"/>
                </w:rPr>
                <w:t>INTEGER(0..1)</w:t>
              </w:r>
            </w:ins>
          </w:p>
        </w:tc>
        <w:tc>
          <w:tcPr>
            <w:tcW w:w="2227" w:type="dxa"/>
          </w:tcPr>
          <w:p w:rsidR="00564C8E" w:rsidRPr="0037091C" w:rsidRDefault="00564C8E" w:rsidP="008B3C1A">
            <w:pPr>
              <w:pStyle w:val="TAL"/>
              <w:rPr>
                <w:ins w:id="5837" w:author="Huawei" w:date="2020-06-16T21:22:00Z"/>
                <w:bCs/>
                <w:lang w:eastAsia="zh-CN"/>
              </w:rPr>
            </w:pPr>
          </w:p>
        </w:tc>
      </w:tr>
      <w:tr w:rsidR="00564C8E" w:rsidRPr="0037091C" w:rsidTr="008B3C1A">
        <w:trPr>
          <w:jc w:val="center"/>
          <w:ins w:id="5838" w:author="Huawei" w:date="2020-06-16T21:22:00Z"/>
        </w:trPr>
        <w:tc>
          <w:tcPr>
            <w:tcW w:w="2330" w:type="dxa"/>
          </w:tcPr>
          <w:p w:rsidR="00564C8E" w:rsidRPr="0037091C" w:rsidRDefault="00564C8E" w:rsidP="008B3C1A">
            <w:pPr>
              <w:pStyle w:val="TAL"/>
              <w:ind w:left="170"/>
              <w:rPr>
                <w:ins w:id="5839" w:author="Huawei" w:date="2020-06-16T21:22:00Z"/>
                <w:lang w:eastAsia="zh-CN"/>
              </w:rPr>
            </w:pPr>
            <w:ins w:id="5840" w:author="Huawei" w:date="2020-06-16T21:22:00Z">
              <w:r w:rsidRPr="0037091C">
                <w:rPr>
                  <w:lang w:eastAsia="zh-CN"/>
                </w:rPr>
                <w:t>&gt;&gt;Cyclic Shift</w:t>
              </w:r>
            </w:ins>
          </w:p>
        </w:tc>
        <w:tc>
          <w:tcPr>
            <w:tcW w:w="1134" w:type="dxa"/>
          </w:tcPr>
          <w:p w:rsidR="00564C8E" w:rsidRPr="0037091C" w:rsidRDefault="00564C8E" w:rsidP="008B3C1A">
            <w:pPr>
              <w:pStyle w:val="TAL"/>
              <w:rPr>
                <w:ins w:id="5841" w:author="Huawei" w:date="2020-06-16T21:22:00Z"/>
                <w:lang w:eastAsia="zh-CN"/>
              </w:rPr>
            </w:pPr>
            <w:ins w:id="5842" w:author="Huawei" w:date="2020-06-16T21:22:00Z">
              <w:r w:rsidRPr="0037091C">
                <w:rPr>
                  <w:lang w:eastAsia="zh-CN"/>
                </w:rPr>
                <w:t>M</w:t>
              </w:r>
            </w:ins>
          </w:p>
        </w:tc>
        <w:tc>
          <w:tcPr>
            <w:tcW w:w="1559" w:type="dxa"/>
          </w:tcPr>
          <w:p w:rsidR="00564C8E" w:rsidRPr="0037091C" w:rsidRDefault="00564C8E" w:rsidP="008B3C1A">
            <w:pPr>
              <w:pStyle w:val="TAL"/>
              <w:rPr>
                <w:ins w:id="5843" w:author="Huawei" w:date="2020-06-16T21:22:00Z"/>
                <w:lang w:eastAsia="zh-CN"/>
              </w:rPr>
            </w:pPr>
          </w:p>
        </w:tc>
        <w:tc>
          <w:tcPr>
            <w:tcW w:w="1963" w:type="dxa"/>
          </w:tcPr>
          <w:p w:rsidR="00564C8E" w:rsidRPr="0037091C" w:rsidRDefault="00564C8E" w:rsidP="008B3C1A">
            <w:pPr>
              <w:pStyle w:val="TAL"/>
              <w:rPr>
                <w:ins w:id="5844" w:author="Huawei" w:date="2020-06-16T21:22:00Z"/>
                <w:lang w:eastAsia="zh-CN"/>
              </w:rPr>
            </w:pPr>
            <w:ins w:id="5845" w:author="Huawei" w:date="2020-06-16T21:22:00Z">
              <w:r w:rsidRPr="0037091C">
                <w:rPr>
                  <w:lang w:eastAsia="zh-CN"/>
                </w:rPr>
                <w:t>INTEGER(0..7)</w:t>
              </w:r>
            </w:ins>
          </w:p>
        </w:tc>
        <w:tc>
          <w:tcPr>
            <w:tcW w:w="2227" w:type="dxa"/>
          </w:tcPr>
          <w:p w:rsidR="00564C8E" w:rsidRPr="0037091C" w:rsidRDefault="00564C8E" w:rsidP="008B3C1A">
            <w:pPr>
              <w:pStyle w:val="TAL"/>
              <w:rPr>
                <w:ins w:id="5846" w:author="Huawei" w:date="2020-06-16T21:22:00Z"/>
                <w:bCs/>
                <w:lang w:eastAsia="zh-CN"/>
              </w:rPr>
            </w:pPr>
          </w:p>
        </w:tc>
      </w:tr>
      <w:tr w:rsidR="00564C8E" w:rsidRPr="0037091C" w:rsidTr="008B3C1A">
        <w:trPr>
          <w:jc w:val="center"/>
          <w:ins w:id="5847" w:author="Huawei" w:date="2020-06-16T21:22:00Z"/>
        </w:trPr>
        <w:tc>
          <w:tcPr>
            <w:tcW w:w="2330" w:type="dxa"/>
          </w:tcPr>
          <w:p w:rsidR="00564C8E" w:rsidRPr="0037091C" w:rsidRDefault="00564C8E" w:rsidP="008B3C1A">
            <w:pPr>
              <w:pStyle w:val="TAL"/>
              <w:ind w:left="85"/>
              <w:rPr>
                <w:ins w:id="5848" w:author="Huawei" w:date="2020-06-16T21:22:00Z"/>
                <w:lang w:eastAsia="zh-CN"/>
              </w:rPr>
            </w:pPr>
            <w:ins w:id="5849" w:author="Huawei" w:date="2020-06-16T21:22:00Z">
              <w:r w:rsidRPr="0037091C">
                <w:rPr>
                  <w:lang w:eastAsia="zh-CN"/>
                </w:rPr>
                <w:t>&gt;Comb Four</w:t>
              </w:r>
            </w:ins>
          </w:p>
        </w:tc>
        <w:tc>
          <w:tcPr>
            <w:tcW w:w="1134" w:type="dxa"/>
          </w:tcPr>
          <w:p w:rsidR="00564C8E" w:rsidRPr="0037091C" w:rsidRDefault="00564C8E" w:rsidP="008B3C1A">
            <w:pPr>
              <w:pStyle w:val="TAL"/>
              <w:rPr>
                <w:ins w:id="5850" w:author="Huawei" w:date="2020-06-16T21:22:00Z"/>
                <w:lang w:eastAsia="zh-CN"/>
              </w:rPr>
            </w:pPr>
          </w:p>
        </w:tc>
        <w:tc>
          <w:tcPr>
            <w:tcW w:w="1559" w:type="dxa"/>
          </w:tcPr>
          <w:p w:rsidR="00564C8E" w:rsidRPr="0037091C" w:rsidRDefault="00564C8E" w:rsidP="008B3C1A">
            <w:pPr>
              <w:pStyle w:val="TAL"/>
              <w:rPr>
                <w:ins w:id="5851" w:author="Huawei" w:date="2020-06-16T21:22:00Z"/>
                <w:lang w:eastAsia="zh-CN"/>
              </w:rPr>
            </w:pPr>
          </w:p>
        </w:tc>
        <w:tc>
          <w:tcPr>
            <w:tcW w:w="1963" w:type="dxa"/>
          </w:tcPr>
          <w:p w:rsidR="00564C8E" w:rsidRPr="0037091C" w:rsidRDefault="00564C8E" w:rsidP="008B3C1A">
            <w:pPr>
              <w:pStyle w:val="TAL"/>
              <w:rPr>
                <w:ins w:id="5852" w:author="Huawei" w:date="2020-06-16T21:22:00Z"/>
                <w:lang w:eastAsia="zh-CN"/>
              </w:rPr>
            </w:pPr>
          </w:p>
        </w:tc>
        <w:tc>
          <w:tcPr>
            <w:tcW w:w="2227" w:type="dxa"/>
          </w:tcPr>
          <w:p w:rsidR="00564C8E" w:rsidRPr="0037091C" w:rsidRDefault="00564C8E" w:rsidP="008B3C1A">
            <w:pPr>
              <w:pStyle w:val="TAL"/>
              <w:rPr>
                <w:ins w:id="5853" w:author="Huawei" w:date="2020-06-16T21:22:00Z"/>
                <w:bCs/>
                <w:lang w:eastAsia="zh-CN"/>
              </w:rPr>
            </w:pPr>
          </w:p>
        </w:tc>
      </w:tr>
      <w:tr w:rsidR="00564C8E" w:rsidRPr="0037091C" w:rsidTr="008B3C1A">
        <w:trPr>
          <w:jc w:val="center"/>
          <w:ins w:id="5854" w:author="Huawei" w:date="2020-06-16T21:22:00Z"/>
        </w:trPr>
        <w:tc>
          <w:tcPr>
            <w:tcW w:w="2330" w:type="dxa"/>
          </w:tcPr>
          <w:p w:rsidR="00564C8E" w:rsidRPr="0037091C" w:rsidRDefault="00564C8E" w:rsidP="008B3C1A">
            <w:pPr>
              <w:pStyle w:val="TAL"/>
              <w:ind w:left="170"/>
              <w:rPr>
                <w:ins w:id="5855" w:author="Huawei" w:date="2020-06-16T21:22:00Z"/>
                <w:lang w:eastAsia="zh-CN"/>
              </w:rPr>
            </w:pPr>
            <w:ins w:id="5856" w:author="Huawei" w:date="2020-06-16T21:22:00Z">
              <w:r w:rsidRPr="0037091C">
                <w:rPr>
                  <w:lang w:eastAsia="zh-CN"/>
                </w:rPr>
                <w:t>&gt;&gt;Comb Offset</w:t>
              </w:r>
            </w:ins>
          </w:p>
        </w:tc>
        <w:tc>
          <w:tcPr>
            <w:tcW w:w="1134" w:type="dxa"/>
          </w:tcPr>
          <w:p w:rsidR="00564C8E" w:rsidRPr="0037091C" w:rsidRDefault="00564C8E" w:rsidP="008B3C1A">
            <w:pPr>
              <w:pStyle w:val="TAL"/>
              <w:rPr>
                <w:ins w:id="5857" w:author="Huawei" w:date="2020-06-16T21:22:00Z"/>
                <w:lang w:eastAsia="zh-CN"/>
              </w:rPr>
            </w:pPr>
            <w:ins w:id="5858" w:author="Huawei" w:date="2020-06-16T21:22:00Z">
              <w:r w:rsidRPr="0037091C">
                <w:rPr>
                  <w:lang w:eastAsia="zh-CN"/>
                </w:rPr>
                <w:t>M</w:t>
              </w:r>
            </w:ins>
          </w:p>
        </w:tc>
        <w:tc>
          <w:tcPr>
            <w:tcW w:w="1559" w:type="dxa"/>
          </w:tcPr>
          <w:p w:rsidR="00564C8E" w:rsidRPr="0037091C" w:rsidRDefault="00564C8E" w:rsidP="008B3C1A">
            <w:pPr>
              <w:pStyle w:val="TAL"/>
              <w:rPr>
                <w:ins w:id="5859" w:author="Huawei" w:date="2020-06-16T21:22:00Z"/>
                <w:lang w:eastAsia="zh-CN"/>
              </w:rPr>
            </w:pPr>
          </w:p>
        </w:tc>
        <w:tc>
          <w:tcPr>
            <w:tcW w:w="1963" w:type="dxa"/>
          </w:tcPr>
          <w:p w:rsidR="00564C8E" w:rsidRPr="0037091C" w:rsidRDefault="00564C8E" w:rsidP="008B3C1A">
            <w:pPr>
              <w:pStyle w:val="TAL"/>
              <w:rPr>
                <w:ins w:id="5860" w:author="Huawei" w:date="2020-06-16T21:22:00Z"/>
                <w:lang w:eastAsia="zh-CN"/>
              </w:rPr>
            </w:pPr>
            <w:ins w:id="5861" w:author="Huawei" w:date="2020-06-16T21:22:00Z">
              <w:r w:rsidRPr="0037091C">
                <w:rPr>
                  <w:lang w:eastAsia="zh-CN"/>
                </w:rPr>
                <w:t>INTEGER(0..3)</w:t>
              </w:r>
            </w:ins>
          </w:p>
        </w:tc>
        <w:tc>
          <w:tcPr>
            <w:tcW w:w="2227" w:type="dxa"/>
          </w:tcPr>
          <w:p w:rsidR="00564C8E" w:rsidRPr="0037091C" w:rsidRDefault="00564C8E" w:rsidP="008B3C1A">
            <w:pPr>
              <w:pStyle w:val="TAL"/>
              <w:rPr>
                <w:ins w:id="5862" w:author="Huawei" w:date="2020-06-16T21:22:00Z"/>
                <w:bCs/>
                <w:lang w:eastAsia="zh-CN"/>
              </w:rPr>
            </w:pPr>
          </w:p>
        </w:tc>
      </w:tr>
      <w:tr w:rsidR="00564C8E" w:rsidRPr="0037091C" w:rsidTr="008B3C1A">
        <w:trPr>
          <w:jc w:val="center"/>
          <w:ins w:id="5863" w:author="Huawei" w:date="2020-06-16T21:22:00Z"/>
        </w:trPr>
        <w:tc>
          <w:tcPr>
            <w:tcW w:w="2330" w:type="dxa"/>
          </w:tcPr>
          <w:p w:rsidR="00564C8E" w:rsidRPr="0037091C" w:rsidRDefault="00564C8E" w:rsidP="008B3C1A">
            <w:pPr>
              <w:pStyle w:val="TAL"/>
              <w:ind w:left="170"/>
              <w:rPr>
                <w:ins w:id="5864" w:author="Huawei" w:date="2020-06-16T21:22:00Z"/>
                <w:lang w:eastAsia="zh-CN"/>
              </w:rPr>
            </w:pPr>
            <w:ins w:id="5865" w:author="Huawei" w:date="2020-06-16T21:22:00Z">
              <w:r w:rsidRPr="0037091C">
                <w:rPr>
                  <w:lang w:eastAsia="zh-CN"/>
                </w:rPr>
                <w:t>&gt;&gt;Cyclic Shift</w:t>
              </w:r>
            </w:ins>
          </w:p>
        </w:tc>
        <w:tc>
          <w:tcPr>
            <w:tcW w:w="1134" w:type="dxa"/>
          </w:tcPr>
          <w:p w:rsidR="00564C8E" w:rsidRPr="0037091C" w:rsidRDefault="00564C8E" w:rsidP="008B3C1A">
            <w:pPr>
              <w:pStyle w:val="TAL"/>
              <w:rPr>
                <w:ins w:id="5866" w:author="Huawei" w:date="2020-06-16T21:22:00Z"/>
                <w:lang w:eastAsia="zh-CN"/>
              </w:rPr>
            </w:pPr>
            <w:ins w:id="5867" w:author="Huawei" w:date="2020-06-16T21:22:00Z">
              <w:r w:rsidRPr="0037091C">
                <w:rPr>
                  <w:lang w:eastAsia="zh-CN"/>
                </w:rPr>
                <w:t>M</w:t>
              </w:r>
            </w:ins>
          </w:p>
        </w:tc>
        <w:tc>
          <w:tcPr>
            <w:tcW w:w="1559" w:type="dxa"/>
          </w:tcPr>
          <w:p w:rsidR="00564C8E" w:rsidRPr="0037091C" w:rsidRDefault="00564C8E" w:rsidP="008B3C1A">
            <w:pPr>
              <w:pStyle w:val="TAL"/>
              <w:rPr>
                <w:ins w:id="5868" w:author="Huawei" w:date="2020-06-16T21:22:00Z"/>
                <w:lang w:eastAsia="zh-CN"/>
              </w:rPr>
            </w:pPr>
          </w:p>
        </w:tc>
        <w:tc>
          <w:tcPr>
            <w:tcW w:w="1963" w:type="dxa"/>
          </w:tcPr>
          <w:p w:rsidR="00564C8E" w:rsidRPr="0037091C" w:rsidRDefault="00564C8E" w:rsidP="008B3C1A">
            <w:pPr>
              <w:pStyle w:val="TAL"/>
              <w:rPr>
                <w:ins w:id="5869" w:author="Huawei" w:date="2020-06-16T21:22:00Z"/>
                <w:lang w:eastAsia="zh-CN"/>
              </w:rPr>
            </w:pPr>
            <w:ins w:id="5870" w:author="Huawei" w:date="2020-06-16T21:22:00Z">
              <w:r w:rsidRPr="0037091C">
                <w:rPr>
                  <w:lang w:eastAsia="zh-CN"/>
                </w:rPr>
                <w:t>INTEGER(0..12)</w:t>
              </w:r>
            </w:ins>
          </w:p>
        </w:tc>
        <w:tc>
          <w:tcPr>
            <w:tcW w:w="2227" w:type="dxa"/>
          </w:tcPr>
          <w:p w:rsidR="00564C8E" w:rsidRPr="0037091C" w:rsidRDefault="00564C8E" w:rsidP="008B3C1A">
            <w:pPr>
              <w:pStyle w:val="TAL"/>
              <w:rPr>
                <w:ins w:id="5871" w:author="Huawei" w:date="2020-06-16T21:22:00Z"/>
                <w:bCs/>
                <w:lang w:eastAsia="zh-CN"/>
              </w:rPr>
            </w:pPr>
          </w:p>
        </w:tc>
      </w:tr>
      <w:tr w:rsidR="00564C8E" w:rsidRPr="0037091C" w:rsidTr="008B3C1A">
        <w:trPr>
          <w:jc w:val="center"/>
          <w:ins w:id="5872" w:author="Huawei" w:date="2020-06-16T21:22:00Z"/>
        </w:trPr>
        <w:tc>
          <w:tcPr>
            <w:tcW w:w="2330" w:type="dxa"/>
          </w:tcPr>
          <w:p w:rsidR="00564C8E" w:rsidRPr="0037091C" w:rsidRDefault="00564C8E" w:rsidP="008B3C1A">
            <w:pPr>
              <w:pStyle w:val="TAL"/>
              <w:ind w:left="85"/>
              <w:rPr>
                <w:ins w:id="5873" w:author="Huawei" w:date="2020-06-16T21:22:00Z"/>
                <w:lang w:eastAsia="zh-CN"/>
              </w:rPr>
            </w:pPr>
            <w:ins w:id="5874" w:author="Huawei" w:date="2020-06-16T21:22:00Z">
              <w:r w:rsidRPr="0037091C">
                <w:rPr>
                  <w:lang w:eastAsia="zh-CN"/>
                </w:rPr>
                <w:t>&gt;Comb Eight</w:t>
              </w:r>
            </w:ins>
          </w:p>
        </w:tc>
        <w:tc>
          <w:tcPr>
            <w:tcW w:w="1134" w:type="dxa"/>
          </w:tcPr>
          <w:p w:rsidR="00564C8E" w:rsidRPr="0037091C" w:rsidRDefault="00564C8E" w:rsidP="008B3C1A">
            <w:pPr>
              <w:pStyle w:val="TAL"/>
              <w:rPr>
                <w:ins w:id="5875" w:author="Huawei" w:date="2020-06-16T21:22:00Z"/>
                <w:lang w:eastAsia="zh-CN"/>
              </w:rPr>
            </w:pPr>
          </w:p>
        </w:tc>
        <w:tc>
          <w:tcPr>
            <w:tcW w:w="1559" w:type="dxa"/>
          </w:tcPr>
          <w:p w:rsidR="00564C8E" w:rsidRPr="0037091C" w:rsidRDefault="00564C8E" w:rsidP="008B3C1A">
            <w:pPr>
              <w:pStyle w:val="TAL"/>
              <w:rPr>
                <w:ins w:id="5876" w:author="Huawei" w:date="2020-06-16T21:22:00Z"/>
                <w:lang w:eastAsia="zh-CN"/>
              </w:rPr>
            </w:pPr>
          </w:p>
        </w:tc>
        <w:tc>
          <w:tcPr>
            <w:tcW w:w="1963" w:type="dxa"/>
          </w:tcPr>
          <w:p w:rsidR="00564C8E" w:rsidRPr="0037091C" w:rsidRDefault="00564C8E" w:rsidP="008B3C1A">
            <w:pPr>
              <w:pStyle w:val="TAL"/>
              <w:rPr>
                <w:ins w:id="5877" w:author="Huawei" w:date="2020-06-16T21:22:00Z"/>
                <w:lang w:eastAsia="zh-CN"/>
              </w:rPr>
            </w:pPr>
          </w:p>
        </w:tc>
        <w:tc>
          <w:tcPr>
            <w:tcW w:w="2227" w:type="dxa"/>
          </w:tcPr>
          <w:p w:rsidR="00564C8E" w:rsidRPr="0037091C" w:rsidRDefault="00564C8E" w:rsidP="008B3C1A">
            <w:pPr>
              <w:pStyle w:val="TAL"/>
              <w:rPr>
                <w:ins w:id="5878" w:author="Huawei" w:date="2020-06-16T21:22:00Z"/>
                <w:bCs/>
                <w:lang w:eastAsia="zh-CN"/>
              </w:rPr>
            </w:pPr>
          </w:p>
        </w:tc>
      </w:tr>
      <w:tr w:rsidR="00564C8E" w:rsidRPr="0037091C" w:rsidTr="008B3C1A">
        <w:trPr>
          <w:jc w:val="center"/>
          <w:ins w:id="5879" w:author="Huawei" w:date="2020-06-16T21:22:00Z"/>
        </w:trPr>
        <w:tc>
          <w:tcPr>
            <w:tcW w:w="2330" w:type="dxa"/>
          </w:tcPr>
          <w:p w:rsidR="00564C8E" w:rsidRPr="0037091C" w:rsidRDefault="00564C8E" w:rsidP="008B3C1A">
            <w:pPr>
              <w:pStyle w:val="TAL"/>
              <w:ind w:left="170"/>
              <w:rPr>
                <w:ins w:id="5880" w:author="Huawei" w:date="2020-06-16T21:22:00Z"/>
                <w:lang w:eastAsia="zh-CN"/>
              </w:rPr>
            </w:pPr>
            <w:ins w:id="5881" w:author="Huawei" w:date="2020-06-16T21:22:00Z">
              <w:r w:rsidRPr="0037091C">
                <w:rPr>
                  <w:lang w:eastAsia="zh-CN"/>
                </w:rPr>
                <w:t>&gt;&gt;Comb Offset</w:t>
              </w:r>
            </w:ins>
          </w:p>
        </w:tc>
        <w:tc>
          <w:tcPr>
            <w:tcW w:w="1134" w:type="dxa"/>
          </w:tcPr>
          <w:p w:rsidR="00564C8E" w:rsidRPr="0037091C" w:rsidRDefault="00564C8E" w:rsidP="008B3C1A">
            <w:pPr>
              <w:pStyle w:val="TAL"/>
              <w:rPr>
                <w:ins w:id="5882" w:author="Huawei" w:date="2020-06-16T21:22:00Z"/>
                <w:lang w:eastAsia="zh-CN"/>
              </w:rPr>
            </w:pPr>
            <w:ins w:id="5883" w:author="Huawei" w:date="2020-06-16T21:22:00Z">
              <w:r w:rsidRPr="0037091C">
                <w:rPr>
                  <w:lang w:eastAsia="zh-CN"/>
                </w:rPr>
                <w:t>M</w:t>
              </w:r>
            </w:ins>
          </w:p>
        </w:tc>
        <w:tc>
          <w:tcPr>
            <w:tcW w:w="1559" w:type="dxa"/>
          </w:tcPr>
          <w:p w:rsidR="00564C8E" w:rsidRPr="0037091C" w:rsidRDefault="00564C8E" w:rsidP="008B3C1A">
            <w:pPr>
              <w:pStyle w:val="TAL"/>
              <w:rPr>
                <w:ins w:id="5884" w:author="Huawei" w:date="2020-06-16T21:22:00Z"/>
                <w:lang w:eastAsia="zh-CN"/>
              </w:rPr>
            </w:pPr>
          </w:p>
        </w:tc>
        <w:tc>
          <w:tcPr>
            <w:tcW w:w="1963" w:type="dxa"/>
          </w:tcPr>
          <w:p w:rsidR="00564C8E" w:rsidRPr="0037091C" w:rsidRDefault="00564C8E" w:rsidP="008B3C1A">
            <w:pPr>
              <w:pStyle w:val="TAL"/>
              <w:rPr>
                <w:ins w:id="5885" w:author="Huawei" w:date="2020-06-16T21:22:00Z"/>
                <w:lang w:eastAsia="zh-CN"/>
              </w:rPr>
            </w:pPr>
            <w:ins w:id="5886" w:author="Huawei" w:date="2020-06-16T21:22:00Z">
              <w:r w:rsidRPr="0037091C">
                <w:rPr>
                  <w:lang w:eastAsia="zh-CN"/>
                </w:rPr>
                <w:t>INTEGER(0..7)</w:t>
              </w:r>
            </w:ins>
          </w:p>
        </w:tc>
        <w:tc>
          <w:tcPr>
            <w:tcW w:w="2227" w:type="dxa"/>
          </w:tcPr>
          <w:p w:rsidR="00564C8E" w:rsidRPr="0037091C" w:rsidRDefault="00564C8E" w:rsidP="008B3C1A">
            <w:pPr>
              <w:pStyle w:val="TAL"/>
              <w:rPr>
                <w:ins w:id="5887" w:author="Huawei" w:date="2020-06-16T21:22:00Z"/>
                <w:bCs/>
                <w:lang w:eastAsia="zh-CN"/>
              </w:rPr>
            </w:pPr>
          </w:p>
        </w:tc>
      </w:tr>
      <w:tr w:rsidR="00564C8E" w:rsidRPr="0037091C" w:rsidTr="008B3C1A">
        <w:trPr>
          <w:jc w:val="center"/>
          <w:ins w:id="5888" w:author="Huawei" w:date="2020-06-16T21:22:00Z"/>
        </w:trPr>
        <w:tc>
          <w:tcPr>
            <w:tcW w:w="2330" w:type="dxa"/>
          </w:tcPr>
          <w:p w:rsidR="00564C8E" w:rsidRPr="0037091C" w:rsidRDefault="00564C8E" w:rsidP="008B3C1A">
            <w:pPr>
              <w:pStyle w:val="TAL"/>
              <w:ind w:left="170"/>
              <w:rPr>
                <w:ins w:id="5889" w:author="Huawei" w:date="2020-06-16T21:22:00Z"/>
                <w:lang w:eastAsia="zh-CN"/>
              </w:rPr>
            </w:pPr>
            <w:ins w:id="5890" w:author="Huawei" w:date="2020-06-16T21:22:00Z">
              <w:r w:rsidRPr="0037091C">
                <w:rPr>
                  <w:lang w:eastAsia="zh-CN"/>
                </w:rPr>
                <w:t>&gt;&gt;Cyclic Shift</w:t>
              </w:r>
            </w:ins>
          </w:p>
        </w:tc>
        <w:tc>
          <w:tcPr>
            <w:tcW w:w="1134" w:type="dxa"/>
          </w:tcPr>
          <w:p w:rsidR="00564C8E" w:rsidRPr="0037091C" w:rsidRDefault="00564C8E" w:rsidP="008B3C1A">
            <w:pPr>
              <w:pStyle w:val="TAL"/>
              <w:rPr>
                <w:ins w:id="5891" w:author="Huawei" w:date="2020-06-16T21:22:00Z"/>
                <w:lang w:eastAsia="zh-CN"/>
              </w:rPr>
            </w:pPr>
            <w:ins w:id="5892" w:author="Huawei" w:date="2020-06-16T21:22:00Z">
              <w:r w:rsidRPr="0037091C">
                <w:rPr>
                  <w:lang w:eastAsia="zh-CN"/>
                </w:rPr>
                <w:t>M</w:t>
              </w:r>
            </w:ins>
          </w:p>
        </w:tc>
        <w:tc>
          <w:tcPr>
            <w:tcW w:w="1559" w:type="dxa"/>
          </w:tcPr>
          <w:p w:rsidR="00564C8E" w:rsidRPr="0037091C" w:rsidRDefault="00564C8E" w:rsidP="008B3C1A">
            <w:pPr>
              <w:pStyle w:val="TAL"/>
              <w:rPr>
                <w:ins w:id="5893" w:author="Huawei" w:date="2020-06-16T21:22:00Z"/>
                <w:lang w:eastAsia="zh-CN"/>
              </w:rPr>
            </w:pPr>
          </w:p>
        </w:tc>
        <w:tc>
          <w:tcPr>
            <w:tcW w:w="1963" w:type="dxa"/>
          </w:tcPr>
          <w:p w:rsidR="00564C8E" w:rsidRPr="0037091C" w:rsidRDefault="00564C8E" w:rsidP="008B3C1A">
            <w:pPr>
              <w:pStyle w:val="TAL"/>
              <w:rPr>
                <w:ins w:id="5894" w:author="Huawei" w:date="2020-06-16T21:22:00Z"/>
                <w:lang w:eastAsia="zh-CN"/>
              </w:rPr>
            </w:pPr>
            <w:ins w:id="5895" w:author="Huawei" w:date="2020-06-16T21:22:00Z">
              <w:r w:rsidRPr="0037091C">
                <w:rPr>
                  <w:lang w:eastAsia="zh-CN"/>
                </w:rPr>
                <w:t>INTEGER(0..6)</w:t>
              </w:r>
            </w:ins>
          </w:p>
        </w:tc>
        <w:tc>
          <w:tcPr>
            <w:tcW w:w="2227" w:type="dxa"/>
          </w:tcPr>
          <w:p w:rsidR="00564C8E" w:rsidRPr="0037091C" w:rsidRDefault="00564C8E" w:rsidP="008B3C1A">
            <w:pPr>
              <w:pStyle w:val="TAL"/>
              <w:rPr>
                <w:ins w:id="5896" w:author="Huawei" w:date="2020-06-16T21:22:00Z"/>
                <w:bCs/>
                <w:lang w:eastAsia="zh-CN"/>
              </w:rPr>
            </w:pPr>
          </w:p>
        </w:tc>
      </w:tr>
      <w:tr w:rsidR="00564C8E" w:rsidRPr="0037091C" w:rsidTr="008B3C1A">
        <w:trPr>
          <w:jc w:val="center"/>
          <w:ins w:id="5897" w:author="Huawei" w:date="2020-06-16T21:22:00Z"/>
        </w:trPr>
        <w:tc>
          <w:tcPr>
            <w:tcW w:w="2330" w:type="dxa"/>
          </w:tcPr>
          <w:p w:rsidR="00564C8E" w:rsidRPr="0037091C" w:rsidRDefault="00564C8E" w:rsidP="008B3C1A">
            <w:pPr>
              <w:pStyle w:val="TAL"/>
              <w:rPr>
                <w:ins w:id="5898" w:author="Huawei" w:date="2020-06-16T21:22:00Z"/>
                <w:lang w:eastAsia="zh-CN"/>
              </w:rPr>
            </w:pPr>
            <w:ins w:id="5899" w:author="Huawei" w:date="2020-06-16T21:22:00Z">
              <w:r w:rsidRPr="0037091C">
                <w:rPr>
                  <w:lang w:eastAsia="zh-CN"/>
                </w:rPr>
                <w:t>Start Position</w:t>
              </w:r>
            </w:ins>
          </w:p>
        </w:tc>
        <w:tc>
          <w:tcPr>
            <w:tcW w:w="1134" w:type="dxa"/>
          </w:tcPr>
          <w:p w:rsidR="00564C8E" w:rsidRPr="0037091C" w:rsidRDefault="00564C8E" w:rsidP="008B3C1A">
            <w:pPr>
              <w:pStyle w:val="TAL"/>
              <w:rPr>
                <w:ins w:id="5900" w:author="Huawei" w:date="2020-06-16T21:22:00Z"/>
                <w:lang w:eastAsia="zh-CN"/>
              </w:rPr>
            </w:pPr>
            <w:ins w:id="5901" w:author="Huawei" w:date="2020-06-16T21:22:00Z">
              <w:r w:rsidRPr="0037091C">
                <w:rPr>
                  <w:lang w:eastAsia="zh-CN"/>
                </w:rPr>
                <w:t>M</w:t>
              </w:r>
            </w:ins>
          </w:p>
        </w:tc>
        <w:tc>
          <w:tcPr>
            <w:tcW w:w="1559" w:type="dxa"/>
          </w:tcPr>
          <w:p w:rsidR="00564C8E" w:rsidRPr="0037091C" w:rsidRDefault="00564C8E" w:rsidP="008B3C1A">
            <w:pPr>
              <w:pStyle w:val="TAL"/>
              <w:rPr>
                <w:ins w:id="5902" w:author="Huawei" w:date="2020-06-16T21:22:00Z"/>
                <w:lang w:eastAsia="zh-CN"/>
              </w:rPr>
            </w:pPr>
          </w:p>
        </w:tc>
        <w:tc>
          <w:tcPr>
            <w:tcW w:w="1963" w:type="dxa"/>
          </w:tcPr>
          <w:p w:rsidR="00564C8E" w:rsidRPr="0037091C" w:rsidRDefault="00564C8E" w:rsidP="008B3C1A">
            <w:pPr>
              <w:pStyle w:val="TAL"/>
              <w:rPr>
                <w:ins w:id="5903" w:author="Huawei" w:date="2020-06-16T21:22:00Z"/>
                <w:lang w:eastAsia="zh-CN"/>
              </w:rPr>
            </w:pPr>
            <w:ins w:id="5904" w:author="Huawei" w:date="2020-06-16T21:22:00Z">
              <w:r w:rsidRPr="0037091C">
                <w:rPr>
                  <w:lang w:eastAsia="zh-CN"/>
                </w:rPr>
                <w:t>INTEGER(0..13)</w:t>
              </w:r>
            </w:ins>
          </w:p>
        </w:tc>
        <w:tc>
          <w:tcPr>
            <w:tcW w:w="2227" w:type="dxa"/>
          </w:tcPr>
          <w:p w:rsidR="00564C8E" w:rsidRPr="0037091C" w:rsidRDefault="00564C8E" w:rsidP="008B3C1A">
            <w:pPr>
              <w:pStyle w:val="TAL"/>
              <w:rPr>
                <w:ins w:id="5905" w:author="Huawei" w:date="2020-06-16T21:22:00Z"/>
                <w:bCs/>
                <w:lang w:eastAsia="zh-CN"/>
              </w:rPr>
            </w:pPr>
          </w:p>
        </w:tc>
      </w:tr>
      <w:tr w:rsidR="00564C8E" w:rsidRPr="0037091C" w:rsidTr="008B3C1A">
        <w:trPr>
          <w:jc w:val="center"/>
          <w:ins w:id="5906" w:author="Huawei" w:date="2020-06-16T21:22:00Z"/>
        </w:trPr>
        <w:tc>
          <w:tcPr>
            <w:tcW w:w="2330" w:type="dxa"/>
          </w:tcPr>
          <w:p w:rsidR="00564C8E" w:rsidRPr="0037091C" w:rsidRDefault="00564C8E" w:rsidP="008B3C1A">
            <w:pPr>
              <w:pStyle w:val="TAL"/>
              <w:rPr>
                <w:ins w:id="5907" w:author="Huawei" w:date="2020-06-16T21:22:00Z"/>
                <w:lang w:eastAsia="zh-CN"/>
              </w:rPr>
            </w:pPr>
            <w:ins w:id="5908" w:author="Huawei" w:date="2020-06-16T21:22:00Z">
              <w:r w:rsidRPr="0037091C">
                <w:rPr>
                  <w:lang w:eastAsia="zh-CN"/>
                </w:rPr>
                <w:t>Number of Symbols</w:t>
              </w:r>
            </w:ins>
          </w:p>
        </w:tc>
        <w:tc>
          <w:tcPr>
            <w:tcW w:w="1134" w:type="dxa"/>
          </w:tcPr>
          <w:p w:rsidR="00564C8E" w:rsidRPr="0037091C" w:rsidRDefault="00564C8E" w:rsidP="008B3C1A">
            <w:pPr>
              <w:pStyle w:val="TAL"/>
              <w:rPr>
                <w:ins w:id="5909" w:author="Huawei" w:date="2020-06-16T21:22:00Z"/>
                <w:lang w:eastAsia="zh-CN"/>
              </w:rPr>
            </w:pPr>
            <w:ins w:id="5910" w:author="Huawei" w:date="2020-06-16T21:22:00Z">
              <w:r w:rsidRPr="0037091C">
                <w:rPr>
                  <w:lang w:eastAsia="zh-CN"/>
                </w:rPr>
                <w:t>M</w:t>
              </w:r>
            </w:ins>
          </w:p>
        </w:tc>
        <w:tc>
          <w:tcPr>
            <w:tcW w:w="1559" w:type="dxa"/>
          </w:tcPr>
          <w:p w:rsidR="00564C8E" w:rsidRPr="0037091C" w:rsidRDefault="00564C8E" w:rsidP="008B3C1A">
            <w:pPr>
              <w:pStyle w:val="TAL"/>
              <w:rPr>
                <w:ins w:id="5911" w:author="Huawei" w:date="2020-06-16T21:22:00Z"/>
                <w:lang w:eastAsia="zh-CN"/>
              </w:rPr>
            </w:pPr>
          </w:p>
        </w:tc>
        <w:tc>
          <w:tcPr>
            <w:tcW w:w="1963" w:type="dxa"/>
          </w:tcPr>
          <w:p w:rsidR="00564C8E" w:rsidRPr="0037091C" w:rsidRDefault="00564C8E" w:rsidP="008B3C1A">
            <w:pPr>
              <w:pStyle w:val="TAL"/>
              <w:rPr>
                <w:ins w:id="5912" w:author="Huawei" w:date="2020-06-16T21:22:00Z"/>
                <w:lang w:eastAsia="zh-CN"/>
              </w:rPr>
            </w:pPr>
            <w:ins w:id="5913" w:author="Huawei" w:date="2020-06-16T21:22:00Z">
              <w:r w:rsidRPr="0037091C">
                <w:rPr>
                  <w:lang w:eastAsia="zh-CN"/>
                </w:rPr>
                <w:t>ENUMERATED(1,2,4</w:t>
              </w:r>
            </w:ins>
          </w:p>
        </w:tc>
        <w:tc>
          <w:tcPr>
            <w:tcW w:w="2227" w:type="dxa"/>
          </w:tcPr>
          <w:p w:rsidR="00564C8E" w:rsidRPr="0037091C" w:rsidRDefault="00564C8E" w:rsidP="008B3C1A">
            <w:pPr>
              <w:pStyle w:val="TAL"/>
              <w:rPr>
                <w:ins w:id="5914" w:author="Huawei" w:date="2020-06-16T21:22:00Z"/>
                <w:bCs/>
                <w:lang w:eastAsia="zh-CN"/>
              </w:rPr>
            </w:pPr>
          </w:p>
        </w:tc>
      </w:tr>
      <w:tr w:rsidR="00564C8E" w:rsidRPr="0037091C" w:rsidTr="008B3C1A">
        <w:trPr>
          <w:jc w:val="center"/>
          <w:ins w:id="5915" w:author="Huawei" w:date="2020-06-16T21:22:00Z"/>
        </w:trPr>
        <w:tc>
          <w:tcPr>
            <w:tcW w:w="2330" w:type="dxa"/>
          </w:tcPr>
          <w:p w:rsidR="00564C8E" w:rsidRPr="0037091C" w:rsidRDefault="00564C8E" w:rsidP="008B3C1A">
            <w:pPr>
              <w:pStyle w:val="TAL"/>
              <w:rPr>
                <w:ins w:id="5916" w:author="Huawei" w:date="2020-06-16T21:22:00Z"/>
                <w:lang w:eastAsia="zh-CN"/>
              </w:rPr>
            </w:pPr>
            <w:ins w:id="5917" w:author="Huawei" w:date="2020-06-16T21:22:00Z">
              <w:r w:rsidRPr="0037091C">
                <w:rPr>
                  <w:lang w:eastAsia="zh-CN"/>
                </w:rPr>
                <w:t>Repetition Factor</w:t>
              </w:r>
            </w:ins>
          </w:p>
        </w:tc>
        <w:tc>
          <w:tcPr>
            <w:tcW w:w="1134" w:type="dxa"/>
          </w:tcPr>
          <w:p w:rsidR="00564C8E" w:rsidRPr="0037091C" w:rsidRDefault="00564C8E" w:rsidP="008B3C1A">
            <w:pPr>
              <w:pStyle w:val="TAL"/>
              <w:rPr>
                <w:ins w:id="5918" w:author="Huawei" w:date="2020-06-16T21:22:00Z"/>
                <w:lang w:eastAsia="zh-CN"/>
              </w:rPr>
            </w:pPr>
            <w:ins w:id="5919" w:author="Huawei" w:date="2020-06-16T21:22:00Z">
              <w:r w:rsidRPr="0037091C">
                <w:rPr>
                  <w:lang w:eastAsia="zh-CN"/>
                </w:rPr>
                <w:t>M</w:t>
              </w:r>
            </w:ins>
          </w:p>
        </w:tc>
        <w:tc>
          <w:tcPr>
            <w:tcW w:w="1559" w:type="dxa"/>
          </w:tcPr>
          <w:p w:rsidR="00564C8E" w:rsidRPr="0037091C" w:rsidRDefault="00564C8E" w:rsidP="008B3C1A">
            <w:pPr>
              <w:pStyle w:val="TAL"/>
              <w:rPr>
                <w:ins w:id="5920" w:author="Huawei" w:date="2020-06-16T21:22:00Z"/>
                <w:lang w:eastAsia="zh-CN"/>
              </w:rPr>
            </w:pPr>
          </w:p>
        </w:tc>
        <w:tc>
          <w:tcPr>
            <w:tcW w:w="1963" w:type="dxa"/>
          </w:tcPr>
          <w:p w:rsidR="00564C8E" w:rsidRPr="0037091C" w:rsidRDefault="00564C8E" w:rsidP="008B3C1A">
            <w:pPr>
              <w:pStyle w:val="TAL"/>
              <w:rPr>
                <w:ins w:id="5921" w:author="Huawei" w:date="2020-06-16T21:22:00Z"/>
                <w:lang w:eastAsia="zh-CN"/>
              </w:rPr>
            </w:pPr>
            <w:ins w:id="5922" w:author="Huawei" w:date="2020-06-16T21:22:00Z">
              <w:r w:rsidRPr="0037091C">
                <w:rPr>
                  <w:lang w:eastAsia="zh-CN"/>
                </w:rPr>
                <w:t>ENUMERATED(1,2,4,8,12)</w:t>
              </w:r>
            </w:ins>
          </w:p>
        </w:tc>
        <w:tc>
          <w:tcPr>
            <w:tcW w:w="2227" w:type="dxa"/>
          </w:tcPr>
          <w:p w:rsidR="00564C8E" w:rsidRPr="0037091C" w:rsidRDefault="00564C8E" w:rsidP="008B3C1A">
            <w:pPr>
              <w:pStyle w:val="TAL"/>
              <w:rPr>
                <w:ins w:id="5923" w:author="Huawei" w:date="2020-06-16T21:22:00Z"/>
                <w:bCs/>
                <w:lang w:eastAsia="zh-CN"/>
              </w:rPr>
            </w:pPr>
          </w:p>
        </w:tc>
      </w:tr>
      <w:tr w:rsidR="00564C8E" w:rsidRPr="0037091C" w:rsidTr="008B3C1A">
        <w:trPr>
          <w:jc w:val="center"/>
          <w:ins w:id="5924" w:author="Huawei" w:date="2020-06-16T21:22:00Z"/>
        </w:trPr>
        <w:tc>
          <w:tcPr>
            <w:tcW w:w="2330" w:type="dxa"/>
          </w:tcPr>
          <w:p w:rsidR="00564C8E" w:rsidRPr="0037091C" w:rsidRDefault="00564C8E" w:rsidP="008B3C1A">
            <w:pPr>
              <w:pStyle w:val="TAL"/>
              <w:rPr>
                <w:ins w:id="5925" w:author="Huawei" w:date="2020-06-16T21:22:00Z"/>
                <w:lang w:eastAsia="zh-CN"/>
              </w:rPr>
            </w:pPr>
            <w:ins w:id="5926" w:author="Huawei" w:date="2020-06-16T21:22:00Z">
              <w:r w:rsidRPr="0037091C">
                <w:rPr>
                  <w:lang w:eastAsia="zh-CN"/>
                </w:rPr>
                <w:t>Frequency Domain Shift</w:t>
              </w:r>
            </w:ins>
          </w:p>
        </w:tc>
        <w:tc>
          <w:tcPr>
            <w:tcW w:w="1134" w:type="dxa"/>
          </w:tcPr>
          <w:p w:rsidR="00564C8E" w:rsidRPr="0037091C" w:rsidRDefault="00564C8E" w:rsidP="008B3C1A">
            <w:pPr>
              <w:pStyle w:val="TAL"/>
              <w:rPr>
                <w:ins w:id="5927" w:author="Huawei" w:date="2020-06-16T21:22:00Z"/>
                <w:lang w:eastAsia="zh-CN"/>
              </w:rPr>
            </w:pPr>
            <w:ins w:id="5928" w:author="Huawei" w:date="2020-06-16T21:22:00Z">
              <w:r w:rsidRPr="0037091C">
                <w:rPr>
                  <w:lang w:eastAsia="zh-CN"/>
                </w:rPr>
                <w:t>M</w:t>
              </w:r>
            </w:ins>
          </w:p>
        </w:tc>
        <w:tc>
          <w:tcPr>
            <w:tcW w:w="1559" w:type="dxa"/>
          </w:tcPr>
          <w:p w:rsidR="00564C8E" w:rsidRPr="0037091C" w:rsidRDefault="00564C8E" w:rsidP="008B3C1A">
            <w:pPr>
              <w:pStyle w:val="TAL"/>
              <w:rPr>
                <w:ins w:id="5929" w:author="Huawei" w:date="2020-06-16T21:22:00Z"/>
                <w:lang w:eastAsia="zh-CN"/>
              </w:rPr>
            </w:pPr>
          </w:p>
        </w:tc>
        <w:tc>
          <w:tcPr>
            <w:tcW w:w="1963" w:type="dxa"/>
          </w:tcPr>
          <w:p w:rsidR="00564C8E" w:rsidRPr="0037091C" w:rsidRDefault="00564C8E" w:rsidP="008B3C1A">
            <w:pPr>
              <w:pStyle w:val="TAL"/>
              <w:rPr>
                <w:ins w:id="5930" w:author="Huawei" w:date="2020-06-16T21:22:00Z"/>
                <w:lang w:eastAsia="zh-CN"/>
              </w:rPr>
            </w:pPr>
            <w:ins w:id="5931" w:author="Huawei" w:date="2020-06-16T21:22:00Z">
              <w:r w:rsidRPr="0037091C">
                <w:rPr>
                  <w:lang w:eastAsia="zh-CN"/>
                </w:rPr>
                <w:t>INTEGER(0..268)</w:t>
              </w:r>
            </w:ins>
          </w:p>
        </w:tc>
        <w:tc>
          <w:tcPr>
            <w:tcW w:w="2227" w:type="dxa"/>
          </w:tcPr>
          <w:p w:rsidR="00564C8E" w:rsidRPr="0037091C" w:rsidRDefault="00564C8E" w:rsidP="008B3C1A">
            <w:pPr>
              <w:pStyle w:val="TAL"/>
              <w:rPr>
                <w:ins w:id="5932" w:author="Huawei" w:date="2020-06-16T21:22:00Z"/>
                <w:bCs/>
                <w:lang w:eastAsia="zh-CN"/>
              </w:rPr>
            </w:pPr>
          </w:p>
        </w:tc>
      </w:tr>
      <w:tr w:rsidR="00564C8E" w:rsidRPr="0037091C" w:rsidTr="008B3C1A">
        <w:trPr>
          <w:jc w:val="center"/>
          <w:ins w:id="5933" w:author="Huawei" w:date="2020-06-16T21:22:00Z"/>
        </w:trPr>
        <w:tc>
          <w:tcPr>
            <w:tcW w:w="2330" w:type="dxa"/>
          </w:tcPr>
          <w:p w:rsidR="00564C8E" w:rsidRPr="0037091C" w:rsidRDefault="00564C8E" w:rsidP="008B3C1A">
            <w:pPr>
              <w:pStyle w:val="TAL"/>
              <w:rPr>
                <w:ins w:id="5934" w:author="Huawei" w:date="2020-06-16T21:22:00Z"/>
                <w:lang w:eastAsia="zh-CN"/>
              </w:rPr>
            </w:pPr>
            <w:ins w:id="5935" w:author="Huawei" w:date="2020-06-16T21:22:00Z">
              <w:r w:rsidRPr="0037091C">
                <w:rPr>
                  <w:lang w:eastAsia="zh-CN"/>
                </w:rPr>
                <w:t>C-SRS</w:t>
              </w:r>
            </w:ins>
          </w:p>
        </w:tc>
        <w:tc>
          <w:tcPr>
            <w:tcW w:w="1134" w:type="dxa"/>
          </w:tcPr>
          <w:p w:rsidR="00564C8E" w:rsidRPr="0037091C" w:rsidRDefault="00564C8E" w:rsidP="008B3C1A">
            <w:pPr>
              <w:pStyle w:val="TAL"/>
              <w:rPr>
                <w:ins w:id="5936" w:author="Huawei" w:date="2020-06-16T21:22:00Z"/>
                <w:lang w:eastAsia="zh-CN"/>
              </w:rPr>
            </w:pPr>
            <w:ins w:id="5937" w:author="Huawei" w:date="2020-06-16T21:22:00Z">
              <w:r w:rsidRPr="0037091C">
                <w:rPr>
                  <w:lang w:eastAsia="zh-CN"/>
                </w:rPr>
                <w:t>M</w:t>
              </w:r>
            </w:ins>
          </w:p>
        </w:tc>
        <w:tc>
          <w:tcPr>
            <w:tcW w:w="1559" w:type="dxa"/>
          </w:tcPr>
          <w:p w:rsidR="00564C8E" w:rsidRPr="0037091C" w:rsidRDefault="00564C8E" w:rsidP="008B3C1A">
            <w:pPr>
              <w:pStyle w:val="TAL"/>
              <w:rPr>
                <w:ins w:id="5938" w:author="Huawei" w:date="2020-06-16T21:22:00Z"/>
                <w:lang w:eastAsia="zh-CN"/>
              </w:rPr>
            </w:pPr>
          </w:p>
        </w:tc>
        <w:tc>
          <w:tcPr>
            <w:tcW w:w="1963" w:type="dxa"/>
          </w:tcPr>
          <w:p w:rsidR="00564C8E" w:rsidRPr="0037091C" w:rsidRDefault="00564C8E" w:rsidP="008B3C1A">
            <w:pPr>
              <w:pStyle w:val="TAL"/>
              <w:rPr>
                <w:ins w:id="5939" w:author="Huawei" w:date="2020-06-16T21:22:00Z"/>
                <w:lang w:eastAsia="zh-CN"/>
              </w:rPr>
            </w:pPr>
            <w:ins w:id="5940" w:author="Huawei" w:date="2020-06-16T21:22:00Z">
              <w:r w:rsidRPr="0037091C">
                <w:rPr>
                  <w:lang w:eastAsia="zh-CN"/>
                </w:rPr>
                <w:t>INTEGER(0..63)</w:t>
              </w:r>
            </w:ins>
          </w:p>
        </w:tc>
        <w:tc>
          <w:tcPr>
            <w:tcW w:w="2227" w:type="dxa"/>
          </w:tcPr>
          <w:p w:rsidR="00564C8E" w:rsidRPr="0037091C" w:rsidRDefault="00564C8E" w:rsidP="008B3C1A">
            <w:pPr>
              <w:pStyle w:val="TAL"/>
              <w:rPr>
                <w:ins w:id="5941" w:author="Huawei" w:date="2020-06-16T21:22:00Z"/>
                <w:bCs/>
                <w:lang w:eastAsia="zh-CN"/>
              </w:rPr>
            </w:pPr>
          </w:p>
        </w:tc>
      </w:tr>
      <w:tr w:rsidR="00564C8E" w:rsidRPr="0037091C" w:rsidTr="008B3C1A">
        <w:trPr>
          <w:jc w:val="center"/>
          <w:ins w:id="5942" w:author="Huawei" w:date="2020-06-16T21:22:00Z"/>
        </w:trPr>
        <w:tc>
          <w:tcPr>
            <w:tcW w:w="2330" w:type="dxa"/>
          </w:tcPr>
          <w:p w:rsidR="00564C8E" w:rsidRPr="0037091C" w:rsidRDefault="00564C8E" w:rsidP="008B3C1A">
            <w:pPr>
              <w:pStyle w:val="TAL"/>
              <w:rPr>
                <w:ins w:id="5943" w:author="Huawei" w:date="2020-06-16T21:22:00Z"/>
                <w:lang w:eastAsia="zh-CN"/>
              </w:rPr>
            </w:pPr>
            <w:ins w:id="5944" w:author="Huawei" w:date="2020-06-16T21:22:00Z">
              <w:r w:rsidRPr="0037091C">
                <w:rPr>
                  <w:lang w:eastAsia="zh-CN"/>
                </w:rPr>
                <w:t>Group or Sequence Hopping</w:t>
              </w:r>
            </w:ins>
          </w:p>
        </w:tc>
        <w:tc>
          <w:tcPr>
            <w:tcW w:w="1134" w:type="dxa"/>
          </w:tcPr>
          <w:p w:rsidR="00564C8E" w:rsidRPr="0037091C" w:rsidRDefault="00564C8E" w:rsidP="008B3C1A">
            <w:pPr>
              <w:pStyle w:val="TAL"/>
              <w:rPr>
                <w:ins w:id="5945" w:author="Huawei" w:date="2020-06-16T21:22:00Z"/>
                <w:lang w:eastAsia="zh-CN"/>
              </w:rPr>
            </w:pPr>
            <w:ins w:id="5946" w:author="Huawei" w:date="2020-06-16T21:22:00Z">
              <w:r w:rsidRPr="0037091C">
                <w:rPr>
                  <w:lang w:eastAsia="zh-CN"/>
                </w:rPr>
                <w:t>M</w:t>
              </w:r>
            </w:ins>
          </w:p>
        </w:tc>
        <w:tc>
          <w:tcPr>
            <w:tcW w:w="1559" w:type="dxa"/>
          </w:tcPr>
          <w:p w:rsidR="00564C8E" w:rsidRPr="0037091C" w:rsidRDefault="00564C8E" w:rsidP="008B3C1A">
            <w:pPr>
              <w:pStyle w:val="TAL"/>
              <w:rPr>
                <w:ins w:id="5947" w:author="Huawei" w:date="2020-06-16T21:22:00Z"/>
                <w:lang w:eastAsia="zh-CN"/>
              </w:rPr>
            </w:pPr>
          </w:p>
        </w:tc>
        <w:tc>
          <w:tcPr>
            <w:tcW w:w="1963" w:type="dxa"/>
          </w:tcPr>
          <w:p w:rsidR="00564C8E" w:rsidRPr="0037091C" w:rsidRDefault="00564C8E" w:rsidP="008B3C1A">
            <w:pPr>
              <w:pStyle w:val="TAL"/>
              <w:rPr>
                <w:ins w:id="5948" w:author="Huawei" w:date="2020-06-16T21:22:00Z"/>
                <w:lang w:eastAsia="zh-CN"/>
              </w:rPr>
            </w:pPr>
            <w:ins w:id="5949" w:author="Huawei" w:date="2020-06-16T21:22:00Z">
              <w:r w:rsidRPr="0037091C">
                <w:rPr>
                  <w:lang w:eastAsia="zh-CN"/>
                </w:rPr>
                <w:t>ENUMERATED(Neither, groupHopping, sequenceHopping)</w:t>
              </w:r>
            </w:ins>
          </w:p>
        </w:tc>
        <w:tc>
          <w:tcPr>
            <w:tcW w:w="2227" w:type="dxa"/>
          </w:tcPr>
          <w:p w:rsidR="00564C8E" w:rsidRPr="0037091C" w:rsidRDefault="00564C8E" w:rsidP="008B3C1A">
            <w:pPr>
              <w:pStyle w:val="TAL"/>
              <w:rPr>
                <w:ins w:id="5950" w:author="Huawei" w:date="2020-06-16T21:22:00Z"/>
                <w:bCs/>
                <w:lang w:eastAsia="zh-CN"/>
              </w:rPr>
            </w:pPr>
          </w:p>
        </w:tc>
      </w:tr>
      <w:tr w:rsidR="00564C8E" w:rsidRPr="0037091C" w:rsidTr="008B3C1A">
        <w:trPr>
          <w:jc w:val="center"/>
          <w:ins w:id="5951" w:author="Huawei" w:date="2020-06-16T21:22:00Z"/>
        </w:trPr>
        <w:tc>
          <w:tcPr>
            <w:tcW w:w="2330" w:type="dxa"/>
          </w:tcPr>
          <w:p w:rsidR="00564C8E" w:rsidRPr="0037091C" w:rsidRDefault="00564C8E" w:rsidP="008B3C1A">
            <w:pPr>
              <w:pStyle w:val="TAL"/>
              <w:rPr>
                <w:ins w:id="5952" w:author="Huawei" w:date="2020-06-16T21:22:00Z"/>
                <w:lang w:eastAsia="zh-CN"/>
              </w:rPr>
            </w:pPr>
            <w:ins w:id="5953" w:author="Huawei" w:date="2020-06-16T21:22:00Z">
              <w:r w:rsidRPr="0037091C">
                <w:rPr>
                  <w:lang w:eastAsia="zh-CN"/>
                </w:rPr>
                <w:t>Periodicity</w:t>
              </w:r>
            </w:ins>
          </w:p>
        </w:tc>
        <w:tc>
          <w:tcPr>
            <w:tcW w:w="1134" w:type="dxa"/>
          </w:tcPr>
          <w:p w:rsidR="00564C8E" w:rsidRPr="0037091C" w:rsidRDefault="00564C8E" w:rsidP="008B3C1A">
            <w:pPr>
              <w:pStyle w:val="TAL"/>
              <w:rPr>
                <w:ins w:id="5954" w:author="Huawei" w:date="2020-06-16T21:22:00Z"/>
                <w:lang w:eastAsia="zh-CN"/>
              </w:rPr>
            </w:pPr>
            <w:ins w:id="5955" w:author="Huawei" w:date="2020-06-16T21:22:00Z">
              <w:r w:rsidRPr="0037091C">
                <w:rPr>
                  <w:lang w:eastAsia="zh-CN"/>
                </w:rPr>
                <w:t>M</w:t>
              </w:r>
            </w:ins>
          </w:p>
        </w:tc>
        <w:tc>
          <w:tcPr>
            <w:tcW w:w="1559" w:type="dxa"/>
          </w:tcPr>
          <w:p w:rsidR="00564C8E" w:rsidRPr="0037091C" w:rsidRDefault="00564C8E" w:rsidP="008B3C1A">
            <w:pPr>
              <w:pStyle w:val="TAL"/>
              <w:rPr>
                <w:ins w:id="5956" w:author="Huawei" w:date="2020-06-16T21:22:00Z"/>
                <w:lang w:eastAsia="zh-CN"/>
              </w:rPr>
            </w:pPr>
          </w:p>
        </w:tc>
        <w:tc>
          <w:tcPr>
            <w:tcW w:w="1963" w:type="dxa"/>
          </w:tcPr>
          <w:p w:rsidR="00564C8E" w:rsidRPr="0037091C" w:rsidRDefault="00564C8E" w:rsidP="008B3C1A">
            <w:pPr>
              <w:pStyle w:val="TAL"/>
              <w:rPr>
                <w:ins w:id="5957" w:author="Huawei" w:date="2020-06-16T21:22:00Z"/>
                <w:lang w:eastAsia="zh-CN"/>
              </w:rPr>
            </w:pPr>
            <w:ins w:id="5958" w:author="Huawei" w:date="2020-06-16T21:22:00Z">
              <w:r w:rsidRPr="0037091C">
                <w:rPr>
                  <w:lang w:eastAsia="zh-CN"/>
                </w:rPr>
                <w:t>ENUMERATED(1,2,4,5,8,10,16,20,32,40,64,80,160,320,640,1280,2560,5120,10240,20480,40960,81920,…)</w:t>
              </w:r>
            </w:ins>
          </w:p>
        </w:tc>
        <w:tc>
          <w:tcPr>
            <w:tcW w:w="2227" w:type="dxa"/>
          </w:tcPr>
          <w:p w:rsidR="00564C8E" w:rsidRPr="0037091C" w:rsidRDefault="00564C8E" w:rsidP="008B3C1A">
            <w:pPr>
              <w:pStyle w:val="TAL"/>
              <w:rPr>
                <w:ins w:id="5959" w:author="Huawei" w:date="2020-06-16T21:22:00Z"/>
                <w:bCs/>
                <w:lang w:eastAsia="zh-CN"/>
              </w:rPr>
            </w:pPr>
          </w:p>
        </w:tc>
      </w:tr>
      <w:tr w:rsidR="00564C8E" w:rsidRPr="0037091C" w:rsidTr="008B3C1A">
        <w:trPr>
          <w:jc w:val="center"/>
          <w:ins w:id="5960" w:author="Huawei" w:date="2020-06-16T21:22:00Z"/>
        </w:trPr>
        <w:tc>
          <w:tcPr>
            <w:tcW w:w="2330" w:type="dxa"/>
          </w:tcPr>
          <w:p w:rsidR="00564C8E" w:rsidRPr="0037091C" w:rsidRDefault="00564C8E" w:rsidP="008B3C1A">
            <w:pPr>
              <w:pStyle w:val="TAL"/>
              <w:rPr>
                <w:ins w:id="5961" w:author="Huawei" w:date="2020-06-16T21:22:00Z"/>
                <w:lang w:eastAsia="zh-CN"/>
              </w:rPr>
            </w:pPr>
            <w:ins w:id="5962" w:author="Huawei" w:date="2020-06-16T21:22:00Z">
              <w:r w:rsidRPr="0037091C">
                <w:rPr>
                  <w:lang w:eastAsia="zh-CN"/>
                </w:rPr>
                <w:t>Slot Offset</w:t>
              </w:r>
            </w:ins>
          </w:p>
        </w:tc>
        <w:tc>
          <w:tcPr>
            <w:tcW w:w="1134" w:type="dxa"/>
          </w:tcPr>
          <w:p w:rsidR="00564C8E" w:rsidRPr="0037091C" w:rsidRDefault="00564C8E" w:rsidP="008B3C1A">
            <w:pPr>
              <w:pStyle w:val="TAL"/>
              <w:rPr>
                <w:ins w:id="5963" w:author="Huawei" w:date="2020-06-16T21:22:00Z"/>
                <w:lang w:eastAsia="zh-CN"/>
              </w:rPr>
            </w:pPr>
            <w:ins w:id="5964" w:author="Huawei" w:date="2020-06-16T21:22:00Z">
              <w:r w:rsidRPr="0037091C">
                <w:rPr>
                  <w:lang w:eastAsia="zh-CN"/>
                </w:rPr>
                <w:t>M</w:t>
              </w:r>
            </w:ins>
          </w:p>
        </w:tc>
        <w:tc>
          <w:tcPr>
            <w:tcW w:w="1559" w:type="dxa"/>
          </w:tcPr>
          <w:p w:rsidR="00564C8E" w:rsidRPr="0037091C" w:rsidRDefault="00564C8E" w:rsidP="008B3C1A">
            <w:pPr>
              <w:pStyle w:val="TAL"/>
              <w:rPr>
                <w:ins w:id="5965" w:author="Huawei" w:date="2020-06-16T21:22:00Z"/>
                <w:lang w:eastAsia="zh-CN"/>
              </w:rPr>
            </w:pPr>
          </w:p>
        </w:tc>
        <w:tc>
          <w:tcPr>
            <w:tcW w:w="1963" w:type="dxa"/>
          </w:tcPr>
          <w:p w:rsidR="00564C8E" w:rsidRPr="0037091C" w:rsidRDefault="00564C8E" w:rsidP="008B3C1A">
            <w:pPr>
              <w:pStyle w:val="TAL"/>
              <w:rPr>
                <w:ins w:id="5966" w:author="Huawei" w:date="2020-06-16T21:22:00Z"/>
                <w:lang w:eastAsia="zh-CN"/>
              </w:rPr>
            </w:pPr>
            <w:ins w:id="5967" w:author="Huawei" w:date="2020-06-16T21:22:00Z">
              <w:r w:rsidRPr="0037091C">
                <w:rPr>
                  <w:lang w:eastAsia="zh-CN"/>
                </w:rPr>
                <w:t>INTEGER(0..81919,…)</w:t>
              </w:r>
            </w:ins>
          </w:p>
        </w:tc>
        <w:tc>
          <w:tcPr>
            <w:tcW w:w="2227" w:type="dxa"/>
          </w:tcPr>
          <w:p w:rsidR="00564C8E" w:rsidRPr="0037091C" w:rsidRDefault="00564C8E" w:rsidP="008B3C1A">
            <w:pPr>
              <w:pStyle w:val="TAL"/>
              <w:rPr>
                <w:ins w:id="5968" w:author="Huawei" w:date="2020-06-16T21:22:00Z"/>
                <w:bCs/>
                <w:lang w:eastAsia="zh-CN"/>
              </w:rPr>
            </w:pPr>
          </w:p>
        </w:tc>
      </w:tr>
      <w:tr w:rsidR="00564C8E" w:rsidRPr="0037091C" w:rsidTr="008B3C1A">
        <w:trPr>
          <w:jc w:val="center"/>
          <w:ins w:id="5969" w:author="Huawei" w:date="2020-06-16T21:22:00Z"/>
        </w:trPr>
        <w:tc>
          <w:tcPr>
            <w:tcW w:w="2330" w:type="dxa"/>
          </w:tcPr>
          <w:p w:rsidR="00564C8E" w:rsidRPr="0037091C" w:rsidRDefault="00564C8E" w:rsidP="008B3C1A">
            <w:pPr>
              <w:pStyle w:val="TAL"/>
              <w:rPr>
                <w:ins w:id="5970" w:author="Huawei" w:date="2020-06-16T21:22:00Z"/>
                <w:lang w:eastAsia="zh-CN"/>
              </w:rPr>
            </w:pPr>
            <w:ins w:id="5971" w:author="Huawei" w:date="2020-06-16T21:22:00Z">
              <w:r w:rsidRPr="0037091C">
                <w:rPr>
                  <w:lang w:eastAsia="zh-CN"/>
                </w:rPr>
                <w:t>Sequence ID</w:t>
              </w:r>
            </w:ins>
          </w:p>
        </w:tc>
        <w:tc>
          <w:tcPr>
            <w:tcW w:w="1134" w:type="dxa"/>
          </w:tcPr>
          <w:p w:rsidR="00564C8E" w:rsidRPr="0037091C" w:rsidRDefault="00564C8E" w:rsidP="008B3C1A">
            <w:pPr>
              <w:pStyle w:val="TAL"/>
              <w:rPr>
                <w:ins w:id="5972" w:author="Huawei" w:date="2020-06-16T21:22:00Z"/>
                <w:lang w:eastAsia="zh-CN"/>
              </w:rPr>
            </w:pPr>
            <w:ins w:id="5973" w:author="Huawei" w:date="2020-06-16T21:22:00Z">
              <w:r w:rsidRPr="0037091C">
                <w:rPr>
                  <w:lang w:eastAsia="zh-CN"/>
                </w:rPr>
                <w:t>M</w:t>
              </w:r>
            </w:ins>
          </w:p>
        </w:tc>
        <w:tc>
          <w:tcPr>
            <w:tcW w:w="1559" w:type="dxa"/>
          </w:tcPr>
          <w:p w:rsidR="00564C8E" w:rsidRPr="0037091C" w:rsidRDefault="00564C8E" w:rsidP="008B3C1A">
            <w:pPr>
              <w:pStyle w:val="TAL"/>
              <w:rPr>
                <w:ins w:id="5974" w:author="Huawei" w:date="2020-06-16T21:22:00Z"/>
                <w:lang w:eastAsia="zh-CN"/>
              </w:rPr>
            </w:pPr>
          </w:p>
        </w:tc>
        <w:tc>
          <w:tcPr>
            <w:tcW w:w="1963" w:type="dxa"/>
          </w:tcPr>
          <w:p w:rsidR="00564C8E" w:rsidRPr="0037091C" w:rsidRDefault="00564C8E" w:rsidP="008B3C1A">
            <w:pPr>
              <w:pStyle w:val="TAL"/>
              <w:rPr>
                <w:ins w:id="5975" w:author="Huawei" w:date="2020-06-16T21:22:00Z"/>
                <w:lang w:eastAsia="zh-CN"/>
              </w:rPr>
            </w:pPr>
            <w:ins w:id="5976" w:author="Huawei" w:date="2020-06-16T21:22:00Z">
              <w:r w:rsidRPr="0037091C">
                <w:rPr>
                  <w:lang w:eastAsia="zh-CN"/>
                </w:rPr>
                <w:t>INTEGER(0..65535)</w:t>
              </w:r>
            </w:ins>
          </w:p>
        </w:tc>
        <w:tc>
          <w:tcPr>
            <w:tcW w:w="2227" w:type="dxa"/>
          </w:tcPr>
          <w:p w:rsidR="00564C8E" w:rsidRPr="0037091C" w:rsidRDefault="00564C8E" w:rsidP="008B3C1A">
            <w:pPr>
              <w:pStyle w:val="TAL"/>
              <w:rPr>
                <w:ins w:id="5977" w:author="Huawei" w:date="2020-06-16T21:22:00Z"/>
                <w:bCs/>
                <w:lang w:eastAsia="zh-CN"/>
              </w:rPr>
            </w:pPr>
          </w:p>
        </w:tc>
      </w:tr>
      <w:tr w:rsidR="00564C8E" w:rsidRPr="0037091C" w:rsidTr="008B3C1A">
        <w:trPr>
          <w:jc w:val="center"/>
          <w:ins w:id="5978" w:author="Huawei" w:date="2020-06-16T21:22:00Z"/>
        </w:trPr>
        <w:tc>
          <w:tcPr>
            <w:tcW w:w="2330" w:type="dxa"/>
          </w:tcPr>
          <w:p w:rsidR="00564C8E" w:rsidRPr="0037091C" w:rsidRDefault="00564C8E" w:rsidP="008B3C1A">
            <w:pPr>
              <w:pStyle w:val="TAL"/>
              <w:rPr>
                <w:ins w:id="5979" w:author="Huawei" w:date="2020-06-16T21:22:00Z"/>
                <w:lang w:eastAsia="zh-CN"/>
              </w:rPr>
            </w:pPr>
            <w:ins w:id="5980" w:author="Huawei" w:date="2020-06-16T21:22:00Z">
              <w:r w:rsidRPr="0037091C">
                <w:rPr>
                  <w:lang w:eastAsia="zh-CN"/>
                </w:rPr>
                <w:t xml:space="preserve">CHOICE </w:t>
              </w:r>
              <w:r w:rsidRPr="0037091C">
                <w:rPr>
                  <w:i/>
                  <w:lang w:eastAsia="zh-CN"/>
                </w:rPr>
                <w:t>Spatial Relation</w:t>
              </w:r>
            </w:ins>
          </w:p>
        </w:tc>
        <w:tc>
          <w:tcPr>
            <w:tcW w:w="1134" w:type="dxa"/>
          </w:tcPr>
          <w:p w:rsidR="00564C8E" w:rsidRPr="0037091C" w:rsidRDefault="00564C8E" w:rsidP="008B3C1A">
            <w:pPr>
              <w:pStyle w:val="TAL"/>
              <w:rPr>
                <w:ins w:id="5981" w:author="Huawei" w:date="2020-06-16T21:22:00Z"/>
                <w:lang w:eastAsia="zh-CN"/>
              </w:rPr>
            </w:pPr>
            <w:ins w:id="5982" w:author="Huawei" w:date="2020-06-16T21:22:00Z">
              <w:r w:rsidRPr="0037091C">
                <w:rPr>
                  <w:lang w:eastAsia="zh-CN"/>
                </w:rPr>
                <w:t>O</w:t>
              </w:r>
            </w:ins>
          </w:p>
        </w:tc>
        <w:tc>
          <w:tcPr>
            <w:tcW w:w="1559" w:type="dxa"/>
          </w:tcPr>
          <w:p w:rsidR="00564C8E" w:rsidRPr="0037091C" w:rsidRDefault="00564C8E" w:rsidP="008B3C1A">
            <w:pPr>
              <w:pStyle w:val="TAL"/>
              <w:rPr>
                <w:ins w:id="5983" w:author="Huawei" w:date="2020-06-16T21:22:00Z"/>
                <w:lang w:eastAsia="zh-CN"/>
              </w:rPr>
            </w:pPr>
          </w:p>
        </w:tc>
        <w:tc>
          <w:tcPr>
            <w:tcW w:w="1963" w:type="dxa"/>
          </w:tcPr>
          <w:p w:rsidR="00564C8E" w:rsidRPr="0037091C" w:rsidRDefault="00564C8E" w:rsidP="008B3C1A">
            <w:pPr>
              <w:pStyle w:val="TAL"/>
              <w:rPr>
                <w:ins w:id="5984" w:author="Huawei" w:date="2020-06-16T21:22:00Z"/>
                <w:lang w:eastAsia="zh-CN"/>
              </w:rPr>
            </w:pPr>
          </w:p>
        </w:tc>
        <w:tc>
          <w:tcPr>
            <w:tcW w:w="2227" w:type="dxa"/>
          </w:tcPr>
          <w:p w:rsidR="00564C8E" w:rsidRPr="0037091C" w:rsidRDefault="00564C8E" w:rsidP="008B3C1A">
            <w:pPr>
              <w:pStyle w:val="TAL"/>
              <w:rPr>
                <w:ins w:id="5985" w:author="Huawei" w:date="2020-06-16T21:22:00Z"/>
                <w:bCs/>
                <w:lang w:eastAsia="zh-CN"/>
              </w:rPr>
            </w:pPr>
          </w:p>
        </w:tc>
      </w:tr>
      <w:tr w:rsidR="00564C8E" w:rsidRPr="0037091C" w:rsidTr="008B3C1A">
        <w:trPr>
          <w:jc w:val="center"/>
          <w:ins w:id="5986" w:author="Huawei" w:date="2020-06-16T21:22:00Z"/>
        </w:trPr>
        <w:tc>
          <w:tcPr>
            <w:tcW w:w="2330" w:type="dxa"/>
          </w:tcPr>
          <w:p w:rsidR="00564C8E" w:rsidRPr="0037091C" w:rsidRDefault="00564C8E" w:rsidP="008B3C1A">
            <w:pPr>
              <w:pStyle w:val="TAL"/>
              <w:ind w:left="85"/>
              <w:rPr>
                <w:ins w:id="5987" w:author="Huawei" w:date="2020-06-16T21:22:00Z"/>
                <w:lang w:eastAsia="zh-CN"/>
              </w:rPr>
            </w:pPr>
            <w:ins w:id="5988" w:author="Huawei" w:date="2020-06-16T21:22:00Z">
              <w:r w:rsidRPr="0037091C">
                <w:rPr>
                  <w:lang w:eastAsia="zh-CN"/>
                </w:rPr>
                <w:t>&gt;SSB</w:t>
              </w:r>
            </w:ins>
          </w:p>
        </w:tc>
        <w:tc>
          <w:tcPr>
            <w:tcW w:w="1134" w:type="dxa"/>
          </w:tcPr>
          <w:p w:rsidR="00564C8E" w:rsidRPr="0037091C" w:rsidRDefault="00564C8E" w:rsidP="008B3C1A">
            <w:pPr>
              <w:pStyle w:val="TAL"/>
              <w:rPr>
                <w:ins w:id="5989" w:author="Huawei" w:date="2020-06-16T21:22:00Z"/>
                <w:lang w:eastAsia="zh-CN"/>
              </w:rPr>
            </w:pPr>
            <w:ins w:id="5990" w:author="Huawei" w:date="2020-06-16T21:22:00Z">
              <w:r w:rsidRPr="0037091C">
                <w:rPr>
                  <w:lang w:eastAsia="zh-CN"/>
                </w:rPr>
                <w:t>M</w:t>
              </w:r>
            </w:ins>
          </w:p>
        </w:tc>
        <w:tc>
          <w:tcPr>
            <w:tcW w:w="1559" w:type="dxa"/>
          </w:tcPr>
          <w:p w:rsidR="00564C8E" w:rsidRPr="0037091C" w:rsidRDefault="00564C8E" w:rsidP="008B3C1A">
            <w:pPr>
              <w:pStyle w:val="TAL"/>
              <w:rPr>
                <w:ins w:id="5991" w:author="Huawei" w:date="2020-06-16T21:22:00Z"/>
                <w:lang w:eastAsia="zh-CN"/>
              </w:rPr>
            </w:pPr>
          </w:p>
        </w:tc>
        <w:tc>
          <w:tcPr>
            <w:tcW w:w="1963" w:type="dxa"/>
          </w:tcPr>
          <w:p w:rsidR="00564C8E" w:rsidRPr="0037091C" w:rsidRDefault="00564C8E" w:rsidP="008B3C1A">
            <w:pPr>
              <w:pStyle w:val="TAL"/>
              <w:rPr>
                <w:ins w:id="5992" w:author="Huawei" w:date="2020-06-16T21:22:00Z"/>
                <w:lang w:eastAsia="zh-CN"/>
              </w:rPr>
            </w:pPr>
          </w:p>
        </w:tc>
        <w:tc>
          <w:tcPr>
            <w:tcW w:w="2227" w:type="dxa"/>
          </w:tcPr>
          <w:p w:rsidR="00564C8E" w:rsidRPr="0037091C" w:rsidRDefault="00564C8E" w:rsidP="008B3C1A">
            <w:pPr>
              <w:pStyle w:val="TAL"/>
              <w:rPr>
                <w:ins w:id="5993" w:author="Huawei" w:date="2020-06-16T21:22:00Z"/>
                <w:bCs/>
                <w:lang w:eastAsia="zh-CN"/>
              </w:rPr>
            </w:pPr>
          </w:p>
        </w:tc>
      </w:tr>
      <w:tr w:rsidR="00564C8E" w:rsidRPr="0037091C" w:rsidTr="008B3C1A">
        <w:trPr>
          <w:jc w:val="center"/>
          <w:ins w:id="5994" w:author="Huawei" w:date="2020-06-16T21:22:00Z"/>
        </w:trPr>
        <w:tc>
          <w:tcPr>
            <w:tcW w:w="2330" w:type="dxa"/>
          </w:tcPr>
          <w:p w:rsidR="00564C8E" w:rsidRPr="0037091C" w:rsidRDefault="00564C8E" w:rsidP="008B3C1A">
            <w:pPr>
              <w:pStyle w:val="TAL"/>
              <w:ind w:left="170"/>
              <w:rPr>
                <w:ins w:id="5995" w:author="Huawei" w:date="2020-06-16T21:22:00Z"/>
                <w:lang w:eastAsia="zh-CN"/>
              </w:rPr>
            </w:pPr>
            <w:ins w:id="5996" w:author="Huawei" w:date="2020-06-16T21:22:00Z">
              <w:r w:rsidRPr="0037091C">
                <w:rPr>
                  <w:lang w:eastAsia="zh-CN"/>
                </w:rPr>
                <w:t>&gt;&gt;PCI</w:t>
              </w:r>
            </w:ins>
          </w:p>
        </w:tc>
        <w:tc>
          <w:tcPr>
            <w:tcW w:w="1134" w:type="dxa"/>
          </w:tcPr>
          <w:p w:rsidR="00564C8E" w:rsidRPr="0037091C" w:rsidRDefault="00564C8E" w:rsidP="008B3C1A">
            <w:pPr>
              <w:pStyle w:val="TAL"/>
              <w:rPr>
                <w:ins w:id="5997" w:author="Huawei" w:date="2020-06-16T21:22:00Z"/>
                <w:lang w:eastAsia="zh-CN"/>
              </w:rPr>
            </w:pPr>
            <w:ins w:id="5998" w:author="Huawei" w:date="2020-06-16T21:22:00Z">
              <w:r w:rsidRPr="0037091C">
                <w:rPr>
                  <w:lang w:eastAsia="zh-CN"/>
                </w:rPr>
                <w:t>O</w:t>
              </w:r>
            </w:ins>
          </w:p>
        </w:tc>
        <w:tc>
          <w:tcPr>
            <w:tcW w:w="1559" w:type="dxa"/>
          </w:tcPr>
          <w:p w:rsidR="00564C8E" w:rsidRPr="0037091C" w:rsidRDefault="00564C8E" w:rsidP="008B3C1A">
            <w:pPr>
              <w:pStyle w:val="TAL"/>
              <w:rPr>
                <w:ins w:id="5999" w:author="Huawei" w:date="2020-06-16T21:22:00Z"/>
                <w:lang w:eastAsia="zh-CN"/>
              </w:rPr>
            </w:pPr>
          </w:p>
        </w:tc>
        <w:tc>
          <w:tcPr>
            <w:tcW w:w="1963" w:type="dxa"/>
          </w:tcPr>
          <w:p w:rsidR="00564C8E" w:rsidRPr="0037091C" w:rsidRDefault="00564C8E" w:rsidP="008B3C1A">
            <w:pPr>
              <w:pStyle w:val="TAL"/>
              <w:rPr>
                <w:ins w:id="6000" w:author="Huawei" w:date="2020-06-16T21:22:00Z"/>
                <w:lang w:eastAsia="zh-CN"/>
              </w:rPr>
            </w:pPr>
            <w:ins w:id="6001" w:author="Huawei" w:date="2020-06-16T21:22:00Z">
              <w:r w:rsidRPr="0037091C">
                <w:rPr>
                  <w:lang w:eastAsia="zh-CN"/>
                </w:rPr>
                <w:t>NR PCI</w:t>
              </w:r>
            </w:ins>
          </w:p>
        </w:tc>
        <w:tc>
          <w:tcPr>
            <w:tcW w:w="2227" w:type="dxa"/>
          </w:tcPr>
          <w:p w:rsidR="00564C8E" w:rsidRPr="0037091C" w:rsidRDefault="00564C8E" w:rsidP="008B3C1A">
            <w:pPr>
              <w:pStyle w:val="TAL"/>
              <w:rPr>
                <w:ins w:id="6002" w:author="Huawei" w:date="2020-06-16T21:22:00Z"/>
                <w:bCs/>
                <w:lang w:eastAsia="zh-CN"/>
              </w:rPr>
            </w:pPr>
          </w:p>
        </w:tc>
      </w:tr>
      <w:tr w:rsidR="00564C8E" w:rsidRPr="0037091C" w:rsidTr="008B3C1A">
        <w:trPr>
          <w:jc w:val="center"/>
          <w:ins w:id="6003" w:author="Huawei" w:date="2020-06-16T21:22:00Z"/>
        </w:trPr>
        <w:tc>
          <w:tcPr>
            <w:tcW w:w="2330" w:type="dxa"/>
          </w:tcPr>
          <w:p w:rsidR="00564C8E" w:rsidRPr="0037091C" w:rsidRDefault="00564C8E" w:rsidP="008B3C1A">
            <w:pPr>
              <w:pStyle w:val="TAL"/>
              <w:ind w:left="170"/>
              <w:rPr>
                <w:ins w:id="6004" w:author="Huawei" w:date="2020-06-16T21:22:00Z"/>
                <w:lang w:eastAsia="zh-CN"/>
              </w:rPr>
            </w:pPr>
            <w:ins w:id="6005" w:author="Huawei" w:date="2020-06-16T21:22:00Z">
              <w:r w:rsidRPr="0037091C">
                <w:rPr>
                  <w:lang w:eastAsia="zh-CN"/>
                </w:rPr>
                <w:t>&gt;&gt;SSB index</w:t>
              </w:r>
            </w:ins>
          </w:p>
        </w:tc>
        <w:tc>
          <w:tcPr>
            <w:tcW w:w="1134" w:type="dxa"/>
          </w:tcPr>
          <w:p w:rsidR="00564C8E" w:rsidRPr="0037091C" w:rsidRDefault="00564C8E" w:rsidP="008B3C1A">
            <w:pPr>
              <w:pStyle w:val="TAL"/>
              <w:rPr>
                <w:ins w:id="6006" w:author="Huawei" w:date="2020-06-16T21:22:00Z"/>
                <w:lang w:eastAsia="zh-CN"/>
              </w:rPr>
            </w:pPr>
            <w:ins w:id="6007" w:author="Huawei" w:date="2020-06-16T21:22:00Z">
              <w:r w:rsidRPr="0037091C">
                <w:rPr>
                  <w:lang w:eastAsia="zh-CN"/>
                </w:rPr>
                <w:t>M</w:t>
              </w:r>
            </w:ins>
          </w:p>
        </w:tc>
        <w:tc>
          <w:tcPr>
            <w:tcW w:w="1559" w:type="dxa"/>
          </w:tcPr>
          <w:p w:rsidR="00564C8E" w:rsidRPr="0037091C" w:rsidRDefault="00564C8E" w:rsidP="008B3C1A">
            <w:pPr>
              <w:pStyle w:val="TAL"/>
              <w:rPr>
                <w:ins w:id="6008" w:author="Huawei" w:date="2020-06-16T21:22:00Z"/>
                <w:lang w:eastAsia="zh-CN"/>
              </w:rPr>
            </w:pPr>
          </w:p>
        </w:tc>
        <w:tc>
          <w:tcPr>
            <w:tcW w:w="1963" w:type="dxa"/>
          </w:tcPr>
          <w:p w:rsidR="00564C8E" w:rsidRPr="0037091C" w:rsidRDefault="00564C8E" w:rsidP="008B3C1A">
            <w:pPr>
              <w:pStyle w:val="TAL"/>
              <w:rPr>
                <w:ins w:id="6009" w:author="Huawei" w:date="2020-06-16T21:22:00Z"/>
                <w:lang w:eastAsia="zh-CN"/>
              </w:rPr>
            </w:pPr>
            <w:ins w:id="6010" w:author="Huawei" w:date="2020-06-16T21:22:00Z">
              <w:r w:rsidRPr="0037091C">
                <w:rPr>
                  <w:lang w:eastAsia="zh-CN"/>
                </w:rPr>
                <w:t>INTEGER(0..63)</w:t>
              </w:r>
            </w:ins>
          </w:p>
        </w:tc>
        <w:tc>
          <w:tcPr>
            <w:tcW w:w="2227" w:type="dxa"/>
          </w:tcPr>
          <w:p w:rsidR="00564C8E" w:rsidRPr="0037091C" w:rsidRDefault="00564C8E" w:rsidP="008B3C1A">
            <w:pPr>
              <w:pStyle w:val="TAL"/>
              <w:rPr>
                <w:ins w:id="6011" w:author="Huawei" w:date="2020-06-16T21:22:00Z"/>
                <w:bCs/>
                <w:lang w:eastAsia="zh-CN"/>
              </w:rPr>
            </w:pPr>
          </w:p>
        </w:tc>
      </w:tr>
      <w:tr w:rsidR="00564C8E" w:rsidRPr="0037091C" w:rsidTr="008B3C1A">
        <w:trPr>
          <w:jc w:val="center"/>
          <w:ins w:id="6012" w:author="Huawei" w:date="2020-06-16T21:22:00Z"/>
        </w:trPr>
        <w:tc>
          <w:tcPr>
            <w:tcW w:w="2330" w:type="dxa"/>
          </w:tcPr>
          <w:p w:rsidR="00564C8E" w:rsidRPr="0037091C" w:rsidRDefault="00564C8E" w:rsidP="008B3C1A">
            <w:pPr>
              <w:pStyle w:val="TAL"/>
              <w:ind w:left="85"/>
              <w:rPr>
                <w:ins w:id="6013" w:author="Huawei" w:date="2020-06-16T21:22:00Z"/>
                <w:lang w:eastAsia="zh-CN"/>
              </w:rPr>
            </w:pPr>
            <w:ins w:id="6014" w:author="Huawei" w:date="2020-06-16T21:22:00Z">
              <w:r w:rsidRPr="0037091C">
                <w:rPr>
                  <w:lang w:eastAsia="zh-CN"/>
                </w:rPr>
                <w:t>&gt;PRS</w:t>
              </w:r>
            </w:ins>
          </w:p>
        </w:tc>
        <w:tc>
          <w:tcPr>
            <w:tcW w:w="1134" w:type="dxa"/>
          </w:tcPr>
          <w:p w:rsidR="00564C8E" w:rsidRPr="0037091C" w:rsidRDefault="00564C8E" w:rsidP="008B3C1A">
            <w:pPr>
              <w:pStyle w:val="TAL"/>
              <w:rPr>
                <w:ins w:id="6015" w:author="Huawei" w:date="2020-06-16T21:22:00Z"/>
                <w:lang w:eastAsia="zh-CN"/>
              </w:rPr>
            </w:pPr>
            <w:ins w:id="6016" w:author="Huawei" w:date="2020-06-16T21:22:00Z">
              <w:r w:rsidRPr="0037091C">
                <w:rPr>
                  <w:lang w:eastAsia="zh-CN"/>
                </w:rPr>
                <w:t>M</w:t>
              </w:r>
            </w:ins>
          </w:p>
        </w:tc>
        <w:tc>
          <w:tcPr>
            <w:tcW w:w="1559" w:type="dxa"/>
          </w:tcPr>
          <w:p w:rsidR="00564C8E" w:rsidRPr="0037091C" w:rsidRDefault="00564C8E" w:rsidP="008B3C1A">
            <w:pPr>
              <w:pStyle w:val="TAL"/>
              <w:rPr>
                <w:ins w:id="6017" w:author="Huawei" w:date="2020-06-16T21:22:00Z"/>
                <w:lang w:eastAsia="zh-CN"/>
              </w:rPr>
            </w:pPr>
          </w:p>
        </w:tc>
        <w:tc>
          <w:tcPr>
            <w:tcW w:w="1963" w:type="dxa"/>
          </w:tcPr>
          <w:p w:rsidR="00564C8E" w:rsidRPr="0037091C" w:rsidRDefault="00564C8E" w:rsidP="008B3C1A">
            <w:pPr>
              <w:pStyle w:val="TAL"/>
              <w:rPr>
                <w:ins w:id="6018" w:author="Huawei" w:date="2020-06-16T21:22:00Z"/>
                <w:lang w:eastAsia="zh-CN"/>
              </w:rPr>
            </w:pPr>
          </w:p>
        </w:tc>
        <w:tc>
          <w:tcPr>
            <w:tcW w:w="2227" w:type="dxa"/>
          </w:tcPr>
          <w:p w:rsidR="00564C8E" w:rsidRPr="0037091C" w:rsidRDefault="00564C8E" w:rsidP="008B3C1A">
            <w:pPr>
              <w:pStyle w:val="TAL"/>
              <w:rPr>
                <w:ins w:id="6019" w:author="Huawei" w:date="2020-06-16T21:22:00Z"/>
                <w:bCs/>
                <w:lang w:eastAsia="zh-CN"/>
              </w:rPr>
            </w:pPr>
          </w:p>
        </w:tc>
      </w:tr>
      <w:tr w:rsidR="00564C8E" w:rsidRPr="0037091C" w:rsidTr="008B3C1A">
        <w:trPr>
          <w:jc w:val="center"/>
          <w:ins w:id="6020" w:author="Huawei" w:date="2020-06-16T21:22:00Z"/>
        </w:trPr>
        <w:tc>
          <w:tcPr>
            <w:tcW w:w="2330" w:type="dxa"/>
          </w:tcPr>
          <w:p w:rsidR="00564C8E" w:rsidRPr="0037091C" w:rsidRDefault="00564C8E" w:rsidP="008B3C1A">
            <w:pPr>
              <w:pStyle w:val="TAL"/>
              <w:ind w:left="170"/>
              <w:rPr>
                <w:ins w:id="6021" w:author="Huawei" w:date="2020-06-16T21:22:00Z"/>
                <w:lang w:eastAsia="zh-CN"/>
              </w:rPr>
            </w:pPr>
            <w:ins w:id="6022" w:author="Huawei" w:date="2020-06-16T21:22:00Z">
              <w:r w:rsidRPr="0037091C">
                <w:rPr>
                  <w:lang w:eastAsia="zh-CN"/>
                </w:rPr>
                <w:t>&gt;&gt;PRS ID</w:t>
              </w:r>
            </w:ins>
          </w:p>
        </w:tc>
        <w:tc>
          <w:tcPr>
            <w:tcW w:w="1134" w:type="dxa"/>
          </w:tcPr>
          <w:p w:rsidR="00564C8E" w:rsidRPr="0037091C" w:rsidRDefault="00564C8E" w:rsidP="008B3C1A">
            <w:pPr>
              <w:pStyle w:val="TAL"/>
              <w:rPr>
                <w:ins w:id="6023" w:author="Huawei" w:date="2020-06-16T21:22:00Z"/>
                <w:lang w:eastAsia="zh-CN"/>
              </w:rPr>
            </w:pPr>
            <w:ins w:id="6024" w:author="Huawei" w:date="2020-06-16T21:22:00Z">
              <w:r w:rsidRPr="0037091C">
                <w:rPr>
                  <w:lang w:eastAsia="zh-CN"/>
                </w:rPr>
                <w:t>O</w:t>
              </w:r>
            </w:ins>
          </w:p>
        </w:tc>
        <w:tc>
          <w:tcPr>
            <w:tcW w:w="1559" w:type="dxa"/>
          </w:tcPr>
          <w:p w:rsidR="00564C8E" w:rsidRPr="0037091C" w:rsidRDefault="00564C8E" w:rsidP="008B3C1A">
            <w:pPr>
              <w:pStyle w:val="TAL"/>
              <w:rPr>
                <w:ins w:id="6025" w:author="Huawei" w:date="2020-06-16T21:22:00Z"/>
                <w:lang w:eastAsia="zh-CN"/>
              </w:rPr>
            </w:pPr>
          </w:p>
        </w:tc>
        <w:tc>
          <w:tcPr>
            <w:tcW w:w="1963" w:type="dxa"/>
          </w:tcPr>
          <w:p w:rsidR="00564C8E" w:rsidRPr="0037091C" w:rsidRDefault="00564C8E" w:rsidP="008B3C1A">
            <w:pPr>
              <w:pStyle w:val="TAL"/>
              <w:rPr>
                <w:ins w:id="6026" w:author="Huawei" w:date="2020-06-16T21:22:00Z"/>
                <w:lang w:eastAsia="zh-CN"/>
              </w:rPr>
            </w:pPr>
            <w:ins w:id="6027" w:author="Huawei" w:date="2020-06-16T21:22:00Z">
              <w:r w:rsidRPr="0037091C">
                <w:rPr>
                  <w:lang w:eastAsia="zh-CN"/>
                </w:rPr>
                <w:t>INTEGER(0..255)</w:t>
              </w:r>
            </w:ins>
          </w:p>
        </w:tc>
        <w:tc>
          <w:tcPr>
            <w:tcW w:w="2227" w:type="dxa"/>
          </w:tcPr>
          <w:p w:rsidR="00564C8E" w:rsidRPr="0037091C" w:rsidRDefault="00564C8E" w:rsidP="008B3C1A">
            <w:pPr>
              <w:pStyle w:val="TAL"/>
              <w:rPr>
                <w:ins w:id="6028" w:author="Huawei" w:date="2020-06-16T21:22:00Z"/>
                <w:bCs/>
                <w:lang w:eastAsia="zh-CN"/>
              </w:rPr>
            </w:pPr>
            <w:ins w:id="6029" w:author="Huawei" w:date="2020-06-16T21:22:00Z">
              <w:r w:rsidRPr="0037091C">
                <w:rPr>
                  <w:bCs/>
                  <w:lang w:eastAsia="zh-CN"/>
                </w:rPr>
                <w:t>Absent if it is included MEASUREMENT REQUEST.</w:t>
              </w:r>
            </w:ins>
          </w:p>
          <w:p w:rsidR="00564C8E" w:rsidRPr="0037091C" w:rsidRDefault="00564C8E" w:rsidP="008B3C1A">
            <w:pPr>
              <w:pStyle w:val="TAL"/>
              <w:rPr>
                <w:ins w:id="6030" w:author="Huawei" w:date="2020-06-16T21:22:00Z"/>
                <w:bCs/>
                <w:lang w:eastAsia="zh-CN"/>
              </w:rPr>
            </w:pPr>
            <w:ins w:id="6031" w:author="Huawei" w:date="2020-06-16T21:22:00Z">
              <w:r w:rsidRPr="0037091C">
                <w:rPr>
                  <w:bCs/>
                  <w:lang w:eastAsia="zh-CN"/>
                </w:rPr>
                <w:t>Optionally present if it is included in POSITIONING INFORMATION RESPONSE/UPDATE</w:t>
              </w:r>
            </w:ins>
          </w:p>
        </w:tc>
      </w:tr>
      <w:tr w:rsidR="00564C8E" w:rsidRPr="0037091C" w:rsidTr="008B3C1A">
        <w:trPr>
          <w:jc w:val="center"/>
          <w:ins w:id="6032" w:author="Huawei" w:date="2020-06-16T21:22:00Z"/>
        </w:trPr>
        <w:tc>
          <w:tcPr>
            <w:tcW w:w="2330" w:type="dxa"/>
          </w:tcPr>
          <w:p w:rsidR="00564C8E" w:rsidRPr="0037091C" w:rsidRDefault="00564C8E" w:rsidP="008B3C1A">
            <w:pPr>
              <w:pStyle w:val="TAL"/>
              <w:ind w:left="170"/>
              <w:rPr>
                <w:ins w:id="6033" w:author="Huawei" w:date="2020-06-16T21:22:00Z"/>
                <w:lang w:eastAsia="zh-CN"/>
              </w:rPr>
            </w:pPr>
            <w:ins w:id="6034" w:author="Huawei" w:date="2020-06-16T21:22:00Z">
              <w:r w:rsidRPr="0037091C">
                <w:rPr>
                  <w:lang w:eastAsia="zh-CN"/>
                </w:rPr>
                <w:t>&gt;&gt;PRS Resource Set ID</w:t>
              </w:r>
            </w:ins>
          </w:p>
        </w:tc>
        <w:tc>
          <w:tcPr>
            <w:tcW w:w="1134" w:type="dxa"/>
          </w:tcPr>
          <w:p w:rsidR="00564C8E" w:rsidRPr="0037091C" w:rsidRDefault="00564C8E" w:rsidP="008B3C1A">
            <w:pPr>
              <w:pStyle w:val="TAL"/>
              <w:rPr>
                <w:ins w:id="6035" w:author="Huawei" w:date="2020-06-16T21:22:00Z"/>
                <w:lang w:eastAsia="zh-CN"/>
              </w:rPr>
            </w:pPr>
            <w:ins w:id="6036" w:author="Huawei" w:date="2020-06-16T21:22:00Z">
              <w:r w:rsidRPr="0037091C">
                <w:rPr>
                  <w:lang w:eastAsia="zh-CN"/>
                </w:rPr>
                <w:t>M</w:t>
              </w:r>
            </w:ins>
          </w:p>
        </w:tc>
        <w:tc>
          <w:tcPr>
            <w:tcW w:w="1559" w:type="dxa"/>
          </w:tcPr>
          <w:p w:rsidR="00564C8E" w:rsidRPr="0037091C" w:rsidRDefault="00564C8E" w:rsidP="008B3C1A">
            <w:pPr>
              <w:pStyle w:val="TAL"/>
              <w:rPr>
                <w:ins w:id="6037" w:author="Huawei" w:date="2020-06-16T21:22:00Z"/>
                <w:lang w:eastAsia="zh-CN"/>
              </w:rPr>
            </w:pPr>
          </w:p>
        </w:tc>
        <w:tc>
          <w:tcPr>
            <w:tcW w:w="1963" w:type="dxa"/>
          </w:tcPr>
          <w:p w:rsidR="00564C8E" w:rsidRPr="0037091C" w:rsidRDefault="00564C8E" w:rsidP="008B3C1A">
            <w:pPr>
              <w:pStyle w:val="TAL"/>
              <w:rPr>
                <w:ins w:id="6038" w:author="Huawei" w:date="2020-06-16T21:22:00Z"/>
                <w:lang w:eastAsia="zh-CN"/>
              </w:rPr>
            </w:pPr>
            <w:ins w:id="6039" w:author="Huawei" w:date="2020-06-16T21:22:00Z">
              <w:r w:rsidRPr="0037091C">
                <w:rPr>
                  <w:lang w:eastAsia="zh-CN"/>
                </w:rPr>
                <w:t>INTEGER(0..7)</w:t>
              </w:r>
            </w:ins>
          </w:p>
        </w:tc>
        <w:tc>
          <w:tcPr>
            <w:tcW w:w="2227" w:type="dxa"/>
          </w:tcPr>
          <w:p w:rsidR="00564C8E" w:rsidRPr="0037091C" w:rsidRDefault="00564C8E" w:rsidP="008B3C1A">
            <w:pPr>
              <w:pStyle w:val="TAL"/>
              <w:rPr>
                <w:ins w:id="6040" w:author="Huawei" w:date="2020-06-16T21:22:00Z"/>
                <w:bCs/>
                <w:lang w:eastAsia="zh-CN"/>
              </w:rPr>
            </w:pPr>
          </w:p>
        </w:tc>
      </w:tr>
      <w:tr w:rsidR="00564C8E" w:rsidRPr="0054226D" w:rsidTr="008B3C1A">
        <w:trPr>
          <w:jc w:val="center"/>
          <w:ins w:id="6041" w:author="Huawei" w:date="2020-06-16T21:22:00Z"/>
        </w:trPr>
        <w:tc>
          <w:tcPr>
            <w:tcW w:w="2330" w:type="dxa"/>
          </w:tcPr>
          <w:p w:rsidR="00564C8E" w:rsidRPr="0037091C" w:rsidRDefault="00564C8E" w:rsidP="008B3C1A">
            <w:pPr>
              <w:pStyle w:val="TAL"/>
              <w:ind w:left="170"/>
              <w:rPr>
                <w:ins w:id="6042" w:author="Huawei" w:date="2020-06-16T21:22:00Z"/>
                <w:lang w:eastAsia="zh-CN"/>
              </w:rPr>
            </w:pPr>
            <w:ins w:id="6043" w:author="Huawei" w:date="2020-06-16T21:22:00Z">
              <w:r w:rsidRPr="0037091C">
                <w:rPr>
                  <w:lang w:eastAsia="zh-CN"/>
                </w:rPr>
                <w:t>&gt;&gt;PRS Resource ID</w:t>
              </w:r>
            </w:ins>
          </w:p>
        </w:tc>
        <w:tc>
          <w:tcPr>
            <w:tcW w:w="1134" w:type="dxa"/>
          </w:tcPr>
          <w:p w:rsidR="00564C8E" w:rsidRPr="0037091C" w:rsidRDefault="00564C8E" w:rsidP="008B3C1A">
            <w:pPr>
              <w:pStyle w:val="TAL"/>
              <w:rPr>
                <w:ins w:id="6044" w:author="Huawei" w:date="2020-06-16T21:22:00Z"/>
                <w:lang w:eastAsia="zh-CN"/>
              </w:rPr>
            </w:pPr>
            <w:ins w:id="6045" w:author="Huawei" w:date="2020-06-16T21:22:00Z">
              <w:r w:rsidRPr="0037091C">
                <w:rPr>
                  <w:lang w:eastAsia="zh-CN"/>
                </w:rPr>
                <w:t>M</w:t>
              </w:r>
            </w:ins>
          </w:p>
        </w:tc>
        <w:tc>
          <w:tcPr>
            <w:tcW w:w="1559" w:type="dxa"/>
          </w:tcPr>
          <w:p w:rsidR="00564C8E" w:rsidRPr="0037091C" w:rsidRDefault="00564C8E" w:rsidP="008B3C1A">
            <w:pPr>
              <w:pStyle w:val="TAL"/>
              <w:rPr>
                <w:ins w:id="6046" w:author="Huawei" w:date="2020-06-16T21:22:00Z"/>
                <w:lang w:eastAsia="zh-CN"/>
              </w:rPr>
            </w:pPr>
          </w:p>
        </w:tc>
        <w:tc>
          <w:tcPr>
            <w:tcW w:w="1963" w:type="dxa"/>
          </w:tcPr>
          <w:p w:rsidR="00564C8E" w:rsidRPr="0037091C" w:rsidRDefault="00564C8E" w:rsidP="008B3C1A">
            <w:pPr>
              <w:pStyle w:val="TAL"/>
              <w:rPr>
                <w:ins w:id="6047" w:author="Huawei" w:date="2020-06-16T21:22:00Z"/>
                <w:lang w:eastAsia="zh-CN"/>
              </w:rPr>
            </w:pPr>
            <w:ins w:id="6048" w:author="Huawei" w:date="2020-06-16T21:22:00Z">
              <w:r w:rsidRPr="0037091C">
                <w:rPr>
                  <w:lang w:eastAsia="zh-CN"/>
                </w:rPr>
                <w:t>INTEGER(0..63)</w:t>
              </w:r>
            </w:ins>
          </w:p>
        </w:tc>
        <w:tc>
          <w:tcPr>
            <w:tcW w:w="2227" w:type="dxa"/>
          </w:tcPr>
          <w:p w:rsidR="00564C8E" w:rsidRPr="0037091C" w:rsidRDefault="00564C8E" w:rsidP="008B3C1A">
            <w:pPr>
              <w:pStyle w:val="TAL"/>
              <w:rPr>
                <w:ins w:id="6049" w:author="Huawei" w:date="2020-06-16T21:22:00Z"/>
                <w:bCs/>
                <w:lang w:eastAsia="zh-CN"/>
              </w:rPr>
            </w:pPr>
          </w:p>
        </w:tc>
      </w:tr>
    </w:tbl>
    <w:p w:rsidR="00564C8E" w:rsidRDefault="00564C8E" w:rsidP="00564C8E">
      <w:pPr>
        <w:rPr>
          <w:ins w:id="6050" w:author="Huawei" w:date="2020-06-16T21:22:00Z"/>
          <w:b/>
        </w:rPr>
      </w:pPr>
    </w:p>
    <w:p w:rsidR="004B2A3E" w:rsidRDefault="004B2A3E">
      <w:pPr>
        <w:rPr>
          <w:ins w:id="6051" w:author="R3-204223" w:date="2020-06-15T18:36:00Z"/>
          <w:rFonts w:eastAsia="MS Mincho"/>
          <w:b/>
          <w:rPrChange w:id="6052" w:author="Huawei hw2" w:date="2020-06-18T14:51:00Z">
            <w:rPr>
              <w:ins w:id="6053" w:author="R3-204223" w:date="2020-06-15T18:36:00Z"/>
              <w:rFonts w:eastAsia="MS Mincho"/>
              <w:lang w:eastAsia="ja-JP"/>
            </w:rPr>
          </w:rPrChange>
        </w:rPr>
        <w:pPrChange w:id="6054" w:author="Huawei hw2" w:date="2020-06-18T14:51:00Z">
          <w:pPr>
            <w:pStyle w:val="B10"/>
            <w:tabs>
              <w:tab w:val="left" w:pos="450"/>
            </w:tabs>
            <w:ind w:left="0" w:firstLine="0"/>
            <w:jc w:val="both"/>
          </w:pPr>
        </w:pPrChange>
      </w:pPr>
    </w:p>
    <w:p w:rsidR="004B2A3E" w:rsidRDefault="004B2A3E" w:rsidP="004B2A3E">
      <w:pPr>
        <w:pStyle w:val="B10"/>
        <w:tabs>
          <w:tab w:val="left" w:pos="450"/>
        </w:tabs>
        <w:ind w:left="0" w:firstLine="0"/>
        <w:jc w:val="both"/>
        <w:rPr>
          <w:ins w:id="6055" w:author="R3-204223" w:date="2020-06-15T18:36:00Z"/>
          <w:rFonts w:eastAsia="MS Mincho"/>
          <w:lang w:eastAsia="ja-JP"/>
        </w:rPr>
      </w:pPr>
    </w:p>
    <w:p w:rsidR="004B2A3E" w:rsidRPr="002571EA" w:rsidRDefault="004B2A3E">
      <w:pPr>
        <w:pStyle w:val="Heading4"/>
        <w:rPr>
          <w:ins w:id="6056" w:author="R3-204223" w:date="2020-06-15T18:36:00Z"/>
        </w:rPr>
        <w:pPrChange w:id="6057" w:author="R3-204223" w:date="2020-06-15T18:36:00Z">
          <w:pPr>
            <w:pStyle w:val="Heading3"/>
            <w:jc w:val="both"/>
          </w:pPr>
        </w:pPrChange>
      </w:pPr>
      <w:ins w:id="6058" w:author="R3-204223" w:date="2020-06-15T18:36:00Z">
        <w:r w:rsidRPr="002571EA">
          <w:t>9.</w:t>
        </w:r>
        <w:r>
          <w:t>3.1</w:t>
        </w:r>
        <w:r w:rsidRPr="002571EA">
          <w:t>.</w:t>
        </w:r>
      </w:ins>
      <w:ins w:id="6059" w:author="R3-204223" w:date="2020-06-15T18:37:00Z">
        <w:r>
          <w:t>p</w:t>
        </w:r>
      </w:ins>
      <w:ins w:id="6060" w:author="R3-204223" w:date="2020-06-15T18:36:00Z">
        <w:r w:rsidRPr="002571EA">
          <w:tab/>
        </w:r>
        <w:r w:rsidRPr="0054378E">
          <w:tab/>
          <w:t>TRP ID</w:t>
        </w:r>
      </w:ins>
    </w:p>
    <w:p w:rsidR="004B2A3E" w:rsidRPr="002571EA" w:rsidRDefault="004B2A3E" w:rsidP="004B2A3E">
      <w:pPr>
        <w:jc w:val="both"/>
        <w:rPr>
          <w:ins w:id="6061" w:author="R3-204223" w:date="2020-06-15T18:36:00Z"/>
        </w:rPr>
      </w:pPr>
      <w:ins w:id="6062" w:author="R3-204223" w:date="2020-06-15T18:36:00Z">
        <w:r w:rsidRPr="0054378E">
          <w:t xml:space="preserve">The </w:t>
        </w:r>
        <w:r w:rsidRPr="00360CC2">
          <w:rPr>
            <w:i/>
          </w:rPr>
          <w:t xml:space="preserve">TRP ID </w:t>
        </w:r>
        <w:r w:rsidRPr="0054378E">
          <w:t>IE is used to identify a TRP</w:t>
        </w:r>
        <w:r>
          <w:t xml:space="preserve"> uniquely within an NG-RAN node</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224719">
        <w:trPr>
          <w:ins w:id="6063" w:author="R3-204223" w:date="2020-06-15T18:36:00Z"/>
        </w:trPr>
        <w:tc>
          <w:tcPr>
            <w:tcW w:w="2836" w:type="dxa"/>
          </w:tcPr>
          <w:p w:rsidR="004B2A3E" w:rsidRPr="002571EA" w:rsidRDefault="004B2A3E" w:rsidP="00224719">
            <w:pPr>
              <w:pStyle w:val="TAH"/>
              <w:jc w:val="both"/>
              <w:rPr>
                <w:ins w:id="6064" w:author="R3-204223" w:date="2020-06-15T18:36:00Z"/>
              </w:rPr>
            </w:pPr>
            <w:ins w:id="6065" w:author="R3-204223" w:date="2020-06-15T18:36:00Z">
              <w:r w:rsidRPr="002571EA">
                <w:t>IE/Group Name</w:t>
              </w:r>
            </w:ins>
          </w:p>
        </w:tc>
        <w:tc>
          <w:tcPr>
            <w:tcW w:w="1134" w:type="dxa"/>
          </w:tcPr>
          <w:p w:rsidR="004B2A3E" w:rsidRPr="002571EA" w:rsidRDefault="004B2A3E" w:rsidP="00224719">
            <w:pPr>
              <w:pStyle w:val="TAH"/>
              <w:jc w:val="both"/>
              <w:rPr>
                <w:ins w:id="6066" w:author="R3-204223" w:date="2020-06-15T18:36:00Z"/>
              </w:rPr>
            </w:pPr>
            <w:ins w:id="6067" w:author="R3-204223" w:date="2020-06-15T18:36:00Z">
              <w:r w:rsidRPr="002571EA">
                <w:t>Presence</w:t>
              </w:r>
            </w:ins>
          </w:p>
        </w:tc>
        <w:tc>
          <w:tcPr>
            <w:tcW w:w="1588" w:type="dxa"/>
          </w:tcPr>
          <w:p w:rsidR="004B2A3E" w:rsidRPr="002571EA" w:rsidRDefault="004B2A3E" w:rsidP="00224719">
            <w:pPr>
              <w:pStyle w:val="TAH"/>
              <w:jc w:val="both"/>
              <w:rPr>
                <w:ins w:id="6068" w:author="R3-204223" w:date="2020-06-15T18:36:00Z"/>
              </w:rPr>
            </w:pPr>
            <w:ins w:id="6069" w:author="R3-204223" w:date="2020-06-15T18:36:00Z">
              <w:r w:rsidRPr="002571EA">
                <w:t>Range</w:t>
              </w:r>
            </w:ins>
          </w:p>
        </w:tc>
        <w:tc>
          <w:tcPr>
            <w:tcW w:w="1842" w:type="dxa"/>
          </w:tcPr>
          <w:p w:rsidR="004B2A3E" w:rsidRPr="002571EA" w:rsidRDefault="004B2A3E" w:rsidP="00224719">
            <w:pPr>
              <w:pStyle w:val="TAH"/>
              <w:jc w:val="both"/>
              <w:rPr>
                <w:ins w:id="6070" w:author="R3-204223" w:date="2020-06-15T18:36:00Z"/>
              </w:rPr>
            </w:pPr>
            <w:ins w:id="6071" w:author="R3-204223" w:date="2020-06-15T18:36:00Z">
              <w:r w:rsidRPr="002571EA">
                <w:t>IE Type and Reference</w:t>
              </w:r>
            </w:ins>
          </w:p>
        </w:tc>
        <w:tc>
          <w:tcPr>
            <w:tcW w:w="2142" w:type="dxa"/>
          </w:tcPr>
          <w:p w:rsidR="004B2A3E" w:rsidRPr="002571EA" w:rsidRDefault="004B2A3E" w:rsidP="00224719">
            <w:pPr>
              <w:pStyle w:val="TAH"/>
              <w:jc w:val="both"/>
              <w:rPr>
                <w:ins w:id="6072" w:author="R3-204223" w:date="2020-06-15T18:36:00Z"/>
              </w:rPr>
            </w:pPr>
            <w:ins w:id="6073" w:author="R3-204223" w:date="2020-06-15T18:36:00Z">
              <w:r w:rsidRPr="002571EA">
                <w:t>Semantics Description</w:t>
              </w:r>
            </w:ins>
          </w:p>
        </w:tc>
      </w:tr>
      <w:tr w:rsidR="004B2A3E" w:rsidRPr="002571EA" w:rsidTr="00224719">
        <w:trPr>
          <w:ins w:id="6074" w:author="R3-204223" w:date="2020-06-15T18:36:00Z"/>
        </w:trPr>
        <w:tc>
          <w:tcPr>
            <w:tcW w:w="2836" w:type="dxa"/>
          </w:tcPr>
          <w:p w:rsidR="004B2A3E" w:rsidRPr="006C13B5" w:rsidRDefault="004B2A3E" w:rsidP="00224719">
            <w:pPr>
              <w:pStyle w:val="TAL"/>
              <w:jc w:val="both"/>
              <w:rPr>
                <w:ins w:id="6075" w:author="R3-204223" w:date="2020-06-15T18:36:00Z"/>
                <w:lang w:eastAsia="zh-CN"/>
              </w:rPr>
            </w:pPr>
            <w:ins w:id="6076" w:author="R3-204223" w:date="2020-06-15T18:36:00Z">
              <w:r w:rsidRPr="00F46AB9">
                <w:t>TRP Identifier</w:t>
              </w:r>
            </w:ins>
          </w:p>
        </w:tc>
        <w:tc>
          <w:tcPr>
            <w:tcW w:w="1134" w:type="dxa"/>
          </w:tcPr>
          <w:p w:rsidR="004B2A3E" w:rsidRDefault="004B2A3E" w:rsidP="00224719">
            <w:pPr>
              <w:pStyle w:val="TAL"/>
              <w:jc w:val="both"/>
              <w:rPr>
                <w:ins w:id="6077" w:author="R3-204223" w:date="2020-06-15T18:36:00Z"/>
                <w:lang w:eastAsia="zh-CN"/>
              </w:rPr>
            </w:pPr>
            <w:ins w:id="6078" w:author="R3-204223" w:date="2020-06-15T18:36:00Z">
              <w:r w:rsidRPr="00F46AB9">
                <w:t>M</w:t>
              </w:r>
            </w:ins>
          </w:p>
        </w:tc>
        <w:tc>
          <w:tcPr>
            <w:tcW w:w="1588" w:type="dxa"/>
          </w:tcPr>
          <w:p w:rsidR="004B2A3E" w:rsidRPr="005E73B8" w:rsidRDefault="004B2A3E" w:rsidP="00224719">
            <w:pPr>
              <w:pStyle w:val="TAL"/>
              <w:jc w:val="both"/>
              <w:rPr>
                <w:ins w:id="6079" w:author="R3-204223" w:date="2020-06-15T18:36:00Z"/>
              </w:rPr>
            </w:pPr>
          </w:p>
        </w:tc>
        <w:tc>
          <w:tcPr>
            <w:tcW w:w="1842" w:type="dxa"/>
          </w:tcPr>
          <w:p w:rsidR="004B2A3E" w:rsidRPr="006C13B5" w:rsidRDefault="004B2A3E" w:rsidP="00224719">
            <w:pPr>
              <w:pStyle w:val="TAL"/>
              <w:jc w:val="both"/>
              <w:rPr>
                <w:ins w:id="6080" w:author="R3-204223" w:date="2020-06-15T18:36:00Z"/>
              </w:rPr>
            </w:pPr>
            <w:ins w:id="6081" w:author="R3-204223" w:date="2020-06-15T18:36:00Z">
              <w:r w:rsidRPr="00F46AB9">
                <w:t>INTEGER (1..16384,…)</w:t>
              </w:r>
            </w:ins>
          </w:p>
        </w:tc>
        <w:tc>
          <w:tcPr>
            <w:tcW w:w="2142" w:type="dxa"/>
          </w:tcPr>
          <w:p w:rsidR="004B2A3E" w:rsidRPr="0054226D" w:rsidRDefault="004B2A3E" w:rsidP="00224719">
            <w:pPr>
              <w:pStyle w:val="TAL"/>
              <w:jc w:val="both"/>
              <w:rPr>
                <w:ins w:id="6082" w:author="R3-204223" w:date="2020-06-15T18:36:00Z"/>
              </w:rPr>
            </w:pPr>
            <w:ins w:id="6083" w:author="R3-204223" w:date="2020-06-15T18:36:00Z">
              <w:r w:rsidRPr="00F46AB9">
                <w:t>Identifies a TRP within an NG-RAN node</w:t>
              </w:r>
            </w:ins>
          </w:p>
        </w:tc>
      </w:tr>
    </w:tbl>
    <w:p w:rsidR="004B2A3E" w:rsidRDefault="004B2A3E" w:rsidP="004B2A3E">
      <w:pPr>
        <w:pStyle w:val="B10"/>
        <w:tabs>
          <w:tab w:val="left" w:pos="450"/>
        </w:tabs>
        <w:ind w:left="0" w:firstLine="0"/>
        <w:jc w:val="both"/>
        <w:rPr>
          <w:ins w:id="6084" w:author="R3-204223" w:date="2020-06-15T18:36:00Z"/>
          <w:rFonts w:eastAsia="MS Mincho"/>
          <w:lang w:eastAsia="ja-JP"/>
        </w:rPr>
      </w:pPr>
    </w:p>
    <w:p w:rsidR="004B2A3E" w:rsidRDefault="004B2A3E" w:rsidP="00AF0D5D">
      <w:pPr>
        <w:rPr>
          <w:ins w:id="6085" w:author="R3-204190" w:date="2020-06-15T20:22:00Z"/>
          <w:b/>
          <w:lang w:val="en-US"/>
        </w:rPr>
      </w:pPr>
    </w:p>
    <w:p w:rsidR="00AA39B3" w:rsidRDefault="00AA39B3" w:rsidP="00AA39B3">
      <w:pPr>
        <w:pStyle w:val="B10"/>
        <w:tabs>
          <w:tab w:val="left" w:pos="450"/>
        </w:tabs>
        <w:ind w:left="0" w:firstLine="0"/>
        <w:jc w:val="both"/>
        <w:rPr>
          <w:ins w:id="6086" w:author="R3-204190" w:date="2020-06-15T20:22:00Z"/>
          <w:rFonts w:eastAsia="MS Mincho"/>
          <w:lang w:eastAsia="ja-JP"/>
        </w:rPr>
      </w:pPr>
    </w:p>
    <w:p w:rsidR="00AA39B3" w:rsidRPr="002571EA" w:rsidRDefault="00AA39B3" w:rsidP="00AA39B3">
      <w:pPr>
        <w:pStyle w:val="Heading4"/>
        <w:rPr>
          <w:ins w:id="6087" w:author="R3-204190" w:date="2020-06-15T20:22:00Z"/>
        </w:rPr>
      </w:pPr>
      <w:ins w:id="6088" w:author="R3-204190" w:date="2020-06-15T20:22:00Z">
        <w:r w:rsidRPr="002571EA">
          <w:lastRenderedPageBreak/>
          <w:t>9.</w:t>
        </w:r>
        <w:r>
          <w:t>3.1</w:t>
        </w:r>
        <w:r w:rsidRPr="002571EA">
          <w:t>.</w:t>
        </w:r>
      </w:ins>
      <w:ins w:id="6089" w:author="R3-204190" w:date="2020-06-15T20:39:00Z">
        <w:r w:rsidR="00EC1982">
          <w:t>q</w:t>
        </w:r>
      </w:ins>
      <w:ins w:id="6090" w:author="R3-204190" w:date="2020-06-15T20:22:00Z">
        <w:r w:rsidRPr="002571EA">
          <w:tab/>
        </w:r>
        <w:r w:rsidRPr="0054378E">
          <w:tab/>
        </w:r>
        <w:r w:rsidRPr="00373AA7">
          <w:t>NR-PRS Beam Information</w:t>
        </w:r>
      </w:ins>
    </w:p>
    <w:p w:rsidR="00AA39B3" w:rsidRPr="00EE568B" w:rsidRDefault="00AA39B3" w:rsidP="00AA39B3">
      <w:pPr>
        <w:rPr>
          <w:ins w:id="6091" w:author="R3-204190" w:date="2020-06-15T20:22:00Z"/>
          <w:noProof/>
        </w:rPr>
      </w:pPr>
      <w:ins w:id="6092" w:author="R3-204190" w:date="2020-06-15T20:22:00Z">
        <w:r w:rsidRPr="00EE568B">
          <w:rPr>
            <w:noProof/>
          </w:rPr>
          <w:t>This IE contains spatial direction information of the DL-PRS Resources.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AA39B3" w:rsidRPr="002571EA" w:rsidTr="00224719">
        <w:trPr>
          <w:ins w:id="6093" w:author="R3-204190" w:date="2020-06-15T20:22:00Z"/>
        </w:trPr>
        <w:tc>
          <w:tcPr>
            <w:tcW w:w="2836" w:type="dxa"/>
          </w:tcPr>
          <w:p w:rsidR="00AA39B3" w:rsidRPr="002571EA" w:rsidRDefault="00AA39B3" w:rsidP="00224719">
            <w:pPr>
              <w:pStyle w:val="TAH"/>
              <w:jc w:val="both"/>
              <w:rPr>
                <w:ins w:id="6094" w:author="R3-204190" w:date="2020-06-15T20:22:00Z"/>
              </w:rPr>
            </w:pPr>
            <w:ins w:id="6095" w:author="R3-204190" w:date="2020-06-15T20:22:00Z">
              <w:r w:rsidRPr="002571EA">
                <w:t>IE/Group Name</w:t>
              </w:r>
            </w:ins>
          </w:p>
        </w:tc>
        <w:tc>
          <w:tcPr>
            <w:tcW w:w="1134" w:type="dxa"/>
          </w:tcPr>
          <w:p w:rsidR="00AA39B3" w:rsidRPr="002571EA" w:rsidRDefault="00AA39B3" w:rsidP="00224719">
            <w:pPr>
              <w:pStyle w:val="TAH"/>
              <w:jc w:val="both"/>
              <w:rPr>
                <w:ins w:id="6096" w:author="R3-204190" w:date="2020-06-15T20:22:00Z"/>
              </w:rPr>
            </w:pPr>
            <w:ins w:id="6097" w:author="R3-204190" w:date="2020-06-15T20:22:00Z">
              <w:r w:rsidRPr="002571EA">
                <w:t>Presence</w:t>
              </w:r>
            </w:ins>
          </w:p>
        </w:tc>
        <w:tc>
          <w:tcPr>
            <w:tcW w:w="1588" w:type="dxa"/>
          </w:tcPr>
          <w:p w:rsidR="00AA39B3" w:rsidRPr="002571EA" w:rsidRDefault="00AA39B3" w:rsidP="00224719">
            <w:pPr>
              <w:pStyle w:val="TAH"/>
              <w:jc w:val="both"/>
              <w:rPr>
                <w:ins w:id="6098" w:author="R3-204190" w:date="2020-06-15T20:22:00Z"/>
              </w:rPr>
            </w:pPr>
            <w:ins w:id="6099" w:author="R3-204190" w:date="2020-06-15T20:22:00Z">
              <w:r w:rsidRPr="002571EA">
                <w:t>Range</w:t>
              </w:r>
            </w:ins>
          </w:p>
        </w:tc>
        <w:tc>
          <w:tcPr>
            <w:tcW w:w="1842" w:type="dxa"/>
          </w:tcPr>
          <w:p w:rsidR="00AA39B3" w:rsidRPr="002571EA" w:rsidRDefault="00AA39B3" w:rsidP="00224719">
            <w:pPr>
              <w:pStyle w:val="TAH"/>
              <w:jc w:val="both"/>
              <w:rPr>
                <w:ins w:id="6100" w:author="R3-204190" w:date="2020-06-15T20:22:00Z"/>
              </w:rPr>
            </w:pPr>
            <w:ins w:id="6101" w:author="R3-204190" w:date="2020-06-15T20:22:00Z">
              <w:r w:rsidRPr="002571EA">
                <w:t>IE Type and Reference</w:t>
              </w:r>
            </w:ins>
          </w:p>
        </w:tc>
        <w:tc>
          <w:tcPr>
            <w:tcW w:w="2142" w:type="dxa"/>
          </w:tcPr>
          <w:p w:rsidR="00AA39B3" w:rsidRPr="002571EA" w:rsidRDefault="00AA39B3" w:rsidP="00224719">
            <w:pPr>
              <w:pStyle w:val="TAH"/>
              <w:jc w:val="both"/>
              <w:rPr>
                <w:ins w:id="6102" w:author="R3-204190" w:date="2020-06-15T20:22:00Z"/>
              </w:rPr>
            </w:pPr>
            <w:ins w:id="6103" w:author="R3-204190" w:date="2020-06-15T20:22:00Z">
              <w:r w:rsidRPr="002571EA">
                <w:t>Semantics Description</w:t>
              </w:r>
            </w:ins>
          </w:p>
        </w:tc>
      </w:tr>
      <w:tr w:rsidR="00AA39B3" w:rsidRPr="002571EA" w:rsidTr="00224719">
        <w:trPr>
          <w:ins w:id="6104" w:author="R3-204190" w:date="2020-06-15T20:22:00Z"/>
        </w:trPr>
        <w:tc>
          <w:tcPr>
            <w:tcW w:w="2836" w:type="dxa"/>
          </w:tcPr>
          <w:p w:rsidR="00AA39B3" w:rsidRPr="002571EA" w:rsidRDefault="00AA39B3" w:rsidP="00224719">
            <w:pPr>
              <w:pStyle w:val="TAH"/>
              <w:jc w:val="both"/>
              <w:rPr>
                <w:ins w:id="6105" w:author="R3-204190" w:date="2020-06-15T20:22:00Z"/>
              </w:rPr>
            </w:pPr>
            <w:ins w:id="6106" w:author="R3-204190" w:date="2020-06-15T20:22:00Z">
              <w:r w:rsidRPr="00EE568B">
                <w:rPr>
                  <w:rFonts w:cs="Arial"/>
                  <w:noProof/>
                  <w:szCs w:val="18"/>
                </w:rPr>
                <w:t>NR-PRS Beam Information</w:t>
              </w:r>
              <w:r>
                <w:rPr>
                  <w:rFonts w:cs="Arial"/>
                  <w:noProof/>
                  <w:szCs w:val="18"/>
                </w:rPr>
                <w:t xml:space="preserve"> List</w:t>
              </w:r>
            </w:ins>
          </w:p>
        </w:tc>
        <w:tc>
          <w:tcPr>
            <w:tcW w:w="1134" w:type="dxa"/>
          </w:tcPr>
          <w:p w:rsidR="00AA39B3" w:rsidRPr="002571EA" w:rsidRDefault="00AA39B3" w:rsidP="00224719">
            <w:pPr>
              <w:pStyle w:val="TAH"/>
              <w:jc w:val="both"/>
              <w:rPr>
                <w:ins w:id="6107" w:author="R3-204190" w:date="2020-06-15T20:22:00Z"/>
              </w:rPr>
            </w:pPr>
          </w:p>
        </w:tc>
        <w:tc>
          <w:tcPr>
            <w:tcW w:w="1588" w:type="dxa"/>
          </w:tcPr>
          <w:p w:rsidR="00AA39B3" w:rsidRPr="00360CC2" w:rsidRDefault="00AA39B3" w:rsidP="00224719">
            <w:pPr>
              <w:pStyle w:val="TAH"/>
              <w:jc w:val="both"/>
              <w:rPr>
                <w:ins w:id="6108" w:author="R3-204190" w:date="2020-06-15T20:22:00Z"/>
                <w:b w:val="0"/>
                <w:i/>
              </w:rPr>
            </w:pPr>
            <w:ins w:id="6109" w:author="R3-204190" w:date="2020-06-15T20:22:00Z">
              <w:r w:rsidRPr="00360CC2">
                <w:rPr>
                  <w:b w:val="0"/>
                  <w:i/>
                  <w:highlight w:val="yellow"/>
                </w:rPr>
                <w:t>1</w:t>
              </w:r>
            </w:ins>
          </w:p>
        </w:tc>
        <w:tc>
          <w:tcPr>
            <w:tcW w:w="1842" w:type="dxa"/>
          </w:tcPr>
          <w:p w:rsidR="00AA39B3" w:rsidRPr="002571EA" w:rsidRDefault="00AA39B3" w:rsidP="00224719">
            <w:pPr>
              <w:pStyle w:val="TAH"/>
              <w:jc w:val="both"/>
              <w:rPr>
                <w:ins w:id="6110" w:author="R3-204190" w:date="2020-06-15T20:22:00Z"/>
              </w:rPr>
            </w:pPr>
          </w:p>
        </w:tc>
        <w:tc>
          <w:tcPr>
            <w:tcW w:w="2142" w:type="dxa"/>
          </w:tcPr>
          <w:p w:rsidR="00AA39B3" w:rsidRPr="002571EA" w:rsidRDefault="00AA39B3" w:rsidP="00224719">
            <w:pPr>
              <w:pStyle w:val="TAH"/>
              <w:jc w:val="both"/>
              <w:rPr>
                <w:ins w:id="6111" w:author="R3-204190" w:date="2020-06-15T20:22:00Z"/>
              </w:rPr>
            </w:pPr>
          </w:p>
        </w:tc>
      </w:tr>
      <w:tr w:rsidR="00AA39B3" w:rsidRPr="002571EA" w:rsidTr="00224719">
        <w:trPr>
          <w:ins w:id="6112" w:author="R3-204190" w:date="2020-06-15T20:22:00Z"/>
        </w:trPr>
        <w:tc>
          <w:tcPr>
            <w:tcW w:w="2836" w:type="dxa"/>
          </w:tcPr>
          <w:p w:rsidR="00AA39B3" w:rsidRPr="006A3C4E" w:rsidRDefault="00AA39B3" w:rsidP="00224719">
            <w:pPr>
              <w:pStyle w:val="TAL"/>
              <w:ind w:leftChars="100" w:left="200"/>
              <w:jc w:val="both"/>
              <w:rPr>
                <w:ins w:id="6113" w:author="R3-204190" w:date="2020-06-15T20:22:00Z"/>
                <w:b/>
                <w:lang w:eastAsia="zh-CN"/>
                <w:rPrChange w:id="6114" w:author="Huawei 20200619" w:date="2020-06-19T15:41:00Z">
                  <w:rPr>
                    <w:ins w:id="6115" w:author="R3-204190" w:date="2020-06-15T20:22:00Z"/>
                    <w:lang w:eastAsia="zh-CN"/>
                  </w:rPr>
                </w:rPrChange>
              </w:rPr>
            </w:pPr>
            <w:ins w:id="6116" w:author="R3-204190" w:date="2020-06-15T20:22:00Z">
              <w:r w:rsidRPr="006A3C4E">
                <w:rPr>
                  <w:rFonts w:cs="Arial"/>
                  <w:b/>
                  <w:noProof/>
                  <w:szCs w:val="18"/>
                </w:rPr>
                <w:t>&gt;</w:t>
              </w:r>
              <w:r w:rsidRPr="006A3C4E">
                <w:rPr>
                  <w:rFonts w:cs="Arial"/>
                  <w:b/>
                  <w:noProof/>
                  <w:szCs w:val="18"/>
                  <w:rPrChange w:id="6117" w:author="Huawei 20200619" w:date="2020-06-19T15:41:00Z">
                    <w:rPr>
                      <w:rFonts w:cs="Arial"/>
                      <w:noProof/>
                      <w:szCs w:val="18"/>
                    </w:rPr>
                  </w:rPrChange>
                </w:rPr>
                <w:t>NR-PRS Beam Information Item</w:t>
              </w:r>
            </w:ins>
          </w:p>
        </w:tc>
        <w:tc>
          <w:tcPr>
            <w:tcW w:w="1134" w:type="dxa"/>
          </w:tcPr>
          <w:p w:rsidR="00AA39B3" w:rsidRDefault="00AA39B3" w:rsidP="00224719">
            <w:pPr>
              <w:pStyle w:val="TAL"/>
              <w:jc w:val="both"/>
              <w:rPr>
                <w:ins w:id="6118" w:author="R3-204190" w:date="2020-06-15T20:22:00Z"/>
                <w:lang w:eastAsia="zh-CN"/>
              </w:rPr>
            </w:pPr>
          </w:p>
        </w:tc>
        <w:tc>
          <w:tcPr>
            <w:tcW w:w="1588" w:type="dxa"/>
          </w:tcPr>
          <w:p w:rsidR="00AA39B3" w:rsidRPr="005E73B8" w:rsidRDefault="00AA39B3" w:rsidP="00224719">
            <w:pPr>
              <w:pStyle w:val="TAL"/>
              <w:jc w:val="both"/>
              <w:rPr>
                <w:ins w:id="6119" w:author="R3-204190" w:date="2020-06-15T20:22:00Z"/>
              </w:rPr>
            </w:pPr>
            <w:ins w:id="6120" w:author="R3-204190" w:date="2020-06-15T20:22:00Z">
              <w:r w:rsidRPr="00EE568B">
                <w:rPr>
                  <w:rFonts w:cs="Arial"/>
                  <w:i/>
                  <w:iCs/>
                  <w:noProof/>
                  <w:szCs w:val="18"/>
                </w:rPr>
                <w:t>1 .. &lt;maxno</w:t>
              </w:r>
              <w:r>
                <w:rPr>
                  <w:rFonts w:cs="Arial"/>
                  <w:i/>
                  <w:iCs/>
                  <w:noProof/>
                  <w:szCs w:val="18"/>
                </w:rPr>
                <w:t>of</w:t>
              </w:r>
              <w:r w:rsidRPr="00EE568B">
                <w:rPr>
                  <w:rFonts w:cs="Arial"/>
                  <w:i/>
                  <w:iCs/>
                  <w:noProof/>
                  <w:szCs w:val="18"/>
                </w:rPr>
                <w:t>NRPRSBeamtypes&gt;</w:t>
              </w:r>
            </w:ins>
          </w:p>
        </w:tc>
        <w:tc>
          <w:tcPr>
            <w:tcW w:w="1842" w:type="dxa"/>
          </w:tcPr>
          <w:p w:rsidR="00AA39B3" w:rsidRPr="006C13B5" w:rsidRDefault="00AA39B3" w:rsidP="00224719">
            <w:pPr>
              <w:pStyle w:val="TAL"/>
              <w:jc w:val="both"/>
              <w:rPr>
                <w:ins w:id="6121" w:author="R3-204190" w:date="2020-06-15T20:22:00Z"/>
              </w:rPr>
            </w:pPr>
          </w:p>
        </w:tc>
        <w:tc>
          <w:tcPr>
            <w:tcW w:w="2142" w:type="dxa"/>
          </w:tcPr>
          <w:p w:rsidR="00AA39B3" w:rsidRPr="0054226D" w:rsidRDefault="00AA39B3" w:rsidP="00224719">
            <w:pPr>
              <w:pStyle w:val="TAL"/>
              <w:jc w:val="both"/>
              <w:rPr>
                <w:ins w:id="6122" w:author="R3-204190" w:date="2020-06-15T20:22:00Z"/>
              </w:rPr>
            </w:pPr>
          </w:p>
        </w:tc>
      </w:tr>
      <w:tr w:rsidR="00AA39B3" w:rsidRPr="002571EA" w:rsidTr="00224719">
        <w:trPr>
          <w:ins w:id="6123" w:author="R3-204190" w:date="2020-06-15T20:22:00Z"/>
        </w:trPr>
        <w:tc>
          <w:tcPr>
            <w:tcW w:w="2836" w:type="dxa"/>
          </w:tcPr>
          <w:p w:rsidR="00AA39B3" w:rsidRPr="00307F66" w:rsidRDefault="00AA39B3" w:rsidP="00224719">
            <w:pPr>
              <w:pStyle w:val="TAL"/>
              <w:ind w:leftChars="200" w:left="400"/>
              <w:jc w:val="both"/>
              <w:rPr>
                <w:ins w:id="6124" w:author="R3-204190" w:date="2020-06-15T20:22:00Z"/>
                <w:rFonts w:cs="Arial"/>
                <w:b/>
                <w:noProof/>
                <w:szCs w:val="18"/>
              </w:rPr>
            </w:pPr>
            <w:ins w:id="6125" w:author="R3-204190" w:date="2020-06-15T20:22:00Z">
              <w:r w:rsidRPr="00360CC2">
                <w:rPr>
                  <w:rFonts w:cs="Arial"/>
                  <w:b/>
                  <w:szCs w:val="18"/>
                </w:rPr>
                <w:t>&gt;&gt;PRS Angle List</w:t>
              </w:r>
            </w:ins>
          </w:p>
        </w:tc>
        <w:tc>
          <w:tcPr>
            <w:tcW w:w="1134" w:type="dxa"/>
          </w:tcPr>
          <w:p w:rsidR="00AA39B3" w:rsidRDefault="00AA39B3" w:rsidP="00224719">
            <w:pPr>
              <w:pStyle w:val="TAL"/>
              <w:jc w:val="both"/>
              <w:rPr>
                <w:ins w:id="6126" w:author="R3-204190" w:date="2020-06-15T20:22:00Z"/>
                <w:lang w:eastAsia="zh-CN"/>
              </w:rPr>
            </w:pPr>
          </w:p>
        </w:tc>
        <w:tc>
          <w:tcPr>
            <w:tcW w:w="1588" w:type="dxa"/>
          </w:tcPr>
          <w:p w:rsidR="00AA39B3" w:rsidRPr="00EE568B" w:rsidRDefault="00AA39B3" w:rsidP="00224719">
            <w:pPr>
              <w:pStyle w:val="TAL"/>
              <w:jc w:val="both"/>
              <w:rPr>
                <w:ins w:id="6127" w:author="R3-204190" w:date="2020-06-15T20:22:00Z"/>
                <w:rFonts w:cs="Arial"/>
                <w:i/>
                <w:iCs/>
                <w:noProof/>
                <w:szCs w:val="18"/>
              </w:rPr>
            </w:pPr>
            <w:ins w:id="6128" w:author="R3-204190" w:date="2020-06-15T20:22:00Z">
              <w:r w:rsidRPr="00360CC2">
                <w:rPr>
                  <w:i/>
                  <w:highlight w:val="yellow"/>
                </w:rPr>
                <w:t>1</w:t>
              </w:r>
            </w:ins>
          </w:p>
        </w:tc>
        <w:tc>
          <w:tcPr>
            <w:tcW w:w="1842" w:type="dxa"/>
          </w:tcPr>
          <w:p w:rsidR="00AA39B3" w:rsidRPr="006C13B5" w:rsidRDefault="00AA39B3" w:rsidP="00224719">
            <w:pPr>
              <w:pStyle w:val="TAL"/>
              <w:jc w:val="both"/>
              <w:rPr>
                <w:ins w:id="6129" w:author="R3-204190" w:date="2020-06-15T20:22:00Z"/>
              </w:rPr>
            </w:pPr>
          </w:p>
        </w:tc>
        <w:tc>
          <w:tcPr>
            <w:tcW w:w="2142" w:type="dxa"/>
          </w:tcPr>
          <w:p w:rsidR="00AA39B3" w:rsidRPr="0054226D" w:rsidRDefault="00AA39B3" w:rsidP="00224719">
            <w:pPr>
              <w:pStyle w:val="TAL"/>
              <w:jc w:val="both"/>
              <w:rPr>
                <w:ins w:id="6130" w:author="R3-204190" w:date="2020-06-15T20:22:00Z"/>
              </w:rPr>
            </w:pPr>
          </w:p>
        </w:tc>
      </w:tr>
      <w:tr w:rsidR="00AA39B3" w:rsidRPr="002571EA" w:rsidTr="00224719">
        <w:trPr>
          <w:ins w:id="6131" w:author="R3-204190" w:date="2020-06-15T20:22:00Z"/>
        </w:trPr>
        <w:tc>
          <w:tcPr>
            <w:tcW w:w="2836" w:type="dxa"/>
          </w:tcPr>
          <w:p w:rsidR="00AA39B3" w:rsidRPr="006C13B5" w:rsidRDefault="00AA39B3" w:rsidP="00224719">
            <w:pPr>
              <w:pStyle w:val="TAL"/>
              <w:ind w:leftChars="300" w:left="600"/>
              <w:jc w:val="both"/>
              <w:rPr>
                <w:ins w:id="6132" w:author="R3-204190" w:date="2020-06-15T20:22:00Z"/>
                <w:lang w:eastAsia="zh-CN"/>
              </w:rPr>
            </w:pPr>
            <w:ins w:id="6133" w:author="R3-204190" w:date="2020-06-15T20:22:00Z">
              <w:r>
                <w:rPr>
                  <w:rFonts w:cs="Arial"/>
                  <w:szCs w:val="18"/>
                </w:rPr>
                <w:t>&gt;</w:t>
              </w:r>
              <w:r w:rsidRPr="00EE568B">
                <w:rPr>
                  <w:rFonts w:cs="Arial"/>
                  <w:szCs w:val="18"/>
                </w:rPr>
                <w:t>&gt;</w:t>
              </w:r>
              <w:r>
                <w:rPr>
                  <w:rFonts w:cs="Arial"/>
                  <w:szCs w:val="18"/>
                </w:rPr>
                <w:t>&gt;</w:t>
              </w:r>
              <w:bookmarkStart w:id="6134" w:name="_GoBack"/>
              <w:r w:rsidRPr="006A3C4E">
                <w:rPr>
                  <w:rFonts w:cs="Arial"/>
                  <w:b/>
                  <w:szCs w:val="18"/>
                  <w:rPrChange w:id="6135" w:author="Huawei 20200619" w:date="2020-06-19T15:41:00Z">
                    <w:rPr>
                      <w:rFonts w:cs="Arial"/>
                      <w:szCs w:val="18"/>
                    </w:rPr>
                  </w:rPrChange>
                </w:rPr>
                <w:t>PRS Angle Item</w:t>
              </w:r>
              <w:bookmarkEnd w:id="6134"/>
            </w:ins>
          </w:p>
        </w:tc>
        <w:tc>
          <w:tcPr>
            <w:tcW w:w="1134" w:type="dxa"/>
          </w:tcPr>
          <w:p w:rsidR="00AA39B3" w:rsidRDefault="00AA39B3" w:rsidP="00224719">
            <w:pPr>
              <w:pStyle w:val="TAL"/>
              <w:jc w:val="both"/>
              <w:rPr>
                <w:ins w:id="6136" w:author="R3-204190" w:date="2020-06-15T20:22:00Z"/>
                <w:lang w:eastAsia="zh-CN"/>
              </w:rPr>
            </w:pPr>
            <w:ins w:id="6137" w:author="R3-204190" w:date="2020-06-15T20:22:00Z">
              <w:r w:rsidRPr="00EE568B">
                <w:rPr>
                  <w:rFonts w:cs="Arial"/>
                  <w:szCs w:val="18"/>
                </w:rPr>
                <w:t xml:space="preserve"> </w:t>
              </w:r>
            </w:ins>
          </w:p>
        </w:tc>
        <w:tc>
          <w:tcPr>
            <w:tcW w:w="1588" w:type="dxa"/>
          </w:tcPr>
          <w:p w:rsidR="00AA39B3" w:rsidRPr="005E73B8" w:rsidRDefault="00AA39B3" w:rsidP="00224719">
            <w:pPr>
              <w:pStyle w:val="TAL"/>
              <w:jc w:val="both"/>
              <w:rPr>
                <w:ins w:id="6138" w:author="R3-204190" w:date="2020-06-15T20:22:00Z"/>
              </w:rPr>
            </w:pPr>
            <w:ins w:id="6139" w:author="R3-204190" w:date="2020-06-15T20:22:00Z">
              <w:r w:rsidRPr="00064C5F">
                <w:rPr>
                  <w:rFonts w:cs="Arial"/>
                  <w:i/>
                  <w:iCs/>
                  <w:noProof/>
                  <w:szCs w:val="18"/>
                </w:rPr>
                <w:t>1</w:t>
              </w:r>
              <w:r w:rsidRPr="00EE568B">
                <w:rPr>
                  <w:rFonts w:cs="Arial"/>
                  <w:i/>
                  <w:iCs/>
                  <w:noProof/>
                  <w:szCs w:val="18"/>
                </w:rPr>
                <w:t>..&lt;maxnoofAngleInfo&gt;</w:t>
              </w:r>
            </w:ins>
          </w:p>
        </w:tc>
        <w:tc>
          <w:tcPr>
            <w:tcW w:w="1842" w:type="dxa"/>
          </w:tcPr>
          <w:p w:rsidR="00AA39B3" w:rsidRPr="006C13B5" w:rsidRDefault="00AA39B3" w:rsidP="00224719">
            <w:pPr>
              <w:pStyle w:val="TAL"/>
              <w:jc w:val="both"/>
              <w:rPr>
                <w:ins w:id="6140" w:author="R3-204190" w:date="2020-06-15T20:22:00Z"/>
              </w:rPr>
            </w:pPr>
            <w:ins w:id="6141" w:author="R3-204190" w:date="2020-06-15T20:22:00Z">
              <w:r w:rsidRPr="00EE568B">
                <w:rPr>
                  <w:rFonts w:cs="Arial"/>
                  <w:szCs w:val="18"/>
                </w:rPr>
                <w:t xml:space="preserve"> </w:t>
              </w:r>
            </w:ins>
          </w:p>
        </w:tc>
        <w:tc>
          <w:tcPr>
            <w:tcW w:w="2142" w:type="dxa"/>
          </w:tcPr>
          <w:p w:rsidR="00AA39B3" w:rsidRPr="0054226D" w:rsidRDefault="00AA39B3" w:rsidP="00224719">
            <w:pPr>
              <w:pStyle w:val="TAL"/>
              <w:jc w:val="both"/>
              <w:rPr>
                <w:ins w:id="6142" w:author="R3-204190" w:date="2020-06-15T20:22:00Z"/>
              </w:rPr>
            </w:pPr>
          </w:p>
        </w:tc>
      </w:tr>
      <w:tr w:rsidR="00AA39B3" w:rsidRPr="002571EA" w:rsidTr="00224719">
        <w:trPr>
          <w:ins w:id="6143" w:author="R3-204190" w:date="2020-06-15T20:22:00Z"/>
        </w:trPr>
        <w:tc>
          <w:tcPr>
            <w:tcW w:w="2836" w:type="dxa"/>
          </w:tcPr>
          <w:p w:rsidR="00AA39B3" w:rsidRPr="006C13B5" w:rsidRDefault="00AA39B3" w:rsidP="00224719">
            <w:pPr>
              <w:pStyle w:val="TAL"/>
              <w:ind w:leftChars="400" w:left="800"/>
              <w:jc w:val="both"/>
              <w:rPr>
                <w:ins w:id="6144" w:author="R3-204190" w:date="2020-06-15T20:22:00Z"/>
                <w:lang w:eastAsia="zh-CN"/>
              </w:rPr>
            </w:pPr>
            <w:ins w:id="6145" w:author="R3-204190" w:date="2020-06-15T20:22:00Z">
              <w:r w:rsidRPr="00064C5F">
                <w:rPr>
                  <w:rFonts w:cs="Arial"/>
                  <w:szCs w:val="18"/>
                </w:rPr>
                <w:t>&gt;&gt;</w:t>
              </w:r>
              <w:r>
                <w:rPr>
                  <w:rFonts w:cs="Arial"/>
                  <w:szCs w:val="18"/>
                </w:rPr>
                <w:t>&gt;&gt;</w:t>
              </w:r>
              <w:r w:rsidRPr="00064C5F">
                <w:rPr>
                  <w:rFonts w:cs="Arial"/>
                  <w:szCs w:val="18"/>
                </w:rPr>
                <w:t>NR PRS Azimuth</w:t>
              </w:r>
            </w:ins>
          </w:p>
        </w:tc>
        <w:tc>
          <w:tcPr>
            <w:tcW w:w="1134" w:type="dxa"/>
          </w:tcPr>
          <w:p w:rsidR="00AA39B3" w:rsidRDefault="00AA39B3" w:rsidP="00224719">
            <w:pPr>
              <w:pStyle w:val="TAL"/>
              <w:jc w:val="both"/>
              <w:rPr>
                <w:ins w:id="6146" w:author="R3-204190" w:date="2020-06-15T20:22:00Z"/>
                <w:lang w:eastAsia="zh-CN"/>
              </w:rPr>
            </w:pPr>
            <w:ins w:id="6147" w:author="R3-204190" w:date="2020-06-15T20:22:00Z">
              <w:r>
                <w:rPr>
                  <w:rFonts w:cs="Arial"/>
                  <w:noProof/>
                  <w:szCs w:val="18"/>
                </w:rPr>
                <w:t>M</w:t>
              </w:r>
            </w:ins>
          </w:p>
        </w:tc>
        <w:tc>
          <w:tcPr>
            <w:tcW w:w="1588" w:type="dxa"/>
          </w:tcPr>
          <w:p w:rsidR="00AA39B3" w:rsidRPr="005E73B8" w:rsidRDefault="00AA39B3" w:rsidP="00224719">
            <w:pPr>
              <w:pStyle w:val="TAL"/>
              <w:jc w:val="both"/>
              <w:rPr>
                <w:ins w:id="6148" w:author="R3-204190" w:date="2020-06-15T20:22:00Z"/>
              </w:rPr>
            </w:pPr>
          </w:p>
        </w:tc>
        <w:tc>
          <w:tcPr>
            <w:tcW w:w="1842" w:type="dxa"/>
          </w:tcPr>
          <w:p w:rsidR="00AA39B3" w:rsidRPr="006C13B5" w:rsidRDefault="00AA39B3" w:rsidP="00224719">
            <w:pPr>
              <w:pStyle w:val="TAL"/>
              <w:jc w:val="both"/>
              <w:rPr>
                <w:ins w:id="6149" w:author="R3-204190" w:date="2020-06-15T20:22:00Z"/>
              </w:rPr>
            </w:pPr>
            <w:ins w:id="6150" w:author="R3-204190" w:date="2020-06-15T20:22:00Z">
              <w:r w:rsidRPr="00EE568B">
                <w:rPr>
                  <w:rFonts w:cs="Arial"/>
                  <w:noProof/>
                  <w:szCs w:val="18"/>
                </w:rPr>
                <w:t>INTEGER (0,..,359)</w:t>
              </w:r>
            </w:ins>
          </w:p>
        </w:tc>
        <w:tc>
          <w:tcPr>
            <w:tcW w:w="2142" w:type="dxa"/>
          </w:tcPr>
          <w:p w:rsidR="00AA39B3" w:rsidRPr="0054226D" w:rsidRDefault="00AA39B3" w:rsidP="00224719">
            <w:pPr>
              <w:pStyle w:val="TAL"/>
              <w:jc w:val="both"/>
              <w:rPr>
                <w:ins w:id="6151" w:author="R3-204190" w:date="2020-06-15T20:22:00Z"/>
              </w:rPr>
            </w:pPr>
          </w:p>
        </w:tc>
      </w:tr>
      <w:tr w:rsidR="00AA39B3" w:rsidRPr="002571EA" w:rsidTr="00224719">
        <w:trPr>
          <w:ins w:id="6152" w:author="R3-204190" w:date="2020-06-15T20:22:00Z"/>
        </w:trPr>
        <w:tc>
          <w:tcPr>
            <w:tcW w:w="2836" w:type="dxa"/>
          </w:tcPr>
          <w:p w:rsidR="00AA39B3" w:rsidRPr="006C13B5" w:rsidRDefault="00AA39B3" w:rsidP="00224719">
            <w:pPr>
              <w:pStyle w:val="TAL"/>
              <w:ind w:leftChars="400" w:left="800"/>
              <w:jc w:val="both"/>
              <w:rPr>
                <w:ins w:id="6153" w:author="R3-204190" w:date="2020-06-15T20:22:00Z"/>
                <w:lang w:eastAsia="zh-CN"/>
              </w:rPr>
            </w:pPr>
            <w:ins w:id="6154" w:author="R3-204190" w:date="2020-06-15T20:22:00Z">
              <w:r w:rsidRPr="00064C5F">
                <w:rPr>
                  <w:rFonts w:cs="Arial"/>
                  <w:szCs w:val="18"/>
                </w:rPr>
                <w:t>&gt;&gt;</w:t>
              </w:r>
              <w:r>
                <w:rPr>
                  <w:rFonts w:cs="Arial"/>
                  <w:szCs w:val="18"/>
                </w:rPr>
                <w:t>&gt;&gt;</w:t>
              </w:r>
              <w:r w:rsidRPr="00064C5F">
                <w:rPr>
                  <w:rFonts w:cs="Arial"/>
                  <w:szCs w:val="18"/>
                </w:rPr>
                <w:t>NR PRS Azimuth fine</w:t>
              </w:r>
            </w:ins>
          </w:p>
        </w:tc>
        <w:tc>
          <w:tcPr>
            <w:tcW w:w="1134" w:type="dxa"/>
          </w:tcPr>
          <w:p w:rsidR="00AA39B3" w:rsidRDefault="00AA39B3" w:rsidP="00224719">
            <w:pPr>
              <w:pStyle w:val="TAL"/>
              <w:jc w:val="both"/>
              <w:rPr>
                <w:ins w:id="6155" w:author="R3-204190" w:date="2020-06-15T20:22:00Z"/>
                <w:lang w:eastAsia="zh-CN"/>
              </w:rPr>
            </w:pPr>
            <w:ins w:id="6156"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157" w:author="R3-204190" w:date="2020-06-15T20:22:00Z"/>
              </w:rPr>
            </w:pPr>
          </w:p>
        </w:tc>
        <w:tc>
          <w:tcPr>
            <w:tcW w:w="1842" w:type="dxa"/>
          </w:tcPr>
          <w:p w:rsidR="00AA39B3" w:rsidRPr="006C13B5" w:rsidRDefault="00AA39B3" w:rsidP="00224719">
            <w:pPr>
              <w:pStyle w:val="TAL"/>
              <w:jc w:val="both"/>
              <w:rPr>
                <w:ins w:id="6158" w:author="R3-204190" w:date="2020-06-15T20:22:00Z"/>
              </w:rPr>
            </w:pPr>
            <w:ins w:id="6159" w:author="R3-204190" w:date="2020-06-15T20:22:00Z">
              <w:r w:rsidRPr="00EE568B">
                <w:rPr>
                  <w:rFonts w:cs="Arial"/>
                  <w:noProof/>
                  <w:szCs w:val="18"/>
                </w:rPr>
                <w:t>INTEGER (0,..,9)</w:t>
              </w:r>
            </w:ins>
          </w:p>
        </w:tc>
        <w:tc>
          <w:tcPr>
            <w:tcW w:w="2142" w:type="dxa"/>
          </w:tcPr>
          <w:p w:rsidR="00AA39B3" w:rsidRPr="0054226D" w:rsidRDefault="00AA39B3" w:rsidP="00224719">
            <w:pPr>
              <w:pStyle w:val="TAL"/>
              <w:jc w:val="both"/>
              <w:rPr>
                <w:ins w:id="6160" w:author="R3-204190" w:date="2020-06-15T20:22:00Z"/>
              </w:rPr>
            </w:pPr>
            <w:ins w:id="6161" w:author="R3-204190" w:date="2020-06-15T20:22:00Z">
              <w:r w:rsidRPr="00EE568B">
                <w:rPr>
                  <w:rFonts w:cs="Arial"/>
                  <w:noProof/>
                  <w:szCs w:val="18"/>
                </w:rPr>
                <w:t>Fine angles</w:t>
              </w:r>
            </w:ins>
          </w:p>
        </w:tc>
      </w:tr>
      <w:tr w:rsidR="00AA39B3" w:rsidRPr="002571EA" w:rsidTr="00224719">
        <w:trPr>
          <w:ins w:id="6162" w:author="R3-204190" w:date="2020-06-15T20:22:00Z"/>
        </w:trPr>
        <w:tc>
          <w:tcPr>
            <w:tcW w:w="2836" w:type="dxa"/>
          </w:tcPr>
          <w:p w:rsidR="00AA39B3" w:rsidRPr="006C13B5" w:rsidRDefault="00AA39B3" w:rsidP="00224719">
            <w:pPr>
              <w:pStyle w:val="TAL"/>
              <w:ind w:leftChars="400" w:left="800"/>
              <w:jc w:val="both"/>
              <w:rPr>
                <w:ins w:id="6163" w:author="R3-204190" w:date="2020-06-15T20:22:00Z"/>
                <w:lang w:eastAsia="zh-CN"/>
              </w:rPr>
            </w:pPr>
            <w:ins w:id="6164" w:author="R3-204190" w:date="2020-06-15T20:22:00Z">
              <w:r w:rsidRPr="00064C5F">
                <w:rPr>
                  <w:rFonts w:cs="Arial"/>
                  <w:szCs w:val="18"/>
                </w:rPr>
                <w:t>&gt;&gt;</w:t>
              </w:r>
              <w:r>
                <w:rPr>
                  <w:rFonts w:cs="Arial"/>
                  <w:szCs w:val="18"/>
                </w:rPr>
                <w:t>&gt;&gt;</w:t>
              </w:r>
              <w:r w:rsidRPr="00064C5F">
                <w:rPr>
                  <w:rFonts w:cs="Arial"/>
                  <w:szCs w:val="18"/>
                </w:rPr>
                <w:t>NR PRS Elevation</w:t>
              </w:r>
            </w:ins>
          </w:p>
        </w:tc>
        <w:tc>
          <w:tcPr>
            <w:tcW w:w="1134" w:type="dxa"/>
          </w:tcPr>
          <w:p w:rsidR="00AA39B3" w:rsidRDefault="00AA39B3" w:rsidP="00224719">
            <w:pPr>
              <w:pStyle w:val="TAL"/>
              <w:jc w:val="both"/>
              <w:rPr>
                <w:ins w:id="6165" w:author="R3-204190" w:date="2020-06-15T20:22:00Z"/>
                <w:lang w:eastAsia="zh-CN"/>
              </w:rPr>
            </w:pPr>
            <w:ins w:id="6166"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167" w:author="R3-204190" w:date="2020-06-15T20:22:00Z"/>
              </w:rPr>
            </w:pPr>
          </w:p>
        </w:tc>
        <w:tc>
          <w:tcPr>
            <w:tcW w:w="1842" w:type="dxa"/>
          </w:tcPr>
          <w:p w:rsidR="00AA39B3" w:rsidRPr="006C13B5" w:rsidRDefault="00AA39B3" w:rsidP="00224719">
            <w:pPr>
              <w:pStyle w:val="TAL"/>
              <w:jc w:val="both"/>
              <w:rPr>
                <w:ins w:id="6168" w:author="R3-204190" w:date="2020-06-15T20:22:00Z"/>
              </w:rPr>
            </w:pPr>
            <w:ins w:id="6169" w:author="R3-204190" w:date="2020-06-15T20:22:00Z">
              <w:r w:rsidRPr="00EE568B">
                <w:rPr>
                  <w:rFonts w:cs="Arial"/>
                  <w:noProof/>
                  <w:szCs w:val="18"/>
                </w:rPr>
                <w:t>INTEGER (0,..,180)</w:t>
              </w:r>
            </w:ins>
          </w:p>
        </w:tc>
        <w:tc>
          <w:tcPr>
            <w:tcW w:w="2142" w:type="dxa"/>
          </w:tcPr>
          <w:p w:rsidR="00AA39B3" w:rsidRPr="0054226D" w:rsidRDefault="00AA39B3" w:rsidP="00224719">
            <w:pPr>
              <w:pStyle w:val="TAL"/>
              <w:jc w:val="both"/>
              <w:rPr>
                <w:ins w:id="6170" w:author="R3-204190" w:date="2020-06-15T20:22:00Z"/>
              </w:rPr>
            </w:pPr>
          </w:p>
        </w:tc>
      </w:tr>
      <w:tr w:rsidR="00AA39B3" w:rsidRPr="002571EA" w:rsidTr="00224719">
        <w:trPr>
          <w:ins w:id="6171" w:author="R3-204190" w:date="2020-06-15T20:22:00Z"/>
        </w:trPr>
        <w:tc>
          <w:tcPr>
            <w:tcW w:w="2836" w:type="dxa"/>
          </w:tcPr>
          <w:p w:rsidR="00AA39B3" w:rsidRPr="006C13B5" w:rsidRDefault="00AA39B3" w:rsidP="00224719">
            <w:pPr>
              <w:pStyle w:val="TAL"/>
              <w:ind w:leftChars="400" w:left="800"/>
              <w:jc w:val="both"/>
              <w:rPr>
                <w:ins w:id="6172" w:author="R3-204190" w:date="2020-06-15T20:22:00Z"/>
                <w:lang w:eastAsia="zh-CN"/>
              </w:rPr>
            </w:pPr>
            <w:ins w:id="6173" w:author="R3-204190" w:date="2020-06-15T20:22:00Z">
              <w:r w:rsidRPr="00064C5F">
                <w:rPr>
                  <w:rFonts w:cs="Arial"/>
                  <w:szCs w:val="18"/>
                </w:rPr>
                <w:t>&gt;&gt;</w:t>
              </w:r>
              <w:r>
                <w:rPr>
                  <w:rFonts w:cs="Arial"/>
                  <w:szCs w:val="18"/>
                </w:rPr>
                <w:t>&gt;&gt;</w:t>
              </w:r>
              <w:r w:rsidRPr="00064C5F">
                <w:rPr>
                  <w:rFonts w:cs="Arial"/>
                  <w:szCs w:val="18"/>
                </w:rPr>
                <w:t>NR PRS Elevation fine</w:t>
              </w:r>
            </w:ins>
          </w:p>
        </w:tc>
        <w:tc>
          <w:tcPr>
            <w:tcW w:w="1134" w:type="dxa"/>
          </w:tcPr>
          <w:p w:rsidR="00AA39B3" w:rsidRDefault="00AA39B3" w:rsidP="00224719">
            <w:pPr>
              <w:pStyle w:val="TAL"/>
              <w:jc w:val="both"/>
              <w:rPr>
                <w:ins w:id="6174" w:author="R3-204190" w:date="2020-06-15T20:22:00Z"/>
                <w:lang w:eastAsia="zh-CN"/>
              </w:rPr>
            </w:pPr>
            <w:ins w:id="6175"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176" w:author="R3-204190" w:date="2020-06-15T20:22:00Z"/>
              </w:rPr>
            </w:pPr>
          </w:p>
        </w:tc>
        <w:tc>
          <w:tcPr>
            <w:tcW w:w="1842" w:type="dxa"/>
          </w:tcPr>
          <w:p w:rsidR="00AA39B3" w:rsidRPr="006C13B5" w:rsidRDefault="00AA39B3" w:rsidP="00224719">
            <w:pPr>
              <w:pStyle w:val="TAL"/>
              <w:jc w:val="both"/>
              <w:rPr>
                <w:ins w:id="6177" w:author="R3-204190" w:date="2020-06-15T20:22:00Z"/>
              </w:rPr>
            </w:pPr>
            <w:ins w:id="6178" w:author="R3-204190" w:date="2020-06-15T20:22:00Z">
              <w:r w:rsidRPr="00EE568B">
                <w:rPr>
                  <w:rFonts w:cs="Arial"/>
                  <w:noProof/>
                  <w:szCs w:val="18"/>
                </w:rPr>
                <w:t>INTEGER (0,..,9)</w:t>
              </w:r>
            </w:ins>
          </w:p>
        </w:tc>
        <w:tc>
          <w:tcPr>
            <w:tcW w:w="2142" w:type="dxa"/>
          </w:tcPr>
          <w:p w:rsidR="00AA39B3" w:rsidRPr="0054226D" w:rsidRDefault="00AA39B3" w:rsidP="00224719">
            <w:pPr>
              <w:pStyle w:val="TAL"/>
              <w:jc w:val="both"/>
              <w:rPr>
                <w:ins w:id="6179" w:author="R3-204190" w:date="2020-06-15T20:22:00Z"/>
              </w:rPr>
            </w:pPr>
            <w:ins w:id="6180" w:author="R3-204190" w:date="2020-06-15T20:22:00Z">
              <w:r w:rsidRPr="00EE568B">
                <w:rPr>
                  <w:rFonts w:cs="Arial"/>
                  <w:noProof/>
                  <w:szCs w:val="18"/>
                </w:rPr>
                <w:t>Fine angles</w:t>
              </w:r>
            </w:ins>
          </w:p>
        </w:tc>
      </w:tr>
      <w:tr w:rsidR="00AA39B3" w:rsidRPr="002571EA" w:rsidTr="00224719">
        <w:trPr>
          <w:ins w:id="6181" w:author="R3-204190" w:date="2020-06-15T20:22:00Z"/>
        </w:trPr>
        <w:tc>
          <w:tcPr>
            <w:tcW w:w="2836" w:type="dxa"/>
          </w:tcPr>
          <w:p w:rsidR="00AA39B3" w:rsidRPr="00064C5F" w:rsidRDefault="00AA39B3" w:rsidP="00224719">
            <w:pPr>
              <w:pStyle w:val="TAL"/>
              <w:jc w:val="both"/>
              <w:rPr>
                <w:ins w:id="6182" w:author="R3-204190" w:date="2020-06-15T20:22:00Z"/>
                <w:rFonts w:cs="Arial"/>
                <w:szCs w:val="18"/>
              </w:rPr>
            </w:pPr>
            <w:ins w:id="6183" w:author="R3-204190" w:date="2020-06-15T20:22:00Z">
              <w:r w:rsidRPr="00EE568B">
                <w:rPr>
                  <w:rFonts w:cs="Arial"/>
                  <w:b/>
                  <w:noProof/>
                  <w:szCs w:val="18"/>
                </w:rPr>
                <w:t>LCS to GCS Translation</w:t>
              </w:r>
              <w:r>
                <w:rPr>
                  <w:rFonts w:cs="Arial"/>
                  <w:b/>
                  <w:noProof/>
                  <w:szCs w:val="18"/>
                </w:rPr>
                <w:t xml:space="preserve"> List</w:t>
              </w:r>
            </w:ins>
          </w:p>
        </w:tc>
        <w:tc>
          <w:tcPr>
            <w:tcW w:w="1134" w:type="dxa"/>
          </w:tcPr>
          <w:p w:rsidR="00AA39B3" w:rsidRPr="00EE568B" w:rsidRDefault="00AA39B3" w:rsidP="00224719">
            <w:pPr>
              <w:pStyle w:val="TAL"/>
              <w:jc w:val="both"/>
              <w:rPr>
                <w:ins w:id="6184" w:author="R3-204190" w:date="2020-06-15T20:22:00Z"/>
                <w:rFonts w:cs="Arial"/>
                <w:noProof/>
                <w:szCs w:val="18"/>
              </w:rPr>
            </w:pPr>
          </w:p>
        </w:tc>
        <w:tc>
          <w:tcPr>
            <w:tcW w:w="1588" w:type="dxa"/>
          </w:tcPr>
          <w:p w:rsidR="00AA39B3" w:rsidRPr="005E73B8" w:rsidRDefault="00AA39B3" w:rsidP="00224719">
            <w:pPr>
              <w:pStyle w:val="TAL"/>
              <w:jc w:val="both"/>
              <w:rPr>
                <w:ins w:id="6185" w:author="R3-204190" w:date="2020-06-15T20:22:00Z"/>
              </w:rPr>
            </w:pPr>
            <w:ins w:id="6186" w:author="R3-204190" w:date="2020-06-15T20:22:00Z">
              <w:r w:rsidRPr="00360CC2">
                <w:rPr>
                  <w:i/>
                  <w:highlight w:val="yellow"/>
                </w:rPr>
                <w:t>1</w:t>
              </w:r>
            </w:ins>
          </w:p>
        </w:tc>
        <w:tc>
          <w:tcPr>
            <w:tcW w:w="1842" w:type="dxa"/>
          </w:tcPr>
          <w:p w:rsidR="00AA39B3" w:rsidRPr="00EE568B" w:rsidRDefault="00AA39B3" w:rsidP="00224719">
            <w:pPr>
              <w:pStyle w:val="TAL"/>
              <w:jc w:val="both"/>
              <w:rPr>
                <w:ins w:id="6187" w:author="R3-204190" w:date="2020-06-15T20:22:00Z"/>
                <w:rFonts w:cs="Arial"/>
                <w:noProof/>
                <w:szCs w:val="18"/>
              </w:rPr>
            </w:pPr>
          </w:p>
        </w:tc>
        <w:tc>
          <w:tcPr>
            <w:tcW w:w="2142" w:type="dxa"/>
          </w:tcPr>
          <w:p w:rsidR="00AA39B3" w:rsidRPr="00EE568B" w:rsidRDefault="00AA39B3" w:rsidP="00224719">
            <w:pPr>
              <w:pStyle w:val="TAL"/>
              <w:jc w:val="both"/>
              <w:rPr>
                <w:ins w:id="6188" w:author="R3-204190" w:date="2020-06-15T20:22:00Z"/>
                <w:rFonts w:cs="Arial"/>
                <w:noProof/>
                <w:szCs w:val="18"/>
              </w:rPr>
            </w:pPr>
          </w:p>
        </w:tc>
      </w:tr>
      <w:tr w:rsidR="00AA39B3" w:rsidRPr="002571EA" w:rsidTr="00224719">
        <w:trPr>
          <w:ins w:id="6189" w:author="R3-204190" w:date="2020-06-15T20:22:00Z"/>
        </w:trPr>
        <w:tc>
          <w:tcPr>
            <w:tcW w:w="2836" w:type="dxa"/>
          </w:tcPr>
          <w:p w:rsidR="00AA39B3" w:rsidRPr="006C13B5" w:rsidRDefault="00AA39B3" w:rsidP="00224719">
            <w:pPr>
              <w:pStyle w:val="TAL"/>
              <w:ind w:leftChars="100" w:left="200"/>
              <w:jc w:val="both"/>
              <w:rPr>
                <w:ins w:id="6190" w:author="R3-204190" w:date="2020-06-15T20:22:00Z"/>
                <w:lang w:eastAsia="zh-CN"/>
              </w:rPr>
            </w:pPr>
            <w:ins w:id="6191" w:author="R3-204190" w:date="2020-06-15T20:22:00Z">
              <w:r>
                <w:rPr>
                  <w:rFonts w:cs="Arial"/>
                  <w:b/>
                  <w:noProof/>
                  <w:szCs w:val="18"/>
                </w:rPr>
                <w:t>&gt;</w:t>
              </w:r>
              <w:r w:rsidRPr="00EE568B">
                <w:rPr>
                  <w:rFonts w:cs="Arial"/>
                  <w:b/>
                  <w:noProof/>
                  <w:szCs w:val="18"/>
                </w:rPr>
                <w:t>LCS to GCS Translation</w:t>
              </w:r>
            </w:ins>
          </w:p>
        </w:tc>
        <w:tc>
          <w:tcPr>
            <w:tcW w:w="1134" w:type="dxa"/>
          </w:tcPr>
          <w:p w:rsidR="00AA39B3" w:rsidRDefault="00AA39B3" w:rsidP="00224719">
            <w:pPr>
              <w:pStyle w:val="TAL"/>
              <w:jc w:val="both"/>
              <w:rPr>
                <w:ins w:id="6192" w:author="R3-204190" w:date="2020-06-15T20:22:00Z"/>
                <w:lang w:eastAsia="zh-CN"/>
              </w:rPr>
            </w:pPr>
          </w:p>
        </w:tc>
        <w:tc>
          <w:tcPr>
            <w:tcW w:w="1588" w:type="dxa"/>
          </w:tcPr>
          <w:p w:rsidR="00AA39B3" w:rsidRPr="005E73B8" w:rsidRDefault="00AA39B3" w:rsidP="00224719">
            <w:pPr>
              <w:pStyle w:val="TAL"/>
              <w:jc w:val="both"/>
              <w:rPr>
                <w:ins w:id="6193" w:author="R3-204190" w:date="2020-06-15T20:22:00Z"/>
              </w:rPr>
            </w:pPr>
            <w:ins w:id="6194" w:author="R3-204190" w:date="2020-06-15T20:22:00Z">
              <w:r w:rsidRPr="00EE568B">
                <w:rPr>
                  <w:rFonts w:cs="Arial"/>
                  <w:i/>
                  <w:iCs/>
                  <w:noProof/>
                  <w:szCs w:val="18"/>
                </w:rPr>
                <w:t>1 .. &lt;maxno</w:t>
              </w:r>
              <w:r>
                <w:rPr>
                  <w:rFonts w:cs="Arial"/>
                  <w:i/>
                  <w:iCs/>
                  <w:noProof/>
                  <w:szCs w:val="18"/>
                </w:rPr>
                <w:t>of</w:t>
              </w:r>
              <w:r w:rsidRPr="00EE568B">
                <w:rPr>
                  <w:rFonts w:cs="Arial"/>
                  <w:i/>
                  <w:iCs/>
                  <w:noProof/>
                  <w:szCs w:val="18"/>
                </w:rPr>
                <w:t>lcs-gcs-translation&gt;</w:t>
              </w:r>
            </w:ins>
          </w:p>
        </w:tc>
        <w:tc>
          <w:tcPr>
            <w:tcW w:w="1842" w:type="dxa"/>
          </w:tcPr>
          <w:p w:rsidR="00AA39B3" w:rsidRPr="006C13B5" w:rsidRDefault="00AA39B3" w:rsidP="00224719">
            <w:pPr>
              <w:pStyle w:val="TAL"/>
              <w:jc w:val="both"/>
              <w:rPr>
                <w:ins w:id="6195" w:author="R3-204190" w:date="2020-06-15T20:22:00Z"/>
              </w:rPr>
            </w:pPr>
          </w:p>
        </w:tc>
        <w:tc>
          <w:tcPr>
            <w:tcW w:w="2142" w:type="dxa"/>
          </w:tcPr>
          <w:p w:rsidR="00AA39B3" w:rsidRPr="0054226D" w:rsidRDefault="00AA39B3" w:rsidP="00224719">
            <w:pPr>
              <w:pStyle w:val="TAL"/>
              <w:jc w:val="both"/>
              <w:rPr>
                <w:ins w:id="6196" w:author="R3-204190" w:date="2020-06-15T20:22:00Z"/>
              </w:rPr>
            </w:pPr>
          </w:p>
        </w:tc>
      </w:tr>
      <w:tr w:rsidR="00AA39B3" w:rsidRPr="002571EA" w:rsidTr="00224719">
        <w:trPr>
          <w:ins w:id="6197" w:author="R3-204190" w:date="2020-06-15T20:22:00Z"/>
        </w:trPr>
        <w:tc>
          <w:tcPr>
            <w:tcW w:w="2836" w:type="dxa"/>
          </w:tcPr>
          <w:p w:rsidR="00AA39B3" w:rsidRPr="006C13B5" w:rsidRDefault="00AA39B3" w:rsidP="00224719">
            <w:pPr>
              <w:pStyle w:val="TAL"/>
              <w:ind w:leftChars="200" w:left="400"/>
              <w:jc w:val="both"/>
              <w:rPr>
                <w:ins w:id="6198" w:author="R3-204190" w:date="2020-06-15T20:22:00Z"/>
                <w:lang w:eastAsia="zh-CN"/>
              </w:rPr>
            </w:pPr>
            <w:ins w:id="6199" w:author="R3-204190" w:date="2020-06-15T20:22:00Z">
              <w:r>
                <w:rPr>
                  <w:rFonts w:cs="Arial"/>
                  <w:szCs w:val="18"/>
                </w:rPr>
                <w:t>&gt;</w:t>
              </w:r>
              <w:r w:rsidRPr="00EE568B">
                <w:rPr>
                  <w:rFonts w:cs="Arial"/>
                  <w:szCs w:val="18"/>
                </w:rPr>
                <w:t>&gt;</w:t>
              </w:r>
              <w:r w:rsidRPr="00064C5F">
                <w:rPr>
                  <w:rFonts w:cs="Arial"/>
                  <w:szCs w:val="18"/>
                </w:rPr>
                <w:t>Alpha</w:t>
              </w:r>
            </w:ins>
          </w:p>
        </w:tc>
        <w:tc>
          <w:tcPr>
            <w:tcW w:w="1134" w:type="dxa"/>
          </w:tcPr>
          <w:p w:rsidR="00AA39B3" w:rsidRDefault="00AA39B3" w:rsidP="00224719">
            <w:pPr>
              <w:pStyle w:val="TAL"/>
              <w:jc w:val="both"/>
              <w:rPr>
                <w:ins w:id="6200" w:author="R3-204190" w:date="2020-06-15T20:22:00Z"/>
                <w:lang w:eastAsia="zh-CN"/>
              </w:rPr>
            </w:pPr>
            <w:ins w:id="6201"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202" w:author="R3-204190" w:date="2020-06-15T20:22:00Z"/>
              </w:rPr>
            </w:pPr>
          </w:p>
        </w:tc>
        <w:tc>
          <w:tcPr>
            <w:tcW w:w="1842" w:type="dxa"/>
          </w:tcPr>
          <w:p w:rsidR="00AA39B3" w:rsidRPr="006C13B5" w:rsidRDefault="00AA39B3" w:rsidP="00224719">
            <w:pPr>
              <w:pStyle w:val="TAL"/>
              <w:jc w:val="both"/>
              <w:rPr>
                <w:ins w:id="6203" w:author="R3-204190" w:date="2020-06-15T20:22:00Z"/>
              </w:rPr>
            </w:pPr>
            <w:ins w:id="6204" w:author="R3-204190" w:date="2020-06-15T20:22:00Z">
              <w:r w:rsidRPr="00EE568B">
                <w:rPr>
                  <w:rFonts w:cs="Arial"/>
                  <w:noProof/>
                  <w:szCs w:val="18"/>
                </w:rPr>
                <w:t>INTEGER (0,..,359</w:t>
              </w:r>
              <w:r>
                <w:rPr>
                  <w:rFonts w:cs="Arial"/>
                  <w:noProof/>
                  <w:szCs w:val="18"/>
                </w:rPr>
                <w:t>)</w:t>
              </w:r>
            </w:ins>
          </w:p>
        </w:tc>
        <w:tc>
          <w:tcPr>
            <w:tcW w:w="2142" w:type="dxa"/>
          </w:tcPr>
          <w:p w:rsidR="00AA39B3" w:rsidRPr="0054226D" w:rsidRDefault="00AA39B3" w:rsidP="00224719">
            <w:pPr>
              <w:pStyle w:val="TAL"/>
              <w:jc w:val="both"/>
              <w:rPr>
                <w:ins w:id="6205" w:author="R3-204190" w:date="2020-06-15T20:22:00Z"/>
              </w:rPr>
            </w:pPr>
          </w:p>
        </w:tc>
      </w:tr>
      <w:tr w:rsidR="00AA39B3" w:rsidRPr="002571EA" w:rsidTr="00224719">
        <w:trPr>
          <w:ins w:id="6206" w:author="R3-204190" w:date="2020-06-15T20:22:00Z"/>
        </w:trPr>
        <w:tc>
          <w:tcPr>
            <w:tcW w:w="2836" w:type="dxa"/>
          </w:tcPr>
          <w:p w:rsidR="00AA39B3" w:rsidRPr="006C13B5" w:rsidRDefault="00AA39B3" w:rsidP="00224719">
            <w:pPr>
              <w:pStyle w:val="TAL"/>
              <w:ind w:leftChars="200" w:left="400"/>
              <w:jc w:val="both"/>
              <w:rPr>
                <w:ins w:id="6207" w:author="R3-204190" w:date="2020-06-15T20:22:00Z"/>
                <w:lang w:eastAsia="zh-CN"/>
              </w:rPr>
            </w:pPr>
            <w:ins w:id="6208" w:author="R3-204190" w:date="2020-06-15T20:22:00Z">
              <w:r>
                <w:rPr>
                  <w:rFonts w:cs="Arial"/>
                  <w:szCs w:val="18"/>
                </w:rPr>
                <w:t>&gt;&gt;</w:t>
              </w:r>
              <w:r w:rsidRPr="00064C5F">
                <w:rPr>
                  <w:rFonts w:cs="Arial"/>
                  <w:szCs w:val="18"/>
                </w:rPr>
                <w:t>Alpha-fine</w:t>
              </w:r>
            </w:ins>
          </w:p>
        </w:tc>
        <w:tc>
          <w:tcPr>
            <w:tcW w:w="1134" w:type="dxa"/>
          </w:tcPr>
          <w:p w:rsidR="00AA39B3" w:rsidRDefault="00AA39B3" w:rsidP="00224719">
            <w:pPr>
              <w:pStyle w:val="TAL"/>
              <w:jc w:val="both"/>
              <w:rPr>
                <w:ins w:id="6209" w:author="R3-204190" w:date="2020-06-15T20:22:00Z"/>
                <w:lang w:eastAsia="zh-CN"/>
              </w:rPr>
            </w:pPr>
            <w:ins w:id="6210"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211" w:author="R3-204190" w:date="2020-06-15T20:22:00Z"/>
              </w:rPr>
            </w:pPr>
          </w:p>
        </w:tc>
        <w:tc>
          <w:tcPr>
            <w:tcW w:w="1842" w:type="dxa"/>
          </w:tcPr>
          <w:p w:rsidR="00AA39B3" w:rsidRPr="006C13B5" w:rsidRDefault="00AA39B3" w:rsidP="00224719">
            <w:pPr>
              <w:pStyle w:val="TAL"/>
              <w:jc w:val="both"/>
              <w:rPr>
                <w:ins w:id="6212" w:author="R3-204190" w:date="2020-06-15T20:22:00Z"/>
              </w:rPr>
            </w:pPr>
            <w:ins w:id="6213" w:author="R3-204190" w:date="2020-06-15T20:22:00Z">
              <w:r w:rsidRPr="00EE568B">
                <w:rPr>
                  <w:rFonts w:cs="Arial"/>
                  <w:noProof/>
                  <w:szCs w:val="18"/>
                </w:rPr>
                <w:t>INTEGER (0,..,9)</w:t>
              </w:r>
            </w:ins>
          </w:p>
        </w:tc>
        <w:tc>
          <w:tcPr>
            <w:tcW w:w="2142" w:type="dxa"/>
          </w:tcPr>
          <w:p w:rsidR="00AA39B3" w:rsidRPr="0054226D" w:rsidRDefault="00AA39B3" w:rsidP="00224719">
            <w:pPr>
              <w:pStyle w:val="TAL"/>
              <w:jc w:val="both"/>
              <w:rPr>
                <w:ins w:id="6214" w:author="R3-204190" w:date="2020-06-15T20:22:00Z"/>
              </w:rPr>
            </w:pPr>
            <w:ins w:id="6215" w:author="R3-204190" w:date="2020-06-15T20:22:00Z">
              <w:r w:rsidRPr="00EE568B">
                <w:rPr>
                  <w:rFonts w:cs="Arial"/>
                  <w:noProof/>
                  <w:szCs w:val="18"/>
                </w:rPr>
                <w:t>Fine angles</w:t>
              </w:r>
            </w:ins>
          </w:p>
        </w:tc>
      </w:tr>
      <w:tr w:rsidR="00AA39B3" w:rsidRPr="002571EA" w:rsidTr="00224719">
        <w:trPr>
          <w:ins w:id="6216" w:author="R3-204190" w:date="2020-06-15T20:22:00Z"/>
        </w:trPr>
        <w:tc>
          <w:tcPr>
            <w:tcW w:w="2836" w:type="dxa"/>
          </w:tcPr>
          <w:p w:rsidR="00AA39B3" w:rsidRPr="006C13B5" w:rsidRDefault="00AA39B3" w:rsidP="00224719">
            <w:pPr>
              <w:pStyle w:val="TAL"/>
              <w:ind w:leftChars="200" w:left="400"/>
              <w:jc w:val="both"/>
              <w:rPr>
                <w:ins w:id="6217" w:author="R3-204190" w:date="2020-06-15T20:22:00Z"/>
                <w:lang w:eastAsia="zh-CN"/>
              </w:rPr>
            </w:pPr>
            <w:ins w:id="6218" w:author="R3-204190" w:date="2020-06-15T20:22:00Z">
              <w:r>
                <w:rPr>
                  <w:rFonts w:cs="Arial"/>
                  <w:szCs w:val="18"/>
                </w:rPr>
                <w:t>&gt;&gt;</w:t>
              </w:r>
              <w:r w:rsidRPr="00064C5F">
                <w:rPr>
                  <w:rFonts w:cs="Arial"/>
                  <w:szCs w:val="18"/>
                </w:rPr>
                <w:t>Beta</w:t>
              </w:r>
            </w:ins>
          </w:p>
        </w:tc>
        <w:tc>
          <w:tcPr>
            <w:tcW w:w="1134" w:type="dxa"/>
          </w:tcPr>
          <w:p w:rsidR="00AA39B3" w:rsidRDefault="00AA39B3" w:rsidP="00224719">
            <w:pPr>
              <w:pStyle w:val="TAL"/>
              <w:jc w:val="both"/>
              <w:rPr>
                <w:ins w:id="6219" w:author="R3-204190" w:date="2020-06-15T20:22:00Z"/>
                <w:lang w:eastAsia="zh-CN"/>
              </w:rPr>
            </w:pPr>
            <w:ins w:id="6220"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221" w:author="R3-204190" w:date="2020-06-15T20:22:00Z"/>
              </w:rPr>
            </w:pPr>
          </w:p>
        </w:tc>
        <w:tc>
          <w:tcPr>
            <w:tcW w:w="1842" w:type="dxa"/>
          </w:tcPr>
          <w:p w:rsidR="00AA39B3" w:rsidRPr="006C13B5" w:rsidRDefault="00AA39B3" w:rsidP="00224719">
            <w:pPr>
              <w:pStyle w:val="TAL"/>
              <w:jc w:val="both"/>
              <w:rPr>
                <w:ins w:id="6222" w:author="R3-204190" w:date="2020-06-15T20:22:00Z"/>
              </w:rPr>
            </w:pPr>
            <w:ins w:id="6223" w:author="R3-204190" w:date="2020-06-15T20:22:00Z">
              <w:r w:rsidRPr="00EE568B">
                <w:rPr>
                  <w:rFonts w:cs="Arial"/>
                  <w:noProof/>
                  <w:szCs w:val="18"/>
                </w:rPr>
                <w:t>INTEGER (0,..,359)</w:t>
              </w:r>
            </w:ins>
          </w:p>
        </w:tc>
        <w:tc>
          <w:tcPr>
            <w:tcW w:w="2142" w:type="dxa"/>
          </w:tcPr>
          <w:p w:rsidR="00AA39B3" w:rsidRPr="0054226D" w:rsidRDefault="00AA39B3" w:rsidP="00224719">
            <w:pPr>
              <w:pStyle w:val="TAL"/>
              <w:jc w:val="both"/>
              <w:rPr>
                <w:ins w:id="6224" w:author="R3-204190" w:date="2020-06-15T20:22:00Z"/>
              </w:rPr>
            </w:pPr>
          </w:p>
        </w:tc>
      </w:tr>
      <w:tr w:rsidR="00AA39B3" w:rsidRPr="002571EA" w:rsidTr="00224719">
        <w:trPr>
          <w:ins w:id="6225" w:author="R3-204190" w:date="2020-06-15T20:22:00Z"/>
        </w:trPr>
        <w:tc>
          <w:tcPr>
            <w:tcW w:w="2836" w:type="dxa"/>
          </w:tcPr>
          <w:p w:rsidR="00AA39B3" w:rsidRPr="006C13B5" w:rsidRDefault="00AA39B3" w:rsidP="00224719">
            <w:pPr>
              <w:pStyle w:val="TAL"/>
              <w:ind w:leftChars="200" w:left="400"/>
              <w:jc w:val="both"/>
              <w:rPr>
                <w:ins w:id="6226" w:author="R3-204190" w:date="2020-06-15T20:22:00Z"/>
                <w:lang w:eastAsia="zh-CN"/>
              </w:rPr>
            </w:pPr>
            <w:ins w:id="6227" w:author="R3-204190" w:date="2020-06-15T20:22:00Z">
              <w:r>
                <w:rPr>
                  <w:rFonts w:cs="Arial"/>
                  <w:szCs w:val="18"/>
                </w:rPr>
                <w:t>&gt;&gt;</w:t>
              </w:r>
              <w:r w:rsidRPr="00064C5F">
                <w:rPr>
                  <w:rFonts w:cs="Arial"/>
                  <w:szCs w:val="18"/>
                </w:rPr>
                <w:t>Beta-fine</w:t>
              </w:r>
            </w:ins>
          </w:p>
        </w:tc>
        <w:tc>
          <w:tcPr>
            <w:tcW w:w="1134" w:type="dxa"/>
          </w:tcPr>
          <w:p w:rsidR="00AA39B3" w:rsidRDefault="00AA39B3" w:rsidP="00224719">
            <w:pPr>
              <w:pStyle w:val="TAL"/>
              <w:jc w:val="both"/>
              <w:rPr>
                <w:ins w:id="6228" w:author="R3-204190" w:date="2020-06-15T20:22:00Z"/>
                <w:lang w:eastAsia="zh-CN"/>
              </w:rPr>
            </w:pPr>
            <w:ins w:id="6229"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230" w:author="R3-204190" w:date="2020-06-15T20:22:00Z"/>
              </w:rPr>
            </w:pPr>
          </w:p>
        </w:tc>
        <w:tc>
          <w:tcPr>
            <w:tcW w:w="1842" w:type="dxa"/>
          </w:tcPr>
          <w:p w:rsidR="00AA39B3" w:rsidRPr="006C13B5" w:rsidRDefault="00AA39B3" w:rsidP="00224719">
            <w:pPr>
              <w:pStyle w:val="TAL"/>
              <w:jc w:val="both"/>
              <w:rPr>
                <w:ins w:id="6231" w:author="R3-204190" w:date="2020-06-15T20:22:00Z"/>
              </w:rPr>
            </w:pPr>
            <w:ins w:id="6232" w:author="R3-204190" w:date="2020-06-15T20:22:00Z">
              <w:r w:rsidRPr="00EE568B">
                <w:rPr>
                  <w:rFonts w:cs="Arial"/>
                  <w:noProof/>
                  <w:szCs w:val="18"/>
                </w:rPr>
                <w:t>INTEGER (0,..,9)</w:t>
              </w:r>
            </w:ins>
          </w:p>
        </w:tc>
        <w:tc>
          <w:tcPr>
            <w:tcW w:w="2142" w:type="dxa"/>
          </w:tcPr>
          <w:p w:rsidR="00AA39B3" w:rsidRPr="0054226D" w:rsidRDefault="00AA39B3" w:rsidP="00224719">
            <w:pPr>
              <w:pStyle w:val="TAL"/>
              <w:jc w:val="both"/>
              <w:rPr>
                <w:ins w:id="6233" w:author="R3-204190" w:date="2020-06-15T20:22:00Z"/>
              </w:rPr>
            </w:pPr>
            <w:ins w:id="6234" w:author="R3-204190" w:date="2020-06-15T20:22:00Z">
              <w:r w:rsidRPr="00EE568B">
                <w:rPr>
                  <w:rFonts w:cs="Arial"/>
                  <w:noProof/>
                  <w:szCs w:val="18"/>
                </w:rPr>
                <w:t>Fine angles</w:t>
              </w:r>
            </w:ins>
          </w:p>
        </w:tc>
      </w:tr>
      <w:tr w:rsidR="00AA39B3" w:rsidRPr="002571EA" w:rsidTr="00224719">
        <w:trPr>
          <w:ins w:id="6235" w:author="R3-204190" w:date="2020-06-15T20:22:00Z"/>
        </w:trPr>
        <w:tc>
          <w:tcPr>
            <w:tcW w:w="2836" w:type="dxa"/>
          </w:tcPr>
          <w:p w:rsidR="00AA39B3" w:rsidRPr="006C13B5" w:rsidRDefault="00AA39B3" w:rsidP="00224719">
            <w:pPr>
              <w:pStyle w:val="TAL"/>
              <w:ind w:leftChars="200" w:left="400"/>
              <w:jc w:val="both"/>
              <w:rPr>
                <w:ins w:id="6236" w:author="R3-204190" w:date="2020-06-15T20:22:00Z"/>
                <w:lang w:eastAsia="zh-CN"/>
              </w:rPr>
            </w:pPr>
            <w:ins w:id="6237" w:author="R3-204190" w:date="2020-06-15T20:22:00Z">
              <w:r>
                <w:rPr>
                  <w:rFonts w:cs="Arial"/>
                  <w:szCs w:val="18"/>
                </w:rPr>
                <w:t>&gt;&gt;</w:t>
              </w:r>
              <w:r w:rsidRPr="00064C5F">
                <w:rPr>
                  <w:rFonts w:cs="Arial"/>
                  <w:szCs w:val="18"/>
                </w:rPr>
                <w:t>Gamma</w:t>
              </w:r>
            </w:ins>
          </w:p>
        </w:tc>
        <w:tc>
          <w:tcPr>
            <w:tcW w:w="1134" w:type="dxa"/>
          </w:tcPr>
          <w:p w:rsidR="00AA39B3" w:rsidRDefault="00AA39B3" w:rsidP="00224719">
            <w:pPr>
              <w:pStyle w:val="TAL"/>
              <w:jc w:val="both"/>
              <w:rPr>
                <w:ins w:id="6238" w:author="R3-204190" w:date="2020-06-15T20:22:00Z"/>
                <w:lang w:eastAsia="zh-CN"/>
              </w:rPr>
            </w:pPr>
            <w:ins w:id="6239"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240" w:author="R3-204190" w:date="2020-06-15T20:22:00Z"/>
              </w:rPr>
            </w:pPr>
          </w:p>
        </w:tc>
        <w:tc>
          <w:tcPr>
            <w:tcW w:w="1842" w:type="dxa"/>
          </w:tcPr>
          <w:p w:rsidR="00AA39B3" w:rsidRPr="006C13B5" w:rsidRDefault="00AA39B3" w:rsidP="00224719">
            <w:pPr>
              <w:pStyle w:val="TAL"/>
              <w:jc w:val="both"/>
              <w:rPr>
                <w:ins w:id="6241" w:author="R3-204190" w:date="2020-06-15T20:22:00Z"/>
              </w:rPr>
            </w:pPr>
            <w:ins w:id="6242" w:author="R3-204190" w:date="2020-06-15T20:22:00Z">
              <w:r w:rsidRPr="00EE568B">
                <w:rPr>
                  <w:rFonts w:cs="Arial"/>
                  <w:noProof/>
                  <w:szCs w:val="18"/>
                </w:rPr>
                <w:t>INTEGER (0,..,359)</w:t>
              </w:r>
            </w:ins>
          </w:p>
        </w:tc>
        <w:tc>
          <w:tcPr>
            <w:tcW w:w="2142" w:type="dxa"/>
          </w:tcPr>
          <w:p w:rsidR="00AA39B3" w:rsidRPr="0054226D" w:rsidRDefault="00AA39B3" w:rsidP="00224719">
            <w:pPr>
              <w:pStyle w:val="TAL"/>
              <w:jc w:val="both"/>
              <w:rPr>
                <w:ins w:id="6243" w:author="R3-204190" w:date="2020-06-15T20:22:00Z"/>
              </w:rPr>
            </w:pPr>
          </w:p>
        </w:tc>
      </w:tr>
      <w:tr w:rsidR="00AA39B3" w:rsidRPr="002571EA" w:rsidTr="00224719">
        <w:trPr>
          <w:ins w:id="6244" w:author="R3-204190" w:date="2020-06-15T20:22:00Z"/>
        </w:trPr>
        <w:tc>
          <w:tcPr>
            <w:tcW w:w="2836" w:type="dxa"/>
          </w:tcPr>
          <w:p w:rsidR="00AA39B3" w:rsidRPr="006C13B5" w:rsidRDefault="00AA39B3" w:rsidP="00224719">
            <w:pPr>
              <w:pStyle w:val="TAL"/>
              <w:ind w:leftChars="200" w:left="400"/>
              <w:jc w:val="both"/>
              <w:rPr>
                <w:ins w:id="6245" w:author="R3-204190" w:date="2020-06-15T20:22:00Z"/>
                <w:lang w:eastAsia="zh-CN"/>
              </w:rPr>
            </w:pPr>
            <w:ins w:id="6246" w:author="R3-204190" w:date="2020-06-15T20:22:00Z">
              <w:r w:rsidRPr="00EE568B">
                <w:rPr>
                  <w:rFonts w:cs="Arial"/>
                  <w:szCs w:val="18"/>
                </w:rPr>
                <w:t>&gt;</w:t>
              </w:r>
              <w:r>
                <w:rPr>
                  <w:rFonts w:cs="Arial"/>
                  <w:szCs w:val="18"/>
                </w:rPr>
                <w:t>&gt;</w:t>
              </w:r>
              <w:r w:rsidRPr="00064C5F">
                <w:rPr>
                  <w:rFonts w:cs="Arial"/>
                  <w:szCs w:val="18"/>
                </w:rPr>
                <w:t>Gamma-fine</w:t>
              </w:r>
            </w:ins>
          </w:p>
        </w:tc>
        <w:tc>
          <w:tcPr>
            <w:tcW w:w="1134" w:type="dxa"/>
          </w:tcPr>
          <w:p w:rsidR="00AA39B3" w:rsidRDefault="00AA39B3" w:rsidP="00224719">
            <w:pPr>
              <w:pStyle w:val="TAL"/>
              <w:jc w:val="both"/>
              <w:rPr>
                <w:ins w:id="6247" w:author="R3-204190" w:date="2020-06-15T20:22:00Z"/>
                <w:lang w:eastAsia="zh-CN"/>
              </w:rPr>
            </w:pPr>
            <w:ins w:id="6248" w:author="R3-204190" w:date="2020-06-15T20:22:00Z">
              <w:r w:rsidRPr="00EE568B">
                <w:rPr>
                  <w:rFonts w:cs="Arial"/>
                  <w:noProof/>
                  <w:szCs w:val="18"/>
                </w:rPr>
                <w:t>O</w:t>
              </w:r>
            </w:ins>
          </w:p>
        </w:tc>
        <w:tc>
          <w:tcPr>
            <w:tcW w:w="1588" w:type="dxa"/>
          </w:tcPr>
          <w:p w:rsidR="00AA39B3" w:rsidRPr="005E73B8" w:rsidRDefault="00AA39B3" w:rsidP="00224719">
            <w:pPr>
              <w:pStyle w:val="TAL"/>
              <w:jc w:val="both"/>
              <w:rPr>
                <w:ins w:id="6249" w:author="R3-204190" w:date="2020-06-15T20:22:00Z"/>
              </w:rPr>
            </w:pPr>
          </w:p>
        </w:tc>
        <w:tc>
          <w:tcPr>
            <w:tcW w:w="1842" w:type="dxa"/>
          </w:tcPr>
          <w:p w:rsidR="00AA39B3" w:rsidRPr="006C13B5" w:rsidRDefault="00AA39B3" w:rsidP="00224719">
            <w:pPr>
              <w:pStyle w:val="TAL"/>
              <w:jc w:val="both"/>
              <w:rPr>
                <w:ins w:id="6250" w:author="R3-204190" w:date="2020-06-15T20:22:00Z"/>
              </w:rPr>
            </w:pPr>
            <w:ins w:id="6251" w:author="R3-204190" w:date="2020-06-15T20:22:00Z">
              <w:r w:rsidRPr="00EE568B">
                <w:rPr>
                  <w:rFonts w:cs="Arial"/>
                  <w:noProof/>
                  <w:szCs w:val="18"/>
                </w:rPr>
                <w:t>INTEGER (0,..,9)</w:t>
              </w:r>
            </w:ins>
          </w:p>
        </w:tc>
        <w:tc>
          <w:tcPr>
            <w:tcW w:w="2142" w:type="dxa"/>
          </w:tcPr>
          <w:p w:rsidR="00AA39B3" w:rsidRPr="0054226D" w:rsidRDefault="00AA39B3" w:rsidP="00224719">
            <w:pPr>
              <w:pStyle w:val="TAL"/>
              <w:jc w:val="both"/>
              <w:rPr>
                <w:ins w:id="6252" w:author="R3-204190" w:date="2020-06-15T20:22:00Z"/>
              </w:rPr>
            </w:pPr>
            <w:ins w:id="6253" w:author="R3-204190" w:date="2020-06-15T20:22:00Z">
              <w:r w:rsidRPr="00EE568B">
                <w:rPr>
                  <w:rFonts w:cs="Arial"/>
                  <w:noProof/>
                  <w:szCs w:val="18"/>
                </w:rPr>
                <w:t>Fine angles</w:t>
              </w:r>
            </w:ins>
          </w:p>
        </w:tc>
      </w:tr>
    </w:tbl>
    <w:p w:rsidR="00AA39B3" w:rsidRPr="00707B3F" w:rsidRDefault="00AA39B3" w:rsidP="00AA39B3">
      <w:pPr>
        <w:rPr>
          <w:ins w:id="6254" w:author="R3-204190" w:date="2020-06-15T20:22:00Z"/>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39B3" w:rsidRPr="00707B3F" w:rsidTr="00224719">
        <w:trPr>
          <w:ins w:id="6255" w:author="R3-204190" w:date="2020-06-15T20:22:00Z"/>
        </w:trPr>
        <w:tc>
          <w:tcPr>
            <w:tcW w:w="3686" w:type="dxa"/>
          </w:tcPr>
          <w:p w:rsidR="00AA39B3" w:rsidRPr="00707B3F" w:rsidRDefault="00AA39B3" w:rsidP="00224719">
            <w:pPr>
              <w:pStyle w:val="TAH"/>
              <w:rPr>
                <w:ins w:id="6256" w:author="R3-204190" w:date="2020-06-15T20:22:00Z"/>
                <w:noProof/>
              </w:rPr>
            </w:pPr>
            <w:ins w:id="6257" w:author="R3-204190" w:date="2020-06-15T20:22:00Z">
              <w:r w:rsidRPr="00707B3F">
                <w:rPr>
                  <w:noProof/>
                </w:rPr>
                <w:t>Range bound</w:t>
              </w:r>
            </w:ins>
          </w:p>
        </w:tc>
        <w:tc>
          <w:tcPr>
            <w:tcW w:w="5670" w:type="dxa"/>
          </w:tcPr>
          <w:p w:rsidR="00AA39B3" w:rsidRPr="00707B3F" w:rsidRDefault="00AA39B3" w:rsidP="00224719">
            <w:pPr>
              <w:pStyle w:val="TAH"/>
              <w:rPr>
                <w:ins w:id="6258" w:author="R3-204190" w:date="2020-06-15T20:22:00Z"/>
                <w:noProof/>
              </w:rPr>
            </w:pPr>
            <w:ins w:id="6259" w:author="R3-204190" w:date="2020-06-15T20:22:00Z">
              <w:r w:rsidRPr="00707B3F">
                <w:rPr>
                  <w:noProof/>
                </w:rPr>
                <w:t>Explanation</w:t>
              </w:r>
            </w:ins>
          </w:p>
        </w:tc>
      </w:tr>
      <w:tr w:rsidR="00AA39B3" w:rsidRPr="00707B3F" w:rsidTr="00224719">
        <w:trPr>
          <w:ins w:id="6260" w:author="R3-204190" w:date="2020-06-15T20:22:00Z"/>
        </w:trPr>
        <w:tc>
          <w:tcPr>
            <w:tcW w:w="3686" w:type="dxa"/>
          </w:tcPr>
          <w:p w:rsidR="00AA39B3" w:rsidRPr="005E73B8" w:rsidRDefault="00AA39B3" w:rsidP="00224719">
            <w:pPr>
              <w:pStyle w:val="TAL"/>
              <w:rPr>
                <w:ins w:id="6261" w:author="R3-204190" w:date="2020-06-15T20:22:00Z"/>
                <w:noProof/>
              </w:rPr>
            </w:pPr>
            <w:ins w:id="6262" w:author="R3-204190" w:date="2020-06-15T20:22:00Z">
              <w:r w:rsidRPr="00BD6B85">
                <w:rPr>
                  <w:noProof/>
                  <w:sz w:val="16"/>
                  <w:szCs w:val="18"/>
                </w:rPr>
                <w:t>maxno</w:t>
              </w:r>
              <w:r>
                <w:rPr>
                  <w:noProof/>
                  <w:sz w:val="16"/>
                  <w:szCs w:val="18"/>
                </w:rPr>
                <w:t>of</w:t>
              </w:r>
              <w:r w:rsidRPr="00BD6B85">
                <w:rPr>
                  <w:noProof/>
                  <w:sz w:val="16"/>
                  <w:szCs w:val="18"/>
                </w:rPr>
                <w:t>NRPRSBeamtypes</w:t>
              </w:r>
            </w:ins>
          </w:p>
        </w:tc>
        <w:tc>
          <w:tcPr>
            <w:tcW w:w="5670" w:type="dxa"/>
          </w:tcPr>
          <w:p w:rsidR="00AA39B3" w:rsidRPr="00707B3F" w:rsidRDefault="00AA39B3" w:rsidP="00224719">
            <w:pPr>
              <w:pStyle w:val="TAL"/>
              <w:rPr>
                <w:ins w:id="6263" w:author="R3-204190" w:date="2020-06-15T20:22:00Z"/>
                <w:noProof/>
              </w:rPr>
            </w:pPr>
            <w:ins w:id="6264" w:author="R3-204190" w:date="2020-06-15T20:22:00Z">
              <w:r w:rsidRPr="00BD6B85">
                <w:rPr>
                  <w:noProof/>
                  <w:sz w:val="16"/>
                  <w:szCs w:val="18"/>
                </w:rPr>
                <w:t xml:space="preserve">Maximum no. of NR PRS beam information types that can reported with one message. Value is </w:t>
              </w:r>
              <w:del w:id="6265" w:author="Huawei" w:date="2020-06-17T11:38:00Z">
                <w:r w:rsidRPr="00360CC2">
                  <w:rPr>
                    <w:noProof/>
                    <w:sz w:val="16"/>
                    <w:szCs w:val="18"/>
                    <w:highlight w:val="yellow"/>
                  </w:rPr>
                  <w:delText>64.</w:delText>
                </w:r>
              </w:del>
            </w:ins>
            <w:ins w:id="6266" w:author="Huawei" w:date="2020-06-17T11:38:00Z">
              <w:r w:rsidR="003A3028">
                <w:rPr>
                  <w:noProof/>
                  <w:sz w:val="16"/>
                  <w:szCs w:val="18"/>
                </w:rPr>
                <w:t>2</w:t>
              </w:r>
            </w:ins>
          </w:p>
        </w:tc>
      </w:tr>
      <w:tr w:rsidR="00AA39B3" w:rsidRPr="00707B3F" w:rsidTr="00224719">
        <w:trPr>
          <w:ins w:id="6267" w:author="R3-204190" w:date="2020-06-15T20:22:00Z"/>
        </w:trPr>
        <w:tc>
          <w:tcPr>
            <w:tcW w:w="3686" w:type="dxa"/>
          </w:tcPr>
          <w:p w:rsidR="00AA39B3" w:rsidRPr="005E73B8" w:rsidRDefault="00AA39B3" w:rsidP="00224719">
            <w:pPr>
              <w:pStyle w:val="TAL"/>
              <w:rPr>
                <w:ins w:id="6268" w:author="R3-204190" w:date="2020-06-15T20:22:00Z"/>
                <w:noProof/>
              </w:rPr>
            </w:pPr>
            <w:ins w:id="6269" w:author="R3-204190" w:date="2020-06-15T20:22:00Z">
              <w:r w:rsidRPr="00BF2EF5">
                <w:rPr>
                  <w:noProof/>
                  <w:sz w:val="16"/>
                  <w:szCs w:val="18"/>
                </w:rPr>
                <w:t>maxnoofAngleInfo</w:t>
              </w:r>
            </w:ins>
          </w:p>
        </w:tc>
        <w:tc>
          <w:tcPr>
            <w:tcW w:w="5670" w:type="dxa"/>
          </w:tcPr>
          <w:p w:rsidR="00AA39B3" w:rsidRPr="00707B3F" w:rsidRDefault="00AA39B3" w:rsidP="00224719">
            <w:pPr>
              <w:pStyle w:val="TAL"/>
              <w:rPr>
                <w:ins w:id="6270" w:author="R3-204190" w:date="2020-06-15T20:22:00Z"/>
                <w:noProof/>
              </w:rPr>
            </w:pPr>
            <w:ins w:id="6271" w:author="R3-204190" w:date="2020-06-15T20:22:00Z">
              <w:r w:rsidRPr="00BF2EF5">
                <w:rPr>
                  <w:noProof/>
                  <w:sz w:val="16"/>
                  <w:szCs w:val="18"/>
                </w:rPr>
                <w:t xml:space="preserve">Maximum no of PRS angle information that can be included within PRS configurations IE. Value is </w:t>
              </w:r>
              <w:r w:rsidRPr="00360CC2">
                <w:rPr>
                  <w:noProof/>
                  <w:sz w:val="16"/>
                  <w:szCs w:val="18"/>
                  <w:highlight w:val="yellow"/>
                </w:rPr>
                <w:t>65535.</w:t>
              </w:r>
            </w:ins>
          </w:p>
        </w:tc>
      </w:tr>
      <w:tr w:rsidR="00AA39B3" w:rsidRPr="00707B3F" w:rsidTr="00224719">
        <w:trPr>
          <w:ins w:id="6272" w:author="R3-204190" w:date="2020-06-15T20:22:00Z"/>
        </w:trPr>
        <w:tc>
          <w:tcPr>
            <w:tcW w:w="3686" w:type="dxa"/>
          </w:tcPr>
          <w:p w:rsidR="00AA39B3" w:rsidRPr="005E73B8" w:rsidRDefault="00AA39B3" w:rsidP="00224719">
            <w:pPr>
              <w:pStyle w:val="TAL"/>
              <w:rPr>
                <w:ins w:id="6273" w:author="R3-204190" w:date="2020-06-15T20:22:00Z"/>
                <w:noProof/>
              </w:rPr>
            </w:pPr>
            <w:ins w:id="6274" w:author="R3-204190" w:date="2020-06-15T20:22:00Z">
              <w:r w:rsidRPr="00EE568B">
                <w:rPr>
                  <w:noProof/>
                  <w:sz w:val="16"/>
                  <w:szCs w:val="18"/>
                </w:rPr>
                <w:t>maxno</w:t>
              </w:r>
              <w:r>
                <w:rPr>
                  <w:noProof/>
                  <w:sz w:val="16"/>
                  <w:szCs w:val="18"/>
                </w:rPr>
                <w:t>of</w:t>
              </w:r>
              <w:r w:rsidRPr="00EE568B">
                <w:rPr>
                  <w:noProof/>
                  <w:sz w:val="16"/>
                  <w:szCs w:val="18"/>
                </w:rPr>
                <w:t>lcs-gcs-translation</w:t>
              </w:r>
            </w:ins>
          </w:p>
        </w:tc>
        <w:tc>
          <w:tcPr>
            <w:tcW w:w="5670" w:type="dxa"/>
          </w:tcPr>
          <w:p w:rsidR="00AA39B3" w:rsidRPr="00707B3F" w:rsidRDefault="00AA39B3" w:rsidP="00224719">
            <w:pPr>
              <w:pStyle w:val="TAL"/>
              <w:rPr>
                <w:ins w:id="6275" w:author="R3-204190" w:date="2020-06-15T20:22:00Z"/>
                <w:noProof/>
              </w:rPr>
            </w:pPr>
            <w:ins w:id="6276" w:author="R3-204190" w:date="2020-06-15T20:22:00Z">
              <w:r w:rsidRPr="00BD6B85">
                <w:rPr>
                  <w:noProof/>
                  <w:sz w:val="16"/>
                  <w:szCs w:val="18"/>
                </w:rPr>
                <w:t>Maximum no. of</w:t>
              </w:r>
              <w:r>
                <w:t xml:space="preserve"> </w:t>
              </w:r>
              <w:r w:rsidRPr="00EE568B">
                <w:rPr>
                  <w:noProof/>
                  <w:sz w:val="16"/>
                  <w:szCs w:val="18"/>
                </w:rPr>
                <w:t>LCS-GS-Translation-Parameter</w:t>
              </w:r>
              <w:r>
                <w:rPr>
                  <w:noProof/>
                  <w:sz w:val="16"/>
                  <w:szCs w:val="18"/>
                </w:rPr>
                <w:t>s</w:t>
              </w:r>
              <w:r w:rsidRPr="00EE568B">
                <w:rPr>
                  <w:noProof/>
                  <w:sz w:val="16"/>
                  <w:szCs w:val="18"/>
                </w:rPr>
                <w:t xml:space="preserve"> </w:t>
              </w:r>
              <w:r w:rsidRPr="00BD6B85">
                <w:rPr>
                  <w:noProof/>
                  <w:sz w:val="16"/>
                  <w:szCs w:val="18"/>
                </w:rPr>
                <w:t xml:space="preserve">that can reported with one message. Value is </w:t>
              </w:r>
              <w:del w:id="6277" w:author="Huawei" w:date="2020-06-17T11:38:00Z">
                <w:r w:rsidRPr="00360CC2">
                  <w:rPr>
                    <w:noProof/>
                    <w:sz w:val="16"/>
                    <w:szCs w:val="18"/>
                    <w:highlight w:val="yellow"/>
                  </w:rPr>
                  <w:delText>64.</w:delText>
                </w:r>
              </w:del>
            </w:ins>
            <w:ins w:id="6278" w:author="Huawei" w:date="2020-06-17T11:38:00Z">
              <w:r w:rsidR="003A3028">
                <w:rPr>
                  <w:noProof/>
                  <w:sz w:val="16"/>
                  <w:szCs w:val="18"/>
                </w:rPr>
                <w:t>4</w:t>
              </w:r>
            </w:ins>
          </w:p>
        </w:tc>
      </w:tr>
    </w:tbl>
    <w:p w:rsidR="00AA39B3" w:rsidRDefault="00AA39B3" w:rsidP="00AA39B3">
      <w:pPr>
        <w:pStyle w:val="B10"/>
        <w:tabs>
          <w:tab w:val="left" w:pos="450"/>
        </w:tabs>
        <w:ind w:left="0" w:firstLine="0"/>
        <w:rPr>
          <w:ins w:id="6279" w:author="R3-204190" w:date="2020-06-15T20:22:00Z"/>
          <w:lang w:eastAsia="ja-JP"/>
        </w:rPr>
      </w:pPr>
    </w:p>
    <w:p w:rsidR="00AA39B3" w:rsidRDefault="00AA39B3" w:rsidP="00AF0D5D">
      <w:pPr>
        <w:rPr>
          <w:b/>
          <w:lang w:val="en-US"/>
        </w:rPr>
        <w:sectPr w:rsidR="00AA39B3" w:rsidSect="00D522F3">
          <w:headerReference w:type="default" r:id="rId47"/>
          <w:footnotePr>
            <w:numRestart w:val="eachSect"/>
          </w:footnotePr>
          <w:pgSz w:w="11907" w:h="16840" w:code="9"/>
          <w:pgMar w:top="1418" w:right="1134" w:bottom="1134" w:left="1134" w:header="680" w:footer="567" w:gutter="0"/>
          <w:cols w:space="720"/>
          <w:docGrid w:linePitch="272"/>
        </w:sectPr>
      </w:pPr>
    </w:p>
    <w:p w:rsidR="00B23002" w:rsidRPr="00EA5FA7" w:rsidRDefault="00B23002" w:rsidP="00B23002">
      <w:pPr>
        <w:pStyle w:val="Heading3"/>
      </w:pPr>
      <w:bookmarkStart w:id="6280" w:name="_Toc20956001"/>
      <w:bookmarkStart w:id="6281" w:name="_Toc29893127"/>
      <w:r w:rsidRPr="00EA5FA7">
        <w:lastRenderedPageBreak/>
        <w:t>9.4.3</w:t>
      </w:r>
      <w:r w:rsidRPr="00EA5FA7">
        <w:tab/>
        <w:t>Elementary Procedure Definitions</w:t>
      </w:r>
      <w:bookmarkEnd w:id="6280"/>
      <w:bookmarkEnd w:id="6281"/>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Elementary Procedure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F1AP-PDU-Descriptions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f1ap-PDU-Descriptions (0)}</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ProcedureCode</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072858" w:rsidRDefault="00B23002" w:rsidP="00B23002">
      <w:pPr>
        <w:pStyle w:val="PL"/>
        <w:rPr>
          <w:noProof w:val="0"/>
          <w:snapToGrid w:val="0"/>
        </w:rPr>
      </w:pPr>
      <w:r w:rsidRPr="00EA5FA7">
        <w:rPr>
          <w:noProof w:val="0"/>
          <w:snapToGrid w:val="0"/>
        </w:rPr>
        <w:tab/>
      </w:r>
      <w:r w:rsidRPr="00072858">
        <w:rPr>
          <w:noProof w:val="0"/>
          <w:snapToGrid w:val="0"/>
        </w:rPr>
        <w:t>Reset,</w:t>
      </w:r>
    </w:p>
    <w:p w:rsidR="00B23002" w:rsidRPr="00072858" w:rsidRDefault="00B23002" w:rsidP="00B23002">
      <w:pPr>
        <w:pStyle w:val="PL"/>
        <w:rPr>
          <w:noProof w:val="0"/>
          <w:snapToGrid w:val="0"/>
        </w:rPr>
      </w:pPr>
      <w:r w:rsidRPr="00072858">
        <w:rPr>
          <w:noProof w:val="0"/>
          <w:snapToGrid w:val="0"/>
        </w:rPr>
        <w:tab/>
        <w:t>ResetAcknowledge,</w:t>
      </w:r>
    </w:p>
    <w:p w:rsidR="00B23002" w:rsidRPr="00072858" w:rsidRDefault="00B23002" w:rsidP="00B23002">
      <w:pPr>
        <w:pStyle w:val="PL"/>
        <w:rPr>
          <w:noProof w:val="0"/>
          <w:snapToGrid w:val="0"/>
        </w:rPr>
      </w:pPr>
      <w:r w:rsidRPr="00072858">
        <w:rPr>
          <w:noProof w:val="0"/>
          <w:snapToGrid w:val="0"/>
        </w:rPr>
        <w:tab/>
        <w:t>F1SetupRequest,</w:t>
      </w:r>
    </w:p>
    <w:p w:rsidR="00B23002" w:rsidRPr="00072858" w:rsidRDefault="00B23002" w:rsidP="00B23002">
      <w:pPr>
        <w:pStyle w:val="PL"/>
        <w:rPr>
          <w:noProof w:val="0"/>
          <w:snapToGrid w:val="0"/>
        </w:rPr>
      </w:pPr>
      <w:r w:rsidRPr="00072858">
        <w:rPr>
          <w:noProof w:val="0"/>
          <w:snapToGrid w:val="0"/>
        </w:rPr>
        <w:tab/>
        <w:t>F1SetupResponse,</w:t>
      </w:r>
    </w:p>
    <w:p w:rsidR="00B23002" w:rsidRPr="00072858" w:rsidRDefault="00B23002" w:rsidP="00B23002">
      <w:pPr>
        <w:pStyle w:val="PL"/>
        <w:rPr>
          <w:noProof w:val="0"/>
          <w:snapToGrid w:val="0"/>
        </w:rPr>
      </w:pPr>
      <w:r w:rsidRPr="00072858">
        <w:rPr>
          <w:noProof w:val="0"/>
          <w:snapToGrid w:val="0"/>
        </w:rPr>
        <w:tab/>
        <w:t xml:space="preserve">F1SetupFailure, </w:t>
      </w:r>
    </w:p>
    <w:p w:rsidR="00B23002" w:rsidRPr="00072858" w:rsidRDefault="00B23002" w:rsidP="00B23002">
      <w:pPr>
        <w:pStyle w:val="PL"/>
        <w:rPr>
          <w:noProof w:val="0"/>
          <w:snapToGrid w:val="0"/>
        </w:rPr>
      </w:pPr>
      <w:r w:rsidRPr="00072858">
        <w:rPr>
          <w:noProof w:val="0"/>
          <w:snapToGrid w:val="0"/>
        </w:rPr>
        <w:tab/>
        <w:t>GNBDUConfigurationUpdate,</w:t>
      </w:r>
    </w:p>
    <w:p w:rsidR="00B23002" w:rsidRPr="00072858" w:rsidRDefault="00B23002" w:rsidP="00B23002">
      <w:pPr>
        <w:pStyle w:val="PL"/>
        <w:rPr>
          <w:noProof w:val="0"/>
          <w:snapToGrid w:val="0"/>
        </w:rPr>
      </w:pPr>
      <w:r w:rsidRPr="00072858">
        <w:rPr>
          <w:noProof w:val="0"/>
          <w:snapToGrid w:val="0"/>
        </w:rPr>
        <w:tab/>
        <w:t>GNBDUConfigurationUpdateAcknowledge,</w:t>
      </w:r>
    </w:p>
    <w:p w:rsidR="00B23002" w:rsidRPr="00072858" w:rsidRDefault="00B23002" w:rsidP="00B23002">
      <w:pPr>
        <w:pStyle w:val="PL"/>
        <w:rPr>
          <w:noProof w:val="0"/>
          <w:snapToGrid w:val="0"/>
        </w:rPr>
      </w:pPr>
      <w:r w:rsidRPr="00072858">
        <w:rPr>
          <w:noProof w:val="0"/>
          <w:snapToGrid w:val="0"/>
        </w:rPr>
        <w:tab/>
        <w:t>GNBDUConfigurationUpdateFailure,</w:t>
      </w:r>
    </w:p>
    <w:p w:rsidR="00B23002" w:rsidRPr="00072858" w:rsidRDefault="00B23002" w:rsidP="00B23002">
      <w:pPr>
        <w:pStyle w:val="PL"/>
        <w:rPr>
          <w:noProof w:val="0"/>
          <w:snapToGrid w:val="0"/>
        </w:rPr>
      </w:pPr>
      <w:r w:rsidRPr="00072858">
        <w:rPr>
          <w:noProof w:val="0"/>
          <w:snapToGrid w:val="0"/>
        </w:rPr>
        <w:tab/>
        <w:t>GNBCUConfigurationUpdate,</w:t>
      </w:r>
    </w:p>
    <w:p w:rsidR="00B23002" w:rsidRPr="00072858" w:rsidRDefault="00B23002" w:rsidP="00B23002">
      <w:pPr>
        <w:pStyle w:val="PL"/>
        <w:rPr>
          <w:noProof w:val="0"/>
          <w:snapToGrid w:val="0"/>
        </w:rPr>
      </w:pPr>
      <w:r w:rsidRPr="00072858">
        <w:rPr>
          <w:noProof w:val="0"/>
          <w:snapToGrid w:val="0"/>
        </w:rPr>
        <w:tab/>
        <w:t>GNBCUConfigurationUpdateAcknowledge,</w:t>
      </w:r>
    </w:p>
    <w:p w:rsidR="00B23002" w:rsidRPr="00072858" w:rsidRDefault="00B23002" w:rsidP="00B23002">
      <w:pPr>
        <w:pStyle w:val="PL"/>
        <w:rPr>
          <w:noProof w:val="0"/>
          <w:snapToGrid w:val="0"/>
        </w:rPr>
      </w:pPr>
      <w:r w:rsidRPr="00072858">
        <w:rPr>
          <w:noProof w:val="0"/>
          <w:snapToGrid w:val="0"/>
        </w:rPr>
        <w:tab/>
        <w:t>GNBCUConfigurationUpdateFailure,</w:t>
      </w:r>
    </w:p>
    <w:p w:rsidR="00B23002" w:rsidRPr="00072858" w:rsidRDefault="00B23002" w:rsidP="00B23002">
      <w:pPr>
        <w:pStyle w:val="PL"/>
        <w:rPr>
          <w:noProof w:val="0"/>
          <w:snapToGrid w:val="0"/>
        </w:rPr>
      </w:pPr>
      <w:r w:rsidRPr="00072858">
        <w:rPr>
          <w:noProof w:val="0"/>
          <w:snapToGrid w:val="0"/>
        </w:rPr>
        <w:tab/>
        <w:t>UEContextSetupRequest,</w:t>
      </w:r>
    </w:p>
    <w:p w:rsidR="00B23002" w:rsidRPr="00072858" w:rsidRDefault="00B23002" w:rsidP="00B23002">
      <w:pPr>
        <w:pStyle w:val="PL"/>
        <w:rPr>
          <w:noProof w:val="0"/>
          <w:snapToGrid w:val="0"/>
        </w:rPr>
      </w:pPr>
      <w:r w:rsidRPr="00072858">
        <w:rPr>
          <w:noProof w:val="0"/>
          <w:snapToGrid w:val="0"/>
        </w:rPr>
        <w:tab/>
        <w:t>UEContextSetupResponse,</w:t>
      </w:r>
    </w:p>
    <w:p w:rsidR="00B23002" w:rsidRPr="00072858" w:rsidRDefault="00B23002" w:rsidP="00B23002">
      <w:pPr>
        <w:pStyle w:val="PL"/>
        <w:rPr>
          <w:noProof w:val="0"/>
          <w:snapToGrid w:val="0"/>
        </w:rPr>
      </w:pPr>
      <w:r w:rsidRPr="00072858">
        <w:rPr>
          <w:noProof w:val="0"/>
          <w:snapToGrid w:val="0"/>
        </w:rPr>
        <w:tab/>
        <w:t>UEContextSetupFailure,</w:t>
      </w:r>
    </w:p>
    <w:p w:rsidR="00B23002" w:rsidRPr="00072858" w:rsidRDefault="00B23002" w:rsidP="00B23002">
      <w:pPr>
        <w:pStyle w:val="PL"/>
        <w:rPr>
          <w:noProof w:val="0"/>
          <w:snapToGrid w:val="0"/>
        </w:rPr>
      </w:pPr>
      <w:r w:rsidRPr="00072858">
        <w:rPr>
          <w:noProof w:val="0"/>
          <w:snapToGrid w:val="0"/>
        </w:rPr>
        <w:tab/>
        <w:t>UEContextReleaseCommand,</w:t>
      </w:r>
    </w:p>
    <w:p w:rsidR="00B23002" w:rsidRPr="00072858" w:rsidRDefault="00B23002" w:rsidP="00B23002">
      <w:pPr>
        <w:pStyle w:val="PL"/>
        <w:rPr>
          <w:noProof w:val="0"/>
          <w:snapToGrid w:val="0"/>
        </w:rPr>
      </w:pPr>
      <w:r w:rsidRPr="00072858">
        <w:rPr>
          <w:noProof w:val="0"/>
          <w:snapToGrid w:val="0"/>
        </w:rPr>
        <w:tab/>
        <w:t>UEContextReleaseComplete,</w:t>
      </w:r>
    </w:p>
    <w:p w:rsidR="00B23002" w:rsidRPr="00072858" w:rsidRDefault="00B23002" w:rsidP="00B23002">
      <w:pPr>
        <w:pStyle w:val="PL"/>
        <w:rPr>
          <w:noProof w:val="0"/>
          <w:snapToGrid w:val="0"/>
        </w:rPr>
      </w:pPr>
      <w:r w:rsidRPr="00072858">
        <w:rPr>
          <w:noProof w:val="0"/>
          <w:snapToGrid w:val="0"/>
        </w:rPr>
        <w:tab/>
        <w:t>UEContextModificationRequest,</w:t>
      </w:r>
    </w:p>
    <w:p w:rsidR="00B23002" w:rsidRPr="00072858" w:rsidRDefault="00B23002" w:rsidP="00B23002">
      <w:pPr>
        <w:pStyle w:val="PL"/>
        <w:rPr>
          <w:noProof w:val="0"/>
          <w:snapToGrid w:val="0"/>
        </w:rPr>
      </w:pPr>
      <w:r w:rsidRPr="00072858">
        <w:rPr>
          <w:noProof w:val="0"/>
          <w:snapToGrid w:val="0"/>
        </w:rPr>
        <w:tab/>
        <w:t>UEContextModificationResponse,</w:t>
      </w:r>
    </w:p>
    <w:p w:rsidR="00B23002" w:rsidRPr="00072858" w:rsidRDefault="00B23002" w:rsidP="00B23002">
      <w:pPr>
        <w:pStyle w:val="PL"/>
        <w:rPr>
          <w:noProof w:val="0"/>
          <w:snapToGrid w:val="0"/>
        </w:rPr>
      </w:pPr>
      <w:r w:rsidRPr="00072858">
        <w:rPr>
          <w:noProof w:val="0"/>
          <w:snapToGrid w:val="0"/>
        </w:rPr>
        <w:tab/>
        <w:t>UEContextModificationFailure,</w:t>
      </w:r>
    </w:p>
    <w:p w:rsidR="00B23002" w:rsidRPr="00072858" w:rsidRDefault="00B23002" w:rsidP="00B23002">
      <w:pPr>
        <w:pStyle w:val="PL"/>
        <w:rPr>
          <w:noProof w:val="0"/>
          <w:snapToGrid w:val="0"/>
        </w:rPr>
      </w:pPr>
      <w:r w:rsidRPr="00072858">
        <w:rPr>
          <w:noProof w:val="0"/>
          <w:snapToGrid w:val="0"/>
        </w:rPr>
        <w:tab/>
        <w:t>UEContextModificationRequired,</w:t>
      </w:r>
    </w:p>
    <w:p w:rsidR="00B23002" w:rsidRPr="00072858" w:rsidRDefault="00B23002" w:rsidP="00B23002">
      <w:pPr>
        <w:pStyle w:val="PL"/>
        <w:rPr>
          <w:noProof w:val="0"/>
          <w:snapToGrid w:val="0"/>
        </w:rPr>
      </w:pPr>
      <w:r w:rsidRPr="00072858">
        <w:rPr>
          <w:noProof w:val="0"/>
          <w:snapToGrid w:val="0"/>
        </w:rPr>
        <w:tab/>
        <w:t>UEContextModificationConfirm,</w:t>
      </w:r>
    </w:p>
    <w:p w:rsidR="00B23002" w:rsidRPr="00072858" w:rsidRDefault="00B23002" w:rsidP="00B23002">
      <w:pPr>
        <w:pStyle w:val="PL"/>
        <w:rPr>
          <w:noProof w:val="0"/>
          <w:snapToGrid w:val="0"/>
        </w:rPr>
      </w:pPr>
      <w:r w:rsidRPr="00072858">
        <w:rPr>
          <w:noProof w:val="0"/>
          <w:snapToGrid w:val="0"/>
        </w:rPr>
        <w:tab/>
        <w:t>ErrorIndication,</w:t>
      </w:r>
    </w:p>
    <w:p w:rsidR="00B23002" w:rsidRPr="00072858" w:rsidRDefault="00B23002" w:rsidP="00B23002">
      <w:pPr>
        <w:pStyle w:val="PL"/>
        <w:rPr>
          <w:noProof w:val="0"/>
          <w:snapToGrid w:val="0"/>
        </w:rPr>
      </w:pPr>
      <w:r w:rsidRPr="00072858">
        <w:rPr>
          <w:noProof w:val="0"/>
          <w:snapToGrid w:val="0"/>
        </w:rPr>
        <w:tab/>
        <w:t>UEContextReleaseRequest,</w:t>
      </w:r>
    </w:p>
    <w:p w:rsidR="00B23002" w:rsidRPr="00072858" w:rsidRDefault="00B23002" w:rsidP="00B23002">
      <w:pPr>
        <w:pStyle w:val="PL"/>
        <w:rPr>
          <w:noProof w:val="0"/>
          <w:snapToGrid w:val="0"/>
        </w:rPr>
      </w:pPr>
      <w:r w:rsidRPr="00072858">
        <w:rPr>
          <w:noProof w:val="0"/>
          <w:snapToGrid w:val="0"/>
        </w:rPr>
        <w:tab/>
        <w:t>DLRRCMessageTransfer,</w:t>
      </w:r>
    </w:p>
    <w:p w:rsidR="00B23002" w:rsidRPr="00072858" w:rsidRDefault="00B23002" w:rsidP="00B23002">
      <w:pPr>
        <w:pStyle w:val="PL"/>
        <w:rPr>
          <w:noProof w:val="0"/>
          <w:snapToGrid w:val="0"/>
        </w:rPr>
      </w:pPr>
      <w:r w:rsidRPr="00072858">
        <w:rPr>
          <w:noProof w:val="0"/>
          <w:snapToGrid w:val="0"/>
        </w:rPr>
        <w:lastRenderedPageBreak/>
        <w:tab/>
        <w:t>ULRRCMessageTransfer,</w:t>
      </w:r>
    </w:p>
    <w:p w:rsidR="00B23002" w:rsidRPr="00072858" w:rsidRDefault="00B23002" w:rsidP="00B23002">
      <w:pPr>
        <w:pStyle w:val="PL"/>
        <w:rPr>
          <w:noProof w:val="0"/>
          <w:snapToGrid w:val="0"/>
        </w:rPr>
      </w:pPr>
      <w:r w:rsidRPr="00072858">
        <w:rPr>
          <w:noProof w:val="0"/>
          <w:snapToGrid w:val="0"/>
        </w:rPr>
        <w:tab/>
        <w:t>GNBDUResourceCoordinationRequest,</w:t>
      </w:r>
    </w:p>
    <w:p w:rsidR="00B23002" w:rsidRPr="00072858" w:rsidRDefault="00B23002" w:rsidP="00B23002">
      <w:pPr>
        <w:pStyle w:val="PL"/>
        <w:rPr>
          <w:noProof w:val="0"/>
          <w:snapToGrid w:val="0"/>
        </w:rPr>
      </w:pPr>
      <w:r w:rsidRPr="00072858">
        <w:rPr>
          <w:noProof w:val="0"/>
          <w:snapToGrid w:val="0"/>
        </w:rPr>
        <w:tab/>
        <w:t>GNBDUResourceCoordinationResponse,</w:t>
      </w:r>
    </w:p>
    <w:p w:rsidR="00B23002" w:rsidRPr="00072858" w:rsidRDefault="00B23002" w:rsidP="00B23002">
      <w:pPr>
        <w:pStyle w:val="PL"/>
        <w:rPr>
          <w:noProof w:val="0"/>
          <w:snapToGrid w:val="0"/>
        </w:rPr>
      </w:pPr>
      <w:r w:rsidRPr="00072858">
        <w:rPr>
          <w:noProof w:val="0"/>
          <w:snapToGrid w:val="0"/>
        </w:rPr>
        <w:tab/>
        <w:t>PrivateMessage,</w:t>
      </w:r>
    </w:p>
    <w:p w:rsidR="00B23002" w:rsidRPr="00072858" w:rsidRDefault="00B23002" w:rsidP="00B23002">
      <w:pPr>
        <w:pStyle w:val="PL"/>
        <w:rPr>
          <w:noProof w:val="0"/>
          <w:snapToGrid w:val="0"/>
        </w:rPr>
      </w:pPr>
      <w:r w:rsidRPr="00072858">
        <w:rPr>
          <w:noProof w:val="0"/>
          <w:snapToGrid w:val="0"/>
        </w:rPr>
        <w:tab/>
        <w:t>UEInactivityNotification,</w:t>
      </w:r>
    </w:p>
    <w:p w:rsidR="00B23002" w:rsidRPr="00072858" w:rsidRDefault="00B23002" w:rsidP="00B23002">
      <w:pPr>
        <w:pStyle w:val="PL"/>
        <w:rPr>
          <w:noProof w:val="0"/>
          <w:snapToGrid w:val="0"/>
        </w:rPr>
      </w:pPr>
      <w:r w:rsidRPr="00072858">
        <w:rPr>
          <w:noProof w:val="0"/>
          <w:snapToGrid w:val="0"/>
        </w:rPr>
        <w:tab/>
        <w:t>InitialULRRCMessageTransfer,</w:t>
      </w:r>
    </w:p>
    <w:p w:rsidR="00B23002" w:rsidRPr="00072858" w:rsidRDefault="00B23002" w:rsidP="00B23002">
      <w:pPr>
        <w:pStyle w:val="PL"/>
        <w:rPr>
          <w:noProof w:val="0"/>
          <w:snapToGrid w:val="0"/>
        </w:rPr>
      </w:pPr>
      <w:r w:rsidRPr="00072858">
        <w:rPr>
          <w:noProof w:val="0"/>
          <w:snapToGrid w:val="0"/>
        </w:rPr>
        <w:tab/>
        <w:t>SystemInformationDeliveryCommand,</w:t>
      </w:r>
    </w:p>
    <w:p w:rsidR="00B23002" w:rsidRPr="00072858" w:rsidRDefault="00B23002" w:rsidP="00B23002">
      <w:pPr>
        <w:pStyle w:val="PL"/>
        <w:rPr>
          <w:noProof w:val="0"/>
          <w:snapToGrid w:val="0"/>
        </w:rPr>
      </w:pPr>
      <w:r w:rsidRPr="00072858">
        <w:rPr>
          <w:noProof w:val="0"/>
          <w:snapToGrid w:val="0"/>
        </w:rPr>
        <w:tab/>
        <w:t>Paging,</w:t>
      </w:r>
    </w:p>
    <w:p w:rsidR="00B23002" w:rsidRPr="00072858" w:rsidRDefault="00B23002" w:rsidP="00B23002">
      <w:pPr>
        <w:pStyle w:val="PL"/>
        <w:rPr>
          <w:noProof w:val="0"/>
          <w:snapToGrid w:val="0"/>
        </w:rPr>
      </w:pPr>
      <w:r w:rsidRPr="00072858">
        <w:rPr>
          <w:noProof w:val="0"/>
          <w:snapToGrid w:val="0"/>
        </w:rPr>
        <w:tab/>
        <w:t>Notify,</w:t>
      </w:r>
    </w:p>
    <w:p w:rsidR="00B23002" w:rsidRPr="00072858" w:rsidRDefault="00B23002" w:rsidP="00B23002">
      <w:pPr>
        <w:pStyle w:val="PL"/>
        <w:rPr>
          <w:noProof w:val="0"/>
          <w:snapToGrid w:val="0"/>
        </w:rPr>
      </w:pPr>
      <w:r w:rsidRPr="00072858">
        <w:rPr>
          <w:noProof w:val="0"/>
          <w:snapToGrid w:val="0"/>
        </w:rPr>
        <w:tab/>
        <w:t>WriteReplaceWarningRequest,</w:t>
      </w:r>
    </w:p>
    <w:p w:rsidR="00B23002" w:rsidRPr="00072858" w:rsidRDefault="00B23002" w:rsidP="00B23002">
      <w:pPr>
        <w:pStyle w:val="PL"/>
        <w:rPr>
          <w:noProof w:val="0"/>
          <w:snapToGrid w:val="0"/>
        </w:rPr>
      </w:pPr>
      <w:r w:rsidRPr="00072858">
        <w:rPr>
          <w:noProof w:val="0"/>
          <w:snapToGrid w:val="0"/>
        </w:rPr>
        <w:tab/>
        <w:t>WriteReplaceWarningResponse,</w:t>
      </w:r>
    </w:p>
    <w:p w:rsidR="00B23002" w:rsidRPr="00072858" w:rsidRDefault="00B23002" w:rsidP="00B23002">
      <w:pPr>
        <w:pStyle w:val="PL"/>
        <w:rPr>
          <w:noProof w:val="0"/>
          <w:snapToGrid w:val="0"/>
        </w:rPr>
      </w:pPr>
      <w:r w:rsidRPr="00072858">
        <w:rPr>
          <w:noProof w:val="0"/>
          <w:snapToGrid w:val="0"/>
        </w:rPr>
        <w:tab/>
        <w:t>PWSCancelRequest,</w:t>
      </w:r>
    </w:p>
    <w:p w:rsidR="00B23002" w:rsidRPr="00072858" w:rsidRDefault="00B23002" w:rsidP="00B23002">
      <w:pPr>
        <w:pStyle w:val="PL"/>
        <w:rPr>
          <w:noProof w:val="0"/>
          <w:snapToGrid w:val="0"/>
        </w:rPr>
      </w:pPr>
      <w:r w:rsidRPr="00072858">
        <w:rPr>
          <w:noProof w:val="0"/>
          <w:snapToGrid w:val="0"/>
        </w:rPr>
        <w:tab/>
        <w:t>PWSCancelResponse,</w:t>
      </w:r>
    </w:p>
    <w:p w:rsidR="00B23002" w:rsidRPr="00072858" w:rsidRDefault="00B23002" w:rsidP="00B23002">
      <w:pPr>
        <w:pStyle w:val="PL"/>
        <w:rPr>
          <w:noProof w:val="0"/>
          <w:snapToGrid w:val="0"/>
        </w:rPr>
      </w:pPr>
      <w:r w:rsidRPr="00072858">
        <w:rPr>
          <w:noProof w:val="0"/>
          <w:snapToGrid w:val="0"/>
        </w:rPr>
        <w:tab/>
        <w:t>PWSRestartIndication,</w:t>
      </w:r>
    </w:p>
    <w:p w:rsidR="00B23002" w:rsidRPr="00072858" w:rsidRDefault="00B23002" w:rsidP="00B23002">
      <w:pPr>
        <w:pStyle w:val="PL"/>
        <w:rPr>
          <w:noProof w:val="0"/>
          <w:snapToGrid w:val="0"/>
        </w:rPr>
      </w:pPr>
      <w:r w:rsidRPr="00072858">
        <w:rPr>
          <w:noProof w:val="0"/>
          <w:snapToGrid w:val="0"/>
        </w:rPr>
        <w:tab/>
        <w:t>PWSFailureIndication,</w:t>
      </w:r>
    </w:p>
    <w:p w:rsidR="00B23002" w:rsidRPr="00072858" w:rsidRDefault="00B23002" w:rsidP="00B23002">
      <w:pPr>
        <w:pStyle w:val="PL"/>
        <w:rPr>
          <w:noProof w:val="0"/>
          <w:snapToGrid w:val="0"/>
        </w:rPr>
      </w:pPr>
      <w:r w:rsidRPr="00072858">
        <w:rPr>
          <w:noProof w:val="0"/>
          <w:snapToGrid w:val="0"/>
        </w:rPr>
        <w:tab/>
        <w:t>GNBDUStatusIndication,</w:t>
      </w:r>
    </w:p>
    <w:p w:rsidR="00B23002" w:rsidRPr="00072858" w:rsidRDefault="00B23002" w:rsidP="00B23002">
      <w:pPr>
        <w:pStyle w:val="PL"/>
        <w:rPr>
          <w:noProof w:val="0"/>
          <w:snapToGrid w:val="0"/>
        </w:rPr>
      </w:pPr>
      <w:r w:rsidRPr="00072858">
        <w:rPr>
          <w:noProof w:val="0"/>
          <w:snapToGrid w:val="0"/>
        </w:rPr>
        <w:tab/>
        <w:t>RRCDeliveryReport,</w:t>
      </w:r>
    </w:p>
    <w:p w:rsidR="00B23002" w:rsidRPr="00072858" w:rsidRDefault="00B23002" w:rsidP="00B23002">
      <w:pPr>
        <w:pStyle w:val="PL"/>
        <w:rPr>
          <w:noProof w:val="0"/>
          <w:snapToGrid w:val="0"/>
        </w:rPr>
      </w:pPr>
      <w:r w:rsidRPr="00072858">
        <w:rPr>
          <w:noProof w:val="0"/>
          <w:snapToGrid w:val="0"/>
        </w:rPr>
        <w:tab/>
        <w:t>UEContextModificationRefuse,</w:t>
      </w:r>
    </w:p>
    <w:p w:rsidR="00B23002" w:rsidRPr="00072858" w:rsidRDefault="00B23002" w:rsidP="00B23002">
      <w:pPr>
        <w:pStyle w:val="PL"/>
        <w:rPr>
          <w:noProof w:val="0"/>
          <w:snapToGrid w:val="0"/>
        </w:rPr>
      </w:pPr>
      <w:r w:rsidRPr="00072858">
        <w:rPr>
          <w:noProof w:val="0"/>
          <w:snapToGrid w:val="0"/>
        </w:rPr>
        <w:tab/>
        <w:t>F1RemovalRequest,</w:t>
      </w:r>
    </w:p>
    <w:p w:rsidR="00B23002" w:rsidRPr="00072858" w:rsidRDefault="00B23002" w:rsidP="00B23002">
      <w:pPr>
        <w:pStyle w:val="PL"/>
        <w:rPr>
          <w:noProof w:val="0"/>
          <w:snapToGrid w:val="0"/>
        </w:rPr>
      </w:pPr>
      <w:r w:rsidRPr="00072858">
        <w:rPr>
          <w:noProof w:val="0"/>
          <w:snapToGrid w:val="0"/>
        </w:rPr>
        <w:tab/>
        <w:t>F1RemovalResponse,</w:t>
      </w:r>
    </w:p>
    <w:p w:rsidR="00B23002" w:rsidRPr="00072858" w:rsidRDefault="00B23002" w:rsidP="00B23002">
      <w:pPr>
        <w:pStyle w:val="PL"/>
        <w:rPr>
          <w:noProof w:val="0"/>
          <w:snapToGrid w:val="0"/>
        </w:rPr>
      </w:pPr>
      <w:r w:rsidRPr="00072858">
        <w:rPr>
          <w:noProof w:val="0"/>
          <w:snapToGrid w:val="0"/>
        </w:rPr>
        <w:tab/>
        <w:t>F1RemovalFailure,</w:t>
      </w:r>
    </w:p>
    <w:p w:rsidR="00B23002" w:rsidRPr="00072858" w:rsidRDefault="00B23002" w:rsidP="00B23002">
      <w:pPr>
        <w:pStyle w:val="PL"/>
        <w:rPr>
          <w:noProof w:val="0"/>
          <w:snapToGrid w:val="0"/>
        </w:rPr>
      </w:pPr>
      <w:r w:rsidRPr="00072858">
        <w:rPr>
          <w:noProof w:val="0"/>
          <w:snapToGrid w:val="0"/>
        </w:rPr>
        <w:tab/>
        <w:t>NetworkAccessRateReduction,</w:t>
      </w:r>
    </w:p>
    <w:p w:rsidR="00B23002" w:rsidRPr="00072858" w:rsidRDefault="00B23002" w:rsidP="00B23002">
      <w:pPr>
        <w:pStyle w:val="PL"/>
        <w:rPr>
          <w:noProof w:val="0"/>
          <w:snapToGrid w:val="0"/>
        </w:rPr>
      </w:pPr>
      <w:r w:rsidRPr="00072858">
        <w:rPr>
          <w:noProof w:val="0"/>
          <w:snapToGrid w:val="0"/>
        </w:rPr>
        <w:tab/>
        <w:t>TraceStart,</w:t>
      </w:r>
    </w:p>
    <w:p w:rsidR="00B23002" w:rsidRPr="00072858" w:rsidRDefault="00B23002" w:rsidP="00B23002">
      <w:pPr>
        <w:pStyle w:val="PL"/>
        <w:rPr>
          <w:noProof w:val="0"/>
          <w:snapToGrid w:val="0"/>
        </w:rPr>
      </w:pPr>
      <w:r w:rsidRPr="00072858">
        <w:rPr>
          <w:noProof w:val="0"/>
          <w:snapToGrid w:val="0"/>
        </w:rPr>
        <w:tab/>
        <w:t>DeactivateTrace,</w:t>
      </w:r>
    </w:p>
    <w:p w:rsidR="00B23002" w:rsidRPr="00072858" w:rsidRDefault="00B23002" w:rsidP="00B23002">
      <w:pPr>
        <w:pStyle w:val="PL"/>
        <w:rPr>
          <w:noProof w:val="0"/>
          <w:snapToGrid w:val="0"/>
        </w:rPr>
      </w:pPr>
      <w:r w:rsidRPr="00072858">
        <w:rPr>
          <w:noProof w:val="0"/>
          <w:snapToGrid w:val="0"/>
        </w:rPr>
        <w:tab/>
        <w:t>DUCURadioInformationTransfer,</w:t>
      </w:r>
    </w:p>
    <w:p w:rsidR="00B23002" w:rsidRDefault="00B23002" w:rsidP="00B23002">
      <w:pPr>
        <w:pStyle w:val="PL"/>
        <w:rPr>
          <w:ins w:id="6282" w:author="Author"/>
          <w:noProof w:val="0"/>
          <w:snapToGrid w:val="0"/>
        </w:rPr>
      </w:pPr>
      <w:r w:rsidRPr="00072858">
        <w:rPr>
          <w:noProof w:val="0"/>
          <w:snapToGrid w:val="0"/>
        </w:rPr>
        <w:tab/>
        <w:t>CUDURadioInformationTransfer</w:t>
      </w:r>
      <w:ins w:id="6283" w:author="Author">
        <w:r>
          <w:rPr>
            <w:noProof w:val="0"/>
            <w:snapToGrid w:val="0"/>
          </w:rPr>
          <w:t>,</w:t>
        </w:r>
      </w:ins>
    </w:p>
    <w:p w:rsidR="00B23002" w:rsidRDefault="00B23002" w:rsidP="00B23002">
      <w:pPr>
        <w:pStyle w:val="PL"/>
        <w:rPr>
          <w:ins w:id="6284" w:author="Author"/>
          <w:noProof w:val="0"/>
          <w:snapToGrid w:val="0"/>
        </w:rPr>
      </w:pPr>
      <w:ins w:id="6285"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Request</w:t>
        </w:r>
        <w:r>
          <w:rPr>
            <w:noProof w:val="0"/>
            <w:snapToGrid w:val="0"/>
          </w:rPr>
          <w:t>,</w:t>
        </w:r>
      </w:ins>
    </w:p>
    <w:p w:rsidR="00B23002" w:rsidRDefault="00B23002" w:rsidP="00B23002">
      <w:pPr>
        <w:pStyle w:val="PL"/>
        <w:rPr>
          <w:ins w:id="6286" w:author="Author"/>
          <w:noProof w:val="0"/>
          <w:snapToGrid w:val="0"/>
        </w:rPr>
      </w:pPr>
      <w:ins w:id="6287"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Response</w:t>
        </w:r>
        <w:r>
          <w:rPr>
            <w:noProof w:val="0"/>
            <w:snapToGrid w:val="0"/>
          </w:rPr>
          <w:t>,</w:t>
        </w:r>
      </w:ins>
    </w:p>
    <w:p w:rsidR="00B23002" w:rsidRDefault="00B23002" w:rsidP="00B23002">
      <w:pPr>
        <w:pStyle w:val="PL"/>
        <w:rPr>
          <w:ins w:id="6288" w:author="Author"/>
          <w:noProof w:val="0"/>
          <w:snapToGrid w:val="0"/>
        </w:rPr>
      </w:pPr>
      <w:ins w:id="6289"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Failure</w:t>
        </w:r>
        <w:r>
          <w:rPr>
            <w:noProof w:val="0"/>
            <w:snapToGrid w:val="0"/>
          </w:rPr>
          <w:t>,</w:t>
        </w:r>
      </w:ins>
    </w:p>
    <w:p w:rsidR="00B23002" w:rsidRDefault="00B23002" w:rsidP="00B23002">
      <w:pPr>
        <w:pStyle w:val="PL"/>
        <w:rPr>
          <w:ins w:id="6290" w:author="Author"/>
          <w:noProof w:val="0"/>
          <w:snapToGrid w:val="0"/>
        </w:rPr>
      </w:pPr>
      <w:ins w:id="6291" w:author="Author">
        <w:r>
          <w:rPr>
            <w:noProof w:val="0"/>
            <w:snapToGrid w:val="0"/>
          </w:rPr>
          <w:tab/>
        </w:r>
        <w:r w:rsidRPr="00192515">
          <w:rPr>
            <w:noProof w:val="0"/>
            <w:snapToGrid w:val="0"/>
          </w:rPr>
          <w:t>PositioningAssistanceInformationControl</w:t>
        </w:r>
        <w:r>
          <w:rPr>
            <w:noProof w:val="0"/>
            <w:snapToGrid w:val="0"/>
          </w:rPr>
          <w:t>,</w:t>
        </w:r>
      </w:ins>
    </w:p>
    <w:p w:rsidR="00B23002" w:rsidRDefault="00B23002" w:rsidP="00B23002">
      <w:pPr>
        <w:pStyle w:val="PL"/>
        <w:rPr>
          <w:ins w:id="6292" w:author="Author"/>
          <w:noProof w:val="0"/>
          <w:snapToGrid w:val="0"/>
        </w:rPr>
      </w:pPr>
      <w:ins w:id="6293" w:author="Author">
        <w:r>
          <w:rPr>
            <w:noProof w:val="0"/>
            <w:snapToGrid w:val="0"/>
          </w:rPr>
          <w:tab/>
        </w:r>
        <w:r w:rsidRPr="00192515">
          <w:rPr>
            <w:noProof w:val="0"/>
            <w:snapToGrid w:val="0"/>
          </w:rPr>
          <w:t>PositioningAssistanceInformation</w:t>
        </w:r>
        <w:r>
          <w:rPr>
            <w:noProof w:val="0"/>
            <w:snapToGrid w:val="0"/>
          </w:rPr>
          <w:t>Feedback,</w:t>
        </w:r>
      </w:ins>
    </w:p>
    <w:p w:rsidR="00B23002" w:rsidRDefault="00B23002" w:rsidP="00B23002">
      <w:pPr>
        <w:pStyle w:val="PL"/>
        <w:rPr>
          <w:ins w:id="6294" w:author="Author"/>
          <w:noProof w:val="0"/>
          <w:snapToGrid w:val="0"/>
        </w:rPr>
      </w:pPr>
      <w:ins w:id="6295" w:author="Author">
        <w:r>
          <w:rPr>
            <w:noProof w:val="0"/>
            <w:snapToGrid w:val="0"/>
          </w:rPr>
          <w:tab/>
        </w:r>
        <w:bookmarkStart w:id="6296" w:name="_Hlk32139874"/>
        <w:r w:rsidRPr="00192515">
          <w:rPr>
            <w:noProof w:val="0"/>
            <w:snapToGrid w:val="0"/>
          </w:rPr>
          <w:t>PositioningMeasurementReport</w:t>
        </w:r>
        <w:bookmarkEnd w:id="6296"/>
        <w:r>
          <w:rPr>
            <w:noProof w:val="0"/>
            <w:snapToGrid w:val="0"/>
          </w:rPr>
          <w:t>,</w:t>
        </w:r>
      </w:ins>
    </w:p>
    <w:p w:rsidR="00B23002" w:rsidRDefault="00B23002" w:rsidP="00B23002">
      <w:pPr>
        <w:pStyle w:val="PL"/>
        <w:rPr>
          <w:ins w:id="6297" w:author="Author"/>
          <w:noProof w:val="0"/>
          <w:snapToGrid w:val="0"/>
        </w:rPr>
      </w:pPr>
      <w:ins w:id="6298" w:author="Author">
        <w:r>
          <w:rPr>
            <w:noProof w:val="0"/>
            <w:snapToGrid w:val="0"/>
          </w:rPr>
          <w:tab/>
        </w:r>
        <w:r w:rsidRPr="00192515">
          <w:rPr>
            <w:noProof w:val="0"/>
            <w:snapToGrid w:val="0"/>
          </w:rPr>
          <w:t>PositioningMeasurement</w:t>
        </w:r>
        <w:r>
          <w:rPr>
            <w:noProof w:val="0"/>
            <w:snapToGrid w:val="0"/>
          </w:rPr>
          <w:t>Abort,</w:t>
        </w:r>
      </w:ins>
    </w:p>
    <w:p w:rsidR="00B23002" w:rsidRDefault="00B23002" w:rsidP="00B23002">
      <w:pPr>
        <w:pStyle w:val="PL"/>
        <w:rPr>
          <w:ins w:id="6299" w:author="Author"/>
          <w:noProof w:val="0"/>
          <w:snapToGrid w:val="0"/>
        </w:rPr>
      </w:pPr>
      <w:ins w:id="6300" w:author="Author">
        <w:r>
          <w:rPr>
            <w:noProof w:val="0"/>
            <w:snapToGrid w:val="0"/>
          </w:rPr>
          <w:tab/>
        </w:r>
        <w:r w:rsidRPr="00192515">
          <w:rPr>
            <w:noProof w:val="0"/>
            <w:snapToGrid w:val="0"/>
          </w:rPr>
          <w:t>PositioningMeasurement</w:t>
        </w:r>
        <w:r>
          <w:rPr>
            <w:noProof w:val="0"/>
            <w:snapToGrid w:val="0"/>
          </w:rPr>
          <w:t>FailureIndication,</w:t>
        </w:r>
      </w:ins>
    </w:p>
    <w:p w:rsidR="00B23002" w:rsidRDefault="00B23002" w:rsidP="00B23002">
      <w:pPr>
        <w:pStyle w:val="PL"/>
        <w:rPr>
          <w:ins w:id="6301" w:author="Author"/>
          <w:noProof w:val="0"/>
          <w:snapToGrid w:val="0"/>
        </w:rPr>
      </w:pPr>
      <w:ins w:id="6302" w:author="Author">
        <w:r>
          <w:rPr>
            <w:noProof w:val="0"/>
            <w:snapToGrid w:val="0"/>
          </w:rPr>
          <w:tab/>
        </w:r>
        <w:r w:rsidRPr="00192515">
          <w:rPr>
            <w:noProof w:val="0"/>
            <w:snapToGrid w:val="0"/>
          </w:rPr>
          <w:t>PositioningMeasurement</w:t>
        </w:r>
        <w:r>
          <w:rPr>
            <w:noProof w:val="0"/>
            <w:snapToGrid w:val="0"/>
          </w:rPr>
          <w:t>Update,</w:t>
        </w:r>
      </w:ins>
    </w:p>
    <w:p w:rsidR="00B23002" w:rsidRDefault="00B23002" w:rsidP="00B23002">
      <w:pPr>
        <w:pStyle w:val="PL"/>
        <w:rPr>
          <w:ins w:id="6303" w:author="Author"/>
        </w:rPr>
      </w:pPr>
      <w:ins w:id="6304" w:author="Author">
        <w:r>
          <w:rPr>
            <w:noProof w:val="0"/>
            <w:snapToGrid w:val="0"/>
          </w:rPr>
          <w:tab/>
        </w:r>
        <w:r>
          <w:t>TRPInformationRequest,</w:t>
        </w:r>
      </w:ins>
    </w:p>
    <w:p w:rsidR="00B23002" w:rsidRDefault="00B23002" w:rsidP="00B23002">
      <w:pPr>
        <w:pStyle w:val="PL"/>
        <w:rPr>
          <w:ins w:id="6305" w:author="Author"/>
        </w:rPr>
      </w:pPr>
      <w:ins w:id="6306" w:author="Author">
        <w:r>
          <w:tab/>
          <w:t>TRPInformationResponse,</w:t>
        </w:r>
      </w:ins>
    </w:p>
    <w:p w:rsidR="00B23002" w:rsidRDefault="00B23002" w:rsidP="00B23002">
      <w:pPr>
        <w:pStyle w:val="PL"/>
        <w:rPr>
          <w:ins w:id="6307" w:author="Author"/>
          <w:noProof w:val="0"/>
          <w:snapToGrid w:val="0"/>
        </w:rPr>
      </w:pPr>
      <w:ins w:id="6308" w:author="Author">
        <w:r>
          <w:tab/>
          <w:t>TRPInformationFailure</w:t>
        </w:r>
        <w:r>
          <w:rPr>
            <w:noProof w:val="0"/>
            <w:snapToGrid w:val="0"/>
          </w:rPr>
          <w:t>,</w:t>
        </w:r>
      </w:ins>
    </w:p>
    <w:p w:rsidR="00B23002" w:rsidRDefault="00B23002" w:rsidP="00B23002">
      <w:pPr>
        <w:pStyle w:val="PL"/>
        <w:rPr>
          <w:ins w:id="6309" w:author="Author"/>
          <w:noProof w:val="0"/>
          <w:snapToGrid w:val="0"/>
        </w:rPr>
      </w:pPr>
      <w:ins w:id="6310" w:author="Author">
        <w:r>
          <w:rPr>
            <w:noProof w:val="0"/>
            <w:snapToGrid w:val="0"/>
          </w:rPr>
          <w:tab/>
        </w:r>
        <w:r w:rsidRPr="00B66B61">
          <w:rPr>
            <w:noProof w:val="0"/>
            <w:snapToGrid w:val="0"/>
          </w:rPr>
          <w:t>PositioningInformationRequest</w:t>
        </w:r>
        <w:r>
          <w:rPr>
            <w:noProof w:val="0"/>
            <w:snapToGrid w:val="0"/>
          </w:rPr>
          <w:t>,</w:t>
        </w:r>
      </w:ins>
    </w:p>
    <w:p w:rsidR="00B23002" w:rsidRDefault="00B23002" w:rsidP="00B23002">
      <w:pPr>
        <w:pStyle w:val="PL"/>
        <w:rPr>
          <w:ins w:id="6311" w:author="Author"/>
          <w:noProof w:val="0"/>
          <w:snapToGrid w:val="0"/>
        </w:rPr>
      </w:pPr>
      <w:ins w:id="6312" w:author="Author">
        <w:r>
          <w:rPr>
            <w:noProof w:val="0"/>
            <w:snapToGrid w:val="0"/>
          </w:rPr>
          <w:tab/>
        </w:r>
        <w:r w:rsidRPr="00B66B61">
          <w:rPr>
            <w:noProof w:val="0"/>
            <w:snapToGrid w:val="0"/>
          </w:rPr>
          <w:t>PositioningInformationResponse</w:t>
        </w:r>
        <w:r>
          <w:rPr>
            <w:noProof w:val="0"/>
            <w:snapToGrid w:val="0"/>
          </w:rPr>
          <w:t>,</w:t>
        </w:r>
      </w:ins>
    </w:p>
    <w:p w:rsidR="00B23002" w:rsidRDefault="00B23002" w:rsidP="00B23002">
      <w:pPr>
        <w:pStyle w:val="PL"/>
        <w:rPr>
          <w:ins w:id="6313" w:author="R3-204361" w:date="2020-06-12T14:54:00Z"/>
          <w:noProof w:val="0"/>
          <w:snapToGrid w:val="0"/>
        </w:rPr>
      </w:pPr>
      <w:ins w:id="6314" w:author="Author">
        <w:r>
          <w:rPr>
            <w:noProof w:val="0"/>
            <w:snapToGrid w:val="0"/>
          </w:rPr>
          <w:tab/>
        </w:r>
        <w:r w:rsidRPr="00B66B61">
          <w:rPr>
            <w:noProof w:val="0"/>
            <w:snapToGrid w:val="0"/>
          </w:rPr>
          <w:t>PositioningInformationFailure</w:t>
        </w:r>
      </w:ins>
      <w:ins w:id="6315" w:author="R3-204361" w:date="2020-06-12T14:54:00Z">
        <w:r>
          <w:rPr>
            <w:noProof w:val="0"/>
            <w:snapToGrid w:val="0"/>
          </w:rPr>
          <w:t>,</w:t>
        </w:r>
      </w:ins>
    </w:p>
    <w:p w:rsidR="00B23002" w:rsidRDefault="00B23002" w:rsidP="00B23002">
      <w:pPr>
        <w:pStyle w:val="PL"/>
        <w:rPr>
          <w:ins w:id="6316" w:author="R3-204361" w:date="2020-06-12T15:35:00Z"/>
          <w:noProof w:val="0"/>
          <w:snapToGrid w:val="0"/>
        </w:rPr>
      </w:pPr>
      <w:ins w:id="6317" w:author="R3-204361" w:date="2020-06-12T14:54:00Z">
        <w:r>
          <w:rPr>
            <w:noProof w:val="0"/>
            <w:snapToGrid w:val="0"/>
          </w:rPr>
          <w:tab/>
          <w:t>PositioningActivation</w:t>
        </w:r>
      </w:ins>
      <w:ins w:id="6318" w:author="R3-204361" w:date="2020-06-12T15:35:00Z">
        <w:r>
          <w:rPr>
            <w:noProof w:val="0"/>
            <w:snapToGrid w:val="0"/>
          </w:rPr>
          <w:t>Request</w:t>
        </w:r>
      </w:ins>
      <w:ins w:id="6319" w:author="R3-204361" w:date="2020-06-12T14:54:00Z">
        <w:r>
          <w:rPr>
            <w:noProof w:val="0"/>
            <w:snapToGrid w:val="0"/>
          </w:rPr>
          <w:t>,</w:t>
        </w:r>
      </w:ins>
    </w:p>
    <w:p w:rsidR="00B23002" w:rsidRDefault="00B23002" w:rsidP="00B23002">
      <w:pPr>
        <w:pStyle w:val="PL"/>
        <w:rPr>
          <w:ins w:id="6320" w:author="R3-204361" w:date="2020-06-12T15:35:00Z"/>
          <w:noProof w:val="0"/>
          <w:snapToGrid w:val="0"/>
        </w:rPr>
      </w:pPr>
      <w:ins w:id="6321" w:author="R3-204361" w:date="2020-06-12T15:35:00Z">
        <w:r>
          <w:rPr>
            <w:noProof w:val="0"/>
            <w:snapToGrid w:val="0"/>
          </w:rPr>
          <w:tab/>
          <w:t>PositioningActivationResponse,</w:t>
        </w:r>
      </w:ins>
    </w:p>
    <w:p w:rsidR="00B23002" w:rsidRDefault="00B23002" w:rsidP="00B23002">
      <w:pPr>
        <w:pStyle w:val="PL"/>
        <w:rPr>
          <w:ins w:id="6322" w:author="R3-204361" w:date="2020-06-12T14:54:00Z"/>
          <w:noProof w:val="0"/>
          <w:snapToGrid w:val="0"/>
        </w:rPr>
      </w:pPr>
      <w:ins w:id="6323" w:author="R3-204361" w:date="2020-06-12T15:35:00Z">
        <w:r>
          <w:rPr>
            <w:noProof w:val="0"/>
            <w:snapToGrid w:val="0"/>
          </w:rPr>
          <w:tab/>
          <w:t>PositioningActivationFail</w:t>
        </w:r>
      </w:ins>
      <w:ins w:id="6324" w:author="R3-204361" w:date="2020-06-12T15:36:00Z">
        <w:r>
          <w:rPr>
            <w:noProof w:val="0"/>
            <w:snapToGrid w:val="0"/>
          </w:rPr>
          <w:t>ure,</w:t>
        </w:r>
      </w:ins>
    </w:p>
    <w:p w:rsidR="00B23002" w:rsidRPr="00EA5FA7" w:rsidRDefault="00B23002" w:rsidP="00B23002">
      <w:pPr>
        <w:pStyle w:val="PL"/>
        <w:rPr>
          <w:ins w:id="6325" w:author="R3-204361" w:date="2020-06-12T14:54:00Z"/>
          <w:noProof w:val="0"/>
          <w:snapToGrid w:val="0"/>
        </w:rPr>
      </w:pPr>
      <w:ins w:id="6326" w:author="R3-204361" w:date="2020-06-12T14:54:00Z">
        <w:r>
          <w:rPr>
            <w:noProof w:val="0"/>
            <w:snapToGrid w:val="0"/>
          </w:rPr>
          <w:tab/>
          <w:t>PositioningDeactivation</w:t>
        </w:r>
      </w:ins>
    </w:p>
    <w:p w:rsidR="00B23002" w:rsidRPr="00EA5FA7" w:rsidRDefault="00B23002" w:rsidP="00B23002">
      <w:pPr>
        <w:pStyle w:val="PL"/>
        <w:rPr>
          <w:noProof w:val="0"/>
          <w:snapToGrid w:val="0"/>
        </w:rPr>
      </w:pPr>
    </w:p>
    <w:p w:rsidR="00B23002" w:rsidRPr="00EA5FA7" w:rsidRDefault="00B23002" w:rsidP="00B23002">
      <w:pPr>
        <w:pStyle w:val="PL"/>
        <w:tabs>
          <w:tab w:val="left" w:pos="685"/>
        </w:tabs>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F1AP-PDU-Contents</w:t>
      </w:r>
    </w:p>
    <w:p w:rsidR="00B23002" w:rsidRPr="00EA5FA7" w:rsidRDefault="00B23002" w:rsidP="00B23002">
      <w:pPr>
        <w:pStyle w:val="PL"/>
        <w:rPr>
          <w:noProof w:val="0"/>
          <w:snapToGrid w:val="0"/>
        </w:rPr>
      </w:pPr>
      <w:r w:rsidRPr="00EA5FA7">
        <w:rPr>
          <w:noProof w:val="0"/>
          <w:snapToGrid w:val="0"/>
        </w:rPr>
        <w:tab/>
        <w:t>id-Reset,</w:t>
      </w:r>
    </w:p>
    <w:p w:rsidR="00B23002" w:rsidRPr="00EA5FA7" w:rsidRDefault="00B23002" w:rsidP="00B23002">
      <w:pPr>
        <w:pStyle w:val="PL"/>
        <w:rPr>
          <w:noProof w:val="0"/>
          <w:snapToGrid w:val="0"/>
        </w:rPr>
      </w:pPr>
      <w:r w:rsidRPr="00EA5FA7">
        <w:rPr>
          <w:noProof w:val="0"/>
          <w:snapToGrid w:val="0"/>
        </w:rPr>
        <w:tab/>
        <w:t>id-F1Setup,</w:t>
      </w:r>
    </w:p>
    <w:p w:rsidR="00B23002" w:rsidRPr="00EA5FA7" w:rsidRDefault="00B23002" w:rsidP="00B23002">
      <w:pPr>
        <w:pStyle w:val="PL"/>
        <w:rPr>
          <w:noProof w:val="0"/>
          <w:snapToGrid w:val="0"/>
        </w:rPr>
      </w:pPr>
      <w:r w:rsidRPr="00EA5FA7">
        <w:rPr>
          <w:noProof w:val="0"/>
          <w:snapToGrid w:val="0"/>
        </w:rPr>
        <w:tab/>
        <w:t>id-gNBDUConfigurationUpdate,</w:t>
      </w:r>
    </w:p>
    <w:p w:rsidR="00B23002" w:rsidRPr="00EA5FA7" w:rsidRDefault="00B23002" w:rsidP="00B23002">
      <w:pPr>
        <w:pStyle w:val="PL"/>
        <w:rPr>
          <w:noProof w:val="0"/>
          <w:snapToGrid w:val="0"/>
        </w:rPr>
      </w:pPr>
      <w:r w:rsidRPr="00EA5FA7">
        <w:rPr>
          <w:noProof w:val="0"/>
          <w:snapToGrid w:val="0"/>
        </w:rPr>
        <w:tab/>
        <w:t>id-gNBCUConfigurationUpdate,</w:t>
      </w:r>
    </w:p>
    <w:p w:rsidR="00B23002" w:rsidRPr="00EA5FA7" w:rsidRDefault="00B23002" w:rsidP="00B23002">
      <w:pPr>
        <w:pStyle w:val="PL"/>
        <w:rPr>
          <w:noProof w:val="0"/>
          <w:snapToGrid w:val="0"/>
        </w:rPr>
      </w:pPr>
      <w:r w:rsidRPr="00EA5FA7">
        <w:rPr>
          <w:noProof w:val="0"/>
          <w:snapToGrid w:val="0"/>
        </w:rPr>
        <w:lastRenderedPageBreak/>
        <w:tab/>
        <w:t>id-UEContextSetup,</w:t>
      </w:r>
    </w:p>
    <w:p w:rsidR="00B23002" w:rsidRPr="00EA5FA7" w:rsidRDefault="00B23002" w:rsidP="00B23002">
      <w:pPr>
        <w:pStyle w:val="PL"/>
        <w:rPr>
          <w:noProof w:val="0"/>
          <w:snapToGrid w:val="0"/>
        </w:rPr>
      </w:pPr>
      <w:r w:rsidRPr="00EA5FA7">
        <w:rPr>
          <w:noProof w:val="0"/>
          <w:snapToGrid w:val="0"/>
        </w:rPr>
        <w:tab/>
        <w:t>id-UEContextRelease,</w:t>
      </w:r>
    </w:p>
    <w:p w:rsidR="00B23002" w:rsidRPr="00EA5FA7" w:rsidRDefault="00B23002" w:rsidP="00B23002">
      <w:pPr>
        <w:pStyle w:val="PL"/>
        <w:rPr>
          <w:noProof w:val="0"/>
          <w:snapToGrid w:val="0"/>
        </w:rPr>
      </w:pPr>
      <w:r w:rsidRPr="00EA5FA7">
        <w:rPr>
          <w:noProof w:val="0"/>
          <w:snapToGrid w:val="0"/>
        </w:rPr>
        <w:tab/>
        <w:t>id-UEContextModification,</w:t>
      </w:r>
    </w:p>
    <w:p w:rsidR="00B23002" w:rsidRPr="00EA5FA7" w:rsidRDefault="00B23002" w:rsidP="00B23002">
      <w:pPr>
        <w:pStyle w:val="PL"/>
        <w:rPr>
          <w:noProof w:val="0"/>
          <w:snapToGrid w:val="0"/>
        </w:rPr>
      </w:pPr>
      <w:r w:rsidRPr="00EA5FA7">
        <w:rPr>
          <w:noProof w:val="0"/>
          <w:snapToGrid w:val="0"/>
        </w:rPr>
        <w:tab/>
        <w:t>id-UEContextModificationRequired,</w:t>
      </w:r>
    </w:p>
    <w:p w:rsidR="00B23002" w:rsidRPr="00EA5FA7" w:rsidRDefault="00B23002" w:rsidP="00B23002">
      <w:pPr>
        <w:pStyle w:val="PL"/>
        <w:rPr>
          <w:noProof w:val="0"/>
          <w:snapToGrid w:val="0"/>
        </w:rPr>
      </w:pPr>
      <w:r w:rsidRPr="00EA5FA7">
        <w:rPr>
          <w:noProof w:val="0"/>
          <w:snapToGrid w:val="0"/>
        </w:rPr>
        <w:tab/>
        <w:t>id-ErrorIndication,</w:t>
      </w:r>
      <w:r w:rsidRPr="00EA5FA7">
        <w:rPr>
          <w:noProof w:val="0"/>
        </w:rPr>
        <w:t xml:space="preserve"> </w:t>
      </w:r>
    </w:p>
    <w:p w:rsidR="00B23002" w:rsidRPr="00EA5FA7" w:rsidRDefault="00B23002" w:rsidP="00B23002">
      <w:pPr>
        <w:pStyle w:val="PL"/>
        <w:rPr>
          <w:noProof w:val="0"/>
          <w:snapToGrid w:val="0"/>
        </w:rPr>
      </w:pPr>
      <w:r w:rsidRPr="00EA5FA7">
        <w:rPr>
          <w:noProof w:val="0"/>
          <w:snapToGrid w:val="0"/>
        </w:rPr>
        <w:tab/>
        <w:t>id-UEContextReleaseRequest,</w:t>
      </w:r>
    </w:p>
    <w:p w:rsidR="00B23002" w:rsidRPr="00EA5FA7" w:rsidRDefault="00B23002" w:rsidP="00B23002">
      <w:pPr>
        <w:pStyle w:val="PL"/>
        <w:rPr>
          <w:noProof w:val="0"/>
          <w:snapToGrid w:val="0"/>
        </w:rPr>
      </w:pPr>
      <w:r w:rsidRPr="00EA5FA7">
        <w:rPr>
          <w:noProof w:val="0"/>
          <w:snapToGrid w:val="0"/>
        </w:rPr>
        <w:tab/>
        <w:t>id-DLRRCMessageTransfer,</w:t>
      </w:r>
    </w:p>
    <w:p w:rsidR="00B23002" w:rsidRPr="00EA5FA7" w:rsidRDefault="00B23002" w:rsidP="00B23002">
      <w:pPr>
        <w:pStyle w:val="PL"/>
        <w:rPr>
          <w:noProof w:val="0"/>
          <w:snapToGrid w:val="0"/>
        </w:rPr>
      </w:pPr>
      <w:r w:rsidRPr="00EA5FA7">
        <w:rPr>
          <w:noProof w:val="0"/>
          <w:snapToGrid w:val="0"/>
        </w:rPr>
        <w:tab/>
        <w:t>id-ULRRCMessageTransfer,</w:t>
      </w:r>
    </w:p>
    <w:p w:rsidR="00B23002" w:rsidRPr="00EA5FA7" w:rsidRDefault="00B23002" w:rsidP="00B23002">
      <w:pPr>
        <w:pStyle w:val="PL"/>
        <w:rPr>
          <w:noProof w:val="0"/>
          <w:snapToGrid w:val="0"/>
        </w:rPr>
      </w:pPr>
      <w:r w:rsidRPr="00EA5FA7">
        <w:rPr>
          <w:noProof w:val="0"/>
          <w:snapToGrid w:val="0"/>
        </w:rPr>
        <w:tab/>
        <w:t>id-GNBDUResourceCoordination,</w:t>
      </w:r>
    </w:p>
    <w:p w:rsidR="00B23002" w:rsidRPr="00EA5FA7" w:rsidRDefault="00B23002" w:rsidP="00B23002">
      <w:pPr>
        <w:pStyle w:val="PL"/>
        <w:rPr>
          <w:noProof w:val="0"/>
          <w:snapToGrid w:val="0"/>
        </w:rPr>
      </w:pPr>
      <w:r w:rsidRPr="00EA5FA7">
        <w:rPr>
          <w:noProof w:val="0"/>
          <w:snapToGrid w:val="0"/>
        </w:rPr>
        <w:tab/>
        <w:t>id-privateMessage,</w:t>
      </w:r>
    </w:p>
    <w:p w:rsidR="00B23002" w:rsidRPr="00EA5FA7" w:rsidRDefault="00B23002" w:rsidP="00B23002">
      <w:pPr>
        <w:pStyle w:val="PL"/>
        <w:rPr>
          <w:noProof w:val="0"/>
          <w:snapToGrid w:val="0"/>
        </w:rPr>
      </w:pPr>
      <w:r w:rsidRPr="00EA5FA7">
        <w:rPr>
          <w:noProof w:val="0"/>
          <w:snapToGrid w:val="0"/>
        </w:rPr>
        <w:tab/>
        <w:t>id-UEInactivityNotification,</w:t>
      </w:r>
    </w:p>
    <w:p w:rsidR="00B23002" w:rsidRPr="00EA5FA7" w:rsidRDefault="00B23002" w:rsidP="00B23002">
      <w:pPr>
        <w:pStyle w:val="PL"/>
        <w:rPr>
          <w:noProof w:val="0"/>
          <w:snapToGrid w:val="0"/>
        </w:rPr>
      </w:pPr>
      <w:r w:rsidRPr="00EA5FA7">
        <w:rPr>
          <w:noProof w:val="0"/>
          <w:snapToGrid w:val="0"/>
        </w:rPr>
        <w:tab/>
        <w:t>id-InitialULRRCMessageTransfer,</w:t>
      </w:r>
    </w:p>
    <w:p w:rsidR="00B23002" w:rsidRPr="00EA5FA7" w:rsidRDefault="00B23002" w:rsidP="00B23002">
      <w:pPr>
        <w:pStyle w:val="PL"/>
        <w:rPr>
          <w:noProof w:val="0"/>
          <w:snapToGrid w:val="0"/>
        </w:rPr>
      </w:pPr>
      <w:r w:rsidRPr="00EA5FA7">
        <w:rPr>
          <w:noProof w:val="0"/>
          <w:snapToGrid w:val="0"/>
        </w:rPr>
        <w:tab/>
        <w:t>id-SystemInformationDeliveryCommand,</w:t>
      </w:r>
    </w:p>
    <w:p w:rsidR="00B23002" w:rsidRPr="00EA5FA7" w:rsidRDefault="00B23002" w:rsidP="00B23002">
      <w:pPr>
        <w:pStyle w:val="PL"/>
        <w:rPr>
          <w:noProof w:val="0"/>
          <w:snapToGrid w:val="0"/>
        </w:rPr>
      </w:pPr>
      <w:r w:rsidRPr="00EA5FA7">
        <w:rPr>
          <w:noProof w:val="0"/>
          <w:snapToGrid w:val="0"/>
        </w:rPr>
        <w:tab/>
        <w:t>id-Paging,</w:t>
      </w:r>
    </w:p>
    <w:p w:rsidR="00B23002" w:rsidRPr="00EA5FA7" w:rsidRDefault="00B23002" w:rsidP="00B23002">
      <w:pPr>
        <w:pStyle w:val="PL"/>
        <w:rPr>
          <w:noProof w:val="0"/>
          <w:snapToGrid w:val="0"/>
        </w:rPr>
      </w:pPr>
      <w:r w:rsidRPr="00EA5FA7">
        <w:rPr>
          <w:noProof w:val="0"/>
          <w:snapToGrid w:val="0"/>
        </w:rPr>
        <w:tab/>
        <w:t>id-Notify,</w:t>
      </w:r>
    </w:p>
    <w:p w:rsidR="00B23002" w:rsidRPr="00EA5FA7" w:rsidRDefault="00B23002" w:rsidP="00B23002">
      <w:pPr>
        <w:pStyle w:val="PL"/>
        <w:rPr>
          <w:noProof w:val="0"/>
          <w:snapToGrid w:val="0"/>
        </w:rPr>
      </w:pPr>
      <w:r w:rsidRPr="00EA5FA7">
        <w:rPr>
          <w:noProof w:val="0"/>
          <w:snapToGrid w:val="0"/>
        </w:rPr>
        <w:tab/>
        <w:t>id-WriteReplaceWarning,</w:t>
      </w:r>
    </w:p>
    <w:p w:rsidR="00B23002" w:rsidRPr="00EA5FA7" w:rsidRDefault="00B23002" w:rsidP="00B23002">
      <w:pPr>
        <w:pStyle w:val="PL"/>
        <w:rPr>
          <w:noProof w:val="0"/>
          <w:snapToGrid w:val="0"/>
        </w:rPr>
      </w:pPr>
      <w:r w:rsidRPr="00EA5FA7">
        <w:rPr>
          <w:noProof w:val="0"/>
          <w:snapToGrid w:val="0"/>
        </w:rPr>
        <w:tab/>
        <w:t>id-PWSCancel,</w:t>
      </w:r>
    </w:p>
    <w:p w:rsidR="00B23002" w:rsidRPr="00EA5FA7" w:rsidRDefault="00B23002" w:rsidP="00B23002">
      <w:pPr>
        <w:pStyle w:val="PL"/>
        <w:rPr>
          <w:noProof w:val="0"/>
          <w:snapToGrid w:val="0"/>
        </w:rPr>
      </w:pPr>
      <w:r w:rsidRPr="00EA5FA7">
        <w:rPr>
          <w:noProof w:val="0"/>
          <w:snapToGrid w:val="0"/>
        </w:rPr>
        <w:tab/>
        <w:t>id-PWSRestartIndication,</w:t>
      </w:r>
    </w:p>
    <w:p w:rsidR="00B23002" w:rsidRPr="00EA5FA7" w:rsidRDefault="00B23002" w:rsidP="00B23002">
      <w:pPr>
        <w:pStyle w:val="PL"/>
        <w:rPr>
          <w:noProof w:val="0"/>
          <w:snapToGrid w:val="0"/>
        </w:rPr>
      </w:pPr>
      <w:r w:rsidRPr="00EA5FA7">
        <w:rPr>
          <w:noProof w:val="0"/>
          <w:snapToGrid w:val="0"/>
        </w:rPr>
        <w:tab/>
        <w:t>id-PWSFailureIndication,</w:t>
      </w:r>
    </w:p>
    <w:p w:rsidR="00B23002" w:rsidRPr="00EA5FA7" w:rsidRDefault="00B23002" w:rsidP="00B23002">
      <w:pPr>
        <w:pStyle w:val="PL"/>
        <w:rPr>
          <w:noProof w:val="0"/>
          <w:snapToGrid w:val="0"/>
        </w:rPr>
      </w:pPr>
      <w:r w:rsidRPr="00EA5FA7">
        <w:rPr>
          <w:noProof w:val="0"/>
          <w:snapToGrid w:val="0"/>
        </w:rPr>
        <w:tab/>
        <w:t>id-GNBDUStatusIndication,</w:t>
      </w:r>
    </w:p>
    <w:p w:rsidR="00B23002" w:rsidRPr="00EA5FA7" w:rsidRDefault="00B23002" w:rsidP="00B23002">
      <w:pPr>
        <w:pStyle w:val="PL"/>
        <w:rPr>
          <w:noProof w:val="0"/>
          <w:snapToGrid w:val="0"/>
        </w:rPr>
      </w:pPr>
      <w:r w:rsidRPr="00EA5FA7">
        <w:rPr>
          <w:noProof w:val="0"/>
          <w:snapToGrid w:val="0"/>
        </w:rPr>
        <w:tab/>
        <w:t>id-RRCDeliveryReport,</w:t>
      </w:r>
    </w:p>
    <w:p w:rsidR="00B23002" w:rsidRPr="00EA5FA7" w:rsidRDefault="00B23002" w:rsidP="00B23002">
      <w:pPr>
        <w:pStyle w:val="PL"/>
        <w:rPr>
          <w:noProof w:val="0"/>
          <w:snapToGrid w:val="0"/>
        </w:rPr>
      </w:pPr>
      <w:r w:rsidRPr="00EA5FA7">
        <w:rPr>
          <w:noProof w:val="0"/>
          <w:snapToGrid w:val="0"/>
        </w:rPr>
        <w:tab/>
        <w:t>id-F1Removal,</w:t>
      </w:r>
    </w:p>
    <w:p w:rsidR="00B23002" w:rsidRPr="00EA5FA7" w:rsidRDefault="00B23002" w:rsidP="00B23002">
      <w:pPr>
        <w:pStyle w:val="PL"/>
        <w:rPr>
          <w:noProof w:val="0"/>
          <w:snapToGrid w:val="0"/>
        </w:rPr>
      </w:pPr>
      <w:r w:rsidRPr="00EA5FA7">
        <w:rPr>
          <w:noProof w:val="0"/>
          <w:snapToGrid w:val="0"/>
        </w:rPr>
        <w:tab/>
        <w:t>id-NetworkAccessRateReduction,</w:t>
      </w:r>
    </w:p>
    <w:p w:rsidR="00B23002" w:rsidRPr="00EA5FA7" w:rsidRDefault="00B23002" w:rsidP="00B23002">
      <w:pPr>
        <w:pStyle w:val="PL"/>
        <w:rPr>
          <w:noProof w:val="0"/>
          <w:snapToGrid w:val="0"/>
        </w:rPr>
      </w:pPr>
      <w:r w:rsidRPr="00EA5FA7">
        <w:rPr>
          <w:noProof w:val="0"/>
          <w:snapToGrid w:val="0"/>
        </w:rPr>
        <w:tab/>
        <w:t>id-TraceStart,</w:t>
      </w:r>
    </w:p>
    <w:p w:rsidR="00B23002" w:rsidRPr="00EA5FA7" w:rsidRDefault="00B23002" w:rsidP="00B23002">
      <w:pPr>
        <w:pStyle w:val="PL"/>
        <w:rPr>
          <w:noProof w:val="0"/>
          <w:snapToGrid w:val="0"/>
        </w:rPr>
      </w:pPr>
      <w:r w:rsidRPr="00EA5FA7">
        <w:rPr>
          <w:noProof w:val="0"/>
          <w:snapToGrid w:val="0"/>
        </w:rPr>
        <w:tab/>
        <w:t>id-DeactivateTrace,</w:t>
      </w:r>
    </w:p>
    <w:p w:rsidR="00B23002" w:rsidRPr="00EA5FA7" w:rsidRDefault="00B23002" w:rsidP="00B23002">
      <w:pPr>
        <w:pStyle w:val="PL"/>
        <w:rPr>
          <w:noProof w:val="0"/>
          <w:snapToGrid w:val="0"/>
        </w:rPr>
      </w:pPr>
      <w:r w:rsidRPr="00EA5FA7">
        <w:rPr>
          <w:noProof w:val="0"/>
          <w:snapToGrid w:val="0"/>
        </w:rPr>
        <w:tab/>
        <w:t>id-DUCURadioInformationTransfer,</w:t>
      </w:r>
    </w:p>
    <w:p w:rsidR="00B23002" w:rsidRDefault="00B23002" w:rsidP="00B23002">
      <w:pPr>
        <w:pStyle w:val="PL"/>
        <w:rPr>
          <w:ins w:id="6327" w:author="Author"/>
          <w:noProof w:val="0"/>
          <w:snapToGrid w:val="0"/>
        </w:rPr>
      </w:pPr>
      <w:r w:rsidRPr="00EA5FA7">
        <w:rPr>
          <w:noProof w:val="0"/>
          <w:snapToGrid w:val="0"/>
        </w:rPr>
        <w:tab/>
        <w:t>id-CUDURadioInformationTransfer</w:t>
      </w:r>
      <w:ins w:id="6328" w:author="Author">
        <w:r>
          <w:rPr>
            <w:noProof w:val="0"/>
            <w:snapToGrid w:val="0"/>
          </w:rPr>
          <w:t>,</w:t>
        </w:r>
      </w:ins>
    </w:p>
    <w:p w:rsidR="00B23002" w:rsidRPr="00192515" w:rsidRDefault="00B23002" w:rsidP="00B23002">
      <w:pPr>
        <w:pStyle w:val="PL"/>
        <w:rPr>
          <w:ins w:id="6329" w:author="Author"/>
          <w:noProof w:val="0"/>
          <w:snapToGrid w:val="0"/>
        </w:rPr>
      </w:pPr>
      <w:ins w:id="6330" w:author="Author">
        <w:r>
          <w:rPr>
            <w:noProof w:val="0"/>
            <w:snapToGrid w:val="0"/>
          </w:rPr>
          <w:tab/>
          <w:t>id-</w:t>
        </w:r>
        <w:r w:rsidRPr="00192515">
          <w:rPr>
            <w:noProof w:val="0"/>
            <w:snapToGrid w:val="0"/>
          </w:rPr>
          <w:t>Positioning</w:t>
        </w:r>
        <w:r>
          <w:rPr>
            <w:noProof w:val="0"/>
            <w:snapToGrid w:val="0"/>
          </w:rPr>
          <w:t>Measurement</w:t>
        </w:r>
        <w:r w:rsidRPr="00192515">
          <w:rPr>
            <w:noProof w:val="0"/>
            <w:snapToGrid w:val="0"/>
          </w:rPr>
          <w:t>Exchange,</w:t>
        </w:r>
      </w:ins>
    </w:p>
    <w:p w:rsidR="00B23002" w:rsidRPr="00192515" w:rsidRDefault="00B23002" w:rsidP="00B23002">
      <w:pPr>
        <w:pStyle w:val="PL"/>
        <w:rPr>
          <w:ins w:id="6331" w:author="Author"/>
          <w:noProof w:val="0"/>
          <w:snapToGrid w:val="0"/>
        </w:rPr>
      </w:pPr>
      <w:ins w:id="6332" w:author="Author">
        <w:r w:rsidRPr="00192515">
          <w:rPr>
            <w:noProof w:val="0"/>
            <w:snapToGrid w:val="0"/>
          </w:rPr>
          <w:tab/>
        </w:r>
        <w:r>
          <w:rPr>
            <w:noProof w:val="0"/>
            <w:snapToGrid w:val="0"/>
          </w:rPr>
          <w:t>id-</w:t>
        </w:r>
        <w:r w:rsidRPr="00192515">
          <w:rPr>
            <w:noProof w:val="0"/>
            <w:snapToGrid w:val="0"/>
          </w:rPr>
          <w:t>PositioningAssistanceInformationControl,</w:t>
        </w:r>
      </w:ins>
    </w:p>
    <w:p w:rsidR="00B23002" w:rsidRPr="00192515" w:rsidRDefault="00B23002" w:rsidP="00B23002">
      <w:pPr>
        <w:pStyle w:val="PL"/>
        <w:rPr>
          <w:ins w:id="6333" w:author="Author"/>
          <w:noProof w:val="0"/>
          <w:snapToGrid w:val="0"/>
        </w:rPr>
      </w:pPr>
      <w:ins w:id="6334" w:author="Author">
        <w:r w:rsidRPr="00192515">
          <w:rPr>
            <w:noProof w:val="0"/>
            <w:snapToGrid w:val="0"/>
          </w:rPr>
          <w:tab/>
        </w:r>
        <w:r>
          <w:rPr>
            <w:noProof w:val="0"/>
            <w:snapToGrid w:val="0"/>
          </w:rPr>
          <w:t>id-</w:t>
        </w:r>
        <w:r w:rsidRPr="00192515">
          <w:rPr>
            <w:noProof w:val="0"/>
            <w:snapToGrid w:val="0"/>
          </w:rPr>
          <w:t>PositioningAssistanceInformationFeedback,</w:t>
        </w:r>
      </w:ins>
    </w:p>
    <w:p w:rsidR="00B23002" w:rsidRPr="00192515" w:rsidRDefault="00B23002" w:rsidP="00B23002">
      <w:pPr>
        <w:pStyle w:val="PL"/>
        <w:rPr>
          <w:ins w:id="6335" w:author="Author"/>
          <w:noProof w:val="0"/>
          <w:snapToGrid w:val="0"/>
        </w:rPr>
      </w:pPr>
      <w:ins w:id="6336" w:author="Author">
        <w:r w:rsidRPr="00192515">
          <w:rPr>
            <w:noProof w:val="0"/>
            <w:snapToGrid w:val="0"/>
          </w:rPr>
          <w:tab/>
        </w:r>
        <w:r>
          <w:rPr>
            <w:noProof w:val="0"/>
            <w:snapToGrid w:val="0"/>
          </w:rPr>
          <w:t>id-</w:t>
        </w:r>
        <w:r w:rsidRPr="00192515">
          <w:rPr>
            <w:noProof w:val="0"/>
            <w:snapToGrid w:val="0"/>
          </w:rPr>
          <w:t>PositioningMeasurementReport,</w:t>
        </w:r>
      </w:ins>
    </w:p>
    <w:p w:rsidR="00B23002" w:rsidRPr="00192515" w:rsidRDefault="00B23002" w:rsidP="00B23002">
      <w:pPr>
        <w:pStyle w:val="PL"/>
        <w:rPr>
          <w:ins w:id="6337" w:author="Author"/>
          <w:noProof w:val="0"/>
          <w:snapToGrid w:val="0"/>
        </w:rPr>
      </w:pPr>
      <w:ins w:id="6338" w:author="Author">
        <w:r w:rsidRPr="00192515">
          <w:rPr>
            <w:noProof w:val="0"/>
            <w:snapToGrid w:val="0"/>
          </w:rPr>
          <w:tab/>
        </w:r>
        <w:r>
          <w:rPr>
            <w:noProof w:val="0"/>
            <w:snapToGrid w:val="0"/>
          </w:rPr>
          <w:t>id-</w:t>
        </w:r>
        <w:r w:rsidRPr="00192515">
          <w:rPr>
            <w:noProof w:val="0"/>
            <w:snapToGrid w:val="0"/>
          </w:rPr>
          <w:t>PositioningMeasurement</w:t>
        </w:r>
        <w:r>
          <w:rPr>
            <w:noProof w:val="0"/>
            <w:snapToGrid w:val="0"/>
          </w:rPr>
          <w:t>Abort</w:t>
        </w:r>
        <w:r w:rsidRPr="00192515">
          <w:rPr>
            <w:noProof w:val="0"/>
            <w:snapToGrid w:val="0"/>
          </w:rPr>
          <w:t>,</w:t>
        </w:r>
      </w:ins>
    </w:p>
    <w:p w:rsidR="00B23002" w:rsidRPr="00192515" w:rsidRDefault="00B23002" w:rsidP="00B23002">
      <w:pPr>
        <w:pStyle w:val="PL"/>
        <w:rPr>
          <w:ins w:id="6339" w:author="Author"/>
          <w:noProof w:val="0"/>
          <w:snapToGrid w:val="0"/>
        </w:rPr>
      </w:pPr>
      <w:ins w:id="6340" w:author="Author">
        <w:r w:rsidRPr="00192515">
          <w:rPr>
            <w:noProof w:val="0"/>
            <w:snapToGrid w:val="0"/>
          </w:rPr>
          <w:tab/>
        </w:r>
        <w:r>
          <w:rPr>
            <w:noProof w:val="0"/>
            <w:snapToGrid w:val="0"/>
          </w:rPr>
          <w:t>id-</w:t>
        </w:r>
        <w:r w:rsidRPr="00192515">
          <w:rPr>
            <w:noProof w:val="0"/>
            <w:snapToGrid w:val="0"/>
          </w:rPr>
          <w:t>PositioningMeasurementFailureIndication,</w:t>
        </w:r>
      </w:ins>
    </w:p>
    <w:p w:rsidR="00B23002" w:rsidRPr="0083159D" w:rsidRDefault="00B23002" w:rsidP="00B23002">
      <w:pPr>
        <w:pStyle w:val="PL"/>
        <w:rPr>
          <w:ins w:id="6341" w:author="Author"/>
          <w:noProof w:val="0"/>
          <w:snapToGrid w:val="0"/>
        </w:rPr>
      </w:pPr>
      <w:ins w:id="6342" w:author="Author">
        <w:r w:rsidRPr="00192515">
          <w:rPr>
            <w:noProof w:val="0"/>
            <w:snapToGrid w:val="0"/>
          </w:rPr>
          <w:tab/>
        </w:r>
        <w:r>
          <w:rPr>
            <w:noProof w:val="0"/>
            <w:snapToGrid w:val="0"/>
          </w:rPr>
          <w:t>id-</w:t>
        </w:r>
        <w:r w:rsidRPr="00192515">
          <w:rPr>
            <w:noProof w:val="0"/>
            <w:snapToGrid w:val="0"/>
          </w:rPr>
          <w:t>PositioningMeasurement</w:t>
        </w:r>
        <w:r>
          <w:rPr>
            <w:noProof w:val="0"/>
            <w:snapToGrid w:val="0"/>
          </w:rPr>
          <w:t>Update</w:t>
        </w:r>
        <w:r w:rsidRPr="0083159D">
          <w:rPr>
            <w:noProof w:val="0"/>
            <w:snapToGrid w:val="0"/>
          </w:rPr>
          <w:t>,</w:t>
        </w:r>
      </w:ins>
    </w:p>
    <w:p w:rsidR="00B23002" w:rsidRPr="00225CC3" w:rsidRDefault="00B23002" w:rsidP="00B23002">
      <w:pPr>
        <w:pStyle w:val="PL"/>
        <w:rPr>
          <w:ins w:id="6343" w:author="Author"/>
          <w:noProof w:val="0"/>
          <w:snapToGrid w:val="0"/>
        </w:rPr>
      </w:pPr>
      <w:ins w:id="6344" w:author="Author">
        <w:r w:rsidRPr="0083159D">
          <w:rPr>
            <w:noProof w:val="0"/>
            <w:snapToGrid w:val="0"/>
          </w:rPr>
          <w:tab/>
          <w:t>id-TRPInformationExchange</w:t>
        </w:r>
        <w:r w:rsidRPr="00225CC3">
          <w:rPr>
            <w:noProof w:val="0"/>
            <w:snapToGrid w:val="0"/>
          </w:rPr>
          <w:t>,</w:t>
        </w:r>
      </w:ins>
    </w:p>
    <w:p w:rsidR="00B23002" w:rsidRDefault="00B23002" w:rsidP="00B23002">
      <w:pPr>
        <w:pStyle w:val="PL"/>
        <w:spacing w:line="0" w:lineRule="atLeast"/>
        <w:rPr>
          <w:ins w:id="6345" w:author="R3-204361" w:date="2020-06-12T14:54:00Z"/>
          <w:snapToGrid w:val="0"/>
        </w:rPr>
      </w:pPr>
      <w:ins w:id="6346" w:author="Author">
        <w:r w:rsidRPr="00225CC3">
          <w:rPr>
            <w:noProof w:val="0"/>
            <w:snapToGrid w:val="0"/>
          </w:rPr>
          <w:tab/>
          <w:t>id-PositioningInformationExchange</w:t>
        </w:r>
      </w:ins>
      <w:ins w:id="6347" w:author="R3-204361" w:date="2020-06-12T14:54:00Z">
        <w:r>
          <w:rPr>
            <w:snapToGrid w:val="0"/>
          </w:rPr>
          <w:t>,</w:t>
        </w:r>
      </w:ins>
    </w:p>
    <w:p w:rsidR="00B23002" w:rsidRDefault="00B23002" w:rsidP="00B23002">
      <w:pPr>
        <w:pStyle w:val="PL"/>
        <w:rPr>
          <w:ins w:id="6348" w:author="R3-204361" w:date="2020-06-12T14:54:00Z"/>
          <w:noProof w:val="0"/>
          <w:snapToGrid w:val="0"/>
        </w:rPr>
      </w:pPr>
      <w:ins w:id="6349" w:author="R3-204361" w:date="2020-06-12T14:54:00Z">
        <w:r>
          <w:rPr>
            <w:snapToGrid w:val="0"/>
          </w:rPr>
          <w:tab/>
        </w:r>
        <w:r>
          <w:rPr>
            <w:noProof w:val="0"/>
            <w:snapToGrid w:val="0"/>
          </w:rPr>
          <w:t>id-PositioningActivation,</w:t>
        </w:r>
      </w:ins>
    </w:p>
    <w:p w:rsidR="00B23002" w:rsidRPr="00EA5FA7" w:rsidRDefault="00B23002" w:rsidP="00B23002">
      <w:pPr>
        <w:pStyle w:val="PL"/>
        <w:rPr>
          <w:noProof w:val="0"/>
          <w:snapToGrid w:val="0"/>
        </w:rPr>
      </w:pPr>
      <w:ins w:id="6350" w:author="R3-204361" w:date="2020-06-12T14:54:00Z">
        <w:r>
          <w:rPr>
            <w:noProof w:val="0"/>
            <w:snapToGrid w:val="0"/>
          </w:rPr>
          <w:tab/>
          <w:t>id-PositioningDeactivation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 Class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 ::= CLASS {</w:t>
      </w:r>
    </w:p>
    <w:p w:rsidR="00B23002" w:rsidRPr="00EA5FA7" w:rsidRDefault="00B23002" w:rsidP="00B23002">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rsidR="00B23002" w:rsidRPr="00EA5FA7" w:rsidRDefault="00B23002" w:rsidP="00B23002">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rsidR="00B23002" w:rsidRPr="00EA5FA7" w:rsidRDefault="00B23002" w:rsidP="00B23002">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rsidR="00B23002" w:rsidRPr="00EA5FA7" w:rsidRDefault="00B23002" w:rsidP="00B23002">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PDU Definition</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 ::= CHOICE {</w:t>
      </w:r>
    </w:p>
    <w:p w:rsidR="00B23002" w:rsidRPr="00EA5FA7" w:rsidRDefault="00B23002" w:rsidP="00B23002">
      <w:pPr>
        <w:pStyle w:val="PL"/>
        <w:rPr>
          <w:noProof w:val="0"/>
          <w:snapToGrid w:val="0"/>
        </w:rPr>
      </w:pPr>
      <w:r w:rsidRPr="00EA5FA7">
        <w:rPr>
          <w:noProof w:val="0"/>
          <w:snapToGrid w:val="0"/>
        </w:rPr>
        <w:tab/>
        <w:t>initiatingMessage</w:t>
      </w:r>
      <w:r w:rsidRPr="00EA5FA7">
        <w:rPr>
          <w:noProof w:val="0"/>
          <w:snapToGrid w:val="0"/>
        </w:rPr>
        <w:tab/>
        <w:t>InitiatingMessage,</w:t>
      </w:r>
    </w:p>
    <w:p w:rsidR="00B23002" w:rsidRPr="00EA5FA7" w:rsidRDefault="00B23002" w:rsidP="00B23002">
      <w:pPr>
        <w:pStyle w:val="PL"/>
        <w:rPr>
          <w:noProof w:val="0"/>
          <w:snapToGrid w:val="0"/>
        </w:rPr>
      </w:pPr>
      <w:r w:rsidRPr="00EA5FA7">
        <w:rPr>
          <w:noProof w:val="0"/>
          <w:snapToGrid w:val="0"/>
        </w:rPr>
        <w:tab/>
        <w:t>successfulOutcome</w:t>
      </w:r>
      <w:r w:rsidRPr="00EA5FA7">
        <w:rPr>
          <w:noProof w:val="0"/>
          <w:snapToGrid w:val="0"/>
        </w:rPr>
        <w:tab/>
        <w:t>SuccessfulOutcome,</w:t>
      </w:r>
    </w:p>
    <w:p w:rsidR="00B23002" w:rsidRPr="00EA5FA7" w:rsidRDefault="00B23002" w:rsidP="00B23002">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F1AP-PDU-ExtIEs F1AP-PROTOCOL-IES ::= { -- this extension is not used</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InitiatingMessage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SuccessfulOutcome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UnsuccessfulOutcome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lastRenderedPageBreak/>
        <w:t>--</w:t>
      </w:r>
    </w:p>
    <w:p w:rsidR="00B23002" w:rsidRPr="00EA5FA7" w:rsidRDefault="00B23002" w:rsidP="00B23002">
      <w:pPr>
        <w:pStyle w:val="PL"/>
        <w:rPr>
          <w:noProof w:val="0"/>
          <w:snapToGrid w:val="0"/>
        </w:rPr>
      </w:pPr>
      <w:r w:rsidRPr="00EA5FA7">
        <w:rPr>
          <w:noProof w:val="0"/>
          <w:snapToGrid w:val="0"/>
        </w:rPr>
        <w:t>-- Interface Elementary Procedure List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 F1AP-ELEMENTARY-PROCEDURE ::= {</w:t>
      </w:r>
    </w:p>
    <w:p w:rsidR="00B23002" w:rsidRPr="00EA5FA7" w:rsidRDefault="00B23002" w:rsidP="00B23002">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F1AP-ELEMENTARY-PROCEDURES-CLASS-2,</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F1AP-ELEMENTARY-PROCEDURES-CLASS-1 F1AP-ELEMENTARY-PROCEDURE ::= {</w:t>
      </w:r>
    </w:p>
    <w:p w:rsidR="00B23002" w:rsidRPr="00EA5FA7" w:rsidRDefault="00B23002" w:rsidP="00B23002">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uEContextModificationRequired</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Default="00B23002" w:rsidP="00B23002">
      <w:pPr>
        <w:pStyle w:val="PL"/>
        <w:rPr>
          <w:ins w:id="6351" w:author="Author"/>
          <w:noProof w:val="0"/>
          <w:snapToGrid w:val="0"/>
        </w:rPr>
      </w:pPr>
      <w:r w:rsidRPr="00EA5FA7">
        <w:rPr>
          <w:noProof w:val="0"/>
          <w:snapToGrid w:val="0"/>
        </w:rPr>
        <w:tab/>
        <w:t>...</w:t>
      </w:r>
      <w:ins w:id="6352" w:author="Author">
        <w:r>
          <w:rPr>
            <w:noProof w:val="0"/>
            <w:snapToGrid w:val="0"/>
          </w:rPr>
          <w:t>,</w:t>
        </w:r>
      </w:ins>
    </w:p>
    <w:p w:rsidR="00B23002" w:rsidRPr="0083159D" w:rsidRDefault="00B23002" w:rsidP="00B23002">
      <w:pPr>
        <w:pStyle w:val="PL"/>
        <w:rPr>
          <w:ins w:id="6353" w:author="Author"/>
          <w:noProof w:val="0"/>
          <w:snapToGrid w:val="0"/>
        </w:rPr>
      </w:pPr>
      <w:ins w:id="6354" w:author="Author">
        <w:r>
          <w:rPr>
            <w:noProof w:val="0"/>
            <w:snapToGrid w:val="0"/>
          </w:rPr>
          <w:tab/>
        </w:r>
        <w:r w:rsidRPr="000A0FDE">
          <w:rPr>
            <w:noProof w:val="0"/>
            <w:snapToGrid w:val="0"/>
          </w:rPr>
          <w:t>positioning</w:t>
        </w:r>
        <w:r>
          <w:rPr>
            <w:noProof w:val="0"/>
            <w:snapToGrid w:val="0"/>
          </w:rPr>
          <w:t>Measurement</w:t>
        </w:r>
        <w:r w:rsidRPr="000A0FDE">
          <w:rPr>
            <w:noProof w:val="0"/>
            <w:snapToGrid w:val="0"/>
          </w:rPr>
          <w:t>Exchange</w:t>
        </w:r>
        <w:r w:rsidRPr="0083159D">
          <w:rPr>
            <w:noProof w:val="0"/>
            <w:snapToGrid w:val="0"/>
          </w:rPr>
          <w:tab/>
          <w:t>|</w:t>
        </w:r>
      </w:ins>
    </w:p>
    <w:p w:rsidR="00B23002" w:rsidRDefault="00B23002" w:rsidP="00B23002">
      <w:pPr>
        <w:pStyle w:val="PL"/>
        <w:rPr>
          <w:ins w:id="6355" w:author="Author"/>
          <w:snapToGrid w:val="0"/>
        </w:rPr>
      </w:pPr>
      <w:ins w:id="6356" w:author="Author">
        <w:r w:rsidRPr="0083159D">
          <w:rPr>
            <w:noProof w:val="0"/>
            <w:snapToGrid w:val="0"/>
          </w:rPr>
          <w:tab/>
          <w:t>tRPInformationExchange</w:t>
        </w:r>
        <w:r>
          <w:rPr>
            <w:noProof w:val="0"/>
            <w:snapToGrid w:val="0"/>
          </w:rPr>
          <w:tab/>
        </w:r>
        <w:r>
          <w:rPr>
            <w:noProof w:val="0"/>
            <w:snapToGrid w:val="0"/>
          </w:rPr>
          <w:tab/>
        </w:r>
        <w:r>
          <w:rPr>
            <w:noProof w:val="0"/>
            <w:snapToGrid w:val="0"/>
          </w:rPr>
          <w:tab/>
        </w:r>
        <w:r w:rsidRPr="00EA5FA7">
          <w:rPr>
            <w:snapToGrid w:val="0"/>
          </w:rPr>
          <w:t>|</w:t>
        </w:r>
      </w:ins>
    </w:p>
    <w:p w:rsidR="00B23002" w:rsidRDefault="00B23002" w:rsidP="00B23002">
      <w:pPr>
        <w:pStyle w:val="PL"/>
        <w:rPr>
          <w:ins w:id="6357" w:author="R3-204361" w:date="2020-06-12T15:01:00Z"/>
          <w:snapToGrid w:val="0"/>
        </w:rPr>
      </w:pPr>
      <w:ins w:id="6358" w:author="Author">
        <w:r>
          <w:rPr>
            <w:snapToGrid w:val="0"/>
          </w:rPr>
          <w:tab/>
        </w:r>
        <w:r w:rsidRPr="000A0FDE">
          <w:rPr>
            <w:noProof w:val="0"/>
            <w:snapToGrid w:val="0"/>
          </w:rPr>
          <w:t>positioningInformationExchange</w:t>
        </w:r>
      </w:ins>
      <w:ins w:id="6359" w:author="R3-204361" w:date="2020-06-12T15:01:00Z">
        <w:r>
          <w:rPr>
            <w:noProof w:val="0"/>
            <w:snapToGrid w:val="0"/>
          </w:rPr>
          <w:tab/>
        </w:r>
        <w:r w:rsidRPr="00EA5FA7">
          <w:rPr>
            <w:snapToGrid w:val="0"/>
          </w:rPr>
          <w:t>|</w:t>
        </w:r>
      </w:ins>
    </w:p>
    <w:p w:rsidR="00B23002" w:rsidRPr="00EA5FA7" w:rsidRDefault="00B23002" w:rsidP="00B23002">
      <w:pPr>
        <w:pStyle w:val="PL"/>
        <w:rPr>
          <w:ins w:id="6360" w:author="R3-204361" w:date="2020-06-12T15:01:00Z"/>
          <w:noProof w:val="0"/>
          <w:snapToGrid w:val="0"/>
        </w:rPr>
      </w:pPr>
      <w:ins w:id="6361" w:author="R3-204361" w:date="2020-06-12T15:01:00Z">
        <w:r>
          <w:rPr>
            <w:snapToGrid w:val="0"/>
          </w:rPr>
          <w:tab/>
          <w:t>positioningActivation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F1AP-ELEMENTARY-PROCEDURES-CLASS-2 F1AP-ELEMENTARY-PROCEDURE ::= {</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rsidR="00B23002" w:rsidRPr="00EA5FA7" w:rsidRDefault="00B23002" w:rsidP="00B23002">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rsidR="00B23002" w:rsidRPr="00EA5FA7" w:rsidRDefault="00B23002" w:rsidP="00B23002">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rsidR="00B23002" w:rsidRPr="00EA5FA7" w:rsidRDefault="00B23002" w:rsidP="00B23002">
      <w:pPr>
        <w:pStyle w:val="PL"/>
      </w:pPr>
      <w:r w:rsidRPr="00EA5FA7">
        <w:tab/>
        <w:t>dUCURadioInformationTransfer</w:t>
      </w:r>
      <w:r w:rsidRPr="00EA5FA7">
        <w:tab/>
      </w:r>
      <w:r w:rsidRPr="00EA5FA7">
        <w:tab/>
      </w:r>
      <w:r w:rsidRPr="00EA5FA7">
        <w:tab/>
        <w:t>|</w:t>
      </w:r>
    </w:p>
    <w:p w:rsidR="00B23002" w:rsidRPr="00EA5FA7" w:rsidRDefault="00B23002" w:rsidP="00B23002">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rsidR="00B23002" w:rsidRDefault="00B23002" w:rsidP="00B23002">
      <w:pPr>
        <w:pStyle w:val="PL"/>
        <w:rPr>
          <w:ins w:id="6362" w:author="Author"/>
          <w:noProof w:val="0"/>
          <w:snapToGrid w:val="0"/>
        </w:rPr>
      </w:pPr>
      <w:r w:rsidRPr="00EA5FA7">
        <w:rPr>
          <w:noProof w:val="0"/>
          <w:snapToGrid w:val="0"/>
        </w:rPr>
        <w:lastRenderedPageBreak/>
        <w:tab/>
        <w:t>...</w:t>
      </w:r>
      <w:ins w:id="6363" w:author="Author">
        <w:r>
          <w:rPr>
            <w:noProof w:val="0"/>
            <w:snapToGrid w:val="0"/>
          </w:rPr>
          <w:t>,</w:t>
        </w:r>
      </w:ins>
    </w:p>
    <w:p w:rsidR="00B23002" w:rsidRPr="000A0FDE" w:rsidRDefault="00B23002" w:rsidP="00B23002">
      <w:pPr>
        <w:pStyle w:val="PL"/>
        <w:rPr>
          <w:ins w:id="6364" w:author="Author"/>
          <w:noProof w:val="0"/>
          <w:snapToGrid w:val="0"/>
        </w:rPr>
      </w:pPr>
      <w:ins w:id="6365" w:author="Author">
        <w:r>
          <w:rPr>
            <w:noProof w:val="0"/>
            <w:snapToGrid w:val="0"/>
          </w:rPr>
          <w:tab/>
        </w:r>
        <w:bookmarkStart w:id="6366" w:name="_Hlk32140920"/>
        <w:r>
          <w:rPr>
            <w:noProof w:val="0"/>
            <w:snapToGrid w:val="0"/>
          </w:rPr>
          <w:t>positioningA</w:t>
        </w:r>
        <w:r w:rsidRPr="000A0FDE">
          <w:rPr>
            <w:noProof w:val="0"/>
            <w:snapToGrid w:val="0"/>
          </w:rPr>
          <w:t>ssistanceInformationControl</w:t>
        </w:r>
        <w:bookmarkEnd w:id="6366"/>
        <w:r w:rsidRPr="000A0FDE">
          <w:rPr>
            <w:noProof w:val="0"/>
            <w:snapToGrid w:val="0"/>
          </w:rPr>
          <w:tab/>
        </w:r>
        <w:r w:rsidRPr="000A0FDE">
          <w:rPr>
            <w:noProof w:val="0"/>
            <w:snapToGrid w:val="0"/>
          </w:rPr>
          <w:tab/>
          <w:t>|</w:t>
        </w:r>
      </w:ins>
    </w:p>
    <w:p w:rsidR="00B23002" w:rsidRPr="000A0FDE" w:rsidRDefault="00B23002" w:rsidP="00B23002">
      <w:pPr>
        <w:pStyle w:val="PL"/>
        <w:rPr>
          <w:ins w:id="6367" w:author="Author"/>
          <w:noProof w:val="0"/>
          <w:snapToGrid w:val="0"/>
        </w:rPr>
      </w:pPr>
      <w:ins w:id="6368" w:author="Author">
        <w:r w:rsidRPr="000A0FDE">
          <w:rPr>
            <w:noProof w:val="0"/>
            <w:snapToGrid w:val="0"/>
          </w:rPr>
          <w:tab/>
        </w:r>
        <w:r>
          <w:rPr>
            <w:noProof w:val="0"/>
            <w:snapToGrid w:val="0"/>
          </w:rPr>
          <w:t>positioningA</w:t>
        </w:r>
        <w:r w:rsidRPr="000A0FDE">
          <w:rPr>
            <w:noProof w:val="0"/>
            <w:snapToGrid w:val="0"/>
          </w:rPr>
          <w:t>ssistanceInformationFeedback</w:t>
        </w:r>
        <w:r w:rsidRPr="000A0FDE">
          <w:rPr>
            <w:noProof w:val="0"/>
            <w:snapToGrid w:val="0"/>
          </w:rPr>
          <w:tab/>
          <w:t>|</w:t>
        </w:r>
      </w:ins>
    </w:p>
    <w:p w:rsidR="00B23002" w:rsidRPr="000A0FDE" w:rsidRDefault="00B23002" w:rsidP="00B23002">
      <w:pPr>
        <w:pStyle w:val="PL"/>
        <w:rPr>
          <w:ins w:id="6369" w:author="Author"/>
          <w:noProof w:val="0"/>
          <w:snapToGrid w:val="0"/>
        </w:rPr>
      </w:pPr>
      <w:ins w:id="6370" w:author="Author">
        <w:r w:rsidRPr="000A0FDE">
          <w:rPr>
            <w:noProof w:val="0"/>
            <w:snapToGrid w:val="0"/>
          </w:rPr>
          <w:tab/>
        </w:r>
        <w:r>
          <w:rPr>
            <w:noProof w:val="0"/>
            <w:snapToGrid w:val="0"/>
          </w:rPr>
          <w:t>positioningM</w:t>
        </w:r>
        <w:r w:rsidRPr="000A0FDE">
          <w:rPr>
            <w:noProof w:val="0"/>
            <w:snapToGrid w:val="0"/>
          </w:rPr>
          <w:t>easurementReport</w:t>
        </w:r>
        <w:r w:rsidRPr="000A0FDE">
          <w:rPr>
            <w:noProof w:val="0"/>
            <w:snapToGrid w:val="0"/>
          </w:rPr>
          <w:tab/>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6371" w:author="Author"/>
          <w:noProof w:val="0"/>
          <w:snapToGrid w:val="0"/>
        </w:rPr>
      </w:pPr>
      <w:ins w:id="6372"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Abort</w:t>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6373" w:author="Author"/>
          <w:noProof w:val="0"/>
          <w:snapToGrid w:val="0"/>
        </w:rPr>
      </w:pPr>
      <w:ins w:id="6374"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FailureIndication</w:t>
        </w:r>
        <w:r w:rsidRPr="000A0FDE">
          <w:rPr>
            <w:noProof w:val="0"/>
            <w:snapToGrid w:val="0"/>
          </w:rPr>
          <w:tab/>
        </w:r>
        <w:r w:rsidRPr="000A0FDE">
          <w:rPr>
            <w:noProof w:val="0"/>
            <w:snapToGrid w:val="0"/>
          </w:rPr>
          <w:tab/>
          <w:t>|</w:t>
        </w:r>
      </w:ins>
    </w:p>
    <w:p w:rsidR="00B23002" w:rsidRDefault="00B23002" w:rsidP="00B23002">
      <w:pPr>
        <w:pStyle w:val="PL"/>
        <w:rPr>
          <w:ins w:id="6375" w:author="R3-204361" w:date="2020-06-12T15:02:00Z"/>
          <w:noProof w:val="0"/>
          <w:snapToGrid w:val="0"/>
        </w:rPr>
      </w:pPr>
      <w:ins w:id="6376"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Update</w:t>
        </w:r>
        <w:r w:rsidRPr="000A0FDE">
          <w:rPr>
            <w:noProof w:val="0"/>
            <w:snapToGrid w:val="0"/>
          </w:rPr>
          <w:tab/>
        </w:r>
        <w:r w:rsidRPr="000A0FDE">
          <w:rPr>
            <w:noProof w:val="0"/>
            <w:snapToGrid w:val="0"/>
          </w:rPr>
          <w:tab/>
        </w:r>
        <w:r w:rsidRPr="000A0FDE">
          <w:rPr>
            <w:noProof w:val="0"/>
            <w:snapToGrid w:val="0"/>
          </w:rPr>
          <w:tab/>
        </w:r>
      </w:ins>
      <w:ins w:id="6377" w:author="R3-204361" w:date="2020-06-12T15:02:00Z">
        <w:r>
          <w:rPr>
            <w:noProof w:val="0"/>
            <w:snapToGrid w:val="0"/>
          </w:rPr>
          <w:tab/>
        </w:r>
        <w:r w:rsidRPr="000A0FDE">
          <w:rPr>
            <w:noProof w:val="0"/>
            <w:snapToGrid w:val="0"/>
          </w:rPr>
          <w:t>|</w:t>
        </w:r>
      </w:ins>
    </w:p>
    <w:p w:rsidR="00B23002" w:rsidRPr="000A0FDE" w:rsidRDefault="00B23002" w:rsidP="00B23002">
      <w:pPr>
        <w:pStyle w:val="PL"/>
        <w:rPr>
          <w:ins w:id="6378" w:author="Author"/>
          <w:noProof w:val="0"/>
          <w:snapToGrid w:val="0"/>
        </w:rPr>
      </w:pPr>
      <w:ins w:id="6379" w:author="R3-204361" w:date="2020-06-12T15:02:00Z">
        <w:r>
          <w:rPr>
            <w:noProof w:val="0"/>
            <w:snapToGrid w:val="0"/>
          </w:rPr>
          <w:tab/>
          <w:t>positioningDeactivation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reset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Reset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ResetAcknowledge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f1Setup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F1SetupResponse</w:t>
      </w:r>
    </w:p>
    <w:p w:rsidR="00B23002" w:rsidRPr="00EA5FA7" w:rsidRDefault="00B23002" w:rsidP="00B23002">
      <w:pPr>
        <w:pStyle w:val="PL"/>
        <w:rPr>
          <w:noProof w:val="0"/>
        </w:rPr>
      </w:pPr>
      <w:r w:rsidRPr="00EA5FA7">
        <w:rPr>
          <w:noProof w:val="0"/>
        </w:rPr>
        <w:tab/>
        <w:t>UNSUCCESSFUL OUTCOME</w:t>
      </w:r>
      <w:r w:rsidRPr="00EA5FA7">
        <w:rPr>
          <w:noProof w:val="0"/>
        </w:rPr>
        <w:tab/>
        <w:t>F1SetupFailure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GNBDUConfigurationUpdate</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rsidR="00B23002" w:rsidRPr="00EA5FA7" w:rsidRDefault="00B23002" w:rsidP="00B23002">
      <w:pPr>
        <w:pStyle w:val="PL"/>
        <w:rPr>
          <w:noProof w:val="0"/>
        </w:rPr>
      </w:pPr>
      <w:r w:rsidRPr="00EA5FA7">
        <w:rPr>
          <w:noProof w:val="0"/>
        </w:rPr>
        <w:tab/>
        <w:t>UNSUCCESSFUL OUTCOME</w:t>
      </w:r>
      <w:r w:rsidRPr="00EA5FA7">
        <w:rPr>
          <w:noProof w:val="0"/>
        </w:rPr>
        <w:tab/>
        <w:t>GNBDUConfigurationUpdateFailure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GNBCUConfigurationUpdate</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rsidR="00B23002" w:rsidRPr="00EA5FA7" w:rsidRDefault="00B23002" w:rsidP="00B23002">
      <w:pPr>
        <w:pStyle w:val="PL"/>
        <w:rPr>
          <w:noProof w:val="0"/>
        </w:rPr>
      </w:pPr>
      <w:r w:rsidRPr="00EA5FA7">
        <w:rPr>
          <w:noProof w:val="0"/>
        </w:rPr>
        <w:tab/>
        <w:t>UNSUCCESSFUL OUTCOME</w:t>
      </w:r>
      <w:r w:rsidRPr="00EA5FA7">
        <w:rPr>
          <w:noProof w:val="0"/>
        </w:rPr>
        <w:tab/>
        <w:t>GNBCUConfigurationUpdateFailure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UEContextSetupResponse</w:t>
      </w:r>
    </w:p>
    <w:p w:rsidR="00B23002" w:rsidRPr="00EA5FA7" w:rsidRDefault="00B23002" w:rsidP="00B23002">
      <w:pPr>
        <w:pStyle w:val="PL"/>
        <w:rPr>
          <w:noProof w:val="0"/>
        </w:rPr>
      </w:pPr>
      <w:r w:rsidRPr="00EA5FA7">
        <w:rPr>
          <w:noProof w:val="0"/>
        </w:rPr>
        <w:tab/>
        <w:t>UNSUCCESSFUL OUTCOME</w:t>
      </w:r>
      <w:r w:rsidRPr="00EA5FA7">
        <w:rPr>
          <w:noProof w:val="0"/>
        </w:rPr>
        <w:tab/>
        <w:t>UEContextSetupFailure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UEContextReleaseCommand</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UEContextReleaseComplete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UEContextModificationRequest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UEContextModificationResponse</w:t>
      </w:r>
    </w:p>
    <w:p w:rsidR="00B23002" w:rsidRPr="00EA5FA7" w:rsidRDefault="00B23002" w:rsidP="00B23002">
      <w:pPr>
        <w:pStyle w:val="PL"/>
        <w:rPr>
          <w:noProof w:val="0"/>
        </w:rPr>
      </w:pPr>
      <w:r w:rsidRPr="00EA5FA7">
        <w:rPr>
          <w:noProof w:val="0"/>
        </w:rPr>
        <w:tab/>
        <w:t>UNSUCCESSFUL OUTCOME</w:t>
      </w:r>
      <w:r w:rsidRPr="00EA5FA7">
        <w:rPr>
          <w:noProof w:val="0"/>
        </w:rPr>
        <w:tab/>
        <w:t>UEContextModificationFailure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UEContextModificationRequired</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UEContextModificationConfirm</w:t>
      </w:r>
    </w:p>
    <w:p w:rsidR="00B23002" w:rsidRPr="00EA5FA7" w:rsidRDefault="00B23002" w:rsidP="00B23002">
      <w:pPr>
        <w:pStyle w:val="PL"/>
        <w:rPr>
          <w:noProof w:val="0"/>
        </w:rPr>
      </w:pPr>
      <w:r w:rsidRPr="00EA5FA7">
        <w:rPr>
          <w:noProof w:val="0"/>
        </w:rPr>
        <w:tab/>
        <w:t>UNSUCCESSFUL OUTCOME</w:t>
      </w:r>
      <w:r w:rsidRPr="00EA5FA7">
        <w:rPr>
          <w:noProof w:val="0"/>
        </w:rPr>
        <w:tab/>
        <w:t>UEContextModificationRefuse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writeReplaceWarning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WriteReplaceWarningRequest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WriteReplaceWarningResponse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pWSCancel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PWSCancelRequest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PWSCancelResponse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errorIndication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ErrorIndication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UEContextReleaseRequest</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initialULRRCMessageTransfer F1AP-ELEMENTARY-PROCEDURE ::= {</w:t>
      </w:r>
    </w:p>
    <w:p w:rsidR="00B23002" w:rsidRPr="00EA5FA7" w:rsidRDefault="00B23002" w:rsidP="00B23002">
      <w:pPr>
        <w:pStyle w:val="PL"/>
        <w:rPr>
          <w:noProof w:val="0"/>
        </w:rPr>
      </w:pPr>
      <w:r w:rsidRPr="00EA5FA7">
        <w:rPr>
          <w:noProof w:val="0"/>
        </w:rPr>
        <w:lastRenderedPageBreak/>
        <w:tab/>
        <w:t>INITIATING MESSAGE</w:t>
      </w:r>
      <w:r w:rsidRPr="00EA5FA7">
        <w:rPr>
          <w:noProof w:val="0"/>
        </w:rPr>
        <w:tab/>
      </w:r>
      <w:r w:rsidRPr="00EA5FA7">
        <w:rPr>
          <w:noProof w:val="0"/>
        </w:rPr>
        <w:tab/>
        <w:t>InitialULRRCMessageTransfer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DLRRCMessageTransfer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uEInactivityNotification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UEInactivityNotification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GNBDUResourceCoordinationRequest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GNBDUResourceCoordinationResponse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PrivateMessage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SystemInformationDeliveryCommand</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Paging</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Notify</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rsidR="00B23002" w:rsidRPr="00EA5FA7" w:rsidRDefault="00B23002" w:rsidP="00B23002">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networkAccessRateReduction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NetworkAccessRateReduction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pWSRestartIndication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PWSRestartIndication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pWSFailureIndication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PWSFailureIndication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gNBDUStatusIndication </w:t>
      </w:r>
      <w:r w:rsidRPr="00EA5FA7">
        <w:tab/>
        <w:t>F1AP-ELEMENTARY-PROCEDURE ::= {</w:t>
      </w:r>
    </w:p>
    <w:p w:rsidR="00B23002" w:rsidRPr="00EA5FA7" w:rsidRDefault="00B23002" w:rsidP="00B23002">
      <w:pPr>
        <w:pStyle w:val="PL"/>
      </w:pPr>
      <w:r w:rsidRPr="00EA5FA7">
        <w:tab/>
        <w:t>INITIATING MESSAGE</w:t>
      </w:r>
      <w:r w:rsidRPr="00EA5FA7">
        <w:tab/>
      </w:r>
      <w:r w:rsidRPr="00EA5FA7">
        <w:tab/>
        <w:t>GNBDUStatusIndication</w:t>
      </w:r>
    </w:p>
    <w:p w:rsidR="00B23002" w:rsidRPr="00EA5FA7" w:rsidRDefault="00B23002" w:rsidP="00B23002">
      <w:pPr>
        <w:pStyle w:val="PL"/>
      </w:pPr>
      <w:r w:rsidRPr="00EA5FA7">
        <w:tab/>
        <w:t>PROCEDURE CODE</w:t>
      </w:r>
      <w:r w:rsidRPr="00EA5FA7">
        <w:tab/>
      </w:r>
      <w:r w:rsidRPr="00EA5FA7">
        <w:tab/>
      </w:r>
      <w:r w:rsidRPr="00EA5FA7">
        <w:tab/>
        <w:t>id-GNBDUStatusIndication</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rRCDeliveryReport F1AP-ELEMENTARY-PROCEDURE ::= {</w:t>
      </w:r>
    </w:p>
    <w:p w:rsidR="00B23002" w:rsidRPr="00EA5FA7" w:rsidRDefault="00B23002" w:rsidP="00B23002">
      <w:pPr>
        <w:pStyle w:val="PL"/>
      </w:pPr>
      <w:r w:rsidRPr="00EA5FA7">
        <w:tab/>
        <w:t>INITIATING MESSAGE</w:t>
      </w:r>
      <w:r w:rsidRPr="00EA5FA7">
        <w:tab/>
      </w:r>
      <w:r w:rsidRPr="00EA5FA7">
        <w:tab/>
        <w:t>RRCDeliveryReport</w:t>
      </w:r>
    </w:p>
    <w:p w:rsidR="00B23002" w:rsidRPr="00EA5FA7" w:rsidRDefault="00B23002" w:rsidP="00B23002">
      <w:pPr>
        <w:pStyle w:val="PL"/>
      </w:pPr>
      <w:r w:rsidRPr="00EA5FA7">
        <w:tab/>
        <w:t>PROCEDURE CODE</w:t>
      </w:r>
      <w:r w:rsidRPr="00EA5FA7">
        <w:tab/>
      </w:r>
      <w:r w:rsidRPr="00EA5FA7">
        <w:tab/>
      </w:r>
      <w:r w:rsidRPr="00EA5FA7">
        <w:tab/>
        <w:t>id-RRCDeliveryReport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f1Removal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F1RemovalRequest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F1RemovalResponse</w:t>
      </w:r>
    </w:p>
    <w:p w:rsidR="00B23002" w:rsidRPr="00EA5FA7" w:rsidRDefault="00B23002" w:rsidP="00B23002">
      <w:pPr>
        <w:pStyle w:val="PL"/>
        <w:rPr>
          <w:noProof w:val="0"/>
        </w:rPr>
      </w:pPr>
      <w:r w:rsidRPr="00EA5FA7">
        <w:rPr>
          <w:noProof w:val="0"/>
        </w:rPr>
        <w:tab/>
        <w:t>UNSUCCESSFUL OUTCOME</w:t>
      </w:r>
      <w:r w:rsidRPr="00EA5FA7">
        <w:rPr>
          <w:noProof w:val="0"/>
        </w:rPr>
        <w:tab/>
        <w:t>F1RemovalFailure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traceStart F1AP-ELEMENTARY-PROCEDURE ::= {</w:t>
      </w:r>
    </w:p>
    <w:p w:rsidR="00B23002" w:rsidRPr="00EA5FA7" w:rsidRDefault="00B23002" w:rsidP="00B23002">
      <w:pPr>
        <w:pStyle w:val="PL"/>
      </w:pPr>
      <w:r w:rsidRPr="00EA5FA7">
        <w:tab/>
        <w:t>INITIATING MESSAGE</w:t>
      </w:r>
      <w:r w:rsidRPr="00EA5FA7">
        <w:tab/>
      </w:r>
      <w:r w:rsidRPr="00EA5FA7">
        <w:tab/>
        <w:t>TraceStart</w:t>
      </w:r>
    </w:p>
    <w:p w:rsidR="00B23002" w:rsidRPr="00EA5FA7" w:rsidRDefault="00B23002" w:rsidP="00B23002">
      <w:pPr>
        <w:pStyle w:val="PL"/>
      </w:pPr>
      <w:r w:rsidRPr="00EA5FA7">
        <w:tab/>
        <w:t>PROCEDURE CODE</w:t>
      </w:r>
      <w:r w:rsidRPr="00EA5FA7">
        <w:tab/>
      </w:r>
      <w:r w:rsidRPr="00EA5FA7">
        <w:tab/>
      </w:r>
      <w:r w:rsidRPr="00EA5FA7">
        <w:tab/>
        <w:t>id-TraceStart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pPr>
      <w:r w:rsidRPr="00EA5FA7">
        <w:t>deactivateTrace F1AP-ELEMENTARY-PROCEDURE ::= {</w:t>
      </w:r>
    </w:p>
    <w:p w:rsidR="00B23002" w:rsidRPr="00EA5FA7" w:rsidRDefault="00B23002" w:rsidP="00B23002">
      <w:pPr>
        <w:pStyle w:val="PL"/>
      </w:pPr>
      <w:r w:rsidRPr="00EA5FA7">
        <w:tab/>
        <w:t>INITIATING MESSAGE</w:t>
      </w:r>
      <w:r w:rsidRPr="00EA5FA7">
        <w:tab/>
      </w:r>
      <w:r w:rsidRPr="00EA5FA7">
        <w:tab/>
        <w:t>DeactivateTrace</w:t>
      </w:r>
    </w:p>
    <w:p w:rsidR="00B23002" w:rsidRPr="00EA5FA7" w:rsidRDefault="00B23002" w:rsidP="00B23002">
      <w:pPr>
        <w:pStyle w:val="PL"/>
      </w:pPr>
      <w:r w:rsidRPr="00EA5FA7">
        <w:tab/>
        <w:t>PROCEDURE CODE</w:t>
      </w:r>
      <w:r w:rsidRPr="00EA5FA7">
        <w:tab/>
      </w:r>
      <w:r w:rsidRPr="00EA5FA7">
        <w:tab/>
      </w:r>
      <w:r w:rsidRPr="00EA5FA7">
        <w:tab/>
        <w:t>id-DeactivateTrace</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dUCURadioInformationTransfer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DUCURadioInformationTransfer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CUDURadioInformationTransfer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Default="00B23002" w:rsidP="00B23002">
      <w:pPr>
        <w:pStyle w:val="PL"/>
        <w:rPr>
          <w:ins w:id="6380" w:author="Author"/>
          <w:noProof w:val="0"/>
        </w:rPr>
      </w:pPr>
      <w:r w:rsidRPr="00EA5FA7">
        <w:rPr>
          <w:noProof w:val="0"/>
        </w:rPr>
        <w:t>}</w:t>
      </w:r>
    </w:p>
    <w:p w:rsidR="00B23002" w:rsidRDefault="00B23002" w:rsidP="00B23002">
      <w:pPr>
        <w:pStyle w:val="PL"/>
        <w:rPr>
          <w:ins w:id="6381" w:author="Author"/>
          <w:noProof w:val="0"/>
        </w:rPr>
      </w:pPr>
    </w:p>
    <w:p w:rsidR="00B23002" w:rsidRPr="00EA5FA7" w:rsidRDefault="00B23002" w:rsidP="00B23002">
      <w:pPr>
        <w:pStyle w:val="PL"/>
        <w:rPr>
          <w:ins w:id="6382" w:author="Author"/>
          <w:noProof w:val="0"/>
        </w:rPr>
      </w:pPr>
      <w:ins w:id="6383" w:author="Author">
        <w:r w:rsidRPr="000A0FDE">
          <w:rPr>
            <w:noProof w:val="0"/>
          </w:rPr>
          <w:t>positioningAssistanceInformationControl</w:t>
        </w:r>
        <w:r w:rsidRPr="00EA5FA7">
          <w:rPr>
            <w:noProof w:val="0"/>
          </w:rPr>
          <w:t xml:space="preserve"> F1AP-ELEMENTARY-PROCEDURE ::= {</w:t>
        </w:r>
      </w:ins>
    </w:p>
    <w:p w:rsidR="00B23002" w:rsidRPr="00EA5FA7" w:rsidRDefault="00B23002" w:rsidP="00B23002">
      <w:pPr>
        <w:pStyle w:val="PL"/>
        <w:rPr>
          <w:ins w:id="6384" w:author="Author"/>
          <w:noProof w:val="0"/>
        </w:rPr>
      </w:pPr>
      <w:ins w:id="6385"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ositioningAssistanceInformationControl</w:t>
        </w:r>
      </w:ins>
    </w:p>
    <w:p w:rsidR="00B23002" w:rsidRPr="00EA5FA7" w:rsidRDefault="00B23002" w:rsidP="00B23002">
      <w:pPr>
        <w:pStyle w:val="PL"/>
        <w:rPr>
          <w:ins w:id="6386" w:author="Author"/>
          <w:noProof w:val="0"/>
        </w:rPr>
      </w:pPr>
      <w:ins w:id="6387"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ositioningAssistanceInformationControl</w:t>
        </w:r>
      </w:ins>
    </w:p>
    <w:p w:rsidR="00B23002" w:rsidRPr="00EA5FA7" w:rsidRDefault="00B23002" w:rsidP="00B23002">
      <w:pPr>
        <w:pStyle w:val="PL"/>
        <w:rPr>
          <w:ins w:id="6388" w:author="Author"/>
          <w:noProof w:val="0"/>
        </w:rPr>
      </w:pPr>
      <w:ins w:id="638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390" w:author="Author"/>
          <w:noProof w:val="0"/>
        </w:rPr>
      </w:pPr>
      <w:ins w:id="6391" w:author="Author">
        <w:r w:rsidRPr="00EA5FA7">
          <w:rPr>
            <w:noProof w:val="0"/>
          </w:rPr>
          <w:t>}</w:t>
        </w:r>
      </w:ins>
    </w:p>
    <w:p w:rsidR="00B23002" w:rsidRDefault="00B23002" w:rsidP="00B23002">
      <w:pPr>
        <w:pStyle w:val="PL"/>
        <w:rPr>
          <w:ins w:id="6392" w:author="Author"/>
          <w:noProof w:val="0"/>
        </w:rPr>
      </w:pPr>
    </w:p>
    <w:p w:rsidR="00B23002" w:rsidRPr="00EA5FA7" w:rsidRDefault="00B23002" w:rsidP="00B23002">
      <w:pPr>
        <w:pStyle w:val="PL"/>
        <w:rPr>
          <w:ins w:id="6393" w:author="Author"/>
          <w:noProof w:val="0"/>
        </w:rPr>
      </w:pPr>
      <w:ins w:id="6394" w:author="Author">
        <w:r w:rsidRPr="000A0FDE">
          <w:rPr>
            <w:noProof w:val="0"/>
          </w:rPr>
          <w:t>positioningAssistanceInformation</w:t>
        </w:r>
        <w:r>
          <w:rPr>
            <w:noProof w:val="0"/>
          </w:rPr>
          <w:t>Feedback</w:t>
        </w:r>
        <w:r w:rsidRPr="00EA5FA7">
          <w:rPr>
            <w:noProof w:val="0"/>
          </w:rPr>
          <w:t xml:space="preserve"> F1AP-ELEMENTARY-PROCEDURE ::= {</w:t>
        </w:r>
      </w:ins>
    </w:p>
    <w:p w:rsidR="00B23002" w:rsidRPr="00EA5FA7" w:rsidRDefault="00B23002" w:rsidP="00B23002">
      <w:pPr>
        <w:pStyle w:val="PL"/>
        <w:rPr>
          <w:ins w:id="6395" w:author="Author"/>
          <w:noProof w:val="0"/>
        </w:rPr>
      </w:pPr>
      <w:ins w:id="6396"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ositioningAssistanceInformation</w:t>
        </w:r>
        <w:r>
          <w:rPr>
            <w:noProof w:val="0"/>
          </w:rPr>
          <w:t>Feedback</w:t>
        </w:r>
      </w:ins>
    </w:p>
    <w:p w:rsidR="00B23002" w:rsidRPr="00EA5FA7" w:rsidRDefault="00B23002" w:rsidP="00B23002">
      <w:pPr>
        <w:pStyle w:val="PL"/>
        <w:rPr>
          <w:ins w:id="6397" w:author="Author"/>
          <w:noProof w:val="0"/>
        </w:rPr>
      </w:pPr>
      <w:ins w:id="6398"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ositioningAssistanceInformation</w:t>
        </w:r>
        <w:r>
          <w:rPr>
            <w:noProof w:val="0"/>
          </w:rPr>
          <w:t>Feedback</w:t>
        </w:r>
      </w:ins>
    </w:p>
    <w:p w:rsidR="00B23002" w:rsidRPr="00EA5FA7" w:rsidRDefault="00B23002" w:rsidP="00B23002">
      <w:pPr>
        <w:pStyle w:val="PL"/>
        <w:rPr>
          <w:ins w:id="6399" w:author="Author"/>
          <w:noProof w:val="0"/>
        </w:rPr>
      </w:pPr>
      <w:ins w:id="6400"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401" w:author="Author"/>
          <w:noProof w:val="0"/>
        </w:rPr>
      </w:pPr>
      <w:ins w:id="6402" w:author="Author">
        <w:r w:rsidRPr="00EA5FA7">
          <w:rPr>
            <w:noProof w:val="0"/>
          </w:rPr>
          <w:t>}</w:t>
        </w:r>
      </w:ins>
    </w:p>
    <w:p w:rsidR="00B23002" w:rsidRDefault="00B23002" w:rsidP="00B23002">
      <w:pPr>
        <w:pStyle w:val="PL"/>
        <w:rPr>
          <w:ins w:id="6403" w:author="Author"/>
          <w:noProof w:val="0"/>
        </w:rPr>
      </w:pPr>
    </w:p>
    <w:p w:rsidR="00B23002" w:rsidRPr="00EA5FA7" w:rsidRDefault="00B23002" w:rsidP="00B23002">
      <w:pPr>
        <w:pStyle w:val="PL"/>
        <w:rPr>
          <w:ins w:id="6404" w:author="Author"/>
          <w:noProof w:val="0"/>
        </w:rPr>
      </w:pPr>
      <w:bookmarkStart w:id="6405" w:name="_Hlk32141213"/>
      <w:ins w:id="6406" w:author="Author">
        <w:r w:rsidRPr="000A0FDE">
          <w:rPr>
            <w:noProof w:val="0"/>
          </w:rPr>
          <w:t>positioning</w:t>
        </w:r>
        <w:r>
          <w:rPr>
            <w:noProof w:val="0"/>
          </w:rPr>
          <w:t>MeasurementExchange</w:t>
        </w:r>
        <w:bookmarkEnd w:id="6405"/>
        <w:r w:rsidRPr="00EA5FA7">
          <w:rPr>
            <w:noProof w:val="0"/>
          </w:rPr>
          <w:t xml:space="preserve"> F1AP-ELEMENTARY-PROCEDURE ::= {</w:t>
        </w:r>
      </w:ins>
    </w:p>
    <w:p w:rsidR="00B23002" w:rsidRPr="00EA5FA7" w:rsidRDefault="00B23002" w:rsidP="00B23002">
      <w:pPr>
        <w:pStyle w:val="PL"/>
        <w:rPr>
          <w:ins w:id="6407" w:author="Author"/>
          <w:noProof w:val="0"/>
        </w:rPr>
      </w:pPr>
      <w:ins w:id="6408" w:author="Author">
        <w:r w:rsidRPr="00EA5FA7">
          <w:rPr>
            <w:noProof w:val="0"/>
          </w:rPr>
          <w:tab/>
          <w:t>INITIATING MESSAGE</w:t>
        </w:r>
        <w:r w:rsidRPr="00EA5FA7">
          <w:rPr>
            <w:noProof w:val="0"/>
          </w:rPr>
          <w:tab/>
        </w:r>
        <w:r w:rsidRPr="00EA5FA7">
          <w:rPr>
            <w:noProof w:val="0"/>
          </w:rPr>
          <w:tab/>
        </w:r>
        <w:bookmarkStart w:id="6409" w:name="_Hlk32141196"/>
        <w:r>
          <w:rPr>
            <w:noProof w:val="0"/>
          </w:rPr>
          <w:t>P</w:t>
        </w:r>
        <w:r w:rsidRPr="000A0FDE">
          <w:rPr>
            <w:noProof w:val="0"/>
          </w:rPr>
          <w:t>ositioning</w:t>
        </w:r>
        <w:bookmarkEnd w:id="6409"/>
        <w:r>
          <w:rPr>
            <w:noProof w:val="0"/>
          </w:rPr>
          <w:t>Measurement</w:t>
        </w:r>
        <w:r w:rsidRPr="00EA5FA7">
          <w:rPr>
            <w:noProof w:val="0"/>
          </w:rPr>
          <w:t>Request</w:t>
        </w:r>
      </w:ins>
    </w:p>
    <w:p w:rsidR="00B23002" w:rsidRPr="00EA5FA7" w:rsidRDefault="00B23002" w:rsidP="00B23002">
      <w:pPr>
        <w:pStyle w:val="PL"/>
        <w:rPr>
          <w:ins w:id="6410" w:author="Author"/>
          <w:noProof w:val="0"/>
        </w:rPr>
      </w:pPr>
      <w:ins w:id="6411"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Measurement</w:t>
        </w:r>
        <w:r w:rsidRPr="00EA5FA7">
          <w:rPr>
            <w:noProof w:val="0"/>
          </w:rPr>
          <w:t>Response</w:t>
        </w:r>
      </w:ins>
    </w:p>
    <w:p w:rsidR="00B23002" w:rsidRPr="00EA5FA7" w:rsidRDefault="00B23002" w:rsidP="00B23002">
      <w:pPr>
        <w:pStyle w:val="PL"/>
        <w:rPr>
          <w:ins w:id="6412" w:author="Author"/>
          <w:noProof w:val="0"/>
        </w:rPr>
      </w:pPr>
      <w:ins w:id="6413" w:author="Author">
        <w:r w:rsidRPr="00EA5FA7">
          <w:rPr>
            <w:noProof w:val="0"/>
          </w:rPr>
          <w:tab/>
          <w:t>UNSUCCESSFUL OUTCOME</w:t>
        </w:r>
        <w:r w:rsidRPr="00EA5FA7">
          <w:rPr>
            <w:noProof w:val="0"/>
          </w:rPr>
          <w:tab/>
        </w:r>
        <w:r w:rsidRPr="000A0FDE">
          <w:rPr>
            <w:noProof w:val="0"/>
          </w:rPr>
          <w:t>Positioning</w:t>
        </w:r>
        <w:r>
          <w:rPr>
            <w:noProof w:val="0"/>
          </w:rPr>
          <w:t>Measurement</w:t>
        </w:r>
        <w:r w:rsidRPr="00EA5FA7">
          <w:rPr>
            <w:noProof w:val="0"/>
          </w:rPr>
          <w:t>Failure</w:t>
        </w:r>
      </w:ins>
    </w:p>
    <w:p w:rsidR="00B23002" w:rsidRPr="00EA5FA7" w:rsidRDefault="00B23002" w:rsidP="00B23002">
      <w:pPr>
        <w:pStyle w:val="PL"/>
        <w:rPr>
          <w:ins w:id="6414" w:author="Author"/>
          <w:noProof w:val="0"/>
        </w:rPr>
      </w:pPr>
      <w:ins w:id="6415"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Measurement</w:t>
        </w:r>
        <w:r w:rsidRPr="000A0FDE">
          <w:rPr>
            <w:noProof w:val="0"/>
          </w:rPr>
          <w:t>Exchange</w:t>
        </w:r>
      </w:ins>
    </w:p>
    <w:p w:rsidR="00B23002" w:rsidRPr="00EA5FA7" w:rsidRDefault="00B23002" w:rsidP="00B23002">
      <w:pPr>
        <w:pStyle w:val="PL"/>
        <w:rPr>
          <w:ins w:id="6416" w:author="Author"/>
          <w:noProof w:val="0"/>
        </w:rPr>
      </w:pPr>
      <w:ins w:id="6417"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6418" w:author="Author"/>
          <w:noProof w:val="0"/>
        </w:rPr>
      </w:pPr>
      <w:ins w:id="6419" w:author="Author">
        <w:r w:rsidRPr="00EA5FA7">
          <w:rPr>
            <w:noProof w:val="0"/>
          </w:rPr>
          <w:t>}</w:t>
        </w:r>
      </w:ins>
    </w:p>
    <w:p w:rsidR="00B23002" w:rsidRDefault="00B23002" w:rsidP="00B23002">
      <w:pPr>
        <w:pStyle w:val="PL"/>
        <w:rPr>
          <w:ins w:id="6420" w:author="Author"/>
          <w:noProof w:val="0"/>
        </w:rPr>
      </w:pPr>
    </w:p>
    <w:p w:rsidR="00B23002" w:rsidRPr="00EA5FA7" w:rsidRDefault="00B23002" w:rsidP="00B23002">
      <w:pPr>
        <w:pStyle w:val="PL"/>
        <w:rPr>
          <w:ins w:id="6421" w:author="Author"/>
          <w:noProof w:val="0"/>
        </w:rPr>
      </w:pPr>
      <w:ins w:id="6422" w:author="Author">
        <w:r w:rsidRPr="000A0FDE">
          <w:rPr>
            <w:noProof w:val="0"/>
          </w:rPr>
          <w:t>positioning</w:t>
        </w:r>
        <w:r>
          <w:rPr>
            <w:noProof w:val="0"/>
          </w:rPr>
          <w:t>MeasurementReport</w:t>
        </w:r>
        <w:r w:rsidRPr="00EA5FA7">
          <w:rPr>
            <w:noProof w:val="0"/>
          </w:rPr>
          <w:t xml:space="preserve"> F1AP-ELEMENTARY-PROCEDURE ::= {</w:t>
        </w:r>
      </w:ins>
    </w:p>
    <w:p w:rsidR="00B23002" w:rsidRPr="00EA5FA7" w:rsidRDefault="00B23002" w:rsidP="00B23002">
      <w:pPr>
        <w:pStyle w:val="PL"/>
        <w:rPr>
          <w:ins w:id="6423" w:author="Author"/>
          <w:noProof w:val="0"/>
        </w:rPr>
      </w:pPr>
      <w:ins w:id="6424"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ositioningMeasurementReport</w:t>
        </w:r>
      </w:ins>
    </w:p>
    <w:p w:rsidR="00B23002" w:rsidRPr="00EA5FA7" w:rsidRDefault="00B23002" w:rsidP="00B23002">
      <w:pPr>
        <w:pStyle w:val="PL"/>
        <w:rPr>
          <w:ins w:id="6425" w:author="Author"/>
          <w:noProof w:val="0"/>
        </w:rPr>
      </w:pPr>
      <w:ins w:id="6426"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ositioningMeasurementReport</w:t>
        </w:r>
      </w:ins>
    </w:p>
    <w:p w:rsidR="00B23002" w:rsidRPr="00EA5FA7" w:rsidRDefault="00B23002" w:rsidP="00B23002">
      <w:pPr>
        <w:pStyle w:val="PL"/>
        <w:rPr>
          <w:ins w:id="6427" w:author="Author"/>
          <w:noProof w:val="0"/>
        </w:rPr>
      </w:pPr>
      <w:ins w:id="642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429" w:author="Author"/>
          <w:noProof w:val="0"/>
        </w:rPr>
      </w:pPr>
      <w:ins w:id="6430" w:author="Author">
        <w:r w:rsidRPr="00EA5FA7">
          <w:rPr>
            <w:noProof w:val="0"/>
          </w:rPr>
          <w:t>}</w:t>
        </w:r>
      </w:ins>
    </w:p>
    <w:p w:rsidR="00B23002" w:rsidRDefault="00B23002" w:rsidP="00B23002">
      <w:pPr>
        <w:pStyle w:val="PL"/>
        <w:rPr>
          <w:ins w:id="6431" w:author="Author"/>
          <w:noProof w:val="0"/>
        </w:rPr>
      </w:pPr>
    </w:p>
    <w:p w:rsidR="00B23002" w:rsidRPr="00EA5FA7" w:rsidRDefault="00B23002" w:rsidP="00B23002">
      <w:pPr>
        <w:pStyle w:val="PL"/>
        <w:rPr>
          <w:ins w:id="6432" w:author="Author"/>
          <w:noProof w:val="0"/>
        </w:rPr>
      </w:pPr>
      <w:ins w:id="6433" w:author="Author">
        <w:r w:rsidRPr="000A0FDE">
          <w:rPr>
            <w:noProof w:val="0"/>
          </w:rPr>
          <w:t>positioning</w:t>
        </w:r>
        <w:r>
          <w:rPr>
            <w:noProof w:val="0"/>
          </w:rPr>
          <w:t>MeasurementAbort</w:t>
        </w:r>
        <w:r w:rsidRPr="00EA5FA7">
          <w:rPr>
            <w:noProof w:val="0"/>
          </w:rPr>
          <w:t xml:space="preserve"> F1AP-ELEMENTARY-PROCEDURE ::= {</w:t>
        </w:r>
      </w:ins>
    </w:p>
    <w:p w:rsidR="00B23002" w:rsidRPr="00EA5FA7" w:rsidRDefault="00B23002" w:rsidP="00B23002">
      <w:pPr>
        <w:pStyle w:val="PL"/>
        <w:rPr>
          <w:ins w:id="6434" w:author="Author"/>
          <w:noProof w:val="0"/>
        </w:rPr>
      </w:pPr>
      <w:ins w:id="6435"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ositioningMeasurement</w:t>
        </w:r>
        <w:r>
          <w:rPr>
            <w:noProof w:val="0"/>
          </w:rPr>
          <w:t>Abort</w:t>
        </w:r>
      </w:ins>
    </w:p>
    <w:p w:rsidR="00B23002" w:rsidRPr="00EA5FA7" w:rsidRDefault="00B23002" w:rsidP="00B23002">
      <w:pPr>
        <w:pStyle w:val="PL"/>
        <w:rPr>
          <w:ins w:id="6436" w:author="Author"/>
          <w:noProof w:val="0"/>
        </w:rPr>
      </w:pPr>
      <w:ins w:id="6437"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w:t>
        </w:r>
        <w:r>
          <w:rPr>
            <w:noProof w:val="0"/>
          </w:rPr>
          <w:t>Abort</w:t>
        </w:r>
      </w:ins>
    </w:p>
    <w:p w:rsidR="00B23002" w:rsidRPr="00EA5FA7" w:rsidRDefault="00B23002" w:rsidP="00B23002">
      <w:pPr>
        <w:pStyle w:val="PL"/>
        <w:rPr>
          <w:ins w:id="6438" w:author="Author"/>
          <w:noProof w:val="0"/>
        </w:rPr>
      </w:pPr>
      <w:ins w:id="643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440" w:author="Author"/>
          <w:noProof w:val="0"/>
        </w:rPr>
      </w:pPr>
      <w:ins w:id="6441" w:author="Author">
        <w:r w:rsidRPr="00EA5FA7">
          <w:rPr>
            <w:noProof w:val="0"/>
          </w:rPr>
          <w:t>}</w:t>
        </w:r>
      </w:ins>
    </w:p>
    <w:p w:rsidR="00B23002" w:rsidRDefault="00B23002" w:rsidP="00B23002">
      <w:pPr>
        <w:pStyle w:val="PL"/>
        <w:rPr>
          <w:ins w:id="6442" w:author="Author"/>
          <w:noProof w:val="0"/>
        </w:rPr>
      </w:pPr>
    </w:p>
    <w:p w:rsidR="00B23002" w:rsidRDefault="00B23002" w:rsidP="00B23002">
      <w:pPr>
        <w:pStyle w:val="PL"/>
        <w:rPr>
          <w:ins w:id="6443" w:author="Author"/>
          <w:noProof w:val="0"/>
        </w:rPr>
      </w:pPr>
      <w:ins w:id="6444" w:author="Author">
        <w:r>
          <w:rPr>
            <w:noProof w:val="0"/>
          </w:rPr>
          <w:t>positioningMeasurementFailureIndication F1AP-ELEMENTARY-PROCEDURE ::= {</w:t>
        </w:r>
      </w:ins>
    </w:p>
    <w:p w:rsidR="00B23002" w:rsidRDefault="00B23002" w:rsidP="00B23002">
      <w:pPr>
        <w:pStyle w:val="PL"/>
        <w:rPr>
          <w:ins w:id="6445" w:author="Author"/>
          <w:noProof w:val="0"/>
        </w:rPr>
      </w:pPr>
      <w:ins w:id="6446" w:author="Author">
        <w:r>
          <w:rPr>
            <w:noProof w:val="0"/>
          </w:rPr>
          <w:tab/>
          <w:t>INITIATING MESSAGE</w:t>
        </w:r>
        <w:r>
          <w:rPr>
            <w:noProof w:val="0"/>
          </w:rPr>
          <w:tab/>
        </w:r>
        <w:r>
          <w:rPr>
            <w:noProof w:val="0"/>
          </w:rPr>
          <w:tab/>
          <w:t>PositioningMeasurementFailureIndication</w:t>
        </w:r>
      </w:ins>
    </w:p>
    <w:p w:rsidR="00B23002" w:rsidRDefault="00B23002" w:rsidP="00B23002">
      <w:pPr>
        <w:pStyle w:val="PL"/>
        <w:rPr>
          <w:ins w:id="6447" w:author="Author"/>
          <w:noProof w:val="0"/>
        </w:rPr>
      </w:pPr>
      <w:ins w:id="6448" w:author="Author">
        <w:r>
          <w:rPr>
            <w:noProof w:val="0"/>
          </w:rPr>
          <w:tab/>
          <w:t>PROCEDURE CODE</w:t>
        </w:r>
        <w:r>
          <w:rPr>
            <w:noProof w:val="0"/>
          </w:rPr>
          <w:tab/>
        </w:r>
        <w:r>
          <w:rPr>
            <w:noProof w:val="0"/>
          </w:rPr>
          <w:tab/>
        </w:r>
        <w:r>
          <w:rPr>
            <w:noProof w:val="0"/>
          </w:rPr>
          <w:tab/>
          <w:t>id-PositioningMeasurementFailureIndication</w:t>
        </w:r>
      </w:ins>
    </w:p>
    <w:p w:rsidR="00B23002" w:rsidRDefault="00B23002" w:rsidP="00B23002">
      <w:pPr>
        <w:pStyle w:val="PL"/>
        <w:rPr>
          <w:ins w:id="6449" w:author="Author"/>
          <w:noProof w:val="0"/>
        </w:rPr>
      </w:pPr>
      <w:ins w:id="6450" w:author="Author">
        <w:r>
          <w:rPr>
            <w:noProof w:val="0"/>
          </w:rPr>
          <w:tab/>
          <w:t>CRITICALITY</w:t>
        </w:r>
        <w:r>
          <w:rPr>
            <w:noProof w:val="0"/>
          </w:rPr>
          <w:tab/>
        </w:r>
        <w:r>
          <w:rPr>
            <w:noProof w:val="0"/>
          </w:rPr>
          <w:tab/>
        </w:r>
        <w:r>
          <w:rPr>
            <w:noProof w:val="0"/>
          </w:rPr>
          <w:tab/>
        </w:r>
        <w:r>
          <w:rPr>
            <w:noProof w:val="0"/>
          </w:rPr>
          <w:tab/>
          <w:t>ignore</w:t>
        </w:r>
      </w:ins>
    </w:p>
    <w:p w:rsidR="00B23002" w:rsidRDefault="00B23002" w:rsidP="00B23002">
      <w:pPr>
        <w:pStyle w:val="PL"/>
        <w:rPr>
          <w:ins w:id="6451" w:author="Author"/>
          <w:noProof w:val="0"/>
        </w:rPr>
      </w:pPr>
      <w:ins w:id="6452" w:author="Author">
        <w:r>
          <w:rPr>
            <w:noProof w:val="0"/>
          </w:rPr>
          <w:t>}</w:t>
        </w:r>
      </w:ins>
    </w:p>
    <w:p w:rsidR="00B23002" w:rsidRDefault="00B23002" w:rsidP="00B23002">
      <w:pPr>
        <w:pStyle w:val="PL"/>
        <w:rPr>
          <w:ins w:id="6453" w:author="Author"/>
          <w:noProof w:val="0"/>
        </w:rPr>
      </w:pPr>
    </w:p>
    <w:p w:rsidR="00B23002" w:rsidRPr="00EA5FA7" w:rsidRDefault="00B23002" w:rsidP="00B23002">
      <w:pPr>
        <w:pStyle w:val="PL"/>
        <w:rPr>
          <w:ins w:id="6454" w:author="Author"/>
          <w:noProof w:val="0"/>
        </w:rPr>
      </w:pPr>
      <w:ins w:id="6455" w:author="Author">
        <w:r w:rsidRPr="000A0FDE">
          <w:rPr>
            <w:noProof w:val="0"/>
          </w:rPr>
          <w:t>positioning</w:t>
        </w:r>
        <w:r>
          <w:rPr>
            <w:noProof w:val="0"/>
          </w:rPr>
          <w:t>MeasurementUpdate</w:t>
        </w:r>
        <w:r w:rsidRPr="00EA5FA7">
          <w:rPr>
            <w:noProof w:val="0"/>
          </w:rPr>
          <w:t xml:space="preserve"> F1AP-ELEMENTARY-PROCEDURE ::= {</w:t>
        </w:r>
      </w:ins>
    </w:p>
    <w:p w:rsidR="00B23002" w:rsidRPr="00EA5FA7" w:rsidRDefault="00B23002" w:rsidP="00B23002">
      <w:pPr>
        <w:pStyle w:val="PL"/>
        <w:rPr>
          <w:ins w:id="6456" w:author="Author"/>
          <w:noProof w:val="0"/>
        </w:rPr>
      </w:pPr>
      <w:ins w:id="6457" w:author="Author">
        <w:r w:rsidRPr="00EA5FA7">
          <w:rPr>
            <w:noProof w:val="0"/>
          </w:rPr>
          <w:lastRenderedPageBreak/>
          <w:tab/>
          <w:t>INITIATING MESSAGE</w:t>
        </w:r>
        <w:r w:rsidRPr="00EA5FA7">
          <w:rPr>
            <w:noProof w:val="0"/>
          </w:rPr>
          <w:tab/>
        </w:r>
        <w:r w:rsidRPr="00EA5FA7">
          <w:rPr>
            <w:noProof w:val="0"/>
          </w:rPr>
          <w:tab/>
        </w:r>
        <w:r>
          <w:rPr>
            <w:noProof w:val="0"/>
          </w:rPr>
          <w:t>P</w:t>
        </w:r>
        <w:r w:rsidRPr="000A0FDE">
          <w:rPr>
            <w:noProof w:val="0"/>
          </w:rPr>
          <w:t>ositioningMeasurement</w:t>
        </w:r>
        <w:r>
          <w:rPr>
            <w:noProof w:val="0"/>
          </w:rPr>
          <w:t>Update</w:t>
        </w:r>
      </w:ins>
    </w:p>
    <w:p w:rsidR="00B23002" w:rsidRPr="00EA5FA7" w:rsidRDefault="00B23002" w:rsidP="00B23002">
      <w:pPr>
        <w:pStyle w:val="PL"/>
        <w:rPr>
          <w:ins w:id="6458" w:author="Author"/>
          <w:noProof w:val="0"/>
        </w:rPr>
      </w:pPr>
      <w:ins w:id="6459"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w:t>
        </w:r>
        <w:r>
          <w:rPr>
            <w:noProof w:val="0"/>
          </w:rPr>
          <w:t>Update</w:t>
        </w:r>
      </w:ins>
    </w:p>
    <w:p w:rsidR="00B23002" w:rsidRPr="00EA5FA7" w:rsidRDefault="00B23002" w:rsidP="00B23002">
      <w:pPr>
        <w:pStyle w:val="PL"/>
        <w:rPr>
          <w:ins w:id="6460" w:author="Author"/>
          <w:noProof w:val="0"/>
        </w:rPr>
      </w:pPr>
      <w:ins w:id="646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462" w:author="Author"/>
          <w:noProof w:val="0"/>
        </w:rPr>
      </w:pPr>
      <w:ins w:id="6463" w:author="Author">
        <w:r w:rsidRPr="00EA5FA7">
          <w:rPr>
            <w:noProof w:val="0"/>
          </w:rPr>
          <w:t>}</w:t>
        </w:r>
      </w:ins>
    </w:p>
    <w:p w:rsidR="00B23002" w:rsidRDefault="00B23002" w:rsidP="00B23002">
      <w:pPr>
        <w:pStyle w:val="PL"/>
        <w:rPr>
          <w:ins w:id="6464" w:author="Author"/>
          <w:noProof w:val="0"/>
        </w:rPr>
      </w:pPr>
    </w:p>
    <w:p w:rsidR="00B23002" w:rsidRDefault="00B23002" w:rsidP="00B23002">
      <w:pPr>
        <w:pStyle w:val="PL"/>
        <w:rPr>
          <w:ins w:id="6465" w:author="Author"/>
          <w:noProof w:val="0"/>
        </w:rPr>
      </w:pPr>
    </w:p>
    <w:p w:rsidR="00B23002" w:rsidRPr="00EA5FA7" w:rsidRDefault="00B23002" w:rsidP="00B23002">
      <w:pPr>
        <w:pStyle w:val="PL"/>
        <w:rPr>
          <w:ins w:id="6466" w:author="Author"/>
          <w:noProof w:val="0"/>
        </w:rPr>
      </w:pPr>
      <w:ins w:id="6467" w:author="Author">
        <w:r>
          <w:t>tRPInformation</w:t>
        </w:r>
        <w:r>
          <w:rPr>
            <w:noProof w:val="0"/>
          </w:rPr>
          <w:t>Exchange</w:t>
        </w:r>
        <w:r w:rsidRPr="00EA5FA7">
          <w:rPr>
            <w:noProof w:val="0"/>
          </w:rPr>
          <w:t xml:space="preserve"> F1AP-ELEMENTARY-PROCEDURE ::= {</w:t>
        </w:r>
      </w:ins>
    </w:p>
    <w:p w:rsidR="00B23002" w:rsidRPr="00EA5FA7" w:rsidRDefault="00B23002" w:rsidP="00B23002">
      <w:pPr>
        <w:pStyle w:val="PL"/>
        <w:rPr>
          <w:ins w:id="6468" w:author="Author"/>
          <w:noProof w:val="0"/>
        </w:rPr>
      </w:pPr>
      <w:ins w:id="6469" w:author="Author">
        <w:r w:rsidRPr="00EA5FA7">
          <w:rPr>
            <w:noProof w:val="0"/>
          </w:rPr>
          <w:tab/>
          <w:t>INITIATING MESSAGE</w:t>
        </w:r>
        <w:r w:rsidRPr="00EA5FA7">
          <w:rPr>
            <w:noProof w:val="0"/>
          </w:rPr>
          <w:tab/>
        </w:r>
        <w:r w:rsidRPr="00EA5FA7">
          <w:rPr>
            <w:noProof w:val="0"/>
          </w:rPr>
          <w:tab/>
        </w:r>
        <w:r>
          <w:rPr>
            <w:noProof w:val="0"/>
          </w:rPr>
          <w:t>TRP</w:t>
        </w:r>
        <w:r w:rsidRPr="000A0FDE">
          <w:rPr>
            <w:noProof w:val="0"/>
          </w:rPr>
          <w:t>Information</w:t>
        </w:r>
        <w:r w:rsidRPr="00EA5FA7">
          <w:rPr>
            <w:noProof w:val="0"/>
          </w:rPr>
          <w:t>Request</w:t>
        </w:r>
      </w:ins>
    </w:p>
    <w:p w:rsidR="00B23002" w:rsidRPr="00EA5FA7" w:rsidRDefault="00B23002" w:rsidP="00B23002">
      <w:pPr>
        <w:pStyle w:val="PL"/>
        <w:rPr>
          <w:ins w:id="6470" w:author="Author"/>
          <w:noProof w:val="0"/>
        </w:rPr>
      </w:pPr>
      <w:ins w:id="6471" w:author="Author">
        <w:r w:rsidRPr="00EA5FA7">
          <w:rPr>
            <w:noProof w:val="0"/>
          </w:rPr>
          <w:tab/>
          <w:t>SUCCESSFUL OUTCOME</w:t>
        </w:r>
        <w:r w:rsidRPr="00EA5FA7">
          <w:rPr>
            <w:noProof w:val="0"/>
          </w:rPr>
          <w:tab/>
        </w:r>
        <w:r w:rsidRPr="00EA5FA7">
          <w:rPr>
            <w:noProof w:val="0"/>
          </w:rPr>
          <w:tab/>
        </w:r>
        <w:r>
          <w:rPr>
            <w:noProof w:val="0"/>
          </w:rPr>
          <w:t>TRP</w:t>
        </w:r>
        <w:r w:rsidRPr="000A0FDE">
          <w:rPr>
            <w:noProof w:val="0"/>
          </w:rPr>
          <w:t>Information</w:t>
        </w:r>
        <w:r w:rsidRPr="00EA5FA7">
          <w:rPr>
            <w:noProof w:val="0"/>
          </w:rPr>
          <w:t>Response</w:t>
        </w:r>
      </w:ins>
    </w:p>
    <w:p w:rsidR="00B23002" w:rsidRPr="00EA5FA7" w:rsidRDefault="00B23002" w:rsidP="00B23002">
      <w:pPr>
        <w:pStyle w:val="PL"/>
        <w:rPr>
          <w:ins w:id="6472" w:author="Author"/>
          <w:noProof w:val="0"/>
        </w:rPr>
      </w:pPr>
      <w:ins w:id="6473" w:author="Author">
        <w:r w:rsidRPr="00EA5FA7">
          <w:rPr>
            <w:noProof w:val="0"/>
          </w:rPr>
          <w:tab/>
          <w:t>UNSUCCESSFUL OUTCOME</w:t>
        </w:r>
        <w:r w:rsidRPr="00EA5FA7">
          <w:rPr>
            <w:noProof w:val="0"/>
          </w:rPr>
          <w:tab/>
        </w:r>
        <w:r>
          <w:rPr>
            <w:noProof w:val="0"/>
          </w:rPr>
          <w:t>TRP</w:t>
        </w:r>
        <w:r w:rsidRPr="000A0FDE">
          <w:rPr>
            <w:noProof w:val="0"/>
          </w:rPr>
          <w:t>Information</w:t>
        </w:r>
        <w:r w:rsidRPr="00EA5FA7">
          <w:rPr>
            <w:noProof w:val="0"/>
          </w:rPr>
          <w:t>Failure</w:t>
        </w:r>
      </w:ins>
    </w:p>
    <w:p w:rsidR="00B23002" w:rsidRPr="00EA5FA7" w:rsidRDefault="00B23002" w:rsidP="00B23002">
      <w:pPr>
        <w:pStyle w:val="PL"/>
        <w:rPr>
          <w:ins w:id="6474" w:author="Author"/>
          <w:noProof w:val="0"/>
        </w:rPr>
      </w:pPr>
      <w:ins w:id="6475"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TRP</w:t>
        </w:r>
        <w:r w:rsidRPr="000A0FDE">
          <w:rPr>
            <w:noProof w:val="0"/>
          </w:rPr>
          <w:t>InformationExchange</w:t>
        </w:r>
      </w:ins>
    </w:p>
    <w:p w:rsidR="00B23002" w:rsidRDefault="00B23002" w:rsidP="00B23002">
      <w:pPr>
        <w:pStyle w:val="PL"/>
        <w:rPr>
          <w:ins w:id="6476" w:author="Author"/>
          <w:noProof w:val="0"/>
        </w:rPr>
      </w:pPr>
      <w:ins w:id="6477"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6478" w:author="Author"/>
          <w:noProof w:val="0"/>
          <w:snapToGrid w:val="0"/>
        </w:rPr>
      </w:pPr>
      <w:ins w:id="6479" w:author="Author">
        <w:r>
          <w:rPr>
            <w:rFonts w:hint="eastAsia"/>
            <w:noProof w:val="0"/>
            <w:snapToGrid w:val="0"/>
          </w:rPr>
          <w:t>}</w:t>
        </w:r>
      </w:ins>
    </w:p>
    <w:p w:rsidR="00B23002" w:rsidRPr="00EA5FA7" w:rsidRDefault="00B23002" w:rsidP="00B23002">
      <w:pPr>
        <w:pStyle w:val="PL"/>
        <w:rPr>
          <w:noProof w:val="0"/>
        </w:rPr>
      </w:pPr>
    </w:p>
    <w:p w:rsidR="00B23002" w:rsidRPr="00EA5FA7" w:rsidRDefault="00B23002" w:rsidP="00B23002">
      <w:pPr>
        <w:pStyle w:val="PL"/>
        <w:rPr>
          <w:ins w:id="6480" w:author="Author"/>
          <w:noProof w:val="0"/>
        </w:rPr>
      </w:pPr>
      <w:ins w:id="6481" w:author="Author">
        <w:r w:rsidRPr="000A0FDE">
          <w:rPr>
            <w:noProof w:val="0"/>
          </w:rPr>
          <w:t>positioningInformation</w:t>
        </w:r>
        <w:r>
          <w:rPr>
            <w:noProof w:val="0"/>
          </w:rPr>
          <w:t>Exchange</w:t>
        </w:r>
        <w:r w:rsidRPr="00EA5FA7">
          <w:rPr>
            <w:noProof w:val="0"/>
          </w:rPr>
          <w:t xml:space="preserve"> F1AP-ELEMENTARY-PROCEDURE ::= {</w:t>
        </w:r>
      </w:ins>
    </w:p>
    <w:p w:rsidR="00B23002" w:rsidRPr="00EA5FA7" w:rsidRDefault="00B23002" w:rsidP="00B23002">
      <w:pPr>
        <w:pStyle w:val="PL"/>
        <w:rPr>
          <w:ins w:id="6482" w:author="Author"/>
          <w:noProof w:val="0"/>
        </w:rPr>
      </w:pPr>
      <w:ins w:id="6483"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ositioningInformation</w:t>
        </w:r>
        <w:r w:rsidRPr="00EA5FA7">
          <w:rPr>
            <w:noProof w:val="0"/>
          </w:rPr>
          <w:t>Request</w:t>
        </w:r>
      </w:ins>
    </w:p>
    <w:p w:rsidR="00B23002" w:rsidRPr="00EA5FA7" w:rsidRDefault="00B23002" w:rsidP="00B23002">
      <w:pPr>
        <w:pStyle w:val="PL"/>
        <w:rPr>
          <w:ins w:id="6484" w:author="Author"/>
          <w:noProof w:val="0"/>
        </w:rPr>
      </w:pPr>
      <w:ins w:id="6485" w:author="Author">
        <w:r w:rsidRPr="00EA5FA7">
          <w:rPr>
            <w:noProof w:val="0"/>
          </w:rPr>
          <w:tab/>
          <w:t>SUCCESSFUL OUTCOME</w:t>
        </w:r>
        <w:r w:rsidRPr="00EA5FA7">
          <w:rPr>
            <w:noProof w:val="0"/>
          </w:rPr>
          <w:tab/>
        </w:r>
        <w:r w:rsidRPr="00EA5FA7">
          <w:rPr>
            <w:noProof w:val="0"/>
          </w:rPr>
          <w:tab/>
        </w:r>
        <w:r w:rsidRPr="000A0FDE">
          <w:rPr>
            <w:noProof w:val="0"/>
          </w:rPr>
          <w:t>PositioningInformation</w:t>
        </w:r>
        <w:r w:rsidRPr="00EA5FA7">
          <w:rPr>
            <w:noProof w:val="0"/>
          </w:rPr>
          <w:t>Response</w:t>
        </w:r>
      </w:ins>
    </w:p>
    <w:p w:rsidR="00B23002" w:rsidRPr="00EA5FA7" w:rsidRDefault="00B23002" w:rsidP="00B23002">
      <w:pPr>
        <w:pStyle w:val="PL"/>
        <w:rPr>
          <w:ins w:id="6486" w:author="Author"/>
          <w:noProof w:val="0"/>
        </w:rPr>
      </w:pPr>
      <w:ins w:id="6487" w:author="Author">
        <w:r w:rsidRPr="00EA5FA7">
          <w:rPr>
            <w:noProof w:val="0"/>
          </w:rPr>
          <w:tab/>
          <w:t>UNSUCCESSFUL OUTCOME</w:t>
        </w:r>
        <w:r w:rsidRPr="00EA5FA7">
          <w:rPr>
            <w:noProof w:val="0"/>
          </w:rPr>
          <w:tab/>
        </w:r>
        <w:r w:rsidRPr="000A0FDE">
          <w:rPr>
            <w:noProof w:val="0"/>
          </w:rPr>
          <w:t>PositioningInformation</w:t>
        </w:r>
        <w:r w:rsidRPr="00EA5FA7">
          <w:rPr>
            <w:noProof w:val="0"/>
          </w:rPr>
          <w:t>Failure</w:t>
        </w:r>
      </w:ins>
    </w:p>
    <w:p w:rsidR="00B23002" w:rsidRPr="00EA5FA7" w:rsidRDefault="00B23002" w:rsidP="00B23002">
      <w:pPr>
        <w:pStyle w:val="PL"/>
        <w:rPr>
          <w:ins w:id="6488" w:author="Author"/>
          <w:noProof w:val="0"/>
        </w:rPr>
      </w:pPr>
      <w:ins w:id="6489"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ositioningInformationExchange</w:t>
        </w:r>
      </w:ins>
    </w:p>
    <w:p w:rsidR="00B23002" w:rsidRPr="00EA5FA7" w:rsidRDefault="00B23002" w:rsidP="00B23002">
      <w:pPr>
        <w:pStyle w:val="PL"/>
        <w:rPr>
          <w:ins w:id="6490" w:author="Author"/>
          <w:noProof w:val="0"/>
        </w:rPr>
      </w:pPr>
      <w:ins w:id="649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6492" w:author="Author"/>
          <w:noProof w:val="0"/>
        </w:rPr>
      </w:pPr>
      <w:ins w:id="6493" w:author="Author">
        <w:r w:rsidRPr="00EA5FA7">
          <w:rPr>
            <w:noProof w:val="0"/>
          </w:rPr>
          <w:t>}</w:t>
        </w:r>
      </w:ins>
    </w:p>
    <w:p w:rsidR="00B23002" w:rsidRDefault="00B23002" w:rsidP="00B23002">
      <w:pPr>
        <w:pStyle w:val="PL"/>
        <w:rPr>
          <w:ins w:id="6494" w:author="R3-204361" w:date="2020-06-12T15:02:00Z"/>
          <w:noProof w:val="0"/>
        </w:rPr>
      </w:pPr>
    </w:p>
    <w:p w:rsidR="00B23002" w:rsidRPr="00EA5FA7" w:rsidRDefault="00B23002" w:rsidP="00B23002">
      <w:pPr>
        <w:pStyle w:val="PL"/>
        <w:rPr>
          <w:ins w:id="6495" w:author="R3-204361" w:date="2020-06-12T15:02:00Z"/>
          <w:noProof w:val="0"/>
        </w:rPr>
      </w:pPr>
      <w:ins w:id="6496" w:author="R3-204361" w:date="2020-06-12T15:02:00Z">
        <w:r w:rsidRPr="000A0FDE">
          <w:rPr>
            <w:noProof w:val="0"/>
          </w:rPr>
          <w:t>positioning</w:t>
        </w:r>
        <w:r>
          <w:rPr>
            <w:noProof w:val="0"/>
          </w:rPr>
          <w:t>Activation</w:t>
        </w:r>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6497" w:author="R3-204361" w:date="2020-06-12T15:02:00Z"/>
          <w:noProof w:val="0"/>
        </w:rPr>
      </w:pPr>
      <w:ins w:id="6498" w:author="R3-204361" w:date="2020-06-12T15:02: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rsidR="00B23002" w:rsidRPr="00EA5FA7" w:rsidRDefault="00B23002" w:rsidP="00B23002">
      <w:pPr>
        <w:pStyle w:val="PL"/>
        <w:rPr>
          <w:ins w:id="6499" w:author="R3-204361" w:date="2020-06-12T15:02:00Z"/>
          <w:noProof w:val="0"/>
        </w:rPr>
      </w:pPr>
      <w:ins w:id="6500" w:author="R3-204361" w:date="2020-06-12T15:02:00Z">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rsidR="00B23002" w:rsidRPr="00EA5FA7" w:rsidRDefault="00B23002" w:rsidP="00B23002">
      <w:pPr>
        <w:pStyle w:val="PL"/>
        <w:rPr>
          <w:ins w:id="6501" w:author="R3-204361" w:date="2020-06-12T15:02:00Z"/>
          <w:noProof w:val="0"/>
        </w:rPr>
      </w:pPr>
      <w:ins w:id="6502" w:author="R3-204361" w:date="2020-06-12T15:02:00Z">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rsidR="00B23002" w:rsidRPr="00EA5FA7" w:rsidRDefault="00B23002" w:rsidP="00B23002">
      <w:pPr>
        <w:pStyle w:val="PL"/>
        <w:rPr>
          <w:ins w:id="6503" w:author="R3-204361" w:date="2020-06-12T15:02:00Z"/>
          <w:noProof w:val="0"/>
        </w:rPr>
      </w:pPr>
      <w:ins w:id="6504" w:author="R3-204361" w:date="2020-06-12T15:02: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rsidR="00B23002" w:rsidRPr="00EA5FA7" w:rsidRDefault="00B23002" w:rsidP="00B23002">
      <w:pPr>
        <w:pStyle w:val="PL"/>
        <w:rPr>
          <w:ins w:id="6505" w:author="R3-204361" w:date="2020-06-12T15:02:00Z"/>
          <w:noProof w:val="0"/>
        </w:rPr>
      </w:pPr>
      <w:ins w:id="6506" w:author="R3-204361" w:date="2020-06-12T15:02: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Default="00B23002" w:rsidP="00B23002">
      <w:pPr>
        <w:pStyle w:val="PL"/>
        <w:rPr>
          <w:ins w:id="6507" w:author="R3-204361" w:date="2020-06-12T15:02:00Z"/>
          <w:noProof w:val="0"/>
        </w:rPr>
      </w:pPr>
      <w:ins w:id="6508" w:author="R3-204361" w:date="2020-06-12T15:02:00Z">
        <w:r w:rsidRPr="00EA5FA7">
          <w:rPr>
            <w:noProof w:val="0"/>
          </w:rPr>
          <w:t>}</w:t>
        </w:r>
      </w:ins>
    </w:p>
    <w:p w:rsidR="00B23002" w:rsidRDefault="00B23002" w:rsidP="00B23002">
      <w:pPr>
        <w:pStyle w:val="PL"/>
        <w:rPr>
          <w:ins w:id="6509" w:author="R3-204361" w:date="2020-06-12T15:02:00Z"/>
          <w:noProof w:val="0"/>
        </w:rPr>
      </w:pPr>
    </w:p>
    <w:p w:rsidR="00B23002" w:rsidRPr="00EA5FA7" w:rsidRDefault="00B23002" w:rsidP="00B23002">
      <w:pPr>
        <w:pStyle w:val="PL"/>
        <w:rPr>
          <w:ins w:id="6510" w:author="R3-204361" w:date="2020-06-12T15:02:00Z"/>
          <w:noProof w:val="0"/>
        </w:rPr>
      </w:pPr>
      <w:ins w:id="6511" w:author="R3-204361" w:date="2020-06-12T15:02:00Z">
        <w:r w:rsidRPr="000A0FDE">
          <w:rPr>
            <w:noProof w:val="0"/>
          </w:rPr>
          <w:t>positioning</w:t>
        </w:r>
        <w:r>
          <w:rPr>
            <w:noProof w:val="0"/>
          </w:rPr>
          <w:t>Deactivation</w:t>
        </w:r>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6512" w:author="R3-204361" w:date="2020-06-12T15:02:00Z"/>
          <w:noProof w:val="0"/>
        </w:rPr>
      </w:pPr>
      <w:ins w:id="6513" w:author="R3-204361" w:date="2020-06-12T15:02: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rsidR="00B23002" w:rsidRPr="00EA5FA7" w:rsidRDefault="00B23002" w:rsidP="00B23002">
      <w:pPr>
        <w:pStyle w:val="PL"/>
        <w:rPr>
          <w:ins w:id="6514" w:author="R3-204361" w:date="2020-06-12T15:02:00Z"/>
          <w:noProof w:val="0"/>
        </w:rPr>
      </w:pPr>
      <w:ins w:id="6515" w:author="R3-204361" w:date="2020-06-12T15:02: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rsidR="00B23002" w:rsidRPr="00EA5FA7" w:rsidRDefault="00B23002" w:rsidP="00B23002">
      <w:pPr>
        <w:pStyle w:val="PL"/>
        <w:rPr>
          <w:ins w:id="6516" w:author="R3-204361" w:date="2020-06-12T15:02:00Z"/>
          <w:noProof w:val="0"/>
        </w:rPr>
      </w:pPr>
      <w:ins w:id="6517" w:author="R3-204361" w:date="2020-06-12T15:02: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518" w:author="R3-204361" w:date="2020-06-12T15:02:00Z"/>
          <w:noProof w:val="0"/>
        </w:rPr>
      </w:pPr>
      <w:ins w:id="6519" w:author="R3-204361" w:date="2020-06-12T15:02:00Z">
        <w:r w:rsidRPr="00EA5FA7">
          <w:rPr>
            <w:noProof w:val="0"/>
          </w:rPr>
          <w:t>}</w:t>
        </w:r>
      </w:ins>
    </w:p>
    <w:p w:rsidR="00B23002" w:rsidRDefault="00B23002" w:rsidP="00B23002">
      <w:pPr>
        <w:pStyle w:val="PL"/>
        <w:rPr>
          <w:ins w:id="6520" w:author="R3-204361" w:date="2020-06-12T15:02:00Z"/>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6521" w:name="_Toc20956002"/>
      <w:bookmarkStart w:id="6522" w:name="_Toc29893128"/>
      <w:bookmarkStart w:id="6523" w:name="_Hlk32337429"/>
      <w:r w:rsidRPr="00EA5FA7">
        <w:t>9.4.4</w:t>
      </w:r>
      <w:r w:rsidRPr="00EA5FA7">
        <w:tab/>
        <w:t>PDU Definitions</w:t>
      </w:r>
      <w:bookmarkEnd w:id="6521"/>
      <w:bookmarkEnd w:id="6522"/>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PDU definitions for F1AP.</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bookmarkEnd w:id="6523"/>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bookmarkStart w:id="6524" w:name="_Hlk32395158"/>
      <w:r w:rsidRPr="00EA5FA7">
        <w:rPr>
          <w:noProof w:val="0"/>
          <w:snapToGrid w:val="0"/>
        </w:rPr>
        <w:t xml:space="preserve">F1AP-PDU-Contents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lastRenderedPageBreak/>
        <w:t>ngran-access (22) modules (3) f1ap (3) version1 (1) f1ap-PDU-Contents (1)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Candidate-SpCell-Item,</w:t>
      </w:r>
    </w:p>
    <w:p w:rsidR="00B23002" w:rsidRPr="00EA5FA7" w:rsidRDefault="00B23002" w:rsidP="00B23002">
      <w:pPr>
        <w:pStyle w:val="PL"/>
        <w:rPr>
          <w:rFonts w:eastAsia="SimSun"/>
          <w:snapToGrid w:val="0"/>
        </w:rPr>
      </w:pPr>
      <w:r w:rsidRPr="00EA5FA7">
        <w:rPr>
          <w:rFonts w:eastAsia="SimSun"/>
          <w:snapToGrid w:val="0"/>
        </w:rPr>
        <w:tab/>
        <w:t>Cause,</w:t>
      </w:r>
    </w:p>
    <w:p w:rsidR="00B23002" w:rsidRPr="00EA5FA7" w:rsidRDefault="00B23002" w:rsidP="00B23002">
      <w:pPr>
        <w:pStyle w:val="PL"/>
        <w:rPr>
          <w:rFonts w:eastAsia="SimSun"/>
          <w:snapToGrid w:val="0"/>
        </w:rPr>
      </w:pPr>
      <w:r w:rsidRPr="00EA5FA7">
        <w:rPr>
          <w:rFonts w:eastAsia="SimSun"/>
          <w:snapToGrid w:val="0"/>
        </w:rPr>
        <w:tab/>
        <w:t>Cells-Failed-to-be-Activated-List-Item,</w:t>
      </w:r>
    </w:p>
    <w:p w:rsidR="00B23002" w:rsidRPr="00EA5FA7" w:rsidRDefault="00B23002" w:rsidP="00B23002">
      <w:pPr>
        <w:pStyle w:val="PL"/>
        <w:rPr>
          <w:rFonts w:eastAsia="SimSun"/>
          <w:snapToGrid w:val="0"/>
        </w:rPr>
      </w:pPr>
      <w:r w:rsidRPr="00EA5FA7">
        <w:rPr>
          <w:rFonts w:eastAsia="SimSun"/>
          <w:snapToGrid w:val="0"/>
        </w:rPr>
        <w:tab/>
        <w:t>Cells-Status-Item,</w:t>
      </w:r>
    </w:p>
    <w:p w:rsidR="00B23002" w:rsidRPr="00EA5FA7" w:rsidRDefault="00B23002" w:rsidP="00B23002">
      <w:pPr>
        <w:pStyle w:val="PL"/>
        <w:rPr>
          <w:rFonts w:eastAsia="SimSun"/>
          <w:snapToGrid w:val="0"/>
        </w:rPr>
      </w:pPr>
      <w:r w:rsidRPr="00EA5FA7">
        <w:rPr>
          <w:rFonts w:eastAsia="SimSun"/>
          <w:snapToGrid w:val="0"/>
        </w:rPr>
        <w:tab/>
        <w:t>Cells-to-be-Activated-List-Item,</w:t>
      </w:r>
    </w:p>
    <w:p w:rsidR="00B23002" w:rsidRPr="00EA5FA7" w:rsidRDefault="00B23002" w:rsidP="00B23002">
      <w:pPr>
        <w:pStyle w:val="PL"/>
        <w:rPr>
          <w:rFonts w:eastAsia="SimSun"/>
          <w:snapToGrid w:val="0"/>
        </w:rPr>
      </w:pPr>
      <w:r w:rsidRPr="00EA5FA7">
        <w:rPr>
          <w:rFonts w:eastAsia="SimSun"/>
          <w:snapToGrid w:val="0"/>
        </w:rPr>
        <w:tab/>
        <w:t>Cells-to-be-Deactivated-List-Item,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CellULConfigured,</w:t>
      </w:r>
    </w:p>
    <w:p w:rsidR="00B23002" w:rsidRPr="00EA5FA7" w:rsidRDefault="00B23002" w:rsidP="00B23002">
      <w:pPr>
        <w:pStyle w:val="PL"/>
        <w:rPr>
          <w:rFonts w:eastAsia="SimSun"/>
          <w:snapToGrid w:val="0"/>
        </w:rPr>
      </w:pPr>
      <w:r w:rsidRPr="00EA5FA7">
        <w:rPr>
          <w:rFonts w:eastAsia="SimSun"/>
          <w:snapToGrid w:val="0"/>
        </w:rPr>
        <w:tab/>
        <w:t>CriticalityDiagnostics,</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C-RNTI,</w:t>
      </w:r>
    </w:p>
    <w:p w:rsidR="00B23002" w:rsidRPr="00EA5FA7" w:rsidRDefault="00B23002" w:rsidP="00B23002">
      <w:pPr>
        <w:pStyle w:val="PL"/>
        <w:rPr>
          <w:rFonts w:eastAsia="SimSun"/>
          <w:snapToGrid w:val="0"/>
        </w:rPr>
      </w:pPr>
      <w:r w:rsidRPr="00EA5FA7">
        <w:rPr>
          <w:rFonts w:eastAsia="SimSun"/>
          <w:snapToGrid w:val="0"/>
        </w:rPr>
        <w:tab/>
        <w:t>CUtoDURRCInformation,</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DRB-Activity-Item,</w:t>
      </w:r>
    </w:p>
    <w:p w:rsidR="00B23002" w:rsidRPr="00EA5FA7" w:rsidRDefault="00B23002" w:rsidP="00B23002">
      <w:pPr>
        <w:pStyle w:val="PL"/>
        <w:rPr>
          <w:rFonts w:eastAsia="SimSun"/>
          <w:snapToGrid w:val="0"/>
        </w:rPr>
      </w:pP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DRBs-FailedToBeModified-Item,</w:t>
      </w:r>
    </w:p>
    <w:p w:rsidR="00B23002" w:rsidRPr="00EA5FA7" w:rsidRDefault="00B23002" w:rsidP="00B23002">
      <w:pPr>
        <w:pStyle w:val="PL"/>
        <w:rPr>
          <w:rFonts w:eastAsia="SimSun"/>
          <w:snapToGrid w:val="0"/>
        </w:rPr>
      </w:pPr>
      <w:r w:rsidRPr="00EA5FA7">
        <w:rPr>
          <w:rFonts w:eastAsia="SimSun"/>
          <w:snapToGrid w:val="0"/>
        </w:rPr>
        <w:tab/>
        <w:t>DRBs-FailedToBeSetup-Item,</w:t>
      </w:r>
    </w:p>
    <w:p w:rsidR="00B23002" w:rsidRPr="00EA5FA7" w:rsidRDefault="00B23002" w:rsidP="00B23002">
      <w:pPr>
        <w:pStyle w:val="PL"/>
        <w:rPr>
          <w:rFonts w:eastAsia="SimSun"/>
          <w:snapToGrid w:val="0"/>
        </w:rPr>
      </w:pPr>
      <w:r w:rsidRPr="00EA5FA7">
        <w:rPr>
          <w:rFonts w:eastAsia="SimSun"/>
          <w:snapToGrid w:val="0"/>
        </w:rPr>
        <w:tab/>
        <w:t>DRBs-FailedToBeSetupMod-Item,</w:t>
      </w:r>
    </w:p>
    <w:p w:rsidR="00B23002" w:rsidRPr="00EA5FA7" w:rsidRDefault="00B23002" w:rsidP="00B23002">
      <w:pPr>
        <w:pStyle w:val="PL"/>
        <w:rPr>
          <w:rFonts w:eastAsia="SimSun"/>
          <w:snapToGrid w:val="0"/>
        </w:rPr>
      </w:pPr>
      <w:r w:rsidRPr="00EA5FA7">
        <w:rPr>
          <w:rFonts w:eastAsia="SimSun"/>
          <w:snapToGrid w:val="0"/>
        </w:rPr>
        <w:tab/>
        <w:t>DRB-Notify-Item,</w:t>
      </w:r>
    </w:p>
    <w:p w:rsidR="00B23002" w:rsidRPr="00EA5FA7" w:rsidRDefault="00B23002" w:rsidP="00B23002">
      <w:pPr>
        <w:pStyle w:val="PL"/>
        <w:rPr>
          <w:rFonts w:eastAsia="SimSun"/>
          <w:snapToGrid w:val="0"/>
        </w:rPr>
      </w:pPr>
      <w:r w:rsidRPr="00EA5FA7">
        <w:rPr>
          <w:rFonts w:eastAsia="SimSun"/>
          <w:snapToGrid w:val="0"/>
        </w:rPr>
        <w:tab/>
        <w:t>DRBs-ModifiedConf-Item,</w:t>
      </w:r>
    </w:p>
    <w:p w:rsidR="00B23002" w:rsidRPr="00EA5FA7" w:rsidRDefault="00B23002" w:rsidP="00B23002">
      <w:pPr>
        <w:pStyle w:val="PL"/>
        <w:rPr>
          <w:rFonts w:eastAsia="SimSun"/>
          <w:snapToGrid w:val="0"/>
        </w:rPr>
      </w:pPr>
      <w:r w:rsidRPr="00EA5FA7">
        <w:rPr>
          <w:rFonts w:eastAsia="SimSun"/>
          <w:snapToGrid w:val="0"/>
        </w:rPr>
        <w:tab/>
        <w:t>DRBs-Modified-Item,</w:t>
      </w:r>
    </w:p>
    <w:p w:rsidR="00B23002" w:rsidRPr="00EA5FA7" w:rsidRDefault="00B23002" w:rsidP="00B23002">
      <w:pPr>
        <w:pStyle w:val="PL"/>
        <w:rPr>
          <w:rFonts w:eastAsia="SimSun"/>
          <w:snapToGrid w:val="0"/>
        </w:rPr>
      </w:pPr>
      <w:r w:rsidRPr="00EA5FA7">
        <w:rPr>
          <w:rFonts w:eastAsia="SimSun"/>
          <w:snapToGrid w:val="0"/>
        </w:rPr>
        <w:tab/>
        <w:t>DRBs-Required-ToBeModified-Item,</w:t>
      </w:r>
    </w:p>
    <w:p w:rsidR="00B23002" w:rsidRPr="00EA5FA7" w:rsidRDefault="00B23002" w:rsidP="00B23002">
      <w:pPr>
        <w:pStyle w:val="PL"/>
        <w:rPr>
          <w:rFonts w:eastAsia="SimSun"/>
          <w:snapToGrid w:val="0"/>
        </w:rPr>
      </w:pPr>
      <w:r w:rsidRPr="00EA5FA7">
        <w:rPr>
          <w:rFonts w:eastAsia="SimSun"/>
          <w:snapToGrid w:val="0"/>
        </w:rPr>
        <w:tab/>
        <w:t>DRBs-Required-ToBeReleased-Item,</w:t>
      </w:r>
    </w:p>
    <w:p w:rsidR="00B23002" w:rsidRPr="00EA5FA7" w:rsidRDefault="00B23002" w:rsidP="00B23002">
      <w:pPr>
        <w:pStyle w:val="PL"/>
        <w:rPr>
          <w:rFonts w:eastAsia="SimSun"/>
          <w:snapToGrid w:val="0"/>
        </w:rPr>
      </w:pPr>
      <w:r w:rsidRPr="00EA5FA7">
        <w:rPr>
          <w:rFonts w:eastAsia="SimSun"/>
          <w:snapToGrid w:val="0"/>
        </w:rPr>
        <w:tab/>
        <w:t>DRBs-Setup-Item,</w:t>
      </w:r>
    </w:p>
    <w:p w:rsidR="00B23002" w:rsidRPr="00EA5FA7" w:rsidRDefault="00B23002" w:rsidP="00B23002">
      <w:pPr>
        <w:pStyle w:val="PL"/>
        <w:rPr>
          <w:rFonts w:eastAsia="SimSun"/>
          <w:snapToGrid w:val="0"/>
        </w:rPr>
      </w:pPr>
      <w:r w:rsidRPr="00EA5FA7">
        <w:rPr>
          <w:rFonts w:eastAsia="SimSun"/>
          <w:snapToGrid w:val="0"/>
        </w:rPr>
        <w:tab/>
        <w:t>DRBs-SetupMod-Item,</w:t>
      </w:r>
    </w:p>
    <w:p w:rsidR="00B23002" w:rsidRPr="00EA5FA7" w:rsidRDefault="00B23002" w:rsidP="00B23002">
      <w:pPr>
        <w:pStyle w:val="PL"/>
        <w:rPr>
          <w:rFonts w:eastAsia="SimSun"/>
          <w:snapToGrid w:val="0"/>
        </w:rPr>
      </w:pPr>
      <w:r w:rsidRPr="00EA5FA7">
        <w:rPr>
          <w:rFonts w:eastAsia="SimSun"/>
          <w:snapToGrid w:val="0"/>
        </w:rPr>
        <w:tab/>
        <w:t>DRBs-ToBeModified-Item,</w:t>
      </w:r>
    </w:p>
    <w:p w:rsidR="00B23002" w:rsidRPr="00EA5FA7" w:rsidRDefault="00B23002" w:rsidP="00B23002">
      <w:pPr>
        <w:pStyle w:val="PL"/>
        <w:rPr>
          <w:rFonts w:eastAsia="SimSun"/>
          <w:snapToGrid w:val="0"/>
        </w:rPr>
      </w:pPr>
      <w:r w:rsidRPr="00EA5FA7">
        <w:rPr>
          <w:rFonts w:eastAsia="SimSun"/>
          <w:snapToGrid w:val="0"/>
        </w:rPr>
        <w:tab/>
        <w:t>DRBs-ToBeReleased-Item,</w:t>
      </w:r>
    </w:p>
    <w:p w:rsidR="00B23002" w:rsidRPr="00EA5FA7" w:rsidRDefault="00B23002" w:rsidP="00B23002">
      <w:pPr>
        <w:pStyle w:val="PL"/>
        <w:rPr>
          <w:rFonts w:eastAsia="SimSun"/>
          <w:snapToGrid w:val="0"/>
        </w:rPr>
      </w:pPr>
      <w:r w:rsidRPr="00EA5FA7">
        <w:rPr>
          <w:rFonts w:eastAsia="SimSun"/>
          <w:snapToGrid w:val="0"/>
        </w:rPr>
        <w:tab/>
        <w:t>DRBs-ToBeSetup-Item,</w:t>
      </w:r>
    </w:p>
    <w:p w:rsidR="00B23002" w:rsidRPr="00EA5FA7" w:rsidRDefault="00B23002" w:rsidP="00B23002">
      <w:pPr>
        <w:pStyle w:val="PL"/>
        <w:rPr>
          <w:rFonts w:eastAsia="SimSun"/>
          <w:snapToGrid w:val="0"/>
        </w:rPr>
      </w:pPr>
      <w:r w:rsidRPr="00EA5FA7">
        <w:rPr>
          <w:rFonts w:eastAsia="SimSun"/>
          <w:snapToGrid w:val="0"/>
        </w:rPr>
        <w:tab/>
        <w:t>DRBs-ToBeSetupMod-Item,</w:t>
      </w:r>
    </w:p>
    <w:p w:rsidR="00B23002" w:rsidRPr="00EA5FA7" w:rsidRDefault="00B23002" w:rsidP="00B23002">
      <w:pPr>
        <w:pStyle w:val="PL"/>
        <w:rPr>
          <w:rFonts w:eastAsia="SimSun"/>
          <w:snapToGrid w:val="0"/>
        </w:rPr>
      </w:pPr>
      <w:r w:rsidRPr="00EA5FA7">
        <w:rPr>
          <w:rFonts w:eastAsia="SimSun"/>
          <w:snapToGrid w:val="0"/>
        </w:rPr>
        <w:tab/>
        <w:t>DRXCycle,</w:t>
      </w:r>
    </w:p>
    <w:p w:rsidR="00B23002" w:rsidRPr="00EA5FA7" w:rsidRDefault="00B23002" w:rsidP="00B23002">
      <w:pPr>
        <w:pStyle w:val="PL"/>
        <w:rPr>
          <w:snapToGrid w:val="0"/>
        </w:rPr>
      </w:pPr>
      <w:r w:rsidRPr="00EA5FA7">
        <w:rPr>
          <w:snapToGrid w:val="0"/>
        </w:rPr>
        <w:tab/>
        <w:t>DRXConfigurationIndicator,</w:t>
      </w:r>
    </w:p>
    <w:p w:rsidR="00B23002" w:rsidRPr="00EA5FA7" w:rsidRDefault="00B23002" w:rsidP="00B23002">
      <w:pPr>
        <w:pStyle w:val="PL"/>
        <w:rPr>
          <w:rFonts w:eastAsia="SimSun"/>
          <w:snapToGrid w:val="0"/>
        </w:rPr>
      </w:pPr>
      <w:r w:rsidRPr="00EA5FA7">
        <w:rPr>
          <w:rFonts w:eastAsia="SimSun"/>
          <w:snapToGrid w:val="0"/>
        </w:rPr>
        <w:tab/>
        <w:t>DUtoCURRCInformation,</w:t>
      </w:r>
    </w:p>
    <w:p w:rsidR="00B23002" w:rsidRPr="00EA5FA7" w:rsidRDefault="00B23002" w:rsidP="00B23002">
      <w:pPr>
        <w:pStyle w:val="PL"/>
        <w:rPr>
          <w:rFonts w:eastAsia="SimSun"/>
          <w:snapToGrid w:val="0"/>
        </w:rPr>
      </w:pPr>
      <w:r w:rsidRPr="00EA5FA7">
        <w:rPr>
          <w:rFonts w:eastAsia="SimSun"/>
          <w:snapToGrid w:val="0"/>
        </w:rPr>
        <w:tab/>
        <w:t>EUTRANQoS,</w:t>
      </w:r>
    </w:p>
    <w:p w:rsidR="00B23002" w:rsidRPr="00EA5FA7" w:rsidRDefault="00B23002" w:rsidP="00B23002">
      <w:pPr>
        <w:pStyle w:val="PL"/>
        <w:rPr>
          <w:rFonts w:eastAsia="SimSun"/>
          <w:snapToGrid w:val="0"/>
        </w:rPr>
      </w:pPr>
      <w:r w:rsidRPr="00EA5FA7">
        <w:rPr>
          <w:rFonts w:eastAsia="SimSun"/>
          <w:snapToGrid w:val="0"/>
        </w:rPr>
        <w:tab/>
        <w:t>ExecuteDuplication,</w:t>
      </w:r>
    </w:p>
    <w:p w:rsidR="00B23002" w:rsidRPr="00EA5FA7" w:rsidRDefault="00B23002" w:rsidP="00B23002">
      <w:pPr>
        <w:pStyle w:val="PL"/>
        <w:rPr>
          <w:rFonts w:eastAsia="SimSun"/>
          <w:snapToGrid w:val="0"/>
        </w:rPr>
      </w:pPr>
      <w:r w:rsidRPr="00EA5FA7">
        <w:rPr>
          <w:rFonts w:eastAsia="SimSun"/>
          <w:snapToGrid w:val="0"/>
        </w:rPr>
        <w:tab/>
        <w:t>FullConfiguration,</w:t>
      </w:r>
    </w:p>
    <w:p w:rsidR="00B23002" w:rsidRPr="00EA5FA7" w:rsidRDefault="00B23002" w:rsidP="00B23002">
      <w:pPr>
        <w:pStyle w:val="PL"/>
        <w:rPr>
          <w:rFonts w:eastAsia="SimSun"/>
          <w:snapToGrid w:val="0"/>
        </w:rPr>
      </w:pPr>
      <w:r w:rsidRPr="00EA5FA7">
        <w:rPr>
          <w:rFonts w:eastAsia="SimSun"/>
          <w:snapToGrid w:val="0"/>
        </w:rPr>
        <w:tab/>
        <w:t>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GNB-DU-UE-F1AP-ID,</w:t>
      </w:r>
    </w:p>
    <w:p w:rsidR="00B23002" w:rsidRPr="00EA5FA7" w:rsidRDefault="00B23002" w:rsidP="00B23002">
      <w:pPr>
        <w:pStyle w:val="PL"/>
        <w:rPr>
          <w:rFonts w:eastAsia="SimSun"/>
        </w:rPr>
      </w:pPr>
      <w:r w:rsidRPr="00EA5FA7">
        <w:rPr>
          <w:rFonts w:eastAsia="SimSun"/>
        </w:rPr>
        <w:tab/>
        <w:t>GNB-DU-ID,</w:t>
      </w:r>
    </w:p>
    <w:p w:rsidR="00B23002" w:rsidRPr="00EA5FA7" w:rsidRDefault="00B23002" w:rsidP="00B23002">
      <w:pPr>
        <w:pStyle w:val="PL"/>
        <w:rPr>
          <w:rFonts w:eastAsia="SimSun"/>
        </w:rPr>
      </w:pPr>
      <w:r w:rsidRPr="00EA5FA7">
        <w:rPr>
          <w:rFonts w:eastAsia="SimSun"/>
        </w:rPr>
        <w:tab/>
        <w:t>GNB-DU-Served-Cells-Item,</w:t>
      </w:r>
    </w:p>
    <w:p w:rsidR="00B23002" w:rsidRPr="00EA5FA7" w:rsidRDefault="00B23002" w:rsidP="00B23002">
      <w:pPr>
        <w:pStyle w:val="PL"/>
        <w:rPr>
          <w:rFonts w:eastAsia="SimSun"/>
        </w:rPr>
      </w:pPr>
      <w:r w:rsidRPr="00EA5FA7">
        <w:rPr>
          <w:rFonts w:eastAsia="SimSun"/>
        </w:rPr>
        <w:tab/>
        <w:t>GNB-DU-System-Information,</w:t>
      </w:r>
      <w:r w:rsidRPr="00EA5FA7">
        <w:t xml:space="preserve">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GNB-CU-Name,</w:t>
      </w:r>
    </w:p>
    <w:p w:rsidR="00B23002" w:rsidRPr="00EA5FA7" w:rsidRDefault="00B23002" w:rsidP="00B23002">
      <w:pPr>
        <w:pStyle w:val="PL"/>
        <w:rPr>
          <w:rFonts w:eastAsia="SimSun"/>
          <w:snapToGrid w:val="0"/>
        </w:rPr>
      </w:pPr>
      <w:r w:rsidRPr="00EA5FA7">
        <w:rPr>
          <w:rFonts w:eastAsia="SimSun"/>
          <w:snapToGrid w:val="0"/>
        </w:rPr>
        <w:tab/>
        <w:t>GNB-DU-Name,</w:t>
      </w:r>
    </w:p>
    <w:p w:rsidR="00B23002" w:rsidRPr="00EA5FA7" w:rsidRDefault="00B23002" w:rsidP="00B23002">
      <w:pPr>
        <w:pStyle w:val="PL"/>
        <w:rPr>
          <w:rFonts w:eastAsia="SimSun"/>
          <w:snapToGrid w:val="0"/>
        </w:rPr>
      </w:pPr>
      <w:r w:rsidRPr="00EA5FA7">
        <w:rPr>
          <w:rFonts w:eastAsia="SimSun"/>
          <w:snapToGrid w:val="0"/>
        </w:rPr>
        <w:tab/>
        <w:t>InactivityMonitoringRequest,</w:t>
      </w:r>
    </w:p>
    <w:p w:rsidR="00B23002" w:rsidRPr="00EA5FA7" w:rsidRDefault="00B23002" w:rsidP="00B23002">
      <w:pPr>
        <w:pStyle w:val="PL"/>
        <w:rPr>
          <w:rFonts w:eastAsia="SimSun"/>
          <w:snapToGrid w:val="0"/>
        </w:rPr>
      </w:pPr>
      <w:r w:rsidRPr="00EA5FA7">
        <w:rPr>
          <w:rFonts w:eastAsia="SimSun"/>
          <w:snapToGrid w:val="0"/>
        </w:rPr>
        <w:lastRenderedPageBreak/>
        <w:tab/>
        <w:t>InactivityMonitoringResponse,</w:t>
      </w:r>
    </w:p>
    <w:p w:rsidR="00B23002" w:rsidRPr="00EA5FA7" w:rsidRDefault="00B23002" w:rsidP="00B23002">
      <w:pPr>
        <w:pStyle w:val="PL"/>
        <w:rPr>
          <w:rFonts w:eastAsia="SimSun"/>
          <w:snapToGrid w:val="0"/>
        </w:rPr>
      </w:pPr>
      <w:r w:rsidRPr="00EA5FA7">
        <w:rPr>
          <w:rFonts w:eastAsia="SimSun"/>
          <w:snapToGrid w:val="0"/>
        </w:rPr>
        <w:tab/>
        <w:t>LowerLayerPresenceStatusChange,</w:t>
      </w:r>
    </w:p>
    <w:p w:rsidR="00B23002" w:rsidRPr="00EA5FA7" w:rsidRDefault="00B23002" w:rsidP="00B23002">
      <w:pPr>
        <w:pStyle w:val="PL"/>
        <w:rPr>
          <w:rFonts w:eastAsia="SimSun"/>
          <w:snapToGrid w:val="0"/>
        </w:rPr>
      </w:pPr>
      <w:r w:rsidRPr="00EA5FA7">
        <w:rPr>
          <w:rFonts w:eastAsia="SimSun"/>
          <w:snapToGrid w:val="0"/>
        </w:rPr>
        <w:tab/>
        <w:t>NotificationControl,</w:t>
      </w:r>
    </w:p>
    <w:p w:rsidR="00B23002" w:rsidRPr="00EA5FA7" w:rsidRDefault="00B23002" w:rsidP="00B23002">
      <w:pPr>
        <w:pStyle w:val="PL"/>
        <w:rPr>
          <w:rFonts w:eastAsia="SimSun"/>
          <w:snapToGrid w:val="0"/>
        </w:rPr>
      </w:pPr>
      <w:r w:rsidRPr="00EA5FA7">
        <w:rPr>
          <w:rFonts w:eastAsia="SimSun"/>
          <w:snapToGrid w:val="0"/>
        </w:rPr>
        <w:tab/>
        <w:t>NRCGI,</w:t>
      </w:r>
    </w:p>
    <w:p w:rsidR="00B23002" w:rsidRPr="00EA5FA7" w:rsidRDefault="00B23002" w:rsidP="00B23002">
      <w:pPr>
        <w:pStyle w:val="PL"/>
        <w:rPr>
          <w:rFonts w:eastAsia="SimSun"/>
          <w:snapToGrid w:val="0"/>
        </w:rPr>
      </w:pPr>
      <w:r w:rsidRPr="00EA5FA7">
        <w:rPr>
          <w:rFonts w:eastAsia="SimSun"/>
          <w:snapToGrid w:val="0"/>
        </w:rPr>
        <w:tab/>
        <w:t>NRPCI,</w:t>
      </w:r>
    </w:p>
    <w:p w:rsidR="00B23002" w:rsidRPr="00EA5FA7" w:rsidRDefault="00B23002" w:rsidP="00B23002">
      <w:pPr>
        <w:pStyle w:val="PL"/>
        <w:rPr>
          <w:rFonts w:eastAsia="SimSun"/>
          <w:snapToGrid w:val="0"/>
        </w:rPr>
      </w:pPr>
      <w:r w:rsidRPr="00EA5FA7">
        <w:tab/>
        <w:t>UEContextNotRetrievable,</w:t>
      </w:r>
    </w:p>
    <w:p w:rsidR="00B23002" w:rsidRPr="00EA5FA7" w:rsidRDefault="00B23002" w:rsidP="00B23002">
      <w:pPr>
        <w:pStyle w:val="PL"/>
        <w:rPr>
          <w:rFonts w:eastAsia="SimSun"/>
          <w:snapToGrid w:val="0"/>
        </w:rPr>
      </w:pPr>
      <w:r w:rsidRPr="00EA5FA7">
        <w:rPr>
          <w:rFonts w:eastAsia="SimSun"/>
          <w:snapToGrid w:val="0"/>
        </w:rPr>
        <w:tab/>
        <w:t>Potential-SpCell-Item,</w:t>
      </w:r>
    </w:p>
    <w:p w:rsidR="00B23002" w:rsidRDefault="00B23002" w:rsidP="00B23002">
      <w:pPr>
        <w:pStyle w:val="PL"/>
        <w:rPr>
          <w:ins w:id="6525" w:author="Author"/>
          <w:rFonts w:eastAsia="SimSun"/>
          <w:snapToGrid w:val="0"/>
        </w:rPr>
      </w:pPr>
      <w:r w:rsidRPr="00EA5FA7">
        <w:rPr>
          <w:rFonts w:eastAsia="SimSun"/>
          <w:snapToGrid w:val="0"/>
        </w:rPr>
        <w:tab/>
        <w:t>RAT-FrequencyPriorityInformation,</w:t>
      </w:r>
    </w:p>
    <w:p w:rsidR="00B23002" w:rsidRPr="00EA5FA7" w:rsidRDefault="00B23002" w:rsidP="00B23002">
      <w:pPr>
        <w:pStyle w:val="PL"/>
        <w:rPr>
          <w:rFonts w:eastAsia="SimSun"/>
          <w:snapToGrid w:val="0"/>
        </w:rPr>
      </w:pPr>
      <w:ins w:id="6526" w:author="Author">
        <w:r>
          <w:rPr>
            <w:rFonts w:eastAsia="SimSun"/>
            <w:snapToGrid w:val="0"/>
          </w:rPr>
          <w:tab/>
        </w:r>
        <w:r w:rsidRPr="00D040A9">
          <w:rPr>
            <w:rFonts w:eastAsia="SimSun"/>
            <w:snapToGrid w:val="0"/>
          </w:rPr>
          <w:t>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ResourceCoordinationTransferContainer,</w:t>
      </w:r>
    </w:p>
    <w:p w:rsidR="00B23002" w:rsidRPr="00EA5FA7" w:rsidRDefault="00B23002" w:rsidP="00B23002">
      <w:pPr>
        <w:pStyle w:val="PL"/>
        <w:rPr>
          <w:rFonts w:eastAsia="SimSun"/>
          <w:snapToGrid w:val="0"/>
        </w:rPr>
      </w:pPr>
      <w:r w:rsidRPr="00EA5FA7">
        <w:rPr>
          <w:rFonts w:eastAsia="SimSun"/>
          <w:snapToGrid w:val="0"/>
        </w:rPr>
        <w:tab/>
        <w:t>RRCContainer,</w:t>
      </w:r>
    </w:p>
    <w:p w:rsidR="00B23002" w:rsidRPr="00EA5FA7" w:rsidRDefault="00B23002" w:rsidP="00B23002">
      <w:pPr>
        <w:pStyle w:val="PL"/>
        <w:rPr>
          <w:rFonts w:eastAsia="SimSun"/>
          <w:snapToGrid w:val="0"/>
        </w:rPr>
      </w:pPr>
      <w:r w:rsidRPr="00EA5FA7">
        <w:rPr>
          <w:rFonts w:eastAsia="SimSun"/>
          <w:snapToGrid w:val="0"/>
        </w:rPr>
        <w:tab/>
        <w:t>RRCContainer-RRCSetupComplete,</w:t>
      </w:r>
    </w:p>
    <w:p w:rsidR="00B23002" w:rsidRPr="00EA5FA7" w:rsidRDefault="00B23002" w:rsidP="00B23002">
      <w:pPr>
        <w:pStyle w:val="PL"/>
        <w:rPr>
          <w:rFonts w:eastAsia="SimSun"/>
          <w:snapToGrid w:val="0"/>
        </w:rPr>
      </w:pPr>
      <w:r w:rsidRPr="00EA5FA7">
        <w:rPr>
          <w:rFonts w:eastAsia="SimSun"/>
          <w:snapToGrid w:val="0"/>
        </w:rPr>
        <w:tab/>
        <w:t>RRCReconfigurationCompleteIndicator,</w:t>
      </w:r>
    </w:p>
    <w:p w:rsidR="00B23002" w:rsidRPr="00EA5FA7" w:rsidRDefault="00B23002" w:rsidP="00B23002">
      <w:pPr>
        <w:pStyle w:val="PL"/>
        <w:rPr>
          <w:rFonts w:eastAsia="SimSun"/>
          <w:snapToGrid w:val="0"/>
        </w:rPr>
      </w:pP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SCell-ToBeRemoved-Item,</w:t>
      </w:r>
    </w:p>
    <w:p w:rsidR="00B23002" w:rsidRPr="00EA5FA7" w:rsidRDefault="00B23002" w:rsidP="00B23002">
      <w:pPr>
        <w:pStyle w:val="PL"/>
        <w:rPr>
          <w:rFonts w:eastAsia="SimSun"/>
          <w:snapToGrid w:val="0"/>
        </w:rPr>
      </w:pPr>
      <w:r w:rsidRPr="00EA5FA7">
        <w:rPr>
          <w:rFonts w:eastAsia="SimSun"/>
          <w:snapToGrid w:val="0"/>
        </w:rPr>
        <w:tab/>
        <w:t>SCell-ToBeSetup-Item,</w:t>
      </w:r>
    </w:p>
    <w:p w:rsidR="00B23002" w:rsidRPr="00EA5FA7" w:rsidRDefault="00B23002" w:rsidP="00B23002">
      <w:pPr>
        <w:pStyle w:val="PL"/>
        <w:rPr>
          <w:rFonts w:eastAsia="SimSun"/>
          <w:snapToGrid w:val="0"/>
        </w:rPr>
      </w:pPr>
      <w:r w:rsidRPr="00EA5FA7">
        <w:rPr>
          <w:rFonts w:eastAsia="SimSun"/>
          <w:snapToGrid w:val="0"/>
        </w:rPr>
        <w:tab/>
        <w:t>SCell-ToBeSetupMod-Item,</w:t>
      </w:r>
    </w:p>
    <w:p w:rsidR="00B23002" w:rsidRPr="00EA5FA7" w:rsidRDefault="00B23002" w:rsidP="00B23002">
      <w:pPr>
        <w:pStyle w:val="PL"/>
        <w:rPr>
          <w:rFonts w:eastAsia="SimSun"/>
          <w:snapToGrid w:val="0"/>
        </w:rPr>
      </w:pPr>
      <w:r w:rsidRPr="00EA5FA7">
        <w:rPr>
          <w:rFonts w:eastAsia="SimSun"/>
          <w:snapToGrid w:val="0"/>
        </w:rPr>
        <w:tab/>
        <w:t>SCell-FailedtoSetup-Item,</w:t>
      </w:r>
    </w:p>
    <w:p w:rsidR="00B23002" w:rsidRPr="00EA5FA7" w:rsidRDefault="00B23002" w:rsidP="00B23002">
      <w:pPr>
        <w:pStyle w:val="PL"/>
        <w:rPr>
          <w:rFonts w:eastAsia="SimSun"/>
          <w:snapToGrid w:val="0"/>
        </w:rPr>
      </w:pPr>
      <w:r w:rsidRPr="00EA5FA7">
        <w:rPr>
          <w:rFonts w:eastAsia="SimSun"/>
          <w:snapToGrid w:val="0"/>
        </w:rPr>
        <w:tab/>
        <w:t>SCell-FailedtoSetupMod-Item,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ServCellIndex,</w:t>
      </w:r>
    </w:p>
    <w:p w:rsidR="00B23002" w:rsidRPr="00EA5FA7" w:rsidRDefault="00B23002" w:rsidP="00B23002">
      <w:pPr>
        <w:pStyle w:val="PL"/>
        <w:rPr>
          <w:rFonts w:eastAsia="SimSun"/>
          <w:snapToGrid w:val="0"/>
        </w:rPr>
      </w:pPr>
      <w:r w:rsidRPr="00EA5FA7">
        <w:rPr>
          <w:rFonts w:eastAsia="SimSun"/>
          <w:snapToGrid w:val="0"/>
        </w:rPr>
        <w:tab/>
        <w:t>Served-Cell-Information,</w:t>
      </w:r>
    </w:p>
    <w:p w:rsidR="00B23002" w:rsidRPr="00EA5FA7" w:rsidRDefault="00B23002" w:rsidP="00B23002">
      <w:pPr>
        <w:pStyle w:val="PL"/>
        <w:rPr>
          <w:rFonts w:eastAsia="SimSun"/>
          <w:snapToGrid w:val="0"/>
        </w:rPr>
      </w:pPr>
      <w:r w:rsidRPr="00EA5FA7">
        <w:rPr>
          <w:rFonts w:eastAsia="SimSun"/>
          <w:snapToGrid w:val="0"/>
        </w:rPr>
        <w:tab/>
        <w:t>Served-Cells-To-Add-Item,</w:t>
      </w:r>
    </w:p>
    <w:p w:rsidR="00B23002" w:rsidRPr="00EA5FA7" w:rsidRDefault="00B23002" w:rsidP="00B23002">
      <w:pPr>
        <w:pStyle w:val="PL"/>
        <w:rPr>
          <w:rFonts w:eastAsia="SimSun"/>
          <w:snapToGrid w:val="0"/>
        </w:rPr>
      </w:pPr>
      <w:r w:rsidRPr="00EA5FA7">
        <w:rPr>
          <w:rFonts w:eastAsia="SimSun"/>
          <w:snapToGrid w:val="0"/>
        </w:rPr>
        <w:tab/>
        <w:t>Served-Cells-To-Delete-Item,</w:t>
      </w:r>
    </w:p>
    <w:p w:rsidR="00B23002" w:rsidRPr="00EA5FA7" w:rsidRDefault="00B23002" w:rsidP="00B23002">
      <w:pPr>
        <w:pStyle w:val="PL"/>
        <w:rPr>
          <w:snapToGrid w:val="0"/>
        </w:rPr>
      </w:pPr>
      <w:r w:rsidRPr="00EA5FA7">
        <w:rPr>
          <w:rFonts w:eastAsia="SimSun"/>
          <w:snapToGrid w:val="0"/>
        </w:rPr>
        <w:tab/>
        <w:t>Served-Cells-To-Modify-Item,</w:t>
      </w:r>
    </w:p>
    <w:p w:rsidR="00B23002" w:rsidRPr="00EA5FA7" w:rsidRDefault="00B23002" w:rsidP="00B23002">
      <w:pPr>
        <w:pStyle w:val="PL"/>
        <w:rPr>
          <w:rFonts w:eastAsia="SimSun"/>
          <w:snapToGrid w:val="0"/>
        </w:rPr>
      </w:pPr>
      <w:r w:rsidRPr="00EA5FA7">
        <w:rPr>
          <w:snapToGrid w:val="0"/>
        </w:rPr>
        <w:tab/>
        <w:t>ServingCellMO,</w:t>
      </w:r>
    </w:p>
    <w:p w:rsidR="00B23002" w:rsidRPr="00EA5FA7" w:rsidRDefault="00B23002" w:rsidP="00B23002">
      <w:pPr>
        <w:pStyle w:val="PL"/>
        <w:rPr>
          <w:rFonts w:eastAsia="SimSun"/>
          <w:snapToGrid w:val="0"/>
        </w:rPr>
      </w:pPr>
      <w:r w:rsidRPr="00EA5FA7">
        <w:rPr>
          <w:rFonts w:eastAsia="SimSun"/>
          <w:snapToGrid w:val="0"/>
        </w:rPr>
        <w:tab/>
        <w:t>SRBID,</w:t>
      </w:r>
    </w:p>
    <w:p w:rsidR="00B23002" w:rsidRPr="00EA5FA7" w:rsidRDefault="00B23002" w:rsidP="00B23002">
      <w:pPr>
        <w:pStyle w:val="PL"/>
        <w:rPr>
          <w:rFonts w:eastAsia="SimSun"/>
          <w:snapToGrid w:val="0"/>
        </w:rPr>
      </w:pPr>
      <w:r w:rsidRPr="00EA5FA7">
        <w:rPr>
          <w:rFonts w:eastAsia="SimSun"/>
          <w:snapToGrid w:val="0"/>
        </w:rPr>
        <w:tab/>
        <w:t>SRBs-FailedToBeSetup-Item,</w:t>
      </w:r>
    </w:p>
    <w:p w:rsidR="00B23002" w:rsidRPr="00EA5FA7" w:rsidRDefault="00B23002" w:rsidP="00B23002">
      <w:pPr>
        <w:pStyle w:val="PL"/>
        <w:rPr>
          <w:rFonts w:eastAsia="SimSun"/>
          <w:snapToGrid w:val="0"/>
        </w:rPr>
      </w:pPr>
      <w:r w:rsidRPr="00EA5FA7">
        <w:rPr>
          <w:rFonts w:eastAsia="SimSun"/>
          <w:snapToGrid w:val="0"/>
        </w:rPr>
        <w:tab/>
        <w:t>SRBs-FailedToBeSetupMod-Item,</w:t>
      </w:r>
    </w:p>
    <w:p w:rsidR="00B23002" w:rsidRPr="00EA5FA7" w:rsidRDefault="00B23002" w:rsidP="00B23002">
      <w:pPr>
        <w:pStyle w:val="PL"/>
        <w:rPr>
          <w:rFonts w:eastAsia="SimSun"/>
          <w:snapToGrid w:val="0"/>
        </w:rPr>
      </w:pPr>
      <w:r w:rsidRPr="00EA5FA7">
        <w:rPr>
          <w:rFonts w:eastAsia="SimSun"/>
          <w:snapToGrid w:val="0"/>
        </w:rPr>
        <w:tab/>
        <w:t>SRBs-Required-ToBeReleased-Item,</w:t>
      </w:r>
    </w:p>
    <w:p w:rsidR="00B23002" w:rsidRPr="00EA5FA7" w:rsidRDefault="00B23002" w:rsidP="00B23002">
      <w:pPr>
        <w:pStyle w:val="PL"/>
        <w:rPr>
          <w:rFonts w:eastAsia="SimSun"/>
          <w:snapToGrid w:val="0"/>
        </w:rPr>
      </w:pPr>
      <w:r w:rsidRPr="00EA5FA7">
        <w:rPr>
          <w:rFonts w:eastAsia="SimSun"/>
          <w:snapToGrid w:val="0"/>
        </w:rPr>
        <w:tab/>
        <w:t>SRBs-ToBeReleased-Item,</w:t>
      </w:r>
    </w:p>
    <w:p w:rsidR="00B23002" w:rsidRPr="00EA5FA7" w:rsidRDefault="00B23002" w:rsidP="00B23002">
      <w:pPr>
        <w:pStyle w:val="PL"/>
        <w:rPr>
          <w:rFonts w:eastAsia="SimSun"/>
          <w:snapToGrid w:val="0"/>
        </w:rPr>
      </w:pPr>
      <w:r w:rsidRPr="00EA5FA7">
        <w:rPr>
          <w:rFonts w:eastAsia="SimSun"/>
          <w:snapToGrid w:val="0"/>
        </w:rPr>
        <w:tab/>
        <w:t>SRBs-ToBeSetup-Item,</w:t>
      </w:r>
    </w:p>
    <w:p w:rsidR="00B23002" w:rsidRPr="00EA5FA7" w:rsidRDefault="00B23002" w:rsidP="00B23002">
      <w:pPr>
        <w:pStyle w:val="PL"/>
        <w:rPr>
          <w:rFonts w:eastAsia="SimSun"/>
          <w:snapToGrid w:val="0"/>
        </w:rPr>
      </w:pPr>
      <w:r w:rsidRPr="00EA5FA7">
        <w:rPr>
          <w:rFonts w:eastAsia="SimSun"/>
          <w:snapToGrid w:val="0"/>
        </w:rPr>
        <w:tab/>
        <w:t>SRBs-ToBeSetupMod-Item,</w:t>
      </w:r>
    </w:p>
    <w:p w:rsidR="00B23002" w:rsidRPr="00EA5FA7" w:rsidRDefault="00B23002" w:rsidP="00B23002">
      <w:pPr>
        <w:pStyle w:val="PL"/>
        <w:rPr>
          <w:rFonts w:eastAsia="SimSun"/>
          <w:snapToGrid w:val="0"/>
        </w:rPr>
      </w:pPr>
      <w:r w:rsidRPr="00EA5FA7">
        <w:rPr>
          <w:rFonts w:eastAsia="SimSun"/>
          <w:snapToGrid w:val="0"/>
        </w:rPr>
        <w:tab/>
        <w:t>SRBs-Modified-Item,</w:t>
      </w:r>
    </w:p>
    <w:p w:rsidR="00B23002" w:rsidRPr="00EA5FA7" w:rsidRDefault="00B23002" w:rsidP="00B23002">
      <w:pPr>
        <w:pStyle w:val="PL"/>
        <w:rPr>
          <w:rFonts w:eastAsia="SimSun"/>
          <w:snapToGrid w:val="0"/>
        </w:rPr>
      </w:pPr>
      <w:r w:rsidRPr="00EA5FA7">
        <w:rPr>
          <w:rFonts w:eastAsia="SimSun"/>
          <w:snapToGrid w:val="0"/>
        </w:rPr>
        <w:tab/>
        <w:t>SRBs-Setup-Item,</w:t>
      </w:r>
    </w:p>
    <w:p w:rsidR="00B23002" w:rsidRPr="00EA5FA7" w:rsidRDefault="00B23002" w:rsidP="00B23002">
      <w:pPr>
        <w:pStyle w:val="PL"/>
        <w:rPr>
          <w:rFonts w:eastAsia="SimSun"/>
          <w:snapToGrid w:val="0"/>
        </w:rPr>
      </w:pPr>
      <w:r w:rsidRPr="00EA5FA7">
        <w:rPr>
          <w:rFonts w:eastAsia="SimSun"/>
          <w:snapToGrid w:val="0"/>
        </w:rPr>
        <w:tab/>
        <w:t>SRBs-SetupMod-Item,</w:t>
      </w:r>
    </w:p>
    <w:p w:rsidR="00B23002" w:rsidRPr="00EA5FA7" w:rsidRDefault="00B23002" w:rsidP="00B23002">
      <w:pPr>
        <w:pStyle w:val="PL"/>
        <w:rPr>
          <w:rFonts w:eastAsia="SimSun"/>
          <w:snapToGrid w:val="0"/>
        </w:rPr>
      </w:pPr>
      <w:r w:rsidRPr="00EA5FA7">
        <w:rPr>
          <w:rFonts w:eastAsia="SimSun"/>
          <w:snapToGrid w:val="0"/>
        </w:rPr>
        <w:tab/>
        <w:t>TimeToWait,</w:t>
      </w:r>
    </w:p>
    <w:p w:rsidR="00B23002" w:rsidRPr="00EA5FA7" w:rsidRDefault="00B23002" w:rsidP="00B23002">
      <w:pPr>
        <w:pStyle w:val="PL"/>
        <w:rPr>
          <w:rFonts w:eastAsia="SimSun"/>
          <w:snapToGrid w:val="0"/>
        </w:rPr>
      </w:pPr>
      <w:r w:rsidRPr="00EA5FA7">
        <w:rPr>
          <w:rFonts w:eastAsia="SimSun"/>
          <w:snapToGrid w:val="0"/>
        </w:rPr>
        <w:tab/>
        <w:t>TransactionID,</w:t>
      </w:r>
    </w:p>
    <w:p w:rsidR="00B23002" w:rsidRPr="00EA5FA7" w:rsidRDefault="00B23002" w:rsidP="00B23002">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rsidR="00B23002" w:rsidRPr="00EA5FA7" w:rsidRDefault="00B23002" w:rsidP="00B23002">
      <w:pPr>
        <w:pStyle w:val="PL"/>
        <w:rPr>
          <w:rFonts w:eastAsia="SimSun"/>
          <w:snapToGrid w:val="0"/>
        </w:rPr>
      </w:pPr>
      <w:r w:rsidRPr="00EA5FA7">
        <w:rPr>
          <w:rFonts w:eastAsia="SimSun"/>
          <w:snapToGrid w:val="0"/>
        </w:rPr>
        <w:tab/>
        <w:t>UE-associatedLogicalF1-ConnectionItem,</w:t>
      </w:r>
    </w:p>
    <w:p w:rsidR="00B23002" w:rsidRPr="00EA5FA7" w:rsidRDefault="00B23002" w:rsidP="00B23002">
      <w:pPr>
        <w:pStyle w:val="PL"/>
        <w:rPr>
          <w:rFonts w:eastAsia="SimSun"/>
          <w:snapToGrid w:val="0"/>
        </w:rPr>
      </w:pPr>
      <w:r w:rsidRPr="00EA5FA7">
        <w:rPr>
          <w:rFonts w:eastAsia="SimSun"/>
          <w:snapToGrid w:val="0"/>
        </w:rPr>
        <w:tab/>
        <w:t>DUtoCURRCContainer,</w:t>
      </w:r>
    </w:p>
    <w:p w:rsidR="00B23002" w:rsidRPr="00EA5FA7" w:rsidRDefault="00B23002" w:rsidP="00B23002">
      <w:pPr>
        <w:pStyle w:val="PL"/>
        <w:rPr>
          <w:rFonts w:eastAsia="SimSun"/>
          <w:snapToGrid w:val="0"/>
        </w:rPr>
      </w:pPr>
      <w:r w:rsidRPr="00EA5FA7">
        <w:rPr>
          <w:rFonts w:eastAsia="SimSun"/>
          <w:snapToGrid w:val="0"/>
        </w:rPr>
        <w:tab/>
        <w:t xml:space="preserve">PagingCell-Item, </w:t>
      </w:r>
    </w:p>
    <w:p w:rsidR="00B23002" w:rsidRPr="00EA5FA7" w:rsidRDefault="00B23002" w:rsidP="00B23002">
      <w:pPr>
        <w:pStyle w:val="PL"/>
        <w:rPr>
          <w:rFonts w:eastAsia="SimSun"/>
          <w:snapToGrid w:val="0"/>
        </w:rPr>
      </w:pPr>
      <w:r w:rsidRPr="00EA5FA7">
        <w:rPr>
          <w:snapToGrid w:val="0"/>
        </w:rPr>
        <w:tab/>
        <w:t>SItype-List,</w:t>
      </w:r>
    </w:p>
    <w:p w:rsidR="00B23002" w:rsidRPr="00EA5FA7" w:rsidRDefault="00B23002" w:rsidP="00B23002">
      <w:pPr>
        <w:pStyle w:val="PL"/>
        <w:rPr>
          <w:rFonts w:eastAsia="SimSun"/>
          <w:snapToGrid w:val="0"/>
        </w:rPr>
      </w:pPr>
      <w:r w:rsidRPr="00EA5FA7">
        <w:rPr>
          <w:rFonts w:eastAsia="SimSun"/>
          <w:snapToGrid w:val="0"/>
        </w:rPr>
        <w:tab/>
        <w:t>UEIdentityIndexValue,</w:t>
      </w:r>
    </w:p>
    <w:p w:rsidR="00B23002" w:rsidRPr="00EA5FA7" w:rsidRDefault="00B23002" w:rsidP="00B23002">
      <w:pPr>
        <w:pStyle w:val="PL"/>
        <w:rPr>
          <w:rFonts w:eastAsia="SimSun"/>
          <w:snapToGrid w:val="0"/>
        </w:rPr>
      </w:pPr>
      <w:r w:rsidRPr="00EA5FA7">
        <w:rPr>
          <w:rFonts w:eastAsia="SimSun"/>
          <w:snapToGrid w:val="0"/>
        </w:rPr>
        <w:tab/>
        <w:t>GNB-CU-TNL-Association-Setup-Item,</w:t>
      </w:r>
    </w:p>
    <w:p w:rsidR="00B23002" w:rsidRPr="00EA5FA7" w:rsidRDefault="00B23002" w:rsidP="00B23002">
      <w:pPr>
        <w:pStyle w:val="PL"/>
        <w:rPr>
          <w:rFonts w:eastAsia="SimSun"/>
          <w:snapToGrid w:val="0"/>
        </w:rPr>
      </w:pPr>
      <w:r w:rsidRPr="00EA5FA7">
        <w:rPr>
          <w:rFonts w:eastAsia="SimSun"/>
          <w:snapToGrid w:val="0"/>
        </w:rPr>
        <w:tab/>
        <w:t>GNB-CU-TNL-Association-Failed-To-Setup-Item,</w:t>
      </w:r>
    </w:p>
    <w:p w:rsidR="00B23002" w:rsidRPr="00EA5FA7" w:rsidRDefault="00B23002" w:rsidP="00B23002">
      <w:pPr>
        <w:pStyle w:val="PL"/>
        <w:rPr>
          <w:rFonts w:eastAsia="SimSun"/>
          <w:snapToGrid w:val="0"/>
        </w:rPr>
      </w:pPr>
      <w:r w:rsidRPr="00EA5FA7">
        <w:rPr>
          <w:rFonts w:eastAsia="SimSun"/>
          <w:snapToGrid w:val="0"/>
        </w:rPr>
        <w:tab/>
        <w:t>GNB-CU-TNL-Association-To-Add-Item,</w:t>
      </w:r>
    </w:p>
    <w:p w:rsidR="00B23002" w:rsidRPr="00EA5FA7" w:rsidRDefault="00B23002" w:rsidP="00B23002">
      <w:pPr>
        <w:pStyle w:val="PL"/>
        <w:rPr>
          <w:rFonts w:eastAsia="SimSun"/>
          <w:snapToGrid w:val="0"/>
        </w:rPr>
      </w:pPr>
      <w:r w:rsidRPr="00EA5FA7">
        <w:rPr>
          <w:rFonts w:eastAsia="SimSun"/>
          <w:snapToGrid w:val="0"/>
        </w:rPr>
        <w:tab/>
        <w:t>GNB-CU-TNL-Association-To-Remove-Item,</w:t>
      </w:r>
    </w:p>
    <w:p w:rsidR="00B23002" w:rsidRPr="00EA5FA7" w:rsidRDefault="00B23002" w:rsidP="00B23002">
      <w:pPr>
        <w:pStyle w:val="PL"/>
        <w:rPr>
          <w:rFonts w:eastAsia="SimSun"/>
          <w:snapToGrid w:val="0"/>
        </w:rPr>
      </w:pPr>
      <w:r w:rsidRPr="00EA5FA7">
        <w:rPr>
          <w:rFonts w:eastAsia="SimSun"/>
          <w:snapToGrid w:val="0"/>
        </w:rPr>
        <w:tab/>
        <w:t>GNB-CU-TNL-Association-To-Update-Item,</w:t>
      </w:r>
    </w:p>
    <w:p w:rsidR="00B23002" w:rsidRPr="00EA5FA7" w:rsidRDefault="00B23002" w:rsidP="00B23002">
      <w:pPr>
        <w:pStyle w:val="PL"/>
        <w:rPr>
          <w:rFonts w:eastAsia="SimSun"/>
          <w:snapToGrid w:val="0"/>
        </w:rPr>
      </w:pPr>
      <w:r w:rsidRPr="00EA5FA7">
        <w:rPr>
          <w:rFonts w:eastAsia="SimSun"/>
          <w:snapToGrid w:val="0"/>
        </w:rPr>
        <w:tab/>
        <w:t>MaskedIMEISV,</w:t>
      </w:r>
    </w:p>
    <w:p w:rsidR="00B23002" w:rsidRPr="00EA5FA7" w:rsidRDefault="00B23002" w:rsidP="00B23002">
      <w:pPr>
        <w:pStyle w:val="PL"/>
        <w:rPr>
          <w:rFonts w:eastAsia="SimSun"/>
          <w:snapToGrid w:val="0"/>
        </w:rPr>
      </w:pPr>
      <w:r w:rsidRPr="00EA5FA7">
        <w:rPr>
          <w:rFonts w:eastAsia="SimSun"/>
          <w:snapToGrid w:val="0"/>
        </w:rPr>
        <w:tab/>
        <w:t>PagingDRX,</w:t>
      </w:r>
    </w:p>
    <w:p w:rsidR="00B23002" w:rsidRPr="00EA5FA7" w:rsidRDefault="00B23002" w:rsidP="00B23002">
      <w:pPr>
        <w:pStyle w:val="PL"/>
        <w:rPr>
          <w:rFonts w:eastAsia="SimSun"/>
          <w:snapToGrid w:val="0"/>
        </w:rPr>
      </w:pPr>
      <w:r w:rsidRPr="00EA5FA7">
        <w:rPr>
          <w:rFonts w:eastAsia="SimSun"/>
          <w:snapToGrid w:val="0"/>
        </w:rPr>
        <w:tab/>
        <w:t>PagingPriority,</w:t>
      </w:r>
    </w:p>
    <w:p w:rsidR="00B23002" w:rsidRPr="00EA5FA7" w:rsidRDefault="00B23002" w:rsidP="00B23002">
      <w:pPr>
        <w:pStyle w:val="PL"/>
        <w:rPr>
          <w:rFonts w:eastAsia="SimSun"/>
          <w:snapToGrid w:val="0"/>
        </w:rPr>
      </w:pPr>
      <w:r w:rsidRPr="00EA5FA7">
        <w:rPr>
          <w:rFonts w:eastAsia="SimSun"/>
          <w:snapToGrid w:val="0"/>
        </w:rPr>
        <w:tab/>
        <w:t>PagingIdentity,</w:t>
      </w:r>
    </w:p>
    <w:p w:rsidR="00B23002" w:rsidRPr="00EA5FA7" w:rsidRDefault="00B23002" w:rsidP="00B23002">
      <w:pPr>
        <w:pStyle w:val="PL"/>
        <w:rPr>
          <w:rFonts w:eastAsia="SimSun"/>
          <w:snapToGrid w:val="0"/>
        </w:rPr>
      </w:pPr>
      <w:r w:rsidRPr="00EA5FA7">
        <w:rPr>
          <w:rFonts w:eastAsia="SimSun"/>
          <w:snapToGrid w:val="0"/>
        </w:rPr>
        <w:tab/>
        <w:t>Cells-to-be-Barred-Item,</w:t>
      </w:r>
    </w:p>
    <w:p w:rsidR="00B23002" w:rsidRPr="00EA5FA7" w:rsidRDefault="00B23002" w:rsidP="00B23002">
      <w:pPr>
        <w:pStyle w:val="PL"/>
        <w:rPr>
          <w:rFonts w:eastAsia="SimSun"/>
          <w:snapToGrid w:val="0"/>
        </w:rPr>
      </w:pPr>
      <w:r w:rsidRPr="00EA5FA7">
        <w:rPr>
          <w:rFonts w:eastAsia="SimSun"/>
          <w:snapToGrid w:val="0"/>
        </w:rPr>
        <w:lastRenderedPageBreak/>
        <w:tab/>
        <w:t>PWSSystemInformation,</w:t>
      </w:r>
    </w:p>
    <w:p w:rsidR="00B23002" w:rsidRPr="00EA5FA7" w:rsidRDefault="00B23002" w:rsidP="00B23002">
      <w:pPr>
        <w:pStyle w:val="PL"/>
        <w:rPr>
          <w:rFonts w:eastAsia="SimSun"/>
          <w:snapToGrid w:val="0"/>
        </w:rPr>
      </w:pPr>
      <w:r w:rsidRPr="00EA5FA7">
        <w:rPr>
          <w:rFonts w:eastAsia="SimSun"/>
          <w:snapToGrid w:val="0"/>
        </w:rPr>
        <w:tab/>
        <w:t>Broadcast-To-Be-Cancelled-Item,</w:t>
      </w:r>
    </w:p>
    <w:p w:rsidR="00B23002" w:rsidRPr="00EA5FA7" w:rsidRDefault="00B23002" w:rsidP="00B23002">
      <w:pPr>
        <w:pStyle w:val="PL"/>
        <w:rPr>
          <w:rFonts w:eastAsia="SimSun"/>
          <w:snapToGrid w:val="0"/>
        </w:rPr>
      </w:pPr>
      <w:r w:rsidRPr="00EA5FA7">
        <w:rPr>
          <w:rFonts w:eastAsia="SimSun"/>
          <w:snapToGrid w:val="0"/>
        </w:rPr>
        <w:tab/>
        <w:t>Cells-Broadcast-Cancelled-Item,</w:t>
      </w:r>
    </w:p>
    <w:p w:rsidR="00B23002" w:rsidRPr="00EA5FA7" w:rsidRDefault="00B23002" w:rsidP="00B23002">
      <w:pPr>
        <w:pStyle w:val="PL"/>
        <w:rPr>
          <w:rFonts w:eastAsia="SimSun"/>
          <w:snapToGrid w:val="0"/>
        </w:rPr>
      </w:pPr>
      <w:r w:rsidRPr="00EA5FA7">
        <w:rPr>
          <w:rFonts w:eastAsia="SimSun"/>
          <w:snapToGrid w:val="0"/>
        </w:rPr>
        <w:tab/>
        <w:t>NR-CGI-List-For-Restart-Item,</w:t>
      </w:r>
    </w:p>
    <w:p w:rsidR="00B23002" w:rsidRPr="00EA5FA7" w:rsidRDefault="00B23002" w:rsidP="00B23002">
      <w:pPr>
        <w:pStyle w:val="PL"/>
        <w:rPr>
          <w:rFonts w:eastAsia="SimSun"/>
          <w:snapToGrid w:val="0"/>
        </w:rPr>
      </w:pPr>
      <w:r w:rsidRPr="00EA5FA7">
        <w:rPr>
          <w:rFonts w:eastAsia="SimSun"/>
          <w:snapToGrid w:val="0"/>
        </w:rPr>
        <w:tab/>
        <w:t>PWS-Failed-NR-CGI-Item,</w:t>
      </w:r>
    </w:p>
    <w:p w:rsidR="00B23002" w:rsidRPr="00EA5FA7" w:rsidRDefault="00B23002" w:rsidP="00B23002">
      <w:pPr>
        <w:pStyle w:val="PL"/>
        <w:rPr>
          <w:rFonts w:eastAsia="SimSun"/>
          <w:snapToGrid w:val="0"/>
        </w:rPr>
      </w:pPr>
      <w:r w:rsidRPr="00EA5FA7">
        <w:rPr>
          <w:rFonts w:eastAsia="SimSun"/>
          <w:snapToGrid w:val="0"/>
        </w:rPr>
        <w:tab/>
        <w:t>RepetitionPeriod,</w:t>
      </w:r>
    </w:p>
    <w:p w:rsidR="00B23002" w:rsidRPr="00EA5FA7" w:rsidRDefault="00B23002" w:rsidP="00B23002">
      <w:pPr>
        <w:pStyle w:val="PL"/>
        <w:rPr>
          <w:rFonts w:eastAsia="SimSun"/>
          <w:snapToGrid w:val="0"/>
        </w:rPr>
      </w:pPr>
      <w:r w:rsidRPr="00EA5FA7">
        <w:rPr>
          <w:rFonts w:eastAsia="SimSun"/>
          <w:snapToGrid w:val="0"/>
        </w:rPr>
        <w:tab/>
        <w:t>NumberofBroadcastRequest,</w:t>
      </w:r>
    </w:p>
    <w:p w:rsidR="00B23002" w:rsidRPr="00EA5FA7" w:rsidRDefault="00B23002" w:rsidP="00B23002">
      <w:pPr>
        <w:pStyle w:val="PL"/>
        <w:rPr>
          <w:rFonts w:eastAsia="SimSun"/>
          <w:snapToGrid w:val="0"/>
        </w:rPr>
      </w:pPr>
      <w:r w:rsidRPr="00EA5FA7">
        <w:rPr>
          <w:rFonts w:eastAsia="SimSun"/>
          <w:snapToGrid w:val="0"/>
        </w:rPr>
        <w:tab/>
        <w:t>Cells-To-Be-Broadcast-Item,</w:t>
      </w:r>
    </w:p>
    <w:p w:rsidR="00B23002" w:rsidRPr="00EA5FA7" w:rsidRDefault="00B23002" w:rsidP="00B23002">
      <w:pPr>
        <w:pStyle w:val="PL"/>
        <w:rPr>
          <w:rFonts w:eastAsia="SimSun"/>
          <w:snapToGrid w:val="0"/>
        </w:rPr>
      </w:pPr>
      <w:r w:rsidRPr="00EA5FA7">
        <w:rPr>
          <w:rFonts w:eastAsia="SimSun"/>
          <w:snapToGrid w:val="0"/>
        </w:rPr>
        <w:tab/>
        <w:t>Cells-Broadcast-Completed-Item,</w:t>
      </w:r>
    </w:p>
    <w:p w:rsidR="00B23002" w:rsidRPr="00EA5FA7" w:rsidRDefault="00B23002" w:rsidP="00B23002">
      <w:pPr>
        <w:pStyle w:val="PL"/>
        <w:rPr>
          <w:snapToGrid w:val="0"/>
        </w:rPr>
      </w:pPr>
      <w:r w:rsidRPr="00EA5FA7">
        <w:rPr>
          <w:rFonts w:eastAsia="SimSun"/>
          <w:snapToGrid w:val="0"/>
        </w:rPr>
        <w:tab/>
        <w:t>Cancel-all-Warning-Messages-Indicator</w:t>
      </w:r>
      <w:r w:rsidRPr="00EA5FA7">
        <w:rPr>
          <w:snapToGrid w:val="0"/>
        </w:rPr>
        <w:t>,</w:t>
      </w:r>
    </w:p>
    <w:p w:rsidR="00B23002" w:rsidRPr="00EA5FA7" w:rsidRDefault="00B23002" w:rsidP="00B23002">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rsidR="00B23002" w:rsidRPr="00EA5FA7" w:rsidRDefault="00B23002" w:rsidP="00B23002">
      <w:pPr>
        <w:pStyle w:val="PL"/>
        <w:rPr>
          <w:snapToGrid w:val="0"/>
        </w:rPr>
      </w:pPr>
      <w:r w:rsidRPr="00EA5FA7">
        <w:rPr>
          <w:rFonts w:ascii="Courier" w:hAnsi="Courier" w:cs="Courier"/>
          <w:sz w:val="17"/>
          <w:szCs w:val="17"/>
          <w:lang w:eastAsia="zh-CN"/>
        </w:rPr>
        <w:tab/>
        <w:t>EUTRA-NR-CellResourceCoordinationReqAck-Container,</w:t>
      </w:r>
    </w:p>
    <w:p w:rsidR="00B23002" w:rsidRPr="00EA5FA7" w:rsidRDefault="00B23002" w:rsidP="00B23002">
      <w:pPr>
        <w:pStyle w:val="PL"/>
        <w:rPr>
          <w:snapToGrid w:val="0"/>
        </w:rPr>
      </w:pPr>
      <w:r w:rsidRPr="00EA5FA7">
        <w:rPr>
          <w:snapToGrid w:val="0"/>
        </w:rPr>
        <w:tab/>
        <w:t>RequestType,</w:t>
      </w:r>
    </w:p>
    <w:p w:rsidR="00B23002" w:rsidRPr="00EA5FA7" w:rsidRDefault="00B23002" w:rsidP="00B23002">
      <w:pPr>
        <w:pStyle w:val="PL"/>
        <w:rPr>
          <w:snapToGrid w:val="0"/>
        </w:rPr>
      </w:pPr>
      <w:r w:rsidRPr="00EA5FA7">
        <w:rPr>
          <w:snapToGrid w:val="0"/>
        </w:rPr>
        <w:tab/>
        <w:t>PLMN-Identity,</w:t>
      </w:r>
    </w:p>
    <w:p w:rsidR="00B23002" w:rsidRPr="00EA5FA7" w:rsidRDefault="00B23002" w:rsidP="00B23002">
      <w:pPr>
        <w:pStyle w:val="PL"/>
        <w:rPr>
          <w:snapToGrid w:val="0"/>
        </w:rPr>
      </w:pPr>
      <w:r w:rsidRPr="00EA5FA7">
        <w:rPr>
          <w:snapToGrid w:val="0"/>
        </w:rPr>
        <w:tab/>
        <w:t xml:space="preserve">RLCFailureIndication, </w:t>
      </w:r>
    </w:p>
    <w:p w:rsidR="00B23002" w:rsidRPr="00EA5FA7" w:rsidRDefault="00B23002" w:rsidP="00B23002">
      <w:pPr>
        <w:pStyle w:val="PL"/>
        <w:rPr>
          <w:snapToGrid w:val="0"/>
        </w:rPr>
      </w:pPr>
      <w:r w:rsidRPr="00EA5FA7">
        <w:rPr>
          <w:snapToGrid w:val="0"/>
        </w:rPr>
        <w:tab/>
        <w:t>UplinkTxDirectCurrentListInformation,</w:t>
      </w:r>
    </w:p>
    <w:p w:rsidR="00B23002" w:rsidRPr="00EA5FA7" w:rsidRDefault="00B23002" w:rsidP="00B23002">
      <w:pPr>
        <w:pStyle w:val="PL"/>
        <w:rPr>
          <w:snapToGrid w:val="0"/>
        </w:rPr>
      </w:pPr>
      <w:r w:rsidRPr="00EA5FA7">
        <w:rPr>
          <w:snapToGrid w:val="0"/>
        </w:rPr>
        <w:tab/>
        <w:t>SULAccessIndication,</w:t>
      </w:r>
    </w:p>
    <w:p w:rsidR="00B23002" w:rsidRPr="00EA5FA7" w:rsidRDefault="00B23002" w:rsidP="00B23002">
      <w:pPr>
        <w:pStyle w:val="PL"/>
        <w:rPr>
          <w:snapToGrid w:val="0"/>
        </w:rPr>
      </w:pPr>
      <w:r w:rsidRPr="00EA5FA7">
        <w:rPr>
          <w:snapToGrid w:val="0"/>
        </w:rPr>
        <w:tab/>
        <w:t>Protected-EUTRA-Resources-Item,</w:t>
      </w:r>
    </w:p>
    <w:p w:rsidR="00B23002" w:rsidRPr="00EA5FA7" w:rsidRDefault="00B23002" w:rsidP="00B23002">
      <w:pPr>
        <w:pStyle w:val="PL"/>
        <w:rPr>
          <w:snapToGrid w:val="0"/>
        </w:rPr>
      </w:pPr>
      <w:r w:rsidRPr="00EA5FA7">
        <w:rPr>
          <w:snapToGrid w:val="0"/>
        </w:rPr>
        <w:tab/>
        <w:t>GNB-DUConfigurationQuery,</w:t>
      </w:r>
    </w:p>
    <w:p w:rsidR="00B23002" w:rsidRPr="00EA5FA7" w:rsidRDefault="00B23002" w:rsidP="00B23002">
      <w:pPr>
        <w:pStyle w:val="PL"/>
        <w:rPr>
          <w:snapToGrid w:val="0"/>
        </w:rPr>
      </w:pPr>
      <w:r w:rsidRPr="00EA5FA7">
        <w:rPr>
          <w:snapToGrid w:val="0"/>
        </w:rPr>
        <w:tab/>
        <w:t>BitRate,</w:t>
      </w:r>
    </w:p>
    <w:p w:rsidR="00B23002" w:rsidRPr="00EA5FA7" w:rsidRDefault="00B23002" w:rsidP="00B23002">
      <w:pPr>
        <w:pStyle w:val="PL"/>
        <w:rPr>
          <w:noProof w:val="0"/>
          <w:snapToGrid w:val="0"/>
        </w:rPr>
      </w:pPr>
      <w:r w:rsidRPr="00EA5FA7">
        <w:rPr>
          <w:noProof w:val="0"/>
          <w:snapToGrid w:val="0"/>
        </w:rPr>
        <w:tab/>
        <w:t>RRC-Version,</w:t>
      </w:r>
    </w:p>
    <w:p w:rsidR="00B23002" w:rsidRPr="00EA5FA7" w:rsidRDefault="00B23002" w:rsidP="00B23002">
      <w:pPr>
        <w:pStyle w:val="PL"/>
        <w:rPr>
          <w:noProof w:val="0"/>
          <w:snapToGrid w:val="0"/>
        </w:rPr>
      </w:pPr>
      <w:r w:rsidRPr="00EA5FA7">
        <w:rPr>
          <w:noProof w:val="0"/>
          <w:snapToGrid w:val="0"/>
        </w:rPr>
        <w:tab/>
        <w:t>GNBDUOverloadInformation,</w:t>
      </w:r>
    </w:p>
    <w:p w:rsidR="00B23002" w:rsidRPr="00EA5FA7" w:rsidRDefault="00B23002" w:rsidP="00B23002">
      <w:pPr>
        <w:pStyle w:val="PL"/>
        <w:rPr>
          <w:noProof w:val="0"/>
          <w:snapToGrid w:val="0"/>
        </w:rPr>
      </w:pPr>
      <w:r w:rsidRPr="00EA5FA7">
        <w:rPr>
          <w:noProof w:val="0"/>
          <w:snapToGrid w:val="0"/>
        </w:rPr>
        <w:tab/>
        <w:t>RRCDeliveryStatusRequest,</w:t>
      </w:r>
    </w:p>
    <w:p w:rsidR="00B23002" w:rsidRPr="00EA5FA7" w:rsidRDefault="00B23002" w:rsidP="00B23002">
      <w:pPr>
        <w:pStyle w:val="PL"/>
        <w:rPr>
          <w:noProof w:val="0"/>
          <w:snapToGrid w:val="0"/>
        </w:rPr>
      </w:pPr>
      <w:r w:rsidRPr="00EA5FA7">
        <w:rPr>
          <w:noProof w:val="0"/>
          <w:snapToGrid w:val="0"/>
        </w:rPr>
        <w:tab/>
        <w:t>NeedforGap,</w:t>
      </w:r>
    </w:p>
    <w:p w:rsidR="00B23002" w:rsidRPr="00EA5FA7" w:rsidRDefault="00B23002" w:rsidP="00B23002">
      <w:pPr>
        <w:pStyle w:val="PL"/>
        <w:rPr>
          <w:noProof w:val="0"/>
          <w:snapToGrid w:val="0"/>
        </w:rPr>
      </w:pPr>
      <w:r w:rsidRPr="00EA5FA7">
        <w:rPr>
          <w:noProof w:val="0"/>
          <w:snapToGrid w:val="0"/>
        </w:rPr>
        <w:tab/>
        <w:t>RRCDeliveryStatus,</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rsidR="00B23002" w:rsidRPr="00EA5FA7" w:rsidRDefault="00B23002" w:rsidP="00B2300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rsidR="00B23002" w:rsidRPr="00EA5FA7" w:rsidRDefault="00B23002" w:rsidP="00B23002">
      <w:pPr>
        <w:pStyle w:val="PL"/>
        <w:rPr>
          <w:snapToGrid w:val="0"/>
          <w:lang w:eastAsia="zh-CN"/>
        </w:rPr>
      </w:pPr>
      <w:r w:rsidRPr="00EA5FA7">
        <w:rPr>
          <w:snapToGrid w:val="0"/>
          <w:lang w:eastAsia="zh-CN"/>
        </w:rPr>
        <w:tab/>
        <w:t>IgnoreResourceCoordinationContainer,</w:t>
      </w:r>
    </w:p>
    <w:p w:rsidR="00B23002" w:rsidRPr="00EA5FA7" w:rsidRDefault="00B23002" w:rsidP="00B23002">
      <w:pPr>
        <w:pStyle w:val="PL"/>
        <w:rPr>
          <w:snapToGrid w:val="0"/>
          <w:lang w:eastAsia="zh-CN"/>
        </w:rPr>
      </w:pPr>
      <w:r w:rsidRPr="00EA5FA7">
        <w:rPr>
          <w:snapToGrid w:val="0"/>
          <w:lang w:eastAsia="zh-CN"/>
        </w:rPr>
        <w:tab/>
        <w:t>PagingOrigin,</w:t>
      </w:r>
    </w:p>
    <w:p w:rsidR="00B23002" w:rsidRPr="00EA5FA7" w:rsidRDefault="00B23002" w:rsidP="00B23002">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rsidR="00B23002" w:rsidRPr="00EA5FA7" w:rsidRDefault="00B23002" w:rsidP="00B23002">
      <w:pPr>
        <w:pStyle w:val="PL"/>
        <w:rPr>
          <w:noProof w:val="0"/>
          <w:snapToGrid w:val="0"/>
        </w:rPr>
      </w:pPr>
      <w:r w:rsidRPr="00EA5FA7">
        <w:rPr>
          <w:noProof w:val="0"/>
          <w:snapToGrid w:val="0"/>
        </w:rPr>
        <w:tab/>
        <w:t>RANUEID,</w:t>
      </w:r>
    </w:p>
    <w:p w:rsidR="00B23002" w:rsidRPr="00EA5FA7" w:rsidRDefault="00B23002" w:rsidP="00B23002">
      <w:pPr>
        <w:pStyle w:val="PL"/>
        <w:rPr>
          <w:noProof w:val="0"/>
          <w:snapToGrid w:val="0"/>
        </w:rPr>
      </w:pPr>
      <w:r w:rsidRPr="00EA5FA7">
        <w:rPr>
          <w:noProof w:val="0"/>
          <w:snapToGrid w:val="0"/>
        </w:rPr>
        <w:tab/>
        <w:t>GNB-DU-TNL-Association-To-Remove-Item,</w:t>
      </w:r>
    </w:p>
    <w:p w:rsidR="00B23002" w:rsidRPr="00EA5FA7" w:rsidRDefault="00B23002" w:rsidP="00B23002">
      <w:pPr>
        <w:pStyle w:val="PL"/>
        <w:rPr>
          <w:noProof w:val="0"/>
          <w:snapToGrid w:val="0"/>
        </w:rPr>
      </w:pPr>
      <w:r w:rsidRPr="00EA5FA7">
        <w:rPr>
          <w:noProof w:val="0"/>
          <w:snapToGrid w:val="0"/>
        </w:rPr>
        <w:tab/>
        <w:t>NotificationInformation,</w:t>
      </w:r>
    </w:p>
    <w:p w:rsidR="00B23002" w:rsidRPr="00EA5FA7" w:rsidRDefault="00B23002" w:rsidP="00B23002">
      <w:pPr>
        <w:pStyle w:val="PL"/>
        <w:rPr>
          <w:noProof w:val="0"/>
          <w:snapToGrid w:val="0"/>
        </w:rPr>
      </w:pPr>
      <w:r w:rsidRPr="00EA5FA7">
        <w:rPr>
          <w:noProof w:val="0"/>
          <w:snapToGrid w:val="0"/>
        </w:rPr>
        <w:tab/>
        <w:t>TraceActivation,</w:t>
      </w:r>
    </w:p>
    <w:p w:rsidR="00B23002" w:rsidRPr="00EA5FA7" w:rsidRDefault="00B23002" w:rsidP="00B23002">
      <w:pPr>
        <w:pStyle w:val="PL"/>
        <w:rPr>
          <w:noProof w:val="0"/>
          <w:snapToGrid w:val="0"/>
        </w:rPr>
      </w:pPr>
      <w:r w:rsidRPr="00EA5FA7">
        <w:rPr>
          <w:noProof w:val="0"/>
          <w:snapToGrid w:val="0"/>
        </w:rPr>
        <w:tab/>
        <w:t>TraceID,</w:t>
      </w:r>
    </w:p>
    <w:p w:rsidR="00B23002" w:rsidRPr="00EA5FA7" w:rsidRDefault="00B23002" w:rsidP="00B23002">
      <w:pPr>
        <w:pStyle w:val="PL"/>
        <w:rPr>
          <w:noProof w:val="0"/>
          <w:snapToGrid w:val="0"/>
        </w:rPr>
      </w:pPr>
      <w:r w:rsidRPr="00EA5FA7">
        <w:rPr>
          <w:noProof w:val="0"/>
          <w:snapToGrid w:val="0"/>
        </w:rPr>
        <w:tab/>
        <w:t>Neighbour-Cell-Information-Item,</w:t>
      </w:r>
    </w:p>
    <w:p w:rsidR="00B23002" w:rsidRPr="00EA5FA7" w:rsidRDefault="00B23002" w:rsidP="00B23002">
      <w:pPr>
        <w:pStyle w:val="PL"/>
        <w:rPr>
          <w:noProof w:val="0"/>
          <w:snapToGrid w:val="0"/>
        </w:rPr>
      </w:pPr>
      <w:r w:rsidRPr="00EA5FA7">
        <w:rPr>
          <w:noProof w:val="0"/>
          <w:snapToGrid w:val="0"/>
        </w:rPr>
        <w:tab/>
        <w:t>SymbolAllocInSlot,</w:t>
      </w:r>
    </w:p>
    <w:p w:rsidR="00B23002" w:rsidRPr="00EA5FA7" w:rsidRDefault="00B23002" w:rsidP="00B23002">
      <w:pPr>
        <w:pStyle w:val="PL"/>
        <w:rPr>
          <w:noProof w:val="0"/>
          <w:snapToGrid w:val="0"/>
        </w:rPr>
      </w:pPr>
      <w:r w:rsidRPr="00EA5FA7">
        <w:rPr>
          <w:noProof w:val="0"/>
          <w:snapToGrid w:val="0"/>
        </w:rPr>
        <w:tab/>
        <w:t>NumDLULSymbols,</w:t>
      </w:r>
    </w:p>
    <w:p w:rsidR="00B23002" w:rsidRPr="00EA5FA7" w:rsidRDefault="00B23002" w:rsidP="00B23002">
      <w:pPr>
        <w:pStyle w:val="PL"/>
        <w:rPr>
          <w:noProof w:val="0"/>
          <w:snapToGrid w:val="0"/>
        </w:rPr>
      </w:pPr>
      <w:r w:rsidRPr="00EA5FA7">
        <w:rPr>
          <w:noProof w:val="0"/>
          <w:snapToGrid w:val="0"/>
        </w:rPr>
        <w:tab/>
        <w:t>AdditionalRRMPriorityIndex,</w:t>
      </w:r>
    </w:p>
    <w:p w:rsidR="00B23002" w:rsidRPr="00EA5FA7" w:rsidRDefault="00B23002" w:rsidP="00B23002">
      <w:pPr>
        <w:pStyle w:val="PL"/>
        <w:rPr>
          <w:noProof w:val="0"/>
          <w:snapToGrid w:val="0"/>
        </w:rPr>
      </w:pPr>
      <w:r w:rsidRPr="00EA5FA7">
        <w:rPr>
          <w:noProof w:val="0"/>
          <w:snapToGrid w:val="0"/>
        </w:rPr>
        <w:tab/>
        <w:t>DUCURadioInformationType,</w:t>
      </w:r>
    </w:p>
    <w:p w:rsidR="00B23002" w:rsidRPr="00EA5FA7" w:rsidRDefault="00B23002" w:rsidP="00B23002">
      <w:pPr>
        <w:pStyle w:val="PL"/>
        <w:rPr>
          <w:noProof w:val="0"/>
          <w:snapToGrid w:val="0"/>
        </w:rPr>
      </w:pPr>
      <w:r w:rsidRPr="00EA5FA7">
        <w:rPr>
          <w:noProof w:val="0"/>
          <w:snapToGrid w:val="0"/>
        </w:rPr>
        <w:tab/>
        <w:t>CUDURadioInformationType,</w:t>
      </w:r>
    </w:p>
    <w:p w:rsidR="00B23002" w:rsidRDefault="00B23002" w:rsidP="00B23002">
      <w:pPr>
        <w:pStyle w:val="PL"/>
        <w:rPr>
          <w:ins w:id="6527" w:author="Author"/>
          <w:noProof w:val="0"/>
          <w:snapToGrid w:val="0"/>
        </w:rPr>
      </w:pPr>
      <w:r w:rsidRPr="00EA5FA7">
        <w:rPr>
          <w:noProof w:val="0"/>
          <w:snapToGrid w:val="0"/>
        </w:rPr>
        <w:tab/>
        <w:t>Transport-Layer-Address-Info</w:t>
      </w:r>
      <w:ins w:id="6528" w:author="Author">
        <w:r>
          <w:rPr>
            <w:noProof w:val="0"/>
            <w:snapToGrid w:val="0"/>
          </w:rPr>
          <w:t>,</w:t>
        </w:r>
      </w:ins>
    </w:p>
    <w:p w:rsidR="00B23002" w:rsidRPr="00CD3479" w:rsidRDefault="00B23002" w:rsidP="00B23002">
      <w:pPr>
        <w:pStyle w:val="PL"/>
        <w:rPr>
          <w:ins w:id="6529" w:author="Author"/>
          <w:rFonts w:cs="Courier New"/>
        </w:rPr>
      </w:pPr>
      <w:ins w:id="6530" w:author="Author">
        <w:r>
          <w:rPr>
            <w:rFonts w:cs="Courier New"/>
          </w:rPr>
          <w:tab/>
        </w:r>
        <w:r w:rsidRPr="00CD3479">
          <w:rPr>
            <w:rFonts w:cs="Courier New"/>
          </w:rPr>
          <w:t>PosAssistance-Information,</w:t>
        </w:r>
      </w:ins>
    </w:p>
    <w:p w:rsidR="00B23002" w:rsidRPr="00CD3479" w:rsidRDefault="00B23002" w:rsidP="00B23002">
      <w:pPr>
        <w:pStyle w:val="PL"/>
        <w:rPr>
          <w:ins w:id="6531" w:author="Author"/>
          <w:rFonts w:cs="Courier New"/>
        </w:rPr>
      </w:pPr>
      <w:ins w:id="6532" w:author="Author">
        <w:r w:rsidRPr="00CD3479">
          <w:rPr>
            <w:rFonts w:cs="Courier New"/>
          </w:rPr>
          <w:tab/>
          <w:t>PosBroadcast,</w:t>
        </w:r>
      </w:ins>
    </w:p>
    <w:p w:rsidR="00B23002" w:rsidRPr="00CD3479" w:rsidRDefault="00B23002" w:rsidP="00B23002">
      <w:pPr>
        <w:pStyle w:val="PL"/>
        <w:rPr>
          <w:ins w:id="6533" w:author="Author"/>
          <w:rFonts w:cs="Courier New"/>
        </w:rPr>
      </w:pPr>
      <w:ins w:id="6534" w:author="Author">
        <w:r w:rsidRPr="00CD3479">
          <w:rPr>
            <w:rFonts w:cs="Courier New"/>
          </w:rPr>
          <w:tab/>
        </w:r>
      </w:ins>
      <w:ins w:id="6535" w:author="R3-204220" w:date="2020-06-15T16:09:00Z">
        <w:r>
          <w:t>Positioning</w:t>
        </w:r>
        <w:r>
          <w:rPr>
            <w:snapToGrid w:val="0"/>
          </w:rPr>
          <w:t>BroadcastCells</w:t>
        </w:r>
      </w:ins>
      <w:ins w:id="6536" w:author="Author">
        <w:del w:id="6537" w:author="R3-204220" w:date="2020-06-15T16:09:00Z">
          <w:r w:rsidRPr="00CD3479" w:rsidDel="00631F71">
            <w:rPr>
              <w:rFonts w:cs="Courier New"/>
            </w:rPr>
            <w:delText>PosBroadcastTargetCell</w:delText>
          </w:r>
        </w:del>
        <w:r w:rsidRPr="00CD3479">
          <w:rPr>
            <w:rFonts w:cs="Courier New"/>
          </w:rPr>
          <w:t>,</w:t>
        </w:r>
      </w:ins>
    </w:p>
    <w:p w:rsidR="00B23002" w:rsidRPr="00CD3479" w:rsidRDefault="00B23002" w:rsidP="00B23002">
      <w:pPr>
        <w:pStyle w:val="PL"/>
        <w:rPr>
          <w:ins w:id="6538" w:author="Author"/>
          <w:rFonts w:cs="Courier New"/>
        </w:rPr>
      </w:pPr>
      <w:ins w:id="6539" w:author="Author">
        <w:r w:rsidRPr="00CD3479">
          <w:rPr>
            <w:rFonts w:cs="Courier New"/>
          </w:rPr>
          <w:tab/>
          <w:t>RoutingID,</w:t>
        </w:r>
      </w:ins>
    </w:p>
    <w:p w:rsidR="00B23002" w:rsidRDefault="00B23002" w:rsidP="00B23002">
      <w:pPr>
        <w:pStyle w:val="PL"/>
        <w:rPr>
          <w:ins w:id="6540" w:author="Author"/>
          <w:rFonts w:cs="Courier New"/>
        </w:rPr>
      </w:pPr>
      <w:ins w:id="6541" w:author="Author">
        <w:r w:rsidRPr="00CD3479">
          <w:rPr>
            <w:rFonts w:cs="Courier New"/>
          </w:rPr>
          <w:tab/>
          <w:t>PosAssistanceInformationFailureList</w:t>
        </w:r>
        <w:r>
          <w:rPr>
            <w:rFonts w:cs="Courier New"/>
          </w:rPr>
          <w:t>,</w:t>
        </w:r>
      </w:ins>
    </w:p>
    <w:p w:rsidR="00B23002" w:rsidRDefault="00B23002" w:rsidP="00B23002">
      <w:pPr>
        <w:pStyle w:val="PL"/>
        <w:rPr>
          <w:ins w:id="6542" w:author="Author"/>
          <w:rFonts w:cs="Courier New"/>
        </w:rPr>
      </w:pPr>
      <w:ins w:id="6543" w:author="Author">
        <w:r>
          <w:rPr>
            <w:rFonts w:cs="Courier New"/>
          </w:rPr>
          <w:tab/>
        </w:r>
        <w:r w:rsidRPr="006157D2">
          <w:rPr>
            <w:rFonts w:cs="Courier New"/>
          </w:rPr>
          <w:t>PosMeasurementQuantities</w:t>
        </w:r>
        <w:r>
          <w:rPr>
            <w:rFonts w:cs="Courier New"/>
          </w:rPr>
          <w:t>,</w:t>
        </w:r>
      </w:ins>
    </w:p>
    <w:p w:rsidR="00B23002" w:rsidRDefault="00B23002" w:rsidP="00B23002">
      <w:pPr>
        <w:pStyle w:val="PL"/>
        <w:rPr>
          <w:ins w:id="6544" w:author="Author"/>
          <w:rFonts w:cs="Courier New"/>
        </w:rPr>
      </w:pPr>
      <w:ins w:id="6545" w:author="Author">
        <w:r>
          <w:rPr>
            <w:rFonts w:cs="Courier New"/>
          </w:rPr>
          <w:tab/>
        </w:r>
        <w:r w:rsidRPr="00A60328">
          <w:rPr>
            <w:rFonts w:cs="Courier New"/>
          </w:rPr>
          <w:t>PosMeasurementResultList</w:t>
        </w:r>
        <w:r>
          <w:rPr>
            <w:rFonts w:cs="Courier New"/>
          </w:rPr>
          <w:t>,</w:t>
        </w:r>
      </w:ins>
    </w:p>
    <w:p w:rsidR="00B23002" w:rsidRDefault="00B23002" w:rsidP="00B23002">
      <w:pPr>
        <w:pStyle w:val="PL"/>
        <w:rPr>
          <w:ins w:id="6546" w:author="Author"/>
          <w:rFonts w:cs="Courier New"/>
        </w:rPr>
      </w:pPr>
      <w:ins w:id="6547" w:author="Author">
        <w:r>
          <w:rPr>
            <w:rFonts w:cs="Courier New"/>
          </w:rPr>
          <w:tab/>
        </w:r>
        <w:r w:rsidRPr="00A60328">
          <w:rPr>
            <w:rFonts w:cs="Courier New"/>
          </w:rPr>
          <w:t>PosMeasurementFailureList</w:t>
        </w:r>
        <w:r>
          <w:rPr>
            <w:rFonts w:cs="Courier New"/>
          </w:rPr>
          <w:t>,</w:t>
        </w:r>
      </w:ins>
    </w:p>
    <w:p w:rsidR="00B23002" w:rsidRDefault="00B23002" w:rsidP="00B23002">
      <w:pPr>
        <w:pStyle w:val="PL"/>
        <w:rPr>
          <w:ins w:id="6548" w:author="Author"/>
          <w:rFonts w:cs="Courier New"/>
        </w:rPr>
      </w:pPr>
      <w:ins w:id="6549" w:author="Author">
        <w:r>
          <w:rPr>
            <w:rFonts w:cs="Courier New"/>
          </w:rPr>
          <w:tab/>
        </w:r>
        <w:r w:rsidRPr="00381833">
          <w:rPr>
            <w:rFonts w:cs="Courier New"/>
          </w:rPr>
          <w:t>PosMeasurementList</w:t>
        </w:r>
        <w:r>
          <w:rPr>
            <w:rFonts w:cs="Courier New"/>
          </w:rPr>
          <w:t>,</w:t>
        </w:r>
      </w:ins>
    </w:p>
    <w:p w:rsidR="00B23002" w:rsidRDefault="00B23002" w:rsidP="00B23002">
      <w:pPr>
        <w:pStyle w:val="PL"/>
        <w:rPr>
          <w:ins w:id="6550" w:author="R3-204223" w:date="2020-06-15T18:49:00Z"/>
          <w:rFonts w:cs="Courier New"/>
        </w:rPr>
      </w:pPr>
      <w:ins w:id="6551" w:author="Author">
        <w:r>
          <w:rPr>
            <w:rFonts w:cs="Courier New"/>
          </w:rPr>
          <w:tab/>
        </w:r>
        <w:r w:rsidRPr="00B763C6">
          <w:rPr>
            <w:rFonts w:cs="Courier New"/>
          </w:rPr>
          <w:t>PosMeasurementstoModify</w:t>
        </w:r>
        <w:r>
          <w:rPr>
            <w:rFonts w:cs="Courier New"/>
          </w:rPr>
          <w:t>,</w:t>
        </w:r>
      </w:ins>
    </w:p>
    <w:p w:rsidR="00B23002" w:rsidRDefault="00B23002" w:rsidP="00B23002">
      <w:pPr>
        <w:pStyle w:val="PL"/>
        <w:rPr>
          <w:ins w:id="6552" w:author="R3-204223" w:date="2020-06-15T18:48:00Z"/>
          <w:rFonts w:cs="Courier New"/>
        </w:rPr>
      </w:pPr>
      <w:ins w:id="6553" w:author="R3-204223" w:date="2020-06-15T18:49:00Z">
        <w:r>
          <w:rPr>
            <w:rFonts w:cs="Courier New"/>
          </w:rPr>
          <w:lastRenderedPageBreak/>
          <w:tab/>
        </w:r>
        <w:r>
          <w:rPr>
            <w:noProof w:val="0"/>
          </w:rPr>
          <w:t>PosMeasurementPeriodicity,</w:t>
        </w:r>
      </w:ins>
    </w:p>
    <w:p w:rsidR="00B23002" w:rsidRDefault="00B23002" w:rsidP="00B23002">
      <w:pPr>
        <w:pStyle w:val="PL"/>
        <w:rPr>
          <w:ins w:id="6554" w:author="Author"/>
          <w:rFonts w:cs="Courier New"/>
        </w:rPr>
      </w:pPr>
      <w:ins w:id="6555" w:author="R3-204223" w:date="2020-06-15T18:48:00Z">
        <w:r>
          <w:rPr>
            <w:noProof w:val="0"/>
          </w:rPr>
          <w:tab/>
          <w:t>PosReportingCharacteristics,</w:t>
        </w:r>
      </w:ins>
    </w:p>
    <w:p w:rsidR="00B23002" w:rsidRDefault="00B23002" w:rsidP="00B23002">
      <w:pPr>
        <w:pStyle w:val="PL"/>
        <w:rPr>
          <w:ins w:id="6556" w:author="Author"/>
          <w:noProof w:val="0"/>
          <w:snapToGrid w:val="0"/>
          <w:lang w:eastAsia="zh-CN"/>
        </w:rPr>
      </w:pPr>
      <w:ins w:id="6557" w:author="Author">
        <w:r>
          <w:rPr>
            <w:rFonts w:cs="Courier New"/>
          </w:rPr>
          <w:tab/>
        </w:r>
        <w:r>
          <w:rPr>
            <w:noProof w:val="0"/>
            <w:snapToGrid w:val="0"/>
            <w:lang w:eastAsia="zh-CN"/>
          </w:rPr>
          <w:t>TRPInformationTypeItem,</w:t>
        </w:r>
      </w:ins>
    </w:p>
    <w:p w:rsidR="00B23002" w:rsidRPr="00750129" w:rsidRDefault="00B23002" w:rsidP="00B23002">
      <w:pPr>
        <w:pStyle w:val="PL"/>
        <w:rPr>
          <w:ins w:id="6558" w:author="Author"/>
          <w:noProof w:val="0"/>
          <w:snapToGrid w:val="0"/>
          <w:lang w:eastAsia="zh-CN"/>
        </w:rPr>
      </w:pPr>
      <w:ins w:id="6559" w:author="Author">
        <w:r>
          <w:rPr>
            <w:noProof w:val="0"/>
            <w:snapToGrid w:val="0"/>
            <w:lang w:eastAsia="zh-CN"/>
          </w:rPr>
          <w:tab/>
          <w:t>TRPInformationItem</w:t>
        </w:r>
        <w:r w:rsidRPr="00750129">
          <w:rPr>
            <w:noProof w:val="0"/>
            <w:snapToGrid w:val="0"/>
            <w:lang w:eastAsia="zh-CN"/>
          </w:rPr>
          <w:t>,</w:t>
        </w:r>
      </w:ins>
    </w:p>
    <w:p w:rsidR="00B23002" w:rsidRDefault="00B23002" w:rsidP="00B23002">
      <w:pPr>
        <w:pStyle w:val="PL"/>
        <w:tabs>
          <w:tab w:val="left" w:pos="11100"/>
        </w:tabs>
        <w:rPr>
          <w:ins w:id="6560" w:author="R3-204361" w:date="2020-06-12T15:05:00Z"/>
          <w:noProof w:val="0"/>
          <w:snapToGrid w:val="0"/>
          <w:lang w:eastAsia="zh-CN"/>
        </w:rPr>
      </w:pPr>
      <w:ins w:id="6561" w:author="Author">
        <w:r w:rsidRPr="00750129">
          <w:rPr>
            <w:noProof w:val="0"/>
            <w:snapToGrid w:val="0"/>
            <w:lang w:eastAsia="zh-CN"/>
          </w:rPr>
          <w:tab/>
          <w:t>LMF</w:t>
        </w:r>
        <w:del w:id="6562" w:author="R3-204223" w:date="2020-06-15T18:48:00Z">
          <w:r w:rsidRPr="00750129" w:rsidDel="00AB120C">
            <w:rPr>
              <w:noProof w:val="0"/>
              <w:snapToGrid w:val="0"/>
              <w:lang w:eastAsia="zh-CN"/>
            </w:rPr>
            <w:delText>-UE</w:delText>
          </w:r>
        </w:del>
        <w:r w:rsidRPr="00750129">
          <w:rPr>
            <w:noProof w:val="0"/>
            <w:snapToGrid w:val="0"/>
            <w:lang w:eastAsia="zh-CN"/>
          </w:rPr>
          <w:t>-MeasurementID</w:t>
        </w:r>
      </w:ins>
      <w:ins w:id="6563" w:author="R3-204361" w:date="2020-06-12T15:05:00Z">
        <w:r>
          <w:rPr>
            <w:noProof w:val="0"/>
            <w:snapToGrid w:val="0"/>
            <w:lang w:eastAsia="zh-CN"/>
          </w:rPr>
          <w:t>,</w:t>
        </w:r>
      </w:ins>
    </w:p>
    <w:p w:rsidR="00B23002" w:rsidRDefault="00B23002" w:rsidP="00B23002">
      <w:pPr>
        <w:pStyle w:val="PL"/>
        <w:tabs>
          <w:tab w:val="left" w:pos="11100"/>
        </w:tabs>
        <w:rPr>
          <w:ins w:id="6564" w:author="R3-204361" w:date="2020-06-12T15:05:00Z"/>
          <w:noProof w:val="0"/>
          <w:snapToGrid w:val="0"/>
          <w:lang w:eastAsia="zh-CN"/>
        </w:rPr>
      </w:pPr>
      <w:ins w:id="6565" w:author="R3-204361" w:date="2020-06-12T15:05:00Z">
        <w:r>
          <w:rPr>
            <w:noProof w:val="0"/>
            <w:snapToGrid w:val="0"/>
            <w:lang w:eastAsia="zh-CN"/>
          </w:rPr>
          <w:tab/>
          <w:t>ActivationTime,</w:t>
        </w:r>
      </w:ins>
    </w:p>
    <w:p w:rsidR="00B23002" w:rsidRDefault="00B23002" w:rsidP="00B23002">
      <w:pPr>
        <w:pStyle w:val="PL"/>
        <w:tabs>
          <w:tab w:val="left" w:pos="11100"/>
        </w:tabs>
        <w:rPr>
          <w:ins w:id="6566" w:author="R3-204361" w:date="2020-06-12T15:05:00Z"/>
          <w:noProof w:val="0"/>
        </w:rPr>
      </w:pPr>
      <w:ins w:id="6567" w:author="R3-204361" w:date="2020-06-12T15:05:00Z">
        <w:r>
          <w:rPr>
            <w:snapToGrid w:val="0"/>
            <w:lang w:val="fr-FR"/>
          </w:rPr>
          <w:tab/>
        </w:r>
        <w:r>
          <w:rPr>
            <w:noProof w:val="0"/>
          </w:rPr>
          <w:t>SRSResourceSetID,</w:t>
        </w:r>
      </w:ins>
    </w:p>
    <w:p w:rsidR="00B23002" w:rsidRDefault="00B23002" w:rsidP="00B23002">
      <w:pPr>
        <w:pStyle w:val="PL"/>
        <w:tabs>
          <w:tab w:val="left" w:pos="11100"/>
        </w:tabs>
        <w:rPr>
          <w:ins w:id="6568" w:author="R3-204361" w:date="2020-06-12T15:05:00Z"/>
          <w:noProof w:val="0"/>
        </w:rPr>
      </w:pPr>
      <w:ins w:id="6569" w:author="R3-204361" w:date="2020-06-12T15:05:00Z">
        <w:r>
          <w:rPr>
            <w:snapToGrid w:val="0"/>
            <w:lang w:val="fr-FR"/>
          </w:rPr>
          <w:tab/>
        </w:r>
        <w:r>
          <w:rPr>
            <w:noProof w:val="0"/>
          </w:rPr>
          <w:t>SRSSpatialRelation</w:t>
        </w:r>
        <w:r w:rsidRPr="00EA5FA7">
          <w:rPr>
            <w:noProof w:val="0"/>
          </w:rPr>
          <w:t>,</w:t>
        </w:r>
      </w:ins>
    </w:p>
    <w:p w:rsidR="00B23002" w:rsidRDefault="00B23002" w:rsidP="00B23002">
      <w:pPr>
        <w:pStyle w:val="PL"/>
        <w:rPr>
          <w:ins w:id="6570" w:author="R3-204223" w:date="2020-06-15T18:48:00Z"/>
          <w:rFonts w:eastAsia="SimSun"/>
          <w:snapToGrid w:val="0"/>
        </w:rPr>
      </w:pPr>
      <w:ins w:id="6571" w:author="R3-204361" w:date="2020-06-12T15:05:00Z">
        <w:r>
          <w:rPr>
            <w:noProof w:val="0"/>
          </w:rPr>
          <w:tab/>
          <w:t>SRSResourceTrigger</w:t>
        </w:r>
      </w:ins>
      <w:ins w:id="6572" w:author="R3-204223" w:date="2020-06-15T18:48:00Z">
        <w:r>
          <w:rPr>
            <w:noProof w:val="0"/>
          </w:rPr>
          <w:t>,</w:t>
        </w:r>
      </w:ins>
    </w:p>
    <w:p w:rsidR="00B23002" w:rsidRDefault="00B23002" w:rsidP="00B23002">
      <w:pPr>
        <w:pStyle w:val="PL"/>
        <w:rPr>
          <w:ins w:id="6573" w:author="R3-204223" w:date="2020-06-15T18:49:00Z"/>
          <w:snapToGrid w:val="0"/>
        </w:rPr>
      </w:pPr>
      <w:ins w:id="6574" w:author="R3-204223" w:date="2020-06-15T18:48:00Z">
        <w:r>
          <w:rPr>
            <w:rFonts w:eastAsia="SimSun"/>
            <w:snapToGrid w:val="0"/>
          </w:rPr>
          <w:tab/>
        </w:r>
        <w:r w:rsidRPr="00805AE0">
          <w:rPr>
            <w:snapToGrid w:val="0"/>
          </w:rPr>
          <w:t>SRSConfiguration</w:t>
        </w:r>
        <w:r>
          <w:rPr>
            <w:snapToGrid w:val="0"/>
          </w:rPr>
          <w:t>,</w:t>
        </w:r>
      </w:ins>
    </w:p>
    <w:p w:rsidR="00B23002" w:rsidRPr="00EA5FA7" w:rsidRDefault="00B23002" w:rsidP="00B23002">
      <w:pPr>
        <w:pStyle w:val="PL"/>
        <w:rPr>
          <w:ins w:id="6575" w:author="R3-204361" w:date="2020-06-12T15:05:00Z"/>
          <w:rFonts w:cs="Courier New"/>
        </w:rPr>
      </w:pPr>
      <w:ins w:id="6576" w:author="R3-204223" w:date="2020-06-15T18:49:00Z">
        <w:r>
          <w:rPr>
            <w:snapToGrid w:val="0"/>
          </w:rPr>
          <w:tab/>
        </w:r>
        <w:r>
          <w:rPr>
            <w:noProof w:val="0"/>
            <w:snapToGrid w:val="0"/>
            <w:lang w:eastAsia="zh-CN"/>
          </w:rPr>
          <w:t>TRPList</w:t>
        </w:r>
      </w:ins>
    </w:p>
    <w:p w:rsidR="00B23002" w:rsidRPr="00EA5FA7" w:rsidRDefault="00B23002" w:rsidP="00B23002">
      <w:pPr>
        <w:pStyle w:val="PL"/>
        <w:rPr>
          <w:rFonts w:cs="Courier New"/>
        </w:rPr>
      </w:pPr>
    </w:p>
    <w:bookmarkEnd w:id="6524"/>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PrivateIE-Container{},</w:t>
      </w:r>
    </w:p>
    <w:p w:rsidR="00B23002" w:rsidRPr="00EA5FA7" w:rsidRDefault="00B23002" w:rsidP="00B23002">
      <w:pPr>
        <w:pStyle w:val="PL"/>
        <w:rPr>
          <w:noProof w:val="0"/>
          <w:snapToGrid w:val="0"/>
        </w:rPr>
      </w:pPr>
      <w:r w:rsidRPr="00EA5FA7">
        <w:rPr>
          <w:noProof w:val="0"/>
          <w:snapToGrid w:val="0"/>
        </w:rPr>
        <w:tab/>
        <w:t>ProtocolExtensionContainer{},</w:t>
      </w:r>
    </w:p>
    <w:p w:rsidR="00B23002" w:rsidRPr="00EA5FA7" w:rsidRDefault="00B23002" w:rsidP="00B23002">
      <w:pPr>
        <w:pStyle w:val="PL"/>
        <w:rPr>
          <w:noProof w:val="0"/>
          <w:snapToGrid w:val="0"/>
        </w:rPr>
      </w:pPr>
      <w:r w:rsidRPr="00EA5FA7">
        <w:rPr>
          <w:noProof w:val="0"/>
          <w:snapToGrid w:val="0"/>
        </w:rPr>
        <w:tab/>
        <w:t>ProtocolIE-Container{},</w:t>
      </w:r>
    </w:p>
    <w:p w:rsidR="00B23002" w:rsidRPr="00EA5FA7" w:rsidRDefault="00B23002" w:rsidP="00B23002">
      <w:pPr>
        <w:pStyle w:val="PL"/>
        <w:rPr>
          <w:noProof w:val="0"/>
          <w:snapToGrid w:val="0"/>
        </w:rPr>
      </w:pPr>
      <w:r w:rsidRPr="00EA5FA7">
        <w:rPr>
          <w:noProof w:val="0"/>
          <w:snapToGrid w:val="0"/>
        </w:rPr>
        <w:tab/>
        <w:t>ProtocolIE-ContainerPair{},</w:t>
      </w: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F1AP-PRIVATE-IES,</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r w:rsidRPr="00EA5FA7">
        <w:rPr>
          <w:noProof w:val="0"/>
          <w:snapToGrid w:val="0"/>
        </w:rPr>
        <w:tab/>
        <w:t>F1AP-PROTOCOL-IES-PAIR</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ab/>
        <w:t>id-Candidate-SpCell-Item,</w:t>
      </w:r>
    </w:p>
    <w:p w:rsidR="00B23002" w:rsidRPr="00EA5FA7" w:rsidRDefault="00B23002" w:rsidP="00B23002">
      <w:pPr>
        <w:pStyle w:val="PL"/>
        <w:rPr>
          <w:rFonts w:eastAsia="SimSun"/>
          <w:snapToGrid w:val="0"/>
        </w:rPr>
      </w:pPr>
      <w:r w:rsidRPr="00EA5FA7">
        <w:rPr>
          <w:rFonts w:eastAsia="SimSun"/>
          <w:snapToGrid w:val="0"/>
        </w:rPr>
        <w:tab/>
        <w:t>id-Candidate-SpCell-List,</w:t>
      </w:r>
    </w:p>
    <w:p w:rsidR="00B23002" w:rsidRPr="00EA5FA7" w:rsidRDefault="00B23002" w:rsidP="00B23002">
      <w:pPr>
        <w:pStyle w:val="PL"/>
        <w:rPr>
          <w:rFonts w:eastAsia="SimSun"/>
          <w:snapToGrid w:val="0"/>
        </w:rPr>
      </w:pPr>
      <w:r w:rsidRPr="00EA5FA7">
        <w:rPr>
          <w:rFonts w:eastAsia="SimSun"/>
          <w:snapToGrid w:val="0"/>
        </w:rPr>
        <w:tab/>
        <w:t>id-Cause,</w:t>
      </w:r>
    </w:p>
    <w:p w:rsidR="00B23002" w:rsidRPr="00EA5FA7" w:rsidRDefault="00B23002" w:rsidP="00B23002">
      <w:pPr>
        <w:pStyle w:val="PL"/>
        <w:rPr>
          <w:rFonts w:eastAsia="SimSun"/>
          <w:snapToGrid w:val="0"/>
        </w:rPr>
      </w:pPr>
      <w:r w:rsidRPr="00EA5FA7">
        <w:rPr>
          <w:rFonts w:eastAsia="SimSun"/>
          <w:snapToGrid w:val="0"/>
        </w:rPr>
        <w:tab/>
        <w:t>id-Cancel-all-Warning-Messages-Indicator,</w:t>
      </w:r>
    </w:p>
    <w:p w:rsidR="00B23002" w:rsidRPr="00EA5FA7" w:rsidRDefault="00B23002" w:rsidP="00B23002">
      <w:pPr>
        <w:pStyle w:val="PL"/>
        <w:rPr>
          <w:rFonts w:eastAsia="SimSun"/>
          <w:snapToGrid w:val="0"/>
        </w:rPr>
      </w:pPr>
      <w:r w:rsidRPr="00EA5FA7">
        <w:rPr>
          <w:rFonts w:eastAsia="SimSun"/>
          <w:snapToGrid w:val="0"/>
        </w:rPr>
        <w:tab/>
        <w:t>id-Cells-Failed-to-be-Activated-List,</w:t>
      </w:r>
    </w:p>
    <w:p w:rsidR="00B23002" w:rsidRPr="00EA5FA7" w:rsidRDefault="00B23002" w:rsidP="00B23002">
      <w:pPr>
        <w:pStyle w:val="PL"/>
        <w:rPr>
          <w:rFonts w:eastAsia="SimSun"/>
          <w:snapToGrid w:val="0"/>
        </w:rPr>
      </w:pPr>
      <w:r w:rsidRPr="00EA5FA7">
        <w:rPr>
          <w:rFonts w:eastAsia="SimSun"/>
          <w:snapToGrid w:val="0"/>
        </w:rPr>
        <w:tab/>
        <w:t xml:space="preserve">id-Cells-Failed-to-be-Activated-List-Item, </w:t>
      </w:r>
    </w:p>
    <w:p w:rsidR="00B23002" w:rsidRPr="00EA5FA7" w:rsidRDefault="00B23002" w:rsidP="00B23002">
      <w:pPr>
        <w:pStyle w:val="PL"/>
        <w:rPr>
          <w:rFonts w:eastAsia="SimSun"/>
          <w:snapToGrid w:val="0"/>
        </w:rPr>
      </w:pPr>
      <w:r w:rsidRPr="00EA5FA7">
        <w:rPr>
          <w:rFonts w:eastAsia="SimSun"/>
          <w:snapToGrid w:val="0"/>
        </w:rPr>
        <w:tab/>
        <w:t>id-Cells-Status-Item,</w:t>
      </w:r>
    </w:p>
    <w:p w:rsidR="00B23002" w:rsidRPr="00EA5FA7" w:rsidRDefault="00B23002" w:rsidP="00B23002">
      <w:pPr>
        <w:pStyle w:val="PL"/>
        <w:rPr>
          <w:rFonts w:eastAsia="SimSun"/>
          <w:snapToGrid w:val="0"/>
        </w:rPr>
      </w:pPr>
      <w:r w:rsidRPr="00EA5FA7">
        <w:rPr>
          <w:rFonts w:eastAsia="SimSun"/>
          <w:snapToGrid w:val="0"/>
        </w:rPr>
        <w:tab/>
        <w:t>id-Cells-Status-List,</w:t>
      </w:r>
    </w:p>
    <w:p w:rsidR="00B23002" w:rsidRPr="00EA5FA7" w:rsidRDefault="00B23002" w:rsidP="00B23002">
      <w:pPr>
        <w:pStyle w:val="PL"/>
        <w:rPr>
          <w:rFonts w:eastAsia="SimSun"/>
          <w:snapToGrid w:val="0"/>
        </w:rPr>
      </w:pPr>
      <w:r w:rsidRPr="00EA5FA7">
        <w:rPr>
          <w:rFonts w:eastAsia="SimSun"/>
          <w:snapToGrid w:val="0"/>
        </w:rPr>
        <w:tab/>
        <w:t>id-Cells-to-be-Activated-List,</w:t>
      </w:r>
    </w:p>
    <w:p w:rsidR="00B23002" w:rsidRPr="00EA5FA7" w:rsidRDefault="00B23002" w:rsidP="00B23002">
      <w:pPr>
        <w:pStyle w:val="PL"/>
        <w:rPr>
          <w:rFonts w:eastAsia="SimSun"/>
          <w:snapToGrid w:val="0"/>
        </w:rPr>
      </w:pPr>
      <w:r w:rsidRPr="00EA5FA7">
        <w:rPr>
          <w:rFonts w:eastAsia="SimSun"/>
          <w:snapToGrid w:val="0"/>
        </w:rPr>
        <w:tab/>
        <w:t>id-Cells-to-be-Activated-List-Item,</w:t>
      </w:r>
    </w:p>
    <w:p w:rsidR="00B23002" w:rsidRPr="00EA5FA7" w:rsidRDefault="00B23002" w:rsidP="00B23002">
      <w:pPr>
        <w:pStyle w:val="PL"/>
        <w:rPr>
          <w:rFonts w:eastAsia="SimSun"/>
          <w:snapToGrid w:val="0"/>
        </w:rPr>
      </w:pPr>
      <w:r w:rsidRPr="00EA5FA7">
        <w:rPr>
          <w:rFonts w:eastAsia="SimSun"/>
          <w:snapToGrid w:val="0"/>
        </w:rPr>
        <w:tab/>
        <w:t>id-Cells-to-be-Deactivated-List,</w:t>
      </w:r>
    </w:p>
    <w:p w:rsidR="00B23002" w:rsidRPr="00EA5FA7" w:rsidRDefault="00B23002" w:rsidP="00B23002">
      <w:pPr>
        <w:pStyle w:val="PL"/>
        <w:rPr>
          <w:rFonts w:eastAsia="SimSun"/>
          <w:snapToGrid w:val="0"/>
        </w:rPr>
      </w:pPr>
      <w:r w:rsidRPr="00EA5FA7">
        <w:rPr>
          <w:rFonts w:eastAsia="SimSun"/>
          <w:snapToGrid w:val="0"/>
        </w:rPr>
        <w:tab/>
        <w:t>id-Cells-to-be-Deactivated-List-Item,</w:t>
      </w:r>
    </w:p>
    <w:p w:rsidR="00B23002" w:rsidRPr="00EA5FA7" w:rsidRDefault="00B23002" w:rsidP="00B23002">
      <w:pPr>
        <w:pStyle w:val="PL"/>
        <w:rPr>
          <w:rFonts w:eastAsia="SimSun"/>
          <w:snapToGrid w:val="0"/>
        </w:rPr>
      </w:pPr>
      <w:r w:rsidRPr="00EA5FA7">
        <w:rPr>
          <w:rFonts w:eastAsia="SimSun"/>
          <w:snapToGrid w:val="0"/>
        </w:rPr>
        <w:tab/>
        <w:t>id-ConfirmedUEID,</w:t>
      </w:r>
    </w:p>
    <w:p w:rsidR="00B23002" w:rsidRPr="00EA5FA7" w:rsidRDefault="00B23002" w:rsidP="00B23002">
      <w:pPr>
        <w:pStyle w:val="PL"/>
        <w:rPr>
          <w:rFonts w:eastAsia="SimSun"/>
          <w:snapToGrid w:val="0"/>
        </w:rPr>
      </w:pPr>
      <w:r w:rsidRPr="00EA5FA7">
        <w:rPr>
          <w:rFonts w:eastAsia="SimSun"/>
          <w:snapToGrid w:val="0"/>
        </w:rPr>
        <w:tab/>
        <w:t>id-CriticalityDiagnostics,</w:t>
      </w:r>
    </w:p>
    <w:p w:rsidR="00B23002" w:rsidRPr="00EA5FA7" w:rsidRDefault="00B23002" w:rsidP="00B23002">
      <w:pPr>
        <w:pStyle w:val="PL"/>
        <w:rPr>
          <w:rFonts w:eastAsia="SimSun"/>
          <w:snapToGrid w:val="0"/>
        </w:rPr>
      </w:pPr>
      <w:r w:rsidRPr="00EA5FA7">
        <w:rPr>
          <w:rFonts w:eastAsia="SimSun"/>
          <w:snapToGrid w:val="0"/>
        </w:rPr>
        <w:tab/>
        <w:t>id-C-RNTI,</w:t>
      </w:r>
    </w:p>
    <w:p w:rsidR="00B23002" w:rsidRPr="00EA5FA7" w:rsidRDefault="00B23002" w:rsidP="00B23002">
      <w:pPr>
        <w:pStyle w:val="PL"/>
        <w:rPr>
          <w:rFonts w:eastAsia="SimSun"/>
          <w:snapToGrid w:val="0"/>
        </w:rPr>
      </w:pPr>
      <w:r w:rsidRPr="00EA5FA7">
        <w:rPr>
          <w:rFonts w:eastAsia="SimSun"/>
          <w:snapToGrid w:val="0"/>
        </w:rPr>
        <w:tab/>
        <w:t>id-CUtoDURRCInformation,</w:t>
      </w:r>
    </w:p>
    <w:p w:rsidR="00B23002" w:rsidRPr="00EA5FA7" w:rsidRDefault="00B23002" w:rsidP="00B23002">
      <w:pPr>
        <w:pStyle w:val="PL"/>
        <w:rPr>
          <w:rFonts w:eastAsia="SimSun"/>
          <w:snapToGrid w:val="0"/>
        </w:rPr>
      </w:pPr>
      <w:r w:rsidRPr="00EA5FA7">
        <w:rPr>
          <w:rFonts w:eastAsia="SimSun"/>
          <w:snapToGrid w:val="0"/>
        </w:rPr>
        <w:tab/>
        <w:t>id-DRB-Activity-Item,</w:t>
      </w:r>
    </w:p>
    <w:p w:rsidR="00B23002" w:rsidRPr="00EA5FA7" w:rsidRDefault="00B23002" w:rsidP="00B23002">
      <w:pPr>
        <w:pStyle w:val="PL"/>
        <w:rPr>
          <w:rFonts w:eastAsia="SimSun"/>
          <w:snapToGrid w:val="0"/>
        </w:rPr>
      </w:pPr>
      <w:r w:rsidRPr="00EA5FA7">
        <w:rPr>
          <w:rFonts w:eastAsia="SimSun"/>
          <w:snapToGrid w:val="0"/>
        </w:rPr>
        <w:tab/>
        <w:t>id-DRB-Activity-List,</w:t>
      </w:r>
    </w:p>
    <w:p w:rsidR="00B23002" w:rsidRPr="00EA5FA7" w:rsidRDefault="00B23002" w:rsidP="00B23002">
      <w:pPr>
        <w:pStyle w:val="PL"/>
        <w:rPr>
          <w:rFonts w:eastAsia="SimSun"/>
          <w:snapToGrid w:val="0"/>
        </w:rPr>
      </w:pPr>
      <w:r w:rsidRPr="00EA5FA7">
        <w:rPr>
          <w:rFonts w:eastAsia="SimSun"/>
          <w:snapToGrid w:val="0"/>
        </w:rPr>
        <w:tab/>
        <w:t>id-DRBs-FailedToBeModified-Item,</w:t>
      </w:r>
    </w:p>
    <w:p w:rsidR="00B23002" w:rsidRPr="00EA5FA7" w:rsidRDefault="00B23002" w:rsidP="00B23002">
      <w:pPr>
        <w:pStyle w:val="PL"/>
        <w:rPr>
          <w:rFonts w:eastAsia="SimSun"/>
          <w:snapToGrid w:val="0"/>
        </w:rPr>
      </w:pPr>
      <w:r w:rsidRPr="00EA5FA7">
        <w:rPr>
          <w:rFonts w:eastAsia="SimSun"/>
          <w:snapToGrid w:val="0"/>
        </w:rPr>
        <w:tab/>
        <w:t>id-DRBs-FailedToBeModified-List,</w:t>
      </w:r>
    </w:p>
    <w:p w:rsidR="00B23002" w:rsidRPr="00EA5FA7" w:rsidRDefault="00B23002" w:rsidP="00B23002">
      <w:pPr>
        <w:pStyle w:val="PL"/>
        <w:rPr>
          <w:rFonts w:eastAsia="SimSun"/>
          <w:snapToGrid w:val="0"/>
        </w:rPr>
      </w:pPr>
      <w:r w:rsidRPr="00EA5FA7">
        <w:rPr>
          <w:rFonts w:eastAsia="SimSun"/>
          <w:snapToGrid w:val="0"/>
        </w:rPr>
        <w:tab/>
        <w:t>id-DRBs-FailedToBeSetup-Item,</w:t>
      </w:r>
    </w:p>
    <w:p w:rsidR="00B23002" w:rsidRPr="00EA5FA7" w:rsidRDefault="00B23002" w:rsidP="00B23002">
      <w:pPr>
        <w:pStyle w:val="PL"/>
        <w:rPr>
          <w:rFonts w:eastAsia="SimSun"/>
          <w:snapToGrid w:val="0"/>
        </w:rPr>
      </w:pPr>
      <w:r w:rsidRPr="00EA5FA7">
        <w:rPr>
          <w:rFonts w:eastAsia="SimSun"/>
          <w:snapToGrid w:val="0"/>
        </w:rPr>
        <w:tab/>
        <w:t>id-DRBs-FailedToBeSetup-List,</w:t>
      </w:r>
    </w:p>
    <w:p w:rsidR="00B23002" w:rsidRPr="00EA5FA7" w:rsidRDefault="00B23002" w:rsidP="00B23002">
      <w:pPr>
        <w:pStyle w:val="PL"/>
        <w:rPr>
          <w:rFonts w:eastAsia="SimSun"/>
          <w:snapToGrid w:val="0"/>
        </w:rPr>
      </w:pPr>
      <w:r w:rsidRPr="00EA5FA7">
        <w:rPr>
          <w:rFonts w:eastAsia="SimSun"/>
          <w:snapToGrid w:val="0"/>
        </w:rPr>
        <w:tab/>
        <w:t>id-DRBs-FailedToBeSetupMod-Item,</w:t>
      </w:r>
    </w:p>
    <w:p w:rsidR="00B23002" w:rsidRPr="00EA5FA7" w:rsidRDefault="00B23002" w:rsidP="00B23002">
      <w:pPr>
        <w:pStyle w:val="PL"/>
        <w:rPr>
          <w:rFonts w:eastAsia="SimSun"/>
          <w:snapToGrid w:val="0"/>
        </w:rPr>
      </w:pPr>
      <w:r w:rsidRPr="00EA5FA7">
        <w:rPr>
          <w:rFonts w:eastAsia="SimSun"/>
          <w:snapToGrid w:val="0"/>
        </w:rPr>
        <w:tab/>
        <w:t>id-DRBs-FailedToBeSetupMod-List,</w:t>
      </w:r>
    </w:p>
    <w:p w:rsidR="00B23002" w:rsidRPr="00EA5FA7" w:rsidRDefault="00B23002" w:rsidP="00B23002">
      <w:pPr>
        <w:pStyle w:val="PL"/>
        <w:rPr>
          <w:rFonts w:eastAsia="SimSun"/>
          <w:snapToGrid w:val="0"/>
        </w:rPr>
      </w:pPr>
      <w:r w:rsidRPr="00EA5FA7">
        <w:rPr>
          <w:rFonts w:eastAsia="SimSun"/>
          <w:snapToGrid w:val="0"/>
        </w:rPr>
        <w:tab/>
        <w:t>id-DRBs-ModifiedConf-Item,</w:t>
      </w:r>
    </w:p>
    <w:p w:rsidR="00B23002" w:rsidRPr="00EA5FA7" w:rsidRDefault="00B23002" w:rsidP="00B23002">
      <w:pPr>
        <w:pStyle w:val="PL"/>
        <w:rPr>
          <w:rFonts w:eastAsia="SimSun"/>
          <w:snapToGrid w:val="0"/>
        </w:rPr>
      </w:pPr>
      <w:r w:rsidRPr="00EA5FA7">
        <w:rPr>
          <w:rFonts w:eastAsia="SimSun"/>
          <w:snapToGrid w:val="0"/>
        </w:rPr>
        <w:lastRenderedPageBreak/>
        <w:tab/>
        <w:t>id-DRBs-ModifiedConf-List,</w:t>
      </w:r>
    </w:p>
    <w:p w:rsidR="00B23002" w:rsidRPr="00EA5FA7" w:rsidRDefault="00B23002" w:rsidP="00B23002">
      <w:pPr>
        <w:pStyle w:val="PL"/>
        <w:rPr>
          <w:rFonts w:eastAsia="SimSun"/>
          <w:snapToGrid w:val="0"/>
        </w:rPr>
      </w:pPr>
      <w:r w:rsidRPr="00EA5FA7">
        <w:rPr>
          <w:rFonts w:eastAsia="SimSun"/>
          <w:snapToGrid w:val="0"/>
        </w:rPr>
        <w:tab/>
        <w:t>id-DRBs-Modified-Item,</w:t>
      </w:r>
    </w:p>
    <w:p w:rsidR="00B23002" w:rsidRPr="00EA5FA7" w:rsidRDefault="00B23002" w:rsidP="00B23002">
      <w:pPr>
        <w:pStyle w:val="PL"/>
        <w:rPr>
          <w:rFonts w:eastAsia="SimSun"/>
          <w:snapToGrid w:val="0"/>
        </w:rPr>
      </w:pPr>
      <w:r w:rsidRPr="00EA5FA7">
        <w:rPr>
          <w:rFonts w:eastAsia="SimSun"/>
          <w:snapToGrid w:val="0"/>
        </w:rPr>
        <w:tab/>
        <w:t>id-DRBs-Modified-List,</w:t>
      </w:r>
    </w:p>
    <w:p w:rsidR="00B23002" w:rsidRPr="00EA5FA7" w:rsidRDefault="00B23002" w:rsidP="00B23002">
      <w:pPr>
        <w:pStyle w:val="PL"/>
        <w:rPr>
          <w:rFonts w:eastAsia="SimSun"/>
          <w:snapToGrid w:val="0"/>
        </w:rPr>
      </w:pPr>
      <w:r w:rsidRPr="00EA5FA7">
        <w:rPr>
          <w:rFonts w:eastAsia="SimSun"/>
          <w:snapToGrid w:val="0"/>
        </w:rPr>
        <w:tab/>
        <w:t>id-DRB-Notify-Item,</w:t>
      </w:r>
    </w:p>
    <w:p w:rsidR="00B23002" w:rsidRPr="00EA5FA7" w:rsidRDefault="00B23002" w:rsidP="00B23002">
      <w:pPr>
        <w:pStyle w:val="PL"/>
        <w:rPr>
          <w:rFonts w:eastAsia="SimSun"/>
          <w:snapToGrid w:val="0"/>
        </w:rPr>
      </w:pPr>
      <w:r w:rsidRPr="00EA5FA7">
        <w:rPr>
          <w:rFonts w:eastAsia="SimSun"/>
          <w:snapToGrid w:val="0"/>
        </w:rPr>
        <w:tab/>
        <w:t>id-DRB-Notify-List,</w:t>
      </w:r>
    </w:p>
    <w:p w:rsidR="00B23002" w:rsidRPr="00EA5FA7" w:rsidRDefault="00B23002" w:rsidP="00B23002">
      <w:pPr>
        <w:pStyle w:val="PL"/>
        <w:rPr>
          <w:rFonts w:eastAsia="SimSun"/>
          <w:snapToGrid w:val="0"/>
        </w:rPr>
      </w:pPr>
      <w:r w:rsidRPr="00EA5FA7">
        <w:rPr>
          <w:rFonts w:eastAsia="SimSun"/>
          <w:snapToGrid w:val="0"/>
        </w:rPr>
        <w:tab/>
        <w:t>id-DRBs-Required-ToBeModified-Item,</w:t>
      </w:r>
    </w:p>
    <w:p w:rsidR="00B23002" w:rsidRPr="00EA5FA7" w:rsidRDefault="00B23002" w:rsidP="00B23002">
      <w:pPr>
        <w:pStyle w:val="PL"/>
        <w:rPr>
          <w:rFonts w:eastAsia="SimSun"/>
          <w:snapToGrid w:val="0"/>
        </w:rPr>
      </w:pPr>
      <w:r w:rsidRPr="00EA5FA7">
        <w:rPr>
          <w:rFonts w:eastAsia="SimSun"/>
          <w:snapToGrid w:val="0"/>
        </w:rPr>
        <w:tab/>
        <w:t>id-DRBs-Required-ToBeModified-List,</w:t>
      </w:r>
    </w:p>
    <w:p w:rsidR="00B23002" w:rsidRPr="00EA5FA7" w:rsidRDefault="00B23002" w:rsidP="00B23002">
      <w:pPr>
        <w:pStyle w:val="PL"/>
        <w:rPr>
          <w:rFonts w:eastAsia="SimSun"/>
          <w:snapToGrid w:val="0"/>
        </w:rPr>
      </w:pPr>
      <w:r w:rsidRPr="00EA5FA7">
        <w:rPr>
          <w:rFonts w:eastAsia="SimSun"/>
          <w:snapToGrid w:val="0"/>
        </w:rPr>
        <w:tab/>
        <w:t>id-DRBs-Required-ToBeReleased-Item,</w:t>
      </w:r>
    </w:p>
    <w:p w:rsidR="00B23002" w:rsidRPr="00EA5FA7" w:rsidRDefault="00B23002" w:rsidP="00B23002">
      <w:pPr>
        <w:pStyle w:val="PL"/>
        <w:rPr>
          <w:rFonts w:eastAsia="SimSun"/>
          <w:snapToGrid w:val="0"/>
        </w:rPr>
      </w:pPr>
      <w:r w:rsidRPr="00EA5FA7">
        <w:rPr>
          <w:rFonts w:eastAsia="SimSun"/>
          <w:snapToGrid w:val="0"/>
        </w:rPr>
        <w:tab/>
        <w:t>id-DRBs-Required-ToBeReleased-List,</w:t>
      </w:r>
    </w:p>
    <w:p w:rsidR="00B23002" w:rsidRPr="00EA5FA7" w:rsidRDefault="00B23002" w:rsidP="00B23002">
      <w:pPr>
        <w:pStyle w:val="PL"/>
        <w:rPr>
          <w:rFonts w:eastAsia="SimSun"/>
          <w:snapToGrid w:val="0"/>
        </w:rPr>
      </w:pPr>
      <w:r w:rsidRPr="00EA5FA7">
        <w:rPr>
          <w:rFonts w:eastAsia="SimSun"/>
          <w:snapToGrid w:val="0"/>
        </w:rPr>
        <w:tab/>
        <w:t>id-DRBs-Setup-Item,</w:t>
      </w:r>
    </w:p>
    <w:p w:rsidR="00B23002" w:rsidRPr="00EA5FA7" w:rsidRDefault="00B23002" w:rsidP="00B23002">
      <w:pPr>
        <w:pStyle w:val="PL"/>
        <w:rPr>
          <w:rFonts w:eastAsia="SimSun"/>
          <w:snapToGrid w:val="0"/>
        </w:rPr>
      </w:pPr>
      <w:r w:rsidRPr="00EA5FA7">
        <w:rPr>
          <w:rFonts w:eastAsia="SimSun"/>
          <w:snapToGrid w:val="0"/>
        </w:rPr>
        <w:tab/>
        <w:t>id-DRBs-Setup-List,</w:t>
      </w:r>
    </w:p>
    <w:p w:rsidR="00B23002" w:rsidRPr="00EA5FA7" w:rsidRDefault="00B23002" w:rsidP="00B23002">
      <w:pPr>
        <w:pStyle w:val="PL"/>
        <w:rPr>
          <w:rFonts w:eastAsia="SimSun"/>
          <w:snapToGrid w:val="0"/>
        </w:rPr>
      </w:pPr>
      <w:r w:rsidRPr="00EA5FA7">
        <w:rPr>
          <w:rFonts w:eastAsia="SimSun"/>
          <w:snapToGrid w:val="0"/>
        </w:rPr>
        <w:tab/>
        <w:t>id-DRBs-SetupMod-Item,</w:t>
      </w:r>
    </w:p>
    <w:p w:rsidR="00B23002" w:rsidRPr="00EA5FA7" w:rsidRDefault="00B23002" w:rsidP="00B23002">
      <w:pPr>
        <w:pStyle w:val="PL"/>
        <w:rPr>
          <w:rFonts w:eastAsia="SimSun"/>
          <w:snapToGrid w:val="0"/>
        </w:rPr>
      </w:pPr>
      <w:r w:rsidRPr="00EA5FA7">
        <w:rPr>
          <w:rFonts w:eastAsia="SimSun"/>
          <w:snapToGrid w:val="0"/>
        </w:rPr>
        <w:tab/>
        <w:t>id-DRBs-SetupMod-List,</w:t>
      </w:r>
    </w:p>
    <w:p w:rsidR="00B23002" w:rsidRPr="00EA5FA7" w:rsidRDefault="00B23002" w:rsidP="00B23002">
      <w:pPr>
        <w:pStyle w:val="PL"/>
        <w:rPr>
          <w:rFonts w:eastAsia="SimSun"/>
          <w:snapToGrid w:val="0"/>
        </w:rPr>
      </w:pPr>
      <w:r w:rsidRPr="00EA5FA7">
        <w:rPr>
          <w:rFonts w:eastAsia="SimSun"/>
          <w:snapToGrid w:val="0"/>
        </w:rPr>
        <w:tab/>
        <w:t>id-DRBs-ToBeModified-Item,</w:t>
      </w:r>
    </w:p>
    <w:p w:rsidR="00B23002" w:rsidRPr="00EA5FA7" w:rsidRDefault="00B23002" w:rsidP="00B23002">
      <w:pPr>
        <w:pStyle w:val="PL"/>
        <w:rPr>
          <w:rFonts w:eastAsia="SimSun"/>
          <w:snapToGrid w:val="0"/>
        </w:rPr>
      </w:pPr>
      <w:r w:rsidRPr="00EA5FA7">
        <w:rPr>
          <w:rFonts w:eastAsia="SimSun"/>
          <w:snapToGrid w:val="0"/>
        </w:rPr>
        <w:tab/>
        <w:t>id-DRBs-ToBeModified-List,</w:t>
      </w:r>
    </w:p>
    <w:p w:rsidR="00B23002" w:rsidRPr="00EA5FA7" w:rsidRDefault="00B23002" w:rsidP="00B23002">
      <w:pPr>
        <w:pStyle w:val="PL"/>
        <w:rPr>
          <w:rFonts w:eastAsia="SimSun"/>
          <w:snapToGrid w:val="0"/>
        </w:rPr>
      </w:pPr>
      <w:r w:rsidRPr="00EA5FA7">
        <w:rPr>
          <w:rFonts w:eastAsia="SimSun"/>
          <w:snapToGrid w:val="0"/>
        </w:rPr>
        <w:tab/>
        <w:t>id-DRBs-ToBeReleased-Item,</w:t>
      </w:r>
    </w:p>
    <w:p w:rsidR="00B23002" w:rsidRPr="00EA5FA7" w:rsidRDefault="00B23002" w:rsidP="00B23002">
      <w:pPr>
        <w:pStyle w:val="PL"/>
        <w:rPr>
          <w:rFonts w:eastAsia="SimSun"/>
          <w:snapToGrid w:val="0"/>
        </w:rPr>
      </w:pPr>
      <w:r w:rsidRPr="00EA5FA7">
        <w:rPr>
          <w:rFonts w:eastAsia="SimSun"/>
          <w:snapToGrid w:val="0"/>
        </w:rPr>
        <w:tab/>
        <w:t>id-DRBs-ToBeReleased-List,</w:t>
      </w:r>
    </w:p>
    <w:p w:rsidR="00B23002" w:rsidRPr="00EA5FA7" w:rsidRDefault="00B23002" w:rsidP="00B23002">
      <w:pPr>
        <w:pStyle w:val="PL"/>
        <w:rPr>
          <w:rFonts w:eastAsia="SimSun"/>
          <w:snapToGrid w:val="0"/>
        </w:rPr>
      </w:pPr>
      <w:r w:rsidRPr="00EA5FA7">
        <w:rPr>
          <w:rFonts w:eastAsia="SimSun"/>
          <w:snapToGrid w:val="0"/>
        </w:rPr>
        <w:tab/>
        <w:t>id-DRBs-ToBeSetup-Item,</w:t>
      </w:r>
    </w:p>
    <w:p w:rsidR="00B23002" w:rsidRPr="00EA5FA7" w:rsidRDefault="00B23002" w:rsidP="00B23002">
      <w:pPr>
        <w:pStyle w:val="PL"/>
        <w:rPr>
          <w:rFonts w:eastAsia="SimSun"/>
          <w:snapToGrid w:val="0"/>
        </w:rPr>
      </w:pPr>
      <w:r w:rsidRPr="00EA5FA7">
        <w:rPr>
          <w:rFonts w:eastAsia="SimSun"/>
          <w:snapToGrid w:val="0"/>
        </w:rPr>
        <w:tab/>
        <w:t>id-DRBs-ToBeSetup-List,</w:t>
      </w:r>
    </w:p>
    <w:p w:rsidR="00B23002" w:rsidRPr="00EA5FA7" w:rsidRDefault="00B23002" w:rsidP="00B23002">
      <w:pPr>
        <w:pStyle w:val="PL"/>
        <w:rPr>
          <w:rFonts w:eastAsia="SimSun"/>
          <w:snapToGrid w:val="0"/>
        </w:rPr>
      </w:pPr>
      <w:r w:rsidRPr="00EA5FA7">
        <w:rPr>
          <w:rFonts w:eastAsia="SimSun"/>
          <w:snapToGrid w:val="0"/>
        </w:rPr>
        <w:tab/>
        <w:t>id-DRBs-ToBeSetupMod-Item,</w:t>
      </w:r>
    </w:p>
    <w:p w:rsidR="00B23002" w:rsidRPr="00EA5FA7" w:rsidRDefault="00B23002" w:rsidP="00B23002">
      <w:pPr>
        <w:pStyle w:val="PL"/>
        <w:rPr>
          <w:rFonts w:eastAsia="SimSun"/>
          <w:snapToGrid w:val="0"/>
        </w:rPr>
      </w:pPr>
      <w:r w:rsidRPr="00EA5FA7">
        <w:rPr>
          <w:rFonts w:eastAsia="SimSun"/>
          <w:snapToGrid w:val="0"/>
        </w:rPr>
        <w:tab/>
        <w:t>id-DRBs-ToBeSetupMod-List,</w:t>
      </w:r>
    </w:p>
    <w:p w:rsidR="00B23002" w:rsidRPr="00EA5FA7" w:rsidRDefault="00B23002" w:rsidP="00B23002">
      <w:pPr>
        <w:pStyle w:val="PL"/>
        <w:rPr>
          <w:rFonts w:eastAsia="SimSun"/>
          <w:snapToGrid w:val="0"/>
        </w:rPr>
      </w:pPr>
      <w:r w:rsidRPr="00EA5FA7">
        <w:rPr>
          <w:rFonts w:eastAsia="SimSun"/>
          <w:snapToGrid w:val="0"/>
        </w:rPr>
        <w:tab/>
        <w:t>id-DRXCycle,</w:t>
      </w:r>
    </w:p>
    <w:p w:rsidR="00B23002" w:rsidRPr="00EA5FA7" w:rsidRDefault="00B23002" w:rsidP="00B23002">
      <w:pPr>
        <w:pStyle w:val="PL"/>
        <w:rPr>
          <w:rFonts w:eastAsia="SimSun"/>
          <w:snapToGrid w:val="0"/>
        </w:rPr>
      </w:pPr>
      <w:r w:rsidRPr="00EA5FA7">
        <w:rPr>
          <w:rFonts w:eastAsia="SimSun"/>
          <w:snapToGrid w:val="0"/>
        </w:rPr>
        <w:tab/>
        <w:t>id-DUtoCURRCInformation,</w:t>
      </w:r>
    </w:p>
    <w:p w:rsidR="00B23002" w:rsidRPr="00EA5FA7" w:rsidRDefault="00B23002" w:rsidP="00B23002">
      <w:pPr>
        <w:pStyle w:val="PL"/>
        <w:rPr>
          <w:rFonts w:eastAsia="SimSun"/>
          <w:snapToGrid w:val="0"/>
        </w:rPr>
      </w:pPr>
      <w:r w:rsidRPr="00EA5FA7">
        <w:rPr>
          <w:rFonts w:eastAsia="SimSun"/>
          <w:snapToGrid w:val="0"/>
        </w:rPr>
        <w:tab/>
        <w:t>id-ExecuteDuplication,</w:t>
      </w:r>
    </w:p>
    <w:p w:rsidR="00B23002" w:rsidRPr="00EA5FA7" w:rsidRDefault="00B23002" w:rsidP="00B23002">
      <w:pPr>
        <w:pStyle w:val="PL"/>
        <w:rPr>
          <w:rFonts w:eastAsia="SimSun"/>
          <w:snapToGrid w:val="0"/>
        </w:rPr>
      </w:pPr>
      <w:r w:rsidRPr="00EA5FA7">
        <w:rPr>
          <w:rFonts w:eastAsia="SimSun"/>
          <w:snapToGrid w:val="0"/>
        </w:rPr>
        <w:tab/>
        <w:t>id-FullConfiguration,</w:t>
      </w:r>
    </w:p>
    <w:p w:rsidR="00B23002" w:rsidRPr="00EA5FA7" w:rsidRDefault="00B23002" w:rsidP="00B23002">
      <w:pPr>
        <w:pStyle w:val="PL"/>
        <w:rPr>
          <w:rFonts w:eastAsia="SimSun"/>
          <w:snapToGrid w:val="0"/>
        </w:rPr>
      </w:pPr>
      <w:r w:rsidRPr="00EA5FA7">
        <w:rPr>
          <w:rFonts w:eastAsia="SimSun"/>
          <w:snapToGrid w:val="0"/>
        </w:rPr>
        <w:tab/>
        <w:t>id-gNB-CU-UE-F1AP-ID,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id-gNB-DU-UE-F1AP-ID,</w:t>
      </w:r>
    </w:p>
    <w:p w:rsidR="00B23002" w:rsidRPr="00EA5FA7" w:rsidRDefault="00B23002" w:rsidP="00B23002">
      <w:pPr>
        <w:pStyle w:val="PL"/>
        <w:rPr>
          <w:rFonts w:eastAsia="SimSun"/>
        </w:rPr>
      </w:pPr>
      <w:r w:rsidRPr="00EA5FA7">
        <w:rPr>
          <w:rFonts w:eastAsia="SimSun"/>
        </w:rPr>
        <w:tab/>
        <w:t>id-gNB-DU-ID,</w:t>
      </w:r>
    </w:p>
    <w:p w:rsidR="00B23002" w:rsidRPr="00EA5FA7" w:rsidRDefault="00B23002" w:rsidP="00B23002">
      <w:pPr>
        <w:pStyle w:val="PL"/>
        <w:rPr>
          <w:rFonts w:eastAsia="SimSun"/>
        </w:rPr>
      </w:pPr>
      <w:r w:rsidRPr="00EA5FA7">
        <w:rPr>
          <w:rFonts w:eastAsia="SimSun"/>
        </w:rPr>
        <w:tab/>
        <w:t>id-GNB-DU-Served-Cells-Item,</w:t>
      </w:r>
    </w:p>
    <w:p w:rsidR="00B23002" w:rsidRPr="00EA5FA7" w:rsidRDefault="00B23002" w:rsidP="00B23002">
      <w:pPr>
        <w:pStyle w:val="PL"/>
        <w:rPr>
          <w:rFonts w:eastAsia="SimSun"/>
        </w:rPr>
      </w:pPr>
      <w:r w:rsidRPr="00EA5FA7">
        <w:rPr>
          <w:rFonts w:eastAsia="SimSun"/>
        </w:rPr>
        <w:tab/>
        <w:t>id-gNB-DU-Served-Cells-List,</w:t>
      </w:r>
      <w:r w:rsidRPr="00EA5FA7">
        <w:t xml:space="preserve"> </w:t>
      </w:r>
    </w:p>
    <w:p w:rsidR="00B23002" w:rsidRPr="00EA5FA7" w:rsidRDefault="00B23002" w:rsidP="00B23002">
      <w:pPr>
        <w:pStyle w:val="PL"/>
        <w:rPr>
          <w:rFonts w:eastAsia="SimSun"/>
        </w:rPr>
      </w:pPr>
      <w:r w:rsidRPr="00EA5FA7">
        <w:rPr>
          <w:rFonts w:eastAsia="SimSun"/>
        </w:rPr>
        <w:tab/>
        <w:t>id-gNB-CU-Name,</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id-gNB-DU-Name,</w:t>
      </w:r>
    </w:p>
    <w:p w:rsidR="00B23002" w:rsidRPr="00EA5FA7" w:rsidRDefault="00B23002" w:rsidP="00B23002">
      <w:pPr>
        <w:pStyle w:val="PL"/>
        <w:rPr>
          <w:rFonts w:eastAsia="SimSun"/>
          <w:snapToGrid w:val="0"/>
        </w:rPr>
      </w:pPr>
      <w:r w:rsidRPr="00EA5FA7">
        <w:rPr>
          <w:rFonts w:eastAsia="SimSun"/>
          <w:snapToGrid w:val="0"/>
        </w:rPr>
        <w:tab/>
        <w:t>id-InactivityMonitoringRequest,</w:t>
      </w:r>
    </w:p>
    <w:p w:rsidR="00B23002" w:rsidRPr="00EA5FA7" w:rsidRDefault="00B23002" w:rsidP="00B23002">
      <w:pPr>
        <w:pStyle w:val="PL"/>
        <w:rPr>
          <w:rFonts w:eastAsia="SimSun"/>
          <w:snapToGrid w:val="0"/>
        </w:rPr>
      </w:pPr>
      <w:r w:rsidRPr="00EA5FA7">
        <w:rPr>
          <w:rFonts w:eastAsia="SimSun"/>
          <w:snapToGrid w:val="0"/>
        </w:rPr>
        <w:tab/>
        <w:t>id-InactivityMonitoringResponse,</w:t>
      </w:r>
    </w:p>
    <w:p w:rsidR="00B23002" w:rsidRPr="00EA5FA7" w:rsidRDefault="00B23002" w:rsidP="00B23002">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t>id-oldgNB-DU-UE-F1AP-ID,</w:t>
      </w:r>
    </w:p>
    <w:p w:rsidR="00B23002" w:rsidRPr="00EA5FA7" w:rsidRDefault="00B23002" w:rsidP="00B23002">
      <w:pPr>
        <w:pStyle w:val="PL"/>
        <w:rPr>
          <w:rFonts w:eastAsia="SimSun"/>
          <w:snapToGrid w:val="0"/>
        </w:rPr>
      </w:pPr>
      <w:r w:rsidRPr="00EA5FA7">
        <w:tab/>
        <w:t>id-PLMNAssistanceInfoForNetShar,</w:t>
      </w:r>
    </w:p>
    <w:p w:rsidR="00B23002" w:rsidRPr="00EA5FA7" w:rsidRDefault="00B23002" w:rsidP="00B23002">
      <w:pPr>
        <w:pStyle w:val="PL"/>
        <w:rPr>
          <w:rFonts w:eastAsia="SimSun"/>
          <w:snapToGrid w:val="0"/>
        </w:rPr>
      </w:pPr>
      <w:r w:rsidRPr="00EA5FA7">
        <w:rPr>
          <w:rFonts w:eastAsia="SimSun"/>
          <w:snapToGrid w:val="0"/>
        </w:rPr>
        <w:tab/>
        <w:t>id-Potential-SpCell-Item,</w:t>
      </w:r>
    </w:p>
    <w:p w:rsidR="00B23002" w:rsidRPr="00EA5FA7" w:rsidRDefault="00B23002" w:rsidP="00B23002">
      <w:pPr>
        <w:pStyle w:val="PL"/>
        <w:rPr>
          <w:rFonts w:eastAsia="SimSun"/>
          <w:snapToGrid w:val="0"/>
        </w:rPr>
      </w:pPr>
      <w:r w:rsidRPr="00EA5FA7">
        <w:rPr>
          <w:rFonts w:eastAsia="SimSun"/>
          <w:snapToGrid w:val="0"/>
        </w:rPr>
        <w:tab/>
        <w:t>id-Potential-SpCell-List,</w:t>
      </w:r>
    </w:p>
    <w:p w:rsidR="00B23002" w:rsidRPr="00EA5FA7" w:rsidRDefault="00B23002" w:rsidP="00B23002">
      <w:pPr>
        <w:pStyle w:val="PL"/>
        <w:rPr>
          <w:rFonts w:eastAsia="SimSun"/>
          <w:snapToGrid w:val="0"/>
        </w:rPr>
      </w:pPr>
      <w:r w:rsidRPr="00EA5FA7">
        <w:rPr>
          <w:rFonts w:eastAsia="SimSun"/>
          <w:snapToGrid w:val="0"/>
        </w:rPr>
        <w:tab/>
        <w:t xml:space="preserve">id-RAT-FrequencyPriorityInformation, </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id-RedirectedRRCmessage,</w:t>
      </w:r>
    </w:p>
    <w:p w:rsidR="00B23002" w:rsidRDefault="00B23002" w:rsidP="00B23002">
      <w:pPr>
        <w:pStyle w:val="PL"/>
        <w:rPr>
          <w:ins w:id="6577" w:author="Author"/>
          <w:rFonts w:eastAsia="SimSun"/>
          <w:snapToGrid w:val="0"/>
        </w:rPr>
      </w:pPr>
      <w:r w:rsidRPr="00EA5FA7">
        <w:rPr>
          <w:rFonts w:eastAsia="SimSun"/>
          <w:snapToGrid w:val="0"/>
        </w:rPr>
        <w:tab/>
        <w:t>id-ResetType,</w:t>
      </w:r>
    </w:p>
    <w:p w:rsidR="00B23002" w:rsidRPr="00EA5FA7" w:rsidRDefault="00B23002" w:rsidP="00B23002">
      <w:pPr>
        <w:pStyle w:val="PL"/>
        <w:rPr>
          <w:rFonts w:eastAsia="SimSun"/>
          <w:snapToGrid w:val="0"/>
        </w:rPr>
      </w:pPr>
      <w:ins w:id="6578" w:author="Author">
        <w:r>
          <w:rPr>
            <w:rFonts w:eastAsia="SimSun"/>
            <w:snapToGrid w:val="0"/>
          </w:rPr>
          <w:tab/>
        </w:r>
        <w:r w:rsidRPr="00D040A9">
          <w:rPr>
            <w:rFonts w:eastAsia="SimSun"/>
            <w:snapToGrid w:val="0"/>
          </w:rPr>
          <w:t>id-RequestedSRSTransmissionCharacteristics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id-ResourceCoordinationTransferContainer,</w:t>
      </w:r>
    </w:p>
    <w:p w:rsidR="00B23002" w:rsidRPr="00EA5FA7" w:rsidRDefault="00B23002" w:rsidP="00B23002">
      <w:pPr>
        <w:pStyle w:val="PL"/>
        <w:rPr>
          <w:rFonts w:eastAsia="SimSun"/>
          <w:snapToGrid w:val="0"/>
        </w:rPr>
      </w:pPr>
      <w:r w:rsidRPr="00EA5FA7">
        <w:rPr>
          <w:rFonts w:eastAsia="SimSun"/>
          <w:snapToGrid w:val="0"/>
        </w:rPr>
        <w:tab/>
        <w:t>id-RRCContainer,</w:t>
      </w:r>
    </w:p>
    <w:p w:rsidR="00B23002" w:rsidRPr="00EA5FA7" w:rsidRDefault="00B23002" w:rsidP="00B23002">
      <w:pPr>
        <w:pStyle w:val="PL"/>
        <w:rPr>
          <w:rFonts w:eastAsia="SimSun"/>
          <w:snapToGrid w:val="0"/>
        </w:rPr>
      </w:pPr>
      <w:r w:rsidRPr="00EA5FA7">
        <w:rPr>
          <w:rFonts w:eastAsia="SimSun"/>
          <w:snapToGrid w:val="0"/>
        </w:rPr>
        <w:tab/>
        <w:t>id-RRCContainer-RRCSetupComplete,</w:t>
      </w:r>
    </w:p>
    <w:p w:rsidR="00B23002" w:rsidRPr="00EA5FA7" w:rsidRDefault="00B23002" w:rsidP="00B23002">
      <w:pPr>
        <w:pStyle w:val="PL"/>
        <w:rPr>
          <w:rFonts w:eastAsia="SimSun"/>
          <w:snapToGrid w:val="0"/>
        </w:rPr>
      </w:pPr>
      <w:r w:rsidRPr="00EA5FA7">
        <w:rPr>
          <w:rFonts w:eastAsia="SimSun"/>
          <w:snapToGrid w:val="0"/>
        </w:rPr>
        <w:tab/>
        <w:t>id-RRCReconfigurationCompleteIndicator,</w:t>
      </w:r>
    </w:p>
    <w:p w:rsidR="00B23002" w:rsidRPr="00EA5FA7" w:rsidRDefault="00B23002" w:rsidP="00B23002">
      <w:pPr>
        <w:pStyle w:val="PL"/>
        <w:rPr>
          <w:rFonts w:eastAsia="SimSun"/>
          <w:snapToGrid w:val="0"/>
        </w:rPr>
      </w:pPr>
      <w:r w:rsidRPr="00EA5FA7">
        <w:rPr>
          <w:rFonts w:eastAsia="SimSun"/>
          <w:snapToGrid w:val="0"/>
        </w:rPr>
        <w:tab/>
        <w:t>id-SCell-FailedtoSetup-List,</w:t>
      </w:r>
    </w:p>
    <w:p w:rsidR="00B23002" w:rsidRPr="00EA5FA7" w:rsidRDefault="00B23002" w:rsidP="00B23002">
      <w:pPr>
        <w:pStyle w:val="PL"/>
        <w:rPr>
          <w:rFonts w:eastAsia="SimSun"/>
          <w:snapToGrid w:val="0"/>
        </w:rPr>
      </w:pPr>
      <w:r w:rsidRPr="00EA5FA7">
        <w:rPr>
          <w:rFonts w:eastAsia="SimSun"/>
          <w:snapToGrid w:val="0"/>
        </w:rPr>
        <w:tab/>
        <w:t>id-SCell-FailedtoSetup-Item,</w:t>
      </w:r>
    </w:p>
    <w:p w:rsidR="00B23002" w:rsidRPr="00EA5FA7" w:rsidRDefault="00B23002" w:rsidP="00B23002">
      <w:pPr>
        <w:pStyle w:val="PL"/>
        <w:rPr>
          <w:rFonts w:eastAsia="SimSun"/>
          <w:snapToGrid w:val="0"/>
        </w:rPr>
      </w:pPr>
      <w:r w:rsidRPr="00EA5FA7">
        <w:rPr>
          <w:rFonts w:eastAsia="SimSun"/>
          <w:snapToGrid w:val="0"/>
        </w:rPr>
        <w:tab/>
        <w:t>id-SCell-FailedtoSetupMod-List,</w:t>
      </w:r>
    </w:p>
    <w:p w:rsidR="00B23002" w:rsidRPr="00EA5FA7" w:rsidRDefault="00B23002" w:rsidP="00B23002">
      <w:pPr>
        <w:pStyle w:val="PL"/>
        <w:rPr>
          <w:rFonts w:eastAsia="SimSun"/>
          <w:snapToGrid w:val="0"/>
        </w:rPr>
      </w:pPr>
      <w:r w:rsidRPr="00EA5FA7">
        <w:rPr>
          <w:rFonts w:eastAsia="SimSun"/>
          <w:snapToGrid w:val="0"/>
        </w:rPr>
        <w:tab/>
        <w:t>id-SCell-FailedtoSetupMod-Item,</w:t>
      </w:r>
    </w:p>
    <w:p w:rsidR="00B23002" w:rsidRPr="00EA5FA7" w:rsidRDefault="00B23002" w:rsidP="00B23002">
      <w:pPr>
        <w:pStyle w:val="PL"/>
        <w:rPr>
          <w:rFonts w:eastAsia="SimSun"/>
          <w:snapToGrid w:val="0"/>
        </w:rPr>
      </w:pPr>
      <w:r w:rsidRPr="00EA5FA7">
        <w:rPr>
          <w:rFonts w:eastAsia="SimSun"/>
          <w:snapToGrid w:val="0"/>
        </w:rPr>
        <w:tab/>
        <w:t>id-SCell-ToBeRemoved-Item,</w:t>
      </w:r>
    </w:p>
    <w:p w:rsidR="00B23002" w:rsidRPr="00EA5FA7" w:rsidRDefault="00B23002" w:rsidP="00B23002">
      <w:pPr>
        <w:pStyle w:val="PL"/>
        <w:rPr>
          <w:rFonts w:eastAsia="SimSun"/>
          <w:snapToGrid w:val="0"/>
        </w:rPr>
      </w:pPr>
      <w:r w:rsidRPr="00EA5FA7">
        <w:rPr>
          <w:rFonts w:eastAsia="SimSun"/>
          <w:snapToGrid w:val="0"/>
        </w:rPr>
        <w:lastRenderedPageBreak/>
        <w:tab/>
        <w:t>id-SCell-ToBeRemoved-List,</w:t>
      </w:r>
    </w:p>
    <w:p w:rsidR="00B23002" w:rsidRPr="00EA5FA7" w:rsidRDefault="00B23002" w:rsidP="00B23002">
      <w:pPr>
        <w:pStyle w:val="PL"/>
        <w:rPr>
          <w:rFonts w:eastAsia="SimSun"/>
          <w:snapToGrid w:val="0"/>
        </w:rPr>
      </w:pPr>
      <w:r w:rsidRPr="00EA5FA7">
        <w:rPr>
          <w:rFonts w:eastAsia="SimSun"/>
          <w:snapToGrid w:val="0"/>
        </w:rPr>
        <w:tab/>
        <w:t>id-SCell-ToBeSetup-Item,</w:t>
      </w:r>
    </w:p>
    <w:p w:rsidR="00B23002" w:rsidRPr="00EA5FA7" w:rsidRDefault="00B23002" w:rsidP="00B23002">
      <w:pPr>
        <w:pStyle w:val="PL"/>
        <w:rPr>
          <w:rFonts w:eastAsia="SimSun"/>
          <w:snapToGrid w:val="0"/>
        </w:rPr>
      </w:pPr>
      <w:r w:rsidRPr="00EA5FA7">
        <w:rPr>
          <w:rFonts w:eastAsia="SimSun"/>
          <w:snapToGrid w:val="0"/>
        </w:rPr>
        <w:tab/>
        <w:t>id-SCell-ToBeSetup-List,</w:t>
      </w:r>
    </w:p>
    <w:p w:rsidR="00B23002" w:rsidRPr="00EA5FA7" w:rsidRDefault="00B23002" w:rsidP="00B23002">
      <w:pPr>
        <w:pStyle w:val="PL"/>
        <w:rPr>
          <w:rFonts w:eastAsia="SimSun"/>
          <w:snapToGrid w:val="0"/>
        </w:rPr>
      </w:pPr>
      <w:r w:rsidRPr="00EA5FA7">
        <w:rPr>
          <w:rFonts w:eastAsia="SimSun"/>
          <w:snapToGrid w:val="0"/>
        </w:rPr>
        <w:tab/>
        <w:t>id-SCell-ToBeSetupMod-Item,</w:t>
      </w:r>
    </w:p>
    <w:p w:rsidR="00B23002" w:rsidRPr="00EA5FA7" w:rsidRDefault="00B23002" w:rsidP="00B23002">
      <w:pPr>
        <w:pStyle w:val="PL"/>
        <w:rPr>
          <w:rFonts w:eastAsia="SimSun"/>
          <w:snapToGrid w:val="0"/>
        </w:rPr>
      </w:pPr>
      <w:r w:rsidRPr="00EA5FA7">
        <w:rPr>
          <w:rFonts w:eastAsia="SimSun"/>
          <w:snapToGrid w:val="0"/>
        </w:rPr>
        <w:tab/>
        <w:t>id-SCell-ToBeSetupMod-List,</w:t>
      </w:r>
    </w:p>
    <w:p w:rsidR="00B23002" w:rsidRPr="00EA5FA7" w:rsidRDefault="00B23002" w:rsidP="00B23002">
      <w:pPr>
        <w:pStyle w:val="PL"/>
        <w:rPr>
          <w:rFonts w:eastAsia="SimSun"/>
          <w:snapToGrid w:val="0"/>
        </w:rPr>
      </w:pPr>
      <w:r w:rsidRPr="00EA5FA7">
        <w:rPr>
          <w:rFonts w:eastAsia="SimSun"/>
        </w:rPr>
        <w:tab/>
      </w:r>
      <w:r w:rsidRPr="00EA5FA7">
        <w:t>id-SelectedPLMNID,</w:t>
      </w:r>
    </w:p>
    <w:p w:rsidR="00B23002" w:rsidRPr="00EA5FA7" w:rsidRDefault="00B23002" w:rsidP="00B23002">
      <w:pPr>
        <w:pStyle w:val="PL"/>
        <w:rPr>
          <w:rFonts w:eastAsia="SimSun"/>
          <w:snapToGrid w:val="0"/>
        </w:rPr>
      </w:pPr>
      <w:r w:rsidRPr="00EA5FA7">
        <w:rPr>
          <w:rFonts w:eastAsia="SimSun"/>
          <w:snapToGrid w:val="0"/>
        </w:rPr>
        <w:tab/>
        <w:t>id-Served-Cells-To-Add-Item,</w:t>
      </w:r>
    </w:p>
    <w:p w:rsidR="00B23002" w:rsidRPr="00EA5FA7" w:rsidRDefault="00B23002" w:rsidP="00B23002">
      <w:pPr>
        <w:pStyle w:val="PL"/>
        <w:rPr>
          <w:rFonts w:eastAsia="SimSun"/>
          <w:snapToGrid w:val="0"/>
        </w:rPr>
      </w:pPr>
      <w:r w:rsidRPr="00EA5FA7">
        <w:rPr>
          <w:rFonts w:eastAsia="SimSun"/>
          <w:snapToGrid w:val="0"/>
        </w:rPr>
        <w:tab/>
        <w:t>id-Served-Cells-To-Add-List,</w:t>
      </w:r>
    </w:p>
    <w:p w:rsidR="00B23002" w:rsidRPr="00EA5FA7" w:rsidRDefault="00B23002" w:rsidP="00B23002">
      <w:pPr>
        <w:pStyle w:val="PL"/>
        <w:rPr>
          <w:rFonts w:eastAsia="SimSun"/>
          <w:snapToGrid w:val="0"/>
        </w:rPr>
      </w:pPr>
      <w:r w:rsidRPr="00EA5FA7">
        <w:rPr>
          <w:rFonts w:eastAsia="SimSun"/>
          <w:snapToGrid w:val="0"/>
        </w:rPr>
        <w:tab/>
        <w:t>id-Served-Cells-To-Delete-Item,</w:t>
      </w:r>
    </w:p>
    <w:p w:rsidR="00B23002" w:rsidRPr="00EA5FA7" w:rsidRDefault="00B23002" w:rsidP="00B23002">
      <w:pPr>
        <w:pStyle w:val="PL"/>
        <w:rPr>
          <w:rFonts w:eastAsia="SimSun"/>
          <w:snapToGrid w:val="0"/>
        </w:rPr>
      </w:pPr>
      <w:r w:rsidRPr="00EA5FA7">
        <w:rPr>
          <w:rFonts w:eastAsia="SimSun"/>
          <w:snapToGrid w:val="0"/>
        </w:rPr>
        <w:tab/>
        <w:t>id-Served-Cells-To-Delete-List,</w:t>
      </w:r>
    </w:p>
    <w:p w:rsidR="00B23002" w:rsidRPr="00EA5FA7" w:rsidRDefault="00B23002" w:rsidP="00B23002">
      <w:pPr>
        <w:pStyle w:val="PL"/>
        <w:rPr>
          <w:rFonts w:eastAsia="SimSun"/>
          <w:snapToGrid w:val="0"/>
        </w:rPr>
      </w:pPr>
      <w:r w:rsidRPr="00EA5FA7">
        <w:rPr>
          <w:rFonts w:eastAsia="SimSun"/>
          <w:snapToGrid w:val="0"/>
        </w:rPr>
        <w:tab/>
        <w:t>id-Served-Cells-To-Modify-Item,</w:t>
      </w:r>
    </w:p>
    <w:p w:rsidR="00B23002" w:rsidRPr="00EA5FA7" w:rsidRDefault="00B23002" w:rsidP="00B23002">
      <w:pPr>
        <w:pStyle w:val="PL"/>
        <w:rPr>
          <w:rFonts w:eastAsia="SimSun"/>
          <w:snapToGrid w:val="0"/>
        </w:rPr>
      </w:pPr>
      <w:r w:rsidRPr="00EA5FA7">
        <w:rPr>
          <w:rFonts w:eastAsia="SimSun"/>
          <w:snapToGrid w:val="0"/>
        </w:rPr>
        <w:tab/>
        <w:t>id-Served-Cells-To-Modify-List,</w:t>
      </w:r>
    </w:p>
    <w:p w:rsidR="00B23002" w:rsidRPr="00EA5FA7" w:rsidRDefault="00B23002" w:rsidP="00B23002">
      <w:pPr>
        <w:pStyle w:val="PL"/>
        <w:rPr>
          <w:snapToGrid w:val="0"/>
        </w:rPr>
      </w:pPr>
      <w:r w:rsidRPr="00EA5FA7">
        <w:rPr>
          <w:rFonts w:eastAsia="SimSun"/>
          <w:snapToGrid w:val="0"/>
        </w:rPr>
        <w:tab/>
        <w:t>id-ServCellIndex,</w:t>
      </w:r>
    </w:p>
    <w:p w:rsidR="00B23002" w:rsidRPr="00EA5FA7" w:rsidRDefault="00B23002" w:rsidP="00B23002">
      <w:pPr>
        <w:pStyle w:val="PL"/>
        <w:rPr>
          <w:rFonts w:eastAsia="SimSun"/>
          <w:snapToGrid w:val="0"/>
        </w:rPr>
      </w:pPr>
      <w:r w:rsidRPr="00EA5FA7">
        <w:rPr>
          <w:snapToGrid w:val="0"/>
        </w:rPr>
        <w:tab/>
        <w:t>id-ServingCellMO,</w:t>
      </w:r>
    </w:p>
    <w:p w:rsidR="00B23002" w:rsidRPr="00EA5FA7" w:rsidRDefault="00B23002" w:rsidP="00B23002">
      <w:pPr>
        <w:pStyle w:val="PL"/>
        <w:rPr>
          <w:rFonts w:eastAsia="SimSun"/>
          <w:snapToGrid w:val="0"/>
        </w:rPr>
      </w:pPr>
      <w:r w:rsidRPr="00EA5FA7">
        <w:rPr>
          <w:rFonts w:eastAsia="SimSun"/>
          <w:snapToGrid w:val="0"/>
        </w:rPr>
        <w:tab/>
        <w:t>id-SpCell-ID,</w:t>
      </w:r>
    </w:p>
    <w:p w:rsidR="00B23002" w:rsidRPr="00EA5FA7" w:rsidRDefault="00B23002" w:rsidP="00B23002">
      <w:pPr>
        <w:pStyle w:val="PL"/>
        <w:rPr>
          <w:rFonts w:eastAsia="SimSun"/>
          <w:snapToGrid w:val="0"/>
        </w:rPr>
      </w:pPr>
      <w:r w:rsidRPr="00EA5FA7">
        <w:rPr>
          <w:rFonts w:eastAsia="SimSun"/>
          <w:snapToGrid w:val="0"/>
        </w:rPr>
        <w:tab/>
        <w:t>id-SpCellULConfigured,</w:t>
      </w:r>
    </w:p>
    <w:p w:rsidR="00B23002" w:rsidRPr="00EA5FA7" w:rsidRDefault="00B23002" w:rsidP="00B23002">
      <w:pPr>
        <w:pStyle w:val="PL"/>
        <w:rPr>
          <w:rFonts w:eastAsia="SimSun"/>
          <w:snapToGrid w:val="0"/>
        </w:rPr>
      </w:pPr>
      <w:r w:rsidRPr="00EA5FA7">
        <w:rPr>
          <w:rFonts w:eastAsia="SimSun"/>
          <w:snapToGrid w:val="0"/>
        </w:rPr>
        <w:tab/>
        <w:t>id-SRBID,</w:t>
      </w:r>
    </w:p>
    <w:p w:rsidR="00B23002" w:rsidRPr="00EA5FA7" w:rsidRDefault="00B23002" w:rsidP="00B23002">
      <w:pPr>
        <w:pStyle w:val="PL"/>
        <w:rPr>
          <w:rFonts w:eastAsia="SimSun"/>
          <w:snapToGrid w:val="0"/>
        </w:rPr>
      </w:pPr>
      <w:r w:rsidRPr="00EA5FA7">
        <w:rPr>
          <w:rFonts w:eastAsia="SimSun"/>
          <w:snapToGrid w:val="0"/>
        </w:rPr>
        <w:tab/>
        <w:t>id-SRBs-FailedToBeSetup-Item,</w:t>
      </w:r>
    </w:p>
    <w:p w:rsidR="00B23002" w:rsidRPr="00EA5FA7" w:rsidRDefault="00B23002" w:rsidP="00B23002">
      <w:pPr>
        <w:pStyle w:val="PL"/>
        <w:rPr>
          <w:rFonts w:eastAsia="SimSun"/>
          <w:snapToGrid w:val="0"/>
        </w:rPr>
      </w:pPr>
      <w:r w:rsidRPr="00EA5FA7">
        <w:rPr>
          <w:rFonts w:eastAsia="SimSun"/>
          <w:snapToGrid w:val="0"/>
        </w:rPr>
        <w:tab/>
        <w:t>id-SRBs-FailedToBeSetup-List,</w:t>
      </w:r>
    </w:p>
    <w:p w:rsidR="00B23002" w:rsidRPr="00EA5FA7" w:rsidRDefault="00B23002" w:rsidP="00B23002">
      <w:pPr>
        <w:pStyle w:val="PL"/>
        <w:rPr>
          <w:rFonts w:eastAsia="SimSun"/>
          <w:snapToGrid w:val="0"/>
        </w:rPr>
      </w:pPr>
      <w:r w:rsidRPr="00EA5FA7">
        <w:rPr>
          <w:rFonts w:eastAsia="SimSun"/>
          <w:snapToGrid w:val="0"/>
        </w:rPr>
        <w:tab/>
        <w:t>id-SRBs-FailedToBeSetupMod-Item,</w:t>
      </w:r>
    </w:p>
    <w:p w:rsidR="00B23002" w:rsidRPr="00EA5FA7" w:rsidRDefault="00B23002" w:rsidP="00B23002">
      <w:pPr>
        <w:pStyle w:val="PL"/>
        <w:rPr>
          <w:rFonts w:eastAsia="SimSun"/>
          <w:snapToGrid w:val="0"/>
        </w:rPr>
      </w:pPr>
      <w:r w:rsidRPr="00EA5FA7">
        <w:rPr>
          <w:rFonts w:eastAsia="SimSun"/>
          <w:snapToGrid w:val="0"/>
        </w:rPr>
        <w:tab/>
        <w:t>id-SRBs-FailedToBeSetupMod-List,</w:t>
      </w:r>
    </w:p>
    <w:p w:rsidR="00B23002" w:rsidRPr="00EA5FA7" w:rsidRDefault="00B23002" w:rsidP="00B23002">
      <w:pPr>
        <w:pStyle w:val="PL"/>
        <w:rPr>
          <w:rFonts w:eastAsia="SimSun"/>
          <w:snapToGrid w:val="0"/>
        </w:rPr>
      </w:pPr>
      <w:r w:rsidRPr="00EA5FA7">
        <w:rPr>
          <w:rFonts w:eastAsia="SimSun"/>
          <w:snapToGrid w:val="0"/>
        </w:rPr>
        <w:tab/>
        <w:t>id-SRBs-Required-ToBeReleased-Item,</w:t>
      </w:r>
    </w:p>
    <w:p w:rsidR="00B23002" w:rsidRPr="00EA5FA7" w:rsidRDefault="00B23002" w:rsidP="00B23002">
      <w:pPr>
        <w:pStyle w:val="PL"/>
        <w:rPr>
          <w:rFonts w:eastAsia="SimSun"/>
          <w:snapToGrid w:val="0"/>
        </w:rPr>
      </w:pPr>
      <w:r w:rsidRPr="00EA5FA7">
        <w:rPr>
          <w:rFonts w:eastAsia="SimSun"/>
          <w:snapToGrid w:val="0"/>
        </w:rPr>
        <w:tab/>
        <w:t>id-SRBs-Required-ToBeReleased-List,</w:t>
      </w:r>
    </w:p>
    <w:p w:rsidR="00B23002" w:rsidRPr="00EA5FA7" w:rsidRDefault="00B23002" w:rsidP="00B23002">
      <w:pPr>
        <w:pStyle w:val="PL"/>
        <w:rPr>
          <w:rFonts w:eastAsia="SimSun"/>
          <w:snapToGrid w:val="0"/>
        </w:rPr>
      </w:pPr>
      <w:r w:rsidRPr="00EA5FA7">
        <w:rPr>
          <w:rFonts w:eastAsia="SimSun"/>
          <w:snapToGrid w:val="0"/>
        </w:rPr>
        <w:tab/>
        <w:t>id-SRBs-ToBeReleased-Item,</w:t>
      </w:r>
    </w:p>
    <w:p w:rsidR="00B23002" w:rsidRPr="00EA5FA7" w:rsidRDefault="00B23002" w:rsidP="00B23002">
      <w:pPr>
        <w:pStyle w:val="PL"/>
        <w:rPr>
          <w:rFonts w:eastAsia="SimSun"/>
          <w:snapToGrid w:val="0"/>
        </w:rPr>
      </w:pPr>
      <w:r w:rsidRPr="00EA5FA7">
        <w:rPr>
          <w:rFonts w:eastAsia="SimSun"/>
          <w:snapToGrid w:val="0"/>
        </w:rPr>
        <w:tab/>
        <w:t xml:space="preserve">id-SRBs-ToBeReleased-List, </w:t>
      </w:r>
    </w:p>
    <w:p w:rsidR="00B23002" w:rsidRPr="00EA5FA7" w:rsidRDefault="00B23002" w:rsidP="00B23002">
      <w:pPr>
        <w:pStyle w:val="PL"/>
        <w:rPr>
          <w:rFonts w:eastAsia="SimSun"/>
          <w:snapToGrid w:val="0"/>
        </w:rPr>
      </w:pPr>
      <w:r w:rsidRPr="00EA5FA7">
        <w:rPr>
          <w:rFonts w:eastAsia="SimSun"/>
          <w:snapToGrid w:val="0"/>
        </w:rPr>
        <w:tab/>
        <w:t>id-SRBs-ToBeSetup-Item,</w:t>
      </w:r>
    </w:p>
    <w:p w:rsidR="00B23002" w:rsidRPr="00EA5FA7" w:rsidRDefault="00B23002" w:rsidP="00B23002">
      <w:pPr>
        <w:pStyle w:val="PL"/>
        <w:rPr>
          <w:rFonts w:eastAsia="SimSun"/>
          <w:snapToGrid w:val="0"/>
        </w:rPr>
      </w:pPr>
      <w:r w:rsidRPr="00EA5FA7">
        <w:rPr>
          <w:rFonts w:eastAsia="SimSun"/>
          <w:snapToGrid w:val="0"/>
        </w:rPr>
        <w:tab/>
        <w:t>id-SRBs-ToBeSetup-List,</w:t>
      </w:r>
    </w:p>
    <w:p w:rsidR="00B23002" w:rsidRPr="00EA5FA7" w:rsidRDefault="00B23002" w:rsidP="00B23002">
      <w:pPr>
        <w:pStyle w:val="PL"/>
        <w:rPr>
          <w:rFonts w:eastAsia="SimSun"/>
          <w:snapToGrid w:val="0"/>
        </w:rPr>
      </w:pPr>
      <w:r w:rsidRPr="00EA5FA7">
        <w:rPr>
          <w:rFonts w:eastAsia="SimSun"/>
          <w:snapToGrid w:val="0"/>
        </w:rPr>
        <w:tab/>
        <w:t>id-SRBs-ToBeSetupMod-Item,</w:t>
      </w:r>
    </w:p>
    <w:p w:rsidR="00B23002" w:rsidRPr="00EA5FA7" w:rsidRDefault="00B23002" w:rsidP="00B23002">
      <w:pPr>
        <w:pStyle w:val="PL"/>
        <w:rPr>
          <w:rFonts w:eastAsia="SimSun"/>
          <w:snapToGrid w:val="0"/>
        </w:rPr>
      </w:pPr>
      <w:r w:rsidRPr="00EA5FA7">
        <w:rPr>
          <w:rFonts w:eastAsia="SimSun"/>
          <w:snapToGrid w:val="0"/>
        </w:rPr>
        <w:tab/>
        <w:t>id-SRBs-ToBeSetupMod-List,</w:t>
      </w:r>
    </w:p>
    <w:p w:rsidR="00B23002" w:rsidRPr="00EA5FA7" w:rsidRDefault="00B23002" w:rsidP="00B23002">
      <w:pPr>
        <w:pStyle w:val="PL"/>
        <w:rPr>
          <w:rFonts w:eastAsia="SimSun"/>
          <w:snapToGrid w:val="0"/>
        </w:rPr>
      </w:pPr>
      <w:r w:rsidRPr="00EA5FA7">
        <w:rPr>
          <w:rFonts w:eastAsia="SimSun"/>
          <w:snapToGrid w:val="0"/>
        </w:rPr>
        <w:tab/>
        <w:t>id-SRBs-Modified-Item,</w:t>
      </w:r>
    </w:p>
    <w:p w:rsidR="00B23002" w:rsidRPr="00EA5FA7" w:rsidRDefault="00B23002" w:rsidP="00B23002">
      <w:pPr>
        <w:pStyle w:val="PL"/>
        <w:rPr>
          <w:rFonts w:eastAsia="SimSun"/>
          <w:snapToGrid w:val="0"/>
        </w:rPr>
      </w:pPr>
      <w:r w:rsidRPr="00EA5FA7">
        <w:rPr>
          <w:rFonts w:eastAsia="SimSun"/>
          <w:snapToGrid w:val="0"/>
        </w:rPr>
        <w:tab/>
        <w:t>id-SRBs-Modified-List,</w:t>
      </w:r>
    </w:p>
    <w:p w:rsidR="00B23002" w:rsidRPr="00EA5FA7" w:rsidRDefault="00B23002" w:rsidP="00B23002">
      <w:pPr>
        <w:pStyle w:val="PL"/>
        <w:rPr>
          <w:rFonts w:eastAsia="SimSun"/>
          <w:snapToGrid w:val="0"/>
        </w:rPr>
      </w:pPr>
      <w:r w:rsidRPr="00EA5FA7">
        <w:rPr>
          <w:rFonts w:eastAsia="SimSun"/>
          <w:snapToGrid w:val="0"/>
        </w:rPr>
        <w:tab/>
        <w:t>id-SRBs-Setup-Item,</w:t>
      </w:r>
    </w:p>
    <w:p w:rsidR="00B23002" w:rsidRPr="00EA5FA7" w:rsidRDefault="00B23002" w:rsidP="00B23002">
      <w:pPr>
        <w:pStyle w:val="PL"/>
        <w:rPr>
          <w:rFonts w:eastAsia="SimSun"/>
          <w:snapToGrid w:val="0"/>
        </w:rPr>
      </w:pPr>
      <w:r w:rsidRPr="00EA5FA7">
        <w:rPr>
          <w:rFonts w:eastAsia="SimSun"/>
          <w:snapToGrid w:val="0"/>
        </w:rPr>
        <w:tab/>
        <w:t>id-SRBs-Setup-List,</w:t>
      </w:r>
    </w:p>
    <w:p w:rsidR="00B23002" w:rsidRPr="00EA5FA7" w:rsidRDefault="00B23002" w:rsidP="00B23002">
      <w:pPr>
        <w:pStyle w:val="PL"/>
        <w:rPr>
          <w:rFonts w:eastAsia="SimSun"/>
          <w:snapToGrid w:val="0"/>
        </w:rPr>
      </w:pPr>
      <w:r w:rsidRPr="00EA5FA7">
        <w:rPr>
          <w:rFonts w:eastAsia="SimSun"/>
          <w:snapToGrid w:val="0"/>
        </w:rPr>
        <w:tab/>
        <w:t>id-SRBs-SetupMod-Item,</w:t>
      </w:r>
    </w:p>
    <w:p w:rsidR="00B23002" w:rsidRPr="00EA5FA7" w:rsidRDefault="00B23002" w:rsidP="00B23002">
      <w:pPr>
        <w:pStyle w:val="PL"/>
        <w:rPr>
          <w:rFonts w:eastAsia="SimSun"/>
          <w:snapToGrid w:val="0"/>
        </w:rPr>
      </w:pPr>
      <w:r w:rsidRPr="00EA5FA7">
        <w:rPr>
          <w:rFonts w:eastAsia="SimSun"/>
          <w:snapToGrid w:val="0"/>
        </w:rPr>
        <w:tab/>
        <w:t>id-SRBs-SetupMod-List,</w:t>
      </w:r>
    </w:p>
    <w:p w:rsidR="00B23002" w:rsidRPr="00EA5FA7" w:rsidRDefault="00B23002" w:rsidP="00B23002">
      <w:pPr>
        <w:pStyle w:val="PL"/>
        <w:rPr>
          <w:rFonts w:eastAsia="SimSun"/>
          <w:snapToGrid w:val="0"/>
        </w:rPr>
      </w:pPr>
      <w:r w:rsidRPr="00EA5FA7">
        <w:rPr>
          <w:rFonts w:eastAsia="SimSun"/>
          <w:snapToGrid w:val="0"/>
        </w:rPr>
        <w:tab/>
        <w:t>id-TimeToWait,</w:t>
      </w:r>
    </w:p>
    <w:p w:rsidR="00B23002" w:rsidRPr="00EA5FA7" w:rsidRDefault="00B23002" w:rsidP="00B23002">
      <w:pPr>
        <w:pStyle w:val="PL"/>
        <w:rPr>
          <w:rFonts w:eastAsia="SimSun"/>
          <w:snapToGrid w:val="0"/>
        </w:rPr>
      </w:pPr>
      <w:r w:rsidRPr="00EA5FA7">
        <w:rPr>
          <w:rFonts w:eastAsia="SimSun"/>
          <w:snapToGrid w:val="0"/>
        </w:rPr>
        <w:tab/>
        <w:t>id-TransactionID,</w:t>
      </w:r>
    </w:p>
    <w:p w:rsidR="00B23002" w:rsidRPr="00EA5FA7" w:rsidRDefault="00B23002" w:rsidP="00B23002">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rsidR="00B23002" w:rsidRPr="00EA5FA7" w:rsidRDefault="00B23002" w:rsidP="00B23002">
      <w:pPr>
        <w:pStyle w:val="PL"/>
        <w:rPr>
          <w:rFonts w:eastAsia="SimSun"/>
          <w:snapToGrid w:val="0"/>
        </w:rPr>
      </w:pPr>
      <w:r w:rsidRPr="00EA5FA7">
        <w:rPr>
          <w:rFonts w:eastAsia="SimSun"/>
          <w:snapToGrid w:val="0"/>
        </w:rPr>
        <w:tab/>
      </w:r>
      <w:r w:rsidRPr="00EA5FA7">
        <w:t>id-UEContextNotRetrievable,</w:t>
      </w:r>
    </w:p>
    <w:p w:rsidR="00B23002" w:rsidRPr="00EA5FA7" w:rsidRDefault="00B23002" w:rsidP="00B23002">
      <w:pPr>
        <w:pStyle w:val="PL"/>
        <w:rPr>
          <w:rFonts w:eastAsia="SimSun"/>
          <w:snapToGrid w:val="0"/>
        </w:rPr>
      </w:pPr>
      <w:r w:rsidRPr="00EA5FA7">
        <w:rPr>
          <w:rFonts w:eastAsia="SimSun"/>
          <w:snapToGrid w:val="0"/>
        </w:rPr>
        <w:tab/>
        <w:t>id-UE-associatedLogicalF1-ConnectionItem,</w:t>
      </w:r>
    </w:p>
    <w:p w:rsidR="00B23002" w:rsidRPr="00EA5FA7" w:rsidRDefault="00B23002" w:rsidP="00B23002">
      <w:pPr>
        <w:pStyle w:val="PL"/>
        <w:rPr>
          <w:rFonts w:eastAsia="SimSun"/>
          <w:snapToGrid w:val="0"/>
        </w:rPr>
      </w:pPr>
      <w:r w:rsidRPr="00EA5FA7">
        <w:rPr>
          <w:rFonts w:eastAsia="SimSun"/>
          <w:snapToGrid w:val="0"/>
        </w:rPr>
        <w:tab/>
        <w:t>id-UE-associatedLogicalF1-ConnectionListResAck,</w:t>
      </w:r>
    </w:p>
    <w:p w:rsidR="00B23002" w:rsidRPr="00EA5FA7" w:rsidRDefault="00B23002" w:rsidP="00B23002">
      <w:pPr>
        <w:pStyle w:val="PL"/>
        <w:rPr>
          <w:rFonts w:eastAsia="SimSun"/>
          <w:snapToGrid w:val="0"/>
        </w:rPr>
      </w:pPr>
      <w:r w:rsidRPr="00EA5FA7">
        <w:rPr>
          <w:rFonts w:eastAsia="SimSun"/>
          <w:snapToGrid w:val="0"/>
        </w:rPr>
        <w:tab/>
        <w:t>id-DUtoCURRCContainer,</w:t>
      </w:r>
    </w:p>
    <w:p w:rsidR="00B23002" w:rsidRPr="00EA5FA7" w:rsidRDefault="00B23002" w:rsidP="00B23002">
      <w:pPr>
        <w:pStyle w:val="PL"/>
        <w:rPr>
          <w:rFonts w:eastAsia="SimSun"/>
          <w:snapToGrid w:val="0"/>
        </w:rPr>
      </w:pPr>
      <w:r w:rsidRPr="00EA5FA7">
        <w:rPr>
          <w:rFonts w:eastAsia="SimSun"/>
          <w:snapToGrid w:val="0"/>
        </w:rPr>
        <w:tab/>
        <w:t>id-NRCGI,</w:t>
      </w:r>
    </w:p>
    <w:p w:rsidR="00B23002" w:rsidRPr="00EA5FA7" w:rsidRDefault="00B23002" w:rsidP="00B23002">
      <w:pPr>
        <w:pStyle w:val="PL"/>
        <w:rPr>
          <w:rFonts w:eastAsia="SimSun"/>
          <w:snapToGrid w:val="0"/>
        </w:rPr>
      </w:pPr>
      <w:r w:rsidRPr="00EA5FA7">
        <w:rPr>
          <w:rFonts w:eastAsia="SimSun"/>
          <w:snapToGrid w:val="0"/>
        </w:rPr>
        <w:tab/>
        <w:t>id-PagingCell-Item,</w:t>
      </w:r>
    </w:p>
    <w:p w:rsidR="00B23002" w:rsidRPr="00EA5FA7" w:rsidRDefault="00B23002" w:rsidP="00B23002">
      <w:pPr>
        <w:pStyle w:val="PL"/>
        <w:rPr>
          <w:rFonts w:eastAsia="SimSun"/>
          <w:snapToGrid w:val="0"/>
        </w:rPr>
      </w:pPr>
      <w:r w:rsidRPr="00EA5FA7">
        <w:rPr>
          <w:rFonts w:eastAsia="SimSun"/>
          <w:snapToGrid w:val="0"/>
        </w:rPr>
        <w:tab/>
        <w:t>id-PagingCell-List,</w:t>
      </w:r>
    </w:p>
    <w:p w:rsidR="00B23002" w:rsidRPr="00EA5FA7" w:rsidRDefault="00B23002" w:rsidP="00B23002">
      <w:pPr>
        <w:pStyle w:val="PL"/>
        <w:rPr>
          <w:rFonts w:eastAsia="SimSun"/>
          <w:snapToGrid w:val="0"/>
        </w:rPr>
      </w:pPr>
      <w:r w:rsidRPr="00EA5FA7">
        <w:rPr>
          <w:rFonts w:eastAsia="SimSun"/>
          <w:snapToGrid w:val="0"/>
        </w:rPr>
        <w:tab/>
        <w:t>id-PagingDRX,</w:t>
      </w:r>
    </w:p>
    <w:p w:rsidR="00B23002" w:rsidRPr="00EA5FA7" w:rsidRDefault="00B23002" w:rsidP="00B23002">
      <w:pPr>
        <w:pStyle w:val="PL"/>
        <w:rPr>
          <w:rFonts w:eastAsia="SimSun"/>
          <w:snapToGrid w:val="0"/>
        </w:rPr>
      </w:pPr>
      <w:r w:rsidRPr="00EA5FA7">
        <w:rPr>
          <w:rFonts w:eastAsia="SimSun"/>
          <w:snapToGrid w:val="0"/>
        </w:rPr>
        <w:tab/>
        <w:t>id-PagingPriority,</w:t>
      </w:r>
    </w:p>
    <w:p w:rsidR="00B23002" w:rsidRPr="00EA5FA7" w:rsidRDefault="00B23002" w:rsidP="00B23002">
      <w:pPr>
        <w:pStyle w:val="PL"/>
        <w:rPr>
          <w:rFonts w:eastAsia="SimSun"/>
          <w:snapToGrid w:val="0"/>
        </w:rPr>
      </w:pPr>
      <w:r w:rsidRPr="00EA5FA7">
        <w:rPr>
          <w:rFonts w:eastAsia="SimSun"/>
          <w:snapToGrid w:val="0"/>
        </w:rPr>
        <w:tab/>
        <w:t>id-SItype-List,</w:t>
      </w:r>
    </w:p>
    <w:p w:rsidR="00B23002" w:rsidRPr="00EA5FA7" w:rsidRDefault="00B23002" w:rsidP="00B23002">
      <w:pPr>
        <w:pStyle w:val="PL"/>
        <w:rPr>
          <w:rFonts w:eastAsia="SimSun"/>
          <w:snapToGrid w:val="0"/>
        </w:rPr>
      </w:pPr>
      <w:r w:rsidRPr="00EA5FA7">
        <w:rPr>
          <w:rFonts w:eastAsia="SimSun"/>
          <w:snapToGrid w:val="0"/>
        </w:rPr>
        <w:tab/>
        <w:t>id-UEIdentityIndexValue,</w:t>
      </w:r>
    </w:p>
    <w:p w:rsidR="00B23002" w:rsidRPr="00EA5FA7" w:rsidRDefault="00B23002" w:rsidP="00B23002">
      <w:pPr>
        <w:pStyle w:val="PL"/>
        <w:rPr>
          <w:rFonts w:eastAsia="SimSun"/>
          <w:snapToGrid w:val="0"/>
        </w:rPr>
      </w:pPr>
      <w:r w:rsidRPr="00EA5FA7">
        <w:rPr>
          <w:rFonts w:eastAsia="SimSun"/>
          <w:snapToGrid w:val="0"/>
        </w:rPr>
        <w:tab/>
        <w:t>id-GNB-CU-TNL-Association-Setup-List,</w:t>
      </w:r>
    </w:p>
    <w:p w:rsidR="00B23002" w:rsidRPr="00EA5FA7" w:rsidRDefault="00B23002" w:rsidP="00B23002">
      <w:pPr>
        <w:pStyle w:val="PL"/>
        <w:rPr>
          <w:rFonts w:eastAsia="SimSun"/>
          <w:snapToGrid w:val="0"/>
        </w:rPr>
      </w:pPr>
      <w:r w:rsidRPr="00EA5FA7">
        <w:rPr>
          <w:rFonts w:eastAsia="SimSun"/>
          <w:snapToGrid w:val="0"/>
        </w:rPr>
        <w:tab/>
        <w:t>id-GNB-CU-TNL-Association-Setup-Item,</w:t>
      </w:r>
    </w:p>
    <w:p w:rsidR="00B23002" w:rsidRPr="00EA5FA7" w:rsidRDefault="00B23002" w:rsidP="00B23002">
      <w:pPr>
        <w:pStyle w:val="PL"/>
        <w:rPr>
          <w:rFonts w:eastAsia="SimSun"/>
          <w:snapToGrid w:val="0"/>
        </w:rPr>
      </w:pPr>
      <w:r w:rsidRPr="00EA5FA7">
        <w:rPr>
          <w:rFonts w:eastAsia="SimSun"/>
          <w:snapToGrid w:val="0"/>
        </w:rPr>
        <w:tab/>
        <w:t>id-GNB-CU-TNL-Association-Failed-To-Setup-List,</w:t>
      </w:r>
    </w:p>
    <w:p w:rsidR="00B23002" w:rsidRPr="00EA5FA7" w:rsidRDefault="00B23002" w:rsidP="00B23002">
      <w:pPr>
        <w:pStyle w:val="PL"/>
        <w:rPr>
          <w:rFonts w:eastAsia="SimSun"/>
          <w:snapToGrid w:val="0"/>
        </w:rPr>
      </w:pPr>
      <w:r w:rsidRPr="00EA5FA7">
        <w:rPr>
          <w:rFonts w:eastAsia="SimSun"/>
          <w:snapToGrid w:val="0"/>
        </w:rPr>
        <w:tab/>
        <w:t>id-GNB-CU-TNL-Association-Failed-To-Setup-Item,</w:t>
      </w:r>
    </w:p>
    <w:p w:rsidR="00B23002" w:rsidRPr="00EA5FA7" w:rsidRDefault="00B23002" w:rsidP="00B23002">
      <w:pPr>
        <w:pStyle w:val="PL"/>
        <w:rPr>
          <w:rFonts w:eastAsia="SimSun"/>
          <w:snapToGrid w:val="0"/>
        </w:rPr>
      </w:pPr>
      <w:r w:rsidRPr="00EA5FA7">
        <w:rPr>
          <w:rFonts w:eastAsia="SimSun"/>
          <w:snapToGrid w:val="0"/>
        </w:rPr>
        <w:lastRenderedPageBreak/>
        <w:tab/>
        <w:t>id-GNB-CU-TNL-Association-To-Add-Item,</w:t>
      </w:r>
    </w:p>
    <w:p w:rsidR="00B23002" w:rsidRPr="00EA5FA7" w:rsidRDefault="00B23002" w:rsidP="00B23002">
      <w:pPr>
        <w:pStyle w:val="PL"/>
        <w:rPr>
          <w:rFonts w:eastAsia="SimSun"/>
          <w:snapToGrid w:val="0"/>
        </w:rPr>
      </w:pPr>
      <w:r w:rsidRPr="00EA5FA7">
        <w:rPr>
          <w:rFonts w:eastAsia="SimSun"/>
          <w:snapToGrid w:val="0"/>
        </w:rPr>
        <w:tab/>
        <w:t>id-GNB-CU-TNL-Association-To-Add-List,</w:t>
      </w:r>
    </w:p>
    <w:p w:rsidR="00B23002" w:rsidRPr="00EA5FA7" w:rsidRDefault="00B23002" w:rsidP="00B23002">
      <w:pPr>
        <w:pStyle w:val="PL"/>
        <w:rPr>
          <w:rFonts w:eastAsia="SimSun"/>
          <w:snapToGrid w:val="0"/>
        </w:rPr>
      </w:pPr>
      <w:r w:rsidRPr="00EA5FA7">
        <w:rPr>
          <w:rFonts w:eastAsia="SimSun"/>
          <w:snapToGrid w:val="0"/>
        </w:rPr>
        <w:tab/>
        <w:t>id-GNB-CU-TNL-Association-To-Remove-Item,</w:t>
      </w:r>
    </w:p>
    <w:p w:rsidR="00B23002" w:rsidRPr="00EA5FA7" w:rsidRDefault="00B23002" w:rsidP="00B23002">
      <w:pPr>
        <w:pStyle w:val="PL"/>
        <w:rPr>
          <w:rFonts w:eastAsia="SimSun"/>
          <w:snapToGrid w:val="0"/>
        </w:rPr>
      </w:pPr>
      <w:r w:rsidRPr="00EA5FA7">
        <w:rPr>
          <w:rFonts w:eastAsia="SimSun"/>
          <w:snapToGrid w:val="0"/>
        </w:rPr>
        <w:tab/>
        <w:t>id-GNB-CU-TNL-Association-To-Remove-List,</w:t>
      </w:r>
    </w:p>
    <w:p w:rsidR="00B23002" w:rsidRPr="00EA5FA7" w:rsidRDefault="00B23002" w:rsidP="00B23002">
      <w:pPr>
        <w:pStyle w:val="PL"/>
        <w:rPr>
          <w:rFonts w:eastAsia="SimSun"/>
          <w:snapToGrid w:val="0"/>
        </w:rPr>
      </w:pPr>
      <w:r w:rsidRPr="00EA5FA7">
        <w:rPr>
          <w:rFonts w:eastAsia="SimSun"/>
          <w:snapToGrid w:val="0"/>
        </w:rPr>
        <w:tab/>
        <w:t>id-GNB-CU-TNL-Association-To-Update-Item,</w:t>
      </w:r>
    </w:p>
    <w:p w:rsidR="00B23002" w:rsidRPr="00EA5FA7" w:rsidRDefault="00B23002" w:rsidP="00B23002">
      <w:pPr>
        <w:pStyle w:val="PL"/>
        <w:rPr>
          <w:rFonts w:eastAsia="SimSun"/>
          <w:snapToGrid w:val="0"/>
        </w:rPr>
      </w:pPr>
      <w:r w:rsidRPr="00EA5FA7">
        <w:rPr>
          <w:rFonts w:eastAsia="SimSun"/>
          <w:snapToGrid w:val="0"/>
        </w:rPr>
        <w:tab/>
        <w:t>id-GNB-CU-TNL-Association-To-Update-List,</w:t>
      </w:r>
    </w:p>
    <w:p w:rsidR="00B23002" w:rsidRPr="00EA5FA7" w:rsidRDefault="00B23002" w:rsidP="00B23002">
      <w:pPr>
        <w:pStyle w:val="PL"/>
        <w:rPr>
          <w:rFonts w:eastAsia="SimSun"/>
          <w:snapToGrid w:val="0"/>
        </w:rPr>
      </w:pPr>
      <w:r w:rsidRPr="00EA5FA7">
        <w:rPr>
          <w:rFonts w:eastAsia="SimSun"/>
          <w:snapToGrid w:val="0"/>
        </w:rPr>
        <w:tab/>
        <w:t>id-MaskedIMEISV,</w:t>
      </w:r>
    </w:p>
    <w:p w:rsidR="00B23002" w:rsidRPr="00EA5FA7" w:rsidRDefault="00B23002" w:rsidP="00B23002">
      <w:pPr>
        <w:pStyle w:val="PL"/>
        <w:rPr>
          <w:rFonts w:eastAsia="SimSun"/>
          <w:snapToGrid w:val="0"/>
        </w:rPr>
      </w:pPr>
      <w:r w:rsidRPr="00EA5FA7">
        <w:rPr>
          <w:rFonts w:eastAsia="SimSun"/>
          <w:snapToGrid w:val="0"/>
        </w:rPr>
        <w:tab/>
        <w:t>id-PagingIdentity,</w:t>
      </w:r>
    </w:p>
    <w:p w:rsidR="00B23002" w:rsidRPr="00EA5FA7" w:rsidRDefault="00B23002" w:rsidP="00B23002">
      <w:pPr>
        <w:pStyle w:val="PL"/>
        <w:rPr>
          <w:rFonts w:eastAsia="SimSun"/>
          <w:snapToGrid w:val="0"/>
        </w:rPr>
      </w:pPr>
      <w:r w:rsidRPr="00EA5FA7">
        <w:rPr>
          <w:rFonts w:eastAsia="SimSun"/>
          <w:snapToGrid w:val="0"/>
        </w:rPr>
        <w:tab/>
        <w:t>id-Cells-to-be-Barred-List,</w:t>
      </w:r>
    </w:p>
    <w:p w:rsidR="00B23002" w:rsidRPr="00EA5FA7" w:rsidRDefault="00B23002" w:rsidP="00B23002">
      <w:pPr>
        <w:pStyle w:val="PL"/>
        <w:rPr>
          <w:rFonts w:eastAsia="SimSun"/>
          <w:snapToGrid w:val="0"/>
        </w:rPr>
      </w:pPr>
      <w:r w:rsidRPr="00EA5FA7">
        <w:rPr>
          <w:rFonts w:eastAsia="SimSun"/>
          <w:snapToGrid w:val="0"/>
        </w:rPr>
        <w:tab/>
        <w:t>id-Cells-to-be-Barred-Item,</w:t>
      </w:r>
    </w:p>
    <w:p w:rsidR="00B23002" w:rsidRPr="00EA5FA7" w:rsidRDefault="00B23002" w:rsidP="00B23002">
      <w:pPr>
        <w:pStyle w:val="PL"/>
        <w:rPr>
          <w:rFonts w:eastAsia="SimSun"/>
          <w:snapToGrid w:val="0"/>
        </w:rPr>
      </w:pPr>
      <w:r w:rsidRPr="00EA5FA7">
        <w:rPr>
          <w:rFonts w:eastAsia="SimSun"/>
          <w:snapToGrid w:val="0"/>
        </w:rPr>
        <w:tab/>
        <w:t>id-PWSSystemInformation,</w:t>
      </w:r>
    </w:p>
    <w:p w:rsidR="00B23002" w:rsidRPr="00EA5FA7" w:rsidRDefault="00B23002" w:rsidP="00B23002">
      <w:pPr>
        <w:pStyle w:val="PL"/>
        <w:rPr>
          <w:rFonts w:eastAsia="SimSun"/>
          <w:snapToGrid w:val="0"/>
        </w:rPr>
      </w:pPr>
      <w:r w:rsidRPr="00EA5FA7">
        <w:rPr>
          <w:rFonts w:eastAsia="SimSun"/>
          <w:snapToGrid w:val="0"/>
        </w:rPr>
        <w:tab/>
        <w:t>id-RepetitionPeriod,</w:t>
      </w:r>
    </w:p>
    <w:p w:rsidR="00B23002" w:rsidRPr="00EA5FA7" w:rsidRDefault="00B23002" w:rsidP="00B23002">
      <w:pPr>
        <w:pStyle w:val="PL"/>
        <w:rPr>
          <w:rFonts w:eastAsia="SimSun"/>
          <w:snapToGrid w:val="0"/>
        </w:rPr>
      </w:pPr>
      <w:r w:rsidRPr="00EA5FA7">
        <w:rPr>
          <w:rFonts w:eastAsia="SimSun"/>
          <w:snapToGrid w:val="0"/>
        </w:rPr>
        <w:tab/>
        <w:t>id-NumberofBroadcastRequest,</w:t>
      </w:r>
    </w:p>
    <w:p w:rsidR="00B23002" w:rsidRPr="00EA5FA7" w:rsidRDefault="00B23002" w:rsidP="00B23002">
      <w:pPr>
        <w:pStyle w:val="PL"/>
        <w:rPr>
          <w:rFonts w:eastAsia="SimSun"/>
          <w:snapToGrid w:val="0"/>
        </w:rPr>
      </w:pPr>
      <w:r w:rsidRPr="00EA5FA7">
        <w:rPr>
          <w:rFonts w:eastAsia="SimSun"/>
          <w:snapToGrid w:val="0"/>
        </w:rPr>
        <w:tab/>
        <w:t>id-Cells-To-Be-Broadcast-List,</w:t>
      </w:r>
    </w:p>
    <w:p w:rsidR="00B23002" w:rsidRPr="00EA5FA7" w:rsidRDefault="00B23002" w:rsidP="00B23002">
      <w:pPr>
        <w:pStyle w:val="PL"/>
        <w:rPr>
          <w:rFonts w:eastAsia="SimSun"/>
          <w:snapToGrid w:val="0"/>
        </w:rPr>
      </w:pPr>
      <w:r w:rsidRPr="00EA5FA7">
        <w:rPr>
          <w:rFonts w:eastAsia="SimSun"/>
          <w:snapToGrid w:val="0"/>
        </w:rPr>
        <w:tab/>
        <w:t>id-Cells-To-Be-Broadcast-Item,</w:t>
      </w:r>
    </w:p>
    <w:p w:rsidR="00B23002" w:rsidRPr="00EA5FA7" w:rsidRDefault="00B23002" w:rsidP="00B23002">
      <w:pPr>
        <w:pStyle w:val="PL"/>
        <w:rPr>
          <w:rFonts w:eastAsia="SimSun"/>
          <w:snapToGrid w:val="0"/>
        </w:rPr>
      </w:pPr>
      <w:r w:rsidRPr="00EA5FA7">
        <w:rPr>
          <w:rFonts w:eastAsia="SimSun"/>
          <w:snapToGrid w:val="0"/>
        </w:rPr>
        <w:tab/>
        <w:t>id-Cells-Broadcast-Completed-List,</w:t>
      </w:r>
    </w:p>
    <w:p w:rsidR="00B23002" w:rsidRPr="00EA5FA7" w:rsidRDefault="00B23002" w:rsidP="00B23002">
      <w:pPr>
        <w:pStyle w:val="PL"/>
        <w:rPr>
          <w:rFonts w:eastAsia="SimSun"/>
          <w:snapToGrid w:val="0"/>
        </w:rPr>
      </w:pPr>
      <w:r w:rsidRPr="00EA5FA7">
        <w:rPr>
          <w:rFonts w:eastAsia="SimSun"/>
          <w:snapToGrid w:val="0"/>
        </w:rPr>
        <w:tab/>
        <w:t>id-Cells-Broadcast-Completed-Item,</w:t>
      </w:r>
    </w:p>
    <w:p w:rsidR="00B23002" w:rsidRPr="00EA5FA7" w:rsidRDefault="00B23002" w:rsidP="00B23002">
      <w:pPr>
        <w:pStyle w:val="PL"/>
        <w:rPr>
          <w:rFonts w:eastAsia="SimSun"/>
          <w:snapToGrid w:val="0"/>
        </w:rPr>
      </w:pPr>
      <w:r w:rsidRPr="00EA5FA7">
        <w:rPr>
          <w:rFonts w:eastAsia="SimSun"/>
          <w:snapToGrid w:val="0"/>
        </w:rPr>
        <w:tab/>
        <w:t>id-Broadcast-To-Be-Cancelled-List,</w:t>
      </w:r>
    </w:p>
    <w:p w:rsidR="00B23002" w:rsidRPr="00EA5FA7" w:rsidRDefault="00B23002" w:rsidP="00B23002">
      <w:pPr>
        <w:pStyle w:val="PL"/>
        <w:rPr>
          <w:rFonts w:eastAsia="SimSun"/>
          <w:snapToGrid w:val="0"/>
        </w:rPr>
      </w:pPr>
      <w:r w:rsidRPr="00EA5FA7">
        <w:rPr>
          <w:rFonts w:eastAsia="SimSun"/>
          <w:snapToGrid w:val="0"/>
        </w:rPr>
        <w:tab/>
        <w:t>id-Broadcast-To-Be-Cancelled-Item,</w:t>
      </w:r>
    </w:p>
    <w:p w:rsidR="00B23002" w:rsidRPr="00EA5FA7" w:rsidRDefault="00B23002" w:rsidP="00B23002">
      <w:pPr>
        <w:pStyle w:val="PL"/>
        <w:rPr>
          <w:rFonts w:eastAsia="SimSun"/>
          <w:snapToGrid w:val="0"/>
        </w:rPr>
      </w:pPr>
      <w:r w:rsidRPr="00EA5FA7">
        <w:rPr>
          <w:rFonts w:eastAsia="SimSun"/>
          <w:snapToGrid w:val="0"/>
        </w:rPr>
        <w:tab/>
        <w:t>id-Cells-Broadcast-Cancelled-List,</w:t>
      </w:r>
    </w:p>
    <w:p w:rsidR="00B23002" w:rsidRPr="00EA5FA7" w:rsidRDefault="00B23002" w:rsidP="00B23002">
      <w:pPr>
        <w:pStyle w:val="PL"/>
        <w:rPr>
          <w:rFonts w:eastAsia="SimSun"/>
          <w:snapToGrid w:val="0"/>
        </w:rPr>
      </w:pPr>
      <w:r w:rsidRPr="00EA5FA7">
        <w:rPr>
          <w:rFonts w:eastAsia="SimSun"/>
          <w:snapToGrid w:val="0"/>
        </w:rPr>
        <w:tab/>
        <w:t>id-Cells-Broadcast-Cancelled-Item,</w:t>
      </w:r>
    </w:p>
    <w:p w:rsidR="00B23002" w:rsidRPr="00EA5FA7" w:rsidRDefault="00B23002" w:rsidP="00B23002">
      <w:pPr>
        <w:pStyle w:val="PL"/>
        <w:rPr>
          <w:rFonts w:eastAsia="SimSun"/>
          <w:snapToGrid w:val="0"/>
        </w:rPr>
      </w:pPr>
      <w:r w:rsidRPr="00EA5FA7">
        <w:rPr>
          <w:rFonts w:eastAsia="SimSun"/>
          <w:snapToGrid w:val="0"/>
        </w:rPr>
        <w:tab/>
        <w:t>id-NR-CGI-List-For-Restart-List,</w:t>
      </w:r>
    </w:p>
    <w:p w:rsidR="00B23002" w:rsidRPr="00EA5FA7" w:rsidRDefault="00B23002" w:rsidP="00B23002">
      <w:pPr>
        <w:pStyle w:val="PL"/>
        <w:rPr>
          <w:rFonts w:eastAsia="SimSun"/>
          <w:snapToGrid w:val="0"/>
        </w:rPr>
      </w:pPr>
      <w:r w:rsidRPr="00EA5FA7">
        <w:rPr>
          <w:rFonts w:eastAsia="SimSun"/>
          <w:snapToGrid w:val="0"/>
        </w:rPr>
        <w:tab/>
        <w:t>id-NR-CGI-List-For-Restart-Item,</w:t>
      </w:r>
    </w:p>
    <w:p w:rsidR="00B23002" w:rsidRPr="00EA5FA7" w:rsidRDefault="00B23002" w:rsidP="00B23002">
      <w:pPr>
        <w:pStyle w:val="PL"/>
        <w:rPr>
          <w:rFonts w:eastAsia="SimSun"/>
          <w:snapToGrid w:val="0"/>
        </w:rPr>
      </w:pPr>
      <w:r w:rsidRPr="00EA5FA7">
        <w:rPr>
          <w:rFonts w:eastAsia="SimSun"/>
          <w:snapToGrid w:val="0"/>
        </w:rPr>
        <w:tab/>
        <w:t>id-PWS-Failed-NR-CGI-List,</w:t>
      </w:r>
    </w:p>
    <w:p w:rsidR="00B23002" w:rsidRPr="00EA5FA7" w:rsidRDefault="00B23002" w:rsidP="00B23002">
      <w:pPr>
        <w:pStyle w:val="PL"/>
        <w:rPr>
          <w:rFonts w:eastAsia="SimSun"/>
          <w:snapToGrid w:val="0"/>
        </w:rPr>
      </w:pPr>
      <w:r w:rsidRPr="00EA5FA7">
        <w:rPr>
          <w:rFonts w:eastAsia="SimSun"/>
          <w:snapToGrid w:val="0"/>
        </w:rPr>
        <w:tab/>
        <w:t>id-PWS-Failed-NR-CGI-Item,</w:t>
      </w:r>
    </w:p>
    <w:p w:rsidR="00B23002" w:rsidRPr="00EA5FA7" w:rsidRDefault="00B23002" w:rsidP="00B23002">
      <w:pPr>
        <w:pStyle w:val="PL"/>
        <w:rPr>
          <w:rFonts w:eastAsia="SimSun"/>
          <w:snapToGrid w:val="0"/>
        </w:rPr>
      </w:pPr>
      <w:r w:rsidRPr="00EA5FA7">
        <w:rPr>
          <w:rFonts w:eastAsia="SimSun"/>
          <w:snapToGrid w:val="0"/>
        </w:rPr>
        <w:tab/>
        <w:t>id-EUTRA-NR-CellResourceCoordinationReq-Container,</w:t>
      </w:r>
    </w:p>
    <w:p w:rsidR="00B23002" w:rsidRPr="00EA5FA7" w:rsidRDefault="00B23002" w:rsidP="00B23002">
      <w:pPr>
        <w:pStyle w:val="PL"/>
        <w:rPr>
          <w:rFonts w:eastAsia="SimSun"/>
          <w:snapToGrid w:val="0"/>
        </w:rPr>
      </w:pPr>
      <w:r w:rsidRPr="00EA5FA7">
        <w:rPr>
          <w:rFonts w:eastAsia="SimSun"/>
          <w:snapToGrid w:val="0"/>
        </w:rPr>
        <w:tab/>
        <w:t>id-EUTRA-NR-CellResourceCoordinationReqAck-Container,</w:t>
      </w:r>
    </w:p>
    <w:p w:rsidR="00B23002" w:rsidRPr="00EA5FA7" w:rsidRDefault="00B23002" w:rsidP="00B23002">
      <w:pPr>
        <w:pStyle w:val="PL"/>
        <w:rPr>
          <w:rFonts w:eastAsia="SimSun"/>
          <w:snapToGrid w:val="0"/>
        </w:rPr>
      </w:pPr>
      <w:r w:rsidRPr="00EA5FA7">
        <w:rPr>
          <w:rFonts w:eastAsia="SimSun"/>
          <w:snapToGrid w:val="0"/>
        </w:rPr>
        <w:tab/>
        <w:t>id-Protected-EUTRA-Resources-List,</w:t>
      </w:r>
    </w:p>
    <w:p w:rsidR="00B23002" w:rsidRPr="00EA5FA7" w:rsidRDefault="00B23002" w:rsidP="00B23002">
      <w:pPr>
        <w:pStyle w:val="PL"/>
        <w:rPr>
          <w:rFonts w:eastAsia="SimSun"/>
          <w:snapToGrid w:val="0"/>
        </w:rPr>
      </w:pPr>
      <w:r w:rsidRPr="00EA5FA7">
        <w:rPr>
          <w:rFonts w:eastAsia="SimSun"/>
          <w:snapToGrid w:val="0"/>
        </w:rPr>
        <w:tab/>
        <w:t>id-RequestType,</w:t>
      </w:r>
    </w:p>
    <w:p w:rsidR="00B23002" w:rsidRPr="00EA5FA7" w:rsidRDefault="00B23002" w:rsidP="00B23002">
      <w:pPr>
        <w:pStyle w:val="PL"/>
        <w:rPr>
          <w:snapToGrid w:val="0"/>
        </w:rPr>
      </w:pPr>
      <w:r w:rsidRPr="00EA5FA7">
        <w:rPr>
          <w:rFonts w:eastAsia="SimSun"/>
          <w:snapToGrid w:val="0"/>
        </w:rPr>
        <w:tab/>
        <w:t>id-ServingPLMN,</w:t>
      </w:r>
    </w:p>
    <w:p w:rsidR="00B23002" w:rsidRPr="00EA5FA7" w:rsidRDefault="00B23002" w:rsidP="00B23002">
      <w:pPr>
        <w:pStyle w:val="PL"/>
        <w:rPr>
          <w:snapToGrid w:val="0"/>
        </w:rPr>
      </w:pPr>
      <w:r w:rsidRPr="00EA5FA7">
        <w:rPr>
          <w:snapToGrid w:val="0"/>
        </w:rPr>
        <w:tab/>
        <w:t>id-DRXConfigurationIndicator,</w:t>
      </w:r>
    </w:p>
    <w:p w:rsidR="00B23002" w:rsidRPr="00EA5FA7" w:rsidRDefault="00B23002" w:rsidP="00B23002">
      <w:pPr>
        <w:pStyle w:val="PL"/>
        <w:rPr>
          <w:snapToGrid w:val="0"/>
        </w:rPr>
      </w:pPr>
      <w:r w:rsidRPr="00EA5FA7">
        <w:rPr>
          <w:snapToGrid w:val="0"/>
        </w:rPr>
        <w:tab/>
        <w:t>id-RLCFailureIndication,</w:t>
      </w:r>
    </w:p>
    <w:p w:rsidR="00B23002" w:rsidRPr="00EA5FA7" w:rsidRDefault="00B23002" w:rsidP="00B23002">
      <w:pPr>
        <w:pStyle w:val="PL"/>
        <w:rPr>
          <w:snapToGrid w:val="0"/>
        </w:rPr>
      </w:pPr>
      <w:r w:rsidRPr="00EA5FA7">
        <w:rPr>
          <w:snapToGrid w:val="0"/>
        </w:rPr>
        <w:tab/>
        <w:t>id-UplinkTxDirectCurrentListInformation,</w:t>
      </w:r>
    </w:p>
    <w:p w:rsidR="00B23002" w:rsidRPr="00EA5FA7" w:rsidRDefault="00B23002" w:rsidP="00B23002">
      <w:pPr>
        <w:pStyle w:val="PL"/>
        <w:rPr>
          <w:snapToGrid w:val="0"/>
        </w:rPr>
      </w:pPr>
      <w:r w:rsidRPr="00EA5FA7">
        <w:rPr>
          <w:snapToGrid w:val="0"/>
        </w:rPr>
        <w:tab/>
        <w:t>id-SULAccessIndication,</w:t>
      </w:r>
    </w:p>
    <w:p w:rsidR="00B23002" w:rsidRPr="00EA5FA7" w:rsidRDefault="00B23002" w:rsidP="00B23002">
      <w:pPr>
        <w:pStyle w:val="PL"/>
        <w:rPr>
          <w:snapToGrid w:val="0"/>
        </w:rPr>
      </w:pPr>
      <w:r w:rsidRPr="00EA5FA7">
        <w:rPr>
          <w:snapToGrid w:val="0"/>
        </w:rPr>
        <w:tab/>
        <w:t>id-Protected-EUTRA-Resources-Item,</w:t>
      </w:r>
    </w:p>
    <w:p w:rsidR="00B23002" w:rsidRPr="00EA5FA7" w:rsidRDefault="00B23002" w:rsidP="00B23002">
      <w:pPr>
        <w:pStyle w:val="PL"/>
        <w:rPr>
          <w:rFonts w:eastAsia="SimSun"/>
          <w:snapToGrid w:val="0"/>
        </w:rPr>
      </w:pPr>
      <w:r w:rsidRPr="00EA5FA7">
        <w:rPr>
          <w:rFonts w:eastAsia="SimSun"/>
          <w:snapToGrid w:val="0"/>
        </w:rPr>
        <w:tab/>
        <w:t>id-GNB-DUConfigurationQuery,</w:t>
      </w:r>
    </w:p>
    <w:p w:rsidR="00B23002" w:rsidRPr="00EA5FA7" w:rsidRDefault="00B23002" w:rsidP="00B23002">
      <w:pPr>
        <w:pStyle w:val="PL"/>
        <w:rPr>
          <w:rFonts w:eastAsia="SimSun"/>
          <w:snapToGrid w:val="0"/>
        </w:rPr>
      </w:pPr>
      <w:r w:rsidRPr="00EA5FA7">
        <w:rPr>
          <w:rFonts w:eastAsia="SimSun"/>
          <w:snapToGrid w:val="0"/>
        </w:rPr>
        <w:tab/>
        <w:t>id-GNB-DU-UE-AMBR-UL,</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id-GNB-CU-RRC-Version,</w:t>
      </w:r>
    </w:p>
    <w:p w:rsidR="00B23002" w:rsidRPr="00EA5FA7" w:rsidRDefault="00B23002" w:rsidP="00B23002">
      <w:pPr>
        <w:pStyle w:val="PL"/>
        <w:rPr>
          <w:rFonts w:eastAsia="SimSun"/>
        </w:rPr>
      </w:pPr>
      <w:r w:rsidRPr="00EA5FA7">
        <w:rPr>
          <w:rFonts w:eastAsia="SimSun"/>
        </w:rPr>
        <w:tab/>
        <w:t>id-GNB-DU-RRC-Version,</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id-GNBDUOverloadInformation,</w:t>
      </w:r>
    </w:p>
    <w:p w:rsidR="00B23002" w:rsidRPr="00EA5FA7" w:rsidRDefault="00B23002" w:rsidP="00B23002">
      <w:pPr>
        <w:pStyle w:val="PL"/>
        <w:rPr>
          <w:rFonts w:eastAsia="SimSun"/>
          <w:snapToGrid w:val="0"/>
        </w:rPr>
      </w:pPr>
      <w:r w:rsidRPr="00EA5FA7">
        <w:rPr>
          <w:rFonts w:eastAsia="SimSun"/>
          <w:snapToGrid w:val="0"/>
        </w:rPr>
        <w:tab/>
        <w:t>id-NeedforGap,</w:t>
      </w:r>
    </w:p>
    <w:p w:rsidR="00B23002" w:rsidRPr="00EA5FA7" w:rsidRDefault="00B23002" w:rsidP="00B23002">
      <w:pPr>
        <w:pStyle w:val="PL"/>
        <w:rPr>
          <w:noProof w:val="0"/>
          <w:snapToGrid w:val="0"/>
        </w:rPr>
      </w:pPr>
      <w:r w:rsidRPr="00EA5FA7">
        <w:rPr>
          <w:noProof w:val="0"/>
          <w:snapToGrid w:val="0"/>
        </w:rPr>
        <w:tab/>
        <w:t>id-RRCDeliveryStatusRequest,</w:t>
      </w:r>
    </w:p>
    <w:p w:rsidR="00B23002" w:rsidRPr="00EA5FA7" w:rsidRDefault="00B23002" w:rsidP="00B23002">
      <w:pPr>
        <w:pStyle w:val="PL"/>
        <w:rPr>
          <w:noProof w:val="0"/>
          <w:snapToGrid w:val="0"/>
        </w:rPr>
      </w:pPr>
      <w:r w:rsidRPr="00EA5FA7">
        <w:rPr>
          <w:noProof w:val="0"/>
          <w:snapToGrid w:val="0"/>
        </w:rPr>
        <w:tab/>
        <w:t>id-RRCDeliveryStatus,</w:t>
      </w:r>
    </w:p>
    <w:p w:rsidR="00B23002" w:rsidRPr="00EA5FA7" w:rsidRDefault="00B23002" w:rsidP="00B23002">
      <w:pPr>
        <w:pStyle w:val="PL"/>
        <w:rPr>
          <w:noProof w:val="0"/>
          <w:snapToGrid w:val="0"/>
        </w:rPr>
      </w:pPr>
      <w:r w:rsidRPr="00EA5FA7">
        <w:rPr>
          <w:noProof w:val="0"/>
          <w:snapToGrid w:val="0"/>
        </w:rPr>
        <w:tab/>
        <w:t>id-Dedicated-SIDelivery-NeededUE-List,</w:t>
      </w:r>
    </w:p>
    <w:p w:rsidR="00B23002" w:rsidRPr="00EA5FA7" w:rsidRDefault="00B23002" w:rsidP="00B23002">
      <w:pPr>
        <w:pStyle w:val="PL"/>
        <w:rPr>
          <w:rFonts w:eastAsia="SimSun"/>
          <w:snapToGrid w:val="0"/>
        </w:rPr>
      </w:pPr>
      <w:r w:rsidRPr="00EA5FA7">
        <w:rPr>
          <w:noProof w:val="0"/>
          <w:snapToGrid w:val="0"/>
        </w:rPr>
        <w:tab/>
        <w:t>id-Dedicated-SIDelivery-NeededUE-Item</w:t>
      </w:r>
      <w:r w:rsidRPr="00EA5FA7">
        <w:rPr>
          <w:rFonts w:eastAsia="SimSun"/>
          <w:snapToGrid w:val="0"/>
        </w:rPr>
        <w:t>,</w:t>
      </w:r>
    </w:p>
    <w:p w:rsidR="00B23002" w:rsidRPr="00EA5FA7" w:rsidRDefault="00B23002" w:rsidP="00B23002">
      <w:pPr>
        <w:pStyle w:val="PL"/>
        <w:rPr>
          <w:noProof w:val="0"/>
          <w:snapToGrid w:val="0"/>
        </w:rPr>
      </w:pPr>
      <w:r w:rsidRPr="00EA5FA7">
        <w:rPr>
          <w:rFonts w:eastAsia="SimSun"/>
          <w:snapToGrid w:val="0"/>
        </w:rPr>
        <w:tab/>
        <w:t>id-ResourceCoordinationTransferInformation</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id-Associated-SCell-List,</w:t>
      </w:r>
    </w:p>
    <w:p w:rsidR="00B23002" w:rsidRPr="00EA5FA7" w:rsidRDefault="00B23002" w:rsidP="00B23002">
      <w:pPr>
        <w:pStyle w:val="PL"/>
        <w:rPr>
          <w:noProof w:val="0"/>
          <w:snapToGrid w:val="0"/>
        </w:rPr>
      </w:pPr>
      <w:r w:rsidRPr="00EA5FA7">
        <w:rPr>
          <w:noProof w:val="0"/>
          <w:snapToGrid w:val="0"/>
        </w:rPr>
        <w:tab/>
        <w:t>id-Associated-SCell-Item,</w:t>
      </w:r>
    </w:p>
    <w:p w:rsidR="00B23002" w:rsidRPr="00EA5FA7" w:rsidRDefault="00B23002" w:rsidP="00B23002">
      <w:pPr>
        <w:pStyle w:val="PL"/>
        <w:rPr>
          <w:noProof w:val="0"/>
          <w:snapToGrid w:val="0"/>
        </w:rPr>
      </w:pPr>
      <w:r w:rsidRPr="00EA5FA7">
        <w:rPr>
          <w:noProof w:val="0"/>
          <w:snapToGrid w:val="0"/>
        </w:rPr>
        <w:tab/>
        <w:t>id-IgnoreResourceCoordinationContainer,</w:t>
      </w:r>
    </w:p>
    <w:p w:rsidR="00B23002" w:rsidRPr="00EA5FA7" w:rsidRDefault="00B23002" w:rsidP="00B23002">
      <w:pPr>
        <w:pStyle w:val="PL"/>
        <w:rPr>
          <w:noProof w:val="0"/>
          <w:snapToGrid w:val="0"/>
        </w:rPr>
      </w:pPr>
      <w:r w:rsidRPr="00EA5FA7">
        <w:rPr>
          <w:rFonts w:cs="Courier New"/>
          <w:snapToGrid w:val="0"/>
        </w:rPr>
        <w:tab/>
        <w:t>id-</w:t>
      </w:r>
      <w:r w:rsidRPr="00EA5FA7">
        <w:rPr>
          <w:rFonts w:cs="Courier New"/>
        </w:rPr>
        <w:t>UAC-Assistance-Info,</w:t>
      </w:r>
    </w:p>
    <w:p w:rsidR="00B23002" w:rsidRPr="00EA5FA7" w:rsidRDefault="00B23002" w:rsidP="00B23002">
      <w:pPr>
        <w:pStyle w:val="PL"/>
        <w:rPr>
          <w:noProof w:val="0"/>
          <w:snapToGrid w:val="0"/>
        </w:rPr>
      </w:pPr>
      <w:r w:rsidRPr="00EA5FA7">
        <w:rPr>
          <w:noProof w:val="0"/>
          <w:snapToGrid w:val="0"/>
        </w:rPr>
        <w:tab/>
        <w:t>id-RANUEID,</w:t>
      </w:r>
    </w:p>
    <w:p w:rsidR="00B23002" w:rsidRPr="00EA5FA7" w:rsidRDefault="00B23002" w:rsidP="00B23002">
      <w:pPr>
        <w:pStyle w:val="PL"/>
        <w:rPr>
          <w:noProof w:val="0"/>
          <w:snapToGrid w:val="0"/>
        </w:rPr>
      </w:pPr>
      <w:r w:rsidRPr="00EA5FA7">
        <w:rPr>
          <w:noProof w:val="0"/>
          <w:snapToGrid w:val="0"/>
        </w:rPr>
        <w:tab/>
        <w:t>id-PagingOrigin,</w:t>
      </w:r>
    </w:p>
    <w:p w:rsidR="00B23002" w:rsidRPr="00EA5FA7" w:rsidRDefault="00B23002" w:rsidP="00B23002">
      <w:pPr>
        <w:pStyle w:val="PL"/>
        <w:rPr>
          <w:noProof w:val="0"/>
          <w:snapToGrid w:val="0"/>
        </w:rPr>
      </w:pPr>
      <w:r w:rsidRPr="00EA5FA7">
        <w:rPr>
          <w:noProof w:val="0"/>
          <w:snapToGrid w:val="0"/>
        </w:rPr>
        <w:tab/>
        <w:t>id-GNB-DU-TNL-Association-To-Remove-Item,</w:t>
      </w:r>
    </w:p>
    <w:p w:rsidR="00B23002" w:rsidRPr="00EA5FA7" w:rsidRDefault="00B23002" w:rsidP="00B23002">
      <w:pPr>
        <w:pStyle w:val="PL"/>
        <w:rPr>
          <w:noProof w:val="0"/>
          <w:snapToGrid w:val="0"/>
        </w:rPr>
      </w:pPr>
      <w:r w:rsidRPr="00EA5FA7">
        <w:rPr>
          <w:noProof w:val="0"/>
          <w:snapToGrid w:val="0"/>
        </w:rPr>
        <w:lastRenderedPageBreak/>
        <w:tab/>
        <w:t>id-GNB-DU-TNL-Association-To-Remove-List,</w:t>
      </w:r>
    </w:p>
    <w:p w:rsidR="00B23002" w:rsidRPr="00EA5FA7" w:rsidRDefault="00B23002" w:rsidP="00B23002">
      <w:pPr>
        <w:pStyle w:val="PL"/>
        <w:rPr>
          <w:noProof w:val="0"/>
          <w:snapToGrid w:val="0"/>
        </w:rPr>
      </w:pPr>
      <w:r w:rsidRPr="00EA5FA7">
        <w:rPr>
          <w:noProof w:val="0"/>
          <w:snapToGrid w:val="0"/>
        </w:rPr>
        <w:tab/>
        <w:t>id-NotificationInformation,</w:t>
      </w:r>
    </w:p>
    <w:p w:rsidR="00B23002" w:rsidRPr="00EA5FA7" w:rsidRDefault="00B23002" w:rsidP="00B23002">
      <w:pPr>
        <w:pStyle w:val="PL"/>
        <w:rPr>
          <w:noProof w:val="0"/>
          <w:snapToGrid w:val="0"/>
        </w:rPr>
      </w:pPr>
      <w:r w:rsidRPr="00EA5FA7">
        <w:rPr>
          <w:noProof w:val="0"/>
          <w:snapToGrid w:val="0"/>
        </w:rPr>
        <w:tab/>
        <w:t>id-TraceActivation,</w:t>
      </w:r>
    </w:p>
    <w:p w:rsidR="00B23002" w:rsidRPr="00EA5FA7" w:rsidRDefault="00B23002" w:rsidP="00B23002">
      <w:pPr>
        <w:pStyle w:val="PL"/>
        <w:rPr>
          <w:noProof w:val="0"/>
          <w:snapToGrid w:val="0"/>
        </w:rPr>
      </w:pPr>
      <w:r w:rsidRPr="00EA5FA7">
        <w:rPr>
          <w:noProof w:val="0"/>
          <w:snapToGrid w:val="0"/>
        </w:rPr>
        <w:tab/>
        <w:t>id-TraceID,</w:t>
      </w:r>
    </w:p>
    <w:p w:rsidR="00B23002" w:rsidRPr="00EA5FA7" w:rsidRDefault="00B23002" w:rsidP="00B23002">
      <w:pPr>
        <w:pStyle w:val="PL"/>
        <w:rPr>
          <w:noProof w:val="0"/>
          <w:snapToGrid w:val="0"/>
        </w:rPr>
      </w:pPr>
      <w:r w:rsidRPr="00EA5FA7">
        <w:rPr>
          <w:noProof w:val="0"/>
          <w:snapToGrid w:val="0"/>
        </w:rPr>
        <w:tab/>
        <w:t>id-Neighbour-Cell-Information-List,</w:t>
      </w:r>
    </w:p>
    <w:p w:rsidR="00B23002" w:rsidRPr="00EA5FA7" w:rsidRDefault="00B23002" w:rsidP="00B23002">
      <w:pPr>
        <w:pStyle w:val="PL"/>
        <w:rPr>
          <w:noProof w:val="0"/>
          <w:snapToGrid w:val="0"/>
        </w:rPr>
      </w:pPr>
      <w:r w:rsidRPr="00EA5FA7">
        <w:rPr>
          <w:noProof w:val="0"/>
          <w:snapToGrid w:val="0"/>
        </w:rPr>
        <w:tab/>
        <w:t>id-Neighbour-Cell-Information-Item,</w:t>
      </w:r>
    </w:p>
    <w:p w:rsidR="00B23002" w:rsidRPr="00EA5FA7" w:rsidRDefault="00B23002" w:rsidP="00B23002">
      <w:pPr>
        <w:pStyle w:val="PL"/>
        <w:rPr>
          <w:noProof w:val="0"/>
          <w:snapToGrid w:val="0"/>
        </w:rPr>
      </w:pPr>
      <w:r w:rsidRPr="00EA5FA7">
        <w:rPr>
          <w:noProof w:val="0"/>
          <w:snapToGrid w:val="0"/>
        </w:rPr>
        <w:tab/>
        <w:t>id-SymbolAllocInSlot,</w:t>
      </w:r>
    </w:p>
    <w:p w:rsidR="00B23002" w:rsidRPr="00EA5FA7" w:rsidRDefault="00B23002" w:rsidP="00B23002">
      <w:pPr>
        <w:pStyle w:val="PL"/>
        <w:rPr>
          <w:noProof w:val="0"/>
          <w:snapToGrid w:val="0"/>
        </w:rPr>
      </w:pPr>
      <w:r w:rsidRPr="00EA5FA7">
        <w:rPr>
          <w:noProof w:val="0"/>
          <w:snapToGrid w:val="0"/>
        </w:rPr>
        <w:tab/>
        <w:t>id-NumDLULSymbols,</w:t>
      </w:r>
    </w:p>
    <w:p w:rsidR="00B23002" w:rsidRPr="00EA5FA7" w:rsidRDefault="00B23002" w:rsidP="00B23002">
      <w:pPr>
        <w:pStyle w:val="PL"/>
        <w:rPr>
          <w:noProof w:val="0"/>
          <w:snapToGrid w:val="0"/>
        </w:rPr>
      </w:pPr>
      <w:r w:rsidRPr="00EA5FA7">
        <w:rPr>
          <w:noProof w:val="0"/>
          <w:snapToGrid w:val="0"/>
        </w:rPr>
        <w:tab/>
        <w:t>id-AdditionalRRMPriorityIndex,</w:t>
      </w:r>
    </w:p>
    <w:p w:rsidR="00B23002" w:rsidRPr="00EA5FA7" w:rsidRDefault="00B23002" w:rsidP="00B23002">
      <w:pPr>
        <w:pStyle w:val="PL"/>
        <w:rPr>
          <w:noProof w:val="0"/>
          <w:snapToGrid w:val="0"/>
        </w:rPr>
      </w:pPr>
      <w:r w:rsidRPr="00EA5FA7">
        <w:rPr>
          <w:noProof w:val="0"/>
          <w:snapToGrid w:val="0"/>
        </w:rPr>
        <w:tab/>
        <w:t>id-DUCURadioInformationType,</w:t>
      </w:r>
    </w:p>
    <w:p w:rsidR="00B23002" w:rsidRPr="00EA5FA7" w:rsidRDefault="00B23002" w:rsidP="00B23002">
      <w:pPr>
        <w:pStyle w:val="PL"/>
        <w:rPr>
          <w:noProof w:val="0"/>
          <w:snapToGrid w:val="0"/>
        </w:rPr>
      </w:pPr>
      <w:r w:rsidRPr="00EA5FA7">
        <w:rPr>
          <w:noProof w:val="0"/>
          <w:snapToGrid w:val="0"/>
        </w:rPr>
        <w:tab/>
        <w:t>id-CUDURadioInformationType,</w:t>
      </w:r>
    </w:p>
    <w:p w:rsidR="00B23002" w:rsidRPr="00EA5FA7" w:rsidRDefault="00B23002" w:rsidP="00B23002">
      <w:pPr>
        <w:pStyle w:val="PL"/>
        <w:rPr>
          <w:noProof w:val="0"/>
          <w:snapToGrid w:val="0"/>
        </w:rPr>
      </w:pPr>
      <w:r w:rsidRPr="00EA5FA7">
        <w:rPr>
          <w:noProof w:val="0"/>
          <w:snapToGrid w:val="0"/>
        </w:rPr>
        <w:tab/>
      </w:r>
      <w:bookmarkStart w:id="6579" w:name="_Hlk32395278"/>
      <w:r w:rsidRPr="00EA5FA7">
        <w:rPr>
          <w:noProof w:val="0"/>
          <w:snapToGrid w:val="0"/>
        </w:rPr>
        <w:t>id-LowerLayerPresenceStatusChange,</w:t>
      </w:r>
    </w:p>
    <w:p w:rsidR="00B23002" w:rsidRDefault="00B23002" w:rsidP="00B23002">
      <w:pPr>
        <w:pStyle w:val="PL"/>
        <w:rPr>
          <w:ins w:id="6580" w:author="Author"/>
          <w:noProof w:val="0"/>
          <w:snapToGrid w:val="0"/>
        </w:rPr>
      </w:pPr>
      <w:r w:rsidRPr="00EA5FA7">
        <w:rPr>
          <w:noProof w:val="0"/>
          <w:snapToGrid w:val="0"/>
        </w:rPr>
        <w:tab/>
        <w:t>id-Transport-Layer-Address-Info,</w:t>
      </w:r>
    </w:p>
    <w:p w:rsidR="00B23002" w:rsidRDefault="00B23002" w:rsidP="00B23002">
      <w:pPr>
        <w:pStyle w:val="PL"/>
        <w:rPr>
          <w:ins w:id="6581" w:author="Author"/>
          <w:noProof w:val="0"/>
          <w:snapToGrid w:val="0"/>
        </w:rPr>
      </w:pPr>
      <w:ins w:id="6582" w:author="Author">
        <w:r>
          <w:rPr>
            <w:noProof w:val="0"/>
            <w:snapToGrid w:val="0"/>
          </w:rPr>
          <w:tab/>
        </w:r>
        <w:r w:rsidRPr="00FF5176">
          <w:rPr>
            <w:noProof w:val="0"/>
            <w:snapToGrid w:val="0"/>
          </w:rPr>
          <w:t>id-PosAssistance-Information</w:t>
        </w:r>
        <w:r>
          <w:rPr>
            <w:noProof w:val="0"/>
            <w:snapToGrid w:val="0"/>
          </w:rPr>
          <w:t>,</w:t>
        </w:r>
      </w:ins>
    </w:p>
    <w:p w:rsidR="00B23002" w:rsidRDefault="00B23002" w:rsidP="00B23002">
      <w:pPr>
        <w:pStyle w:val="PL"/>
        <w:rPr>
          <w:ins w:id="6583" w:author="Author"/>
          <w:noProof w:val="0"/>
          <w:snapToGrid w:val="0"/>
        </w:rPr>
      </w:pPr>
      <w:ins w:id="6584" w:author="Author">
        <w:r>
          <w:rPr>
            <w:noProof w:val="0"/>
            <w:snapToGrid w:val="0"/>
          </w:rPr>
          <w:tab/>
        </w:r>
        <w:r w:rsidRPr="00FF5176">
          <w:rPr>
            <w:noProof w:val="0"/>
            <w:snapToGrid w:val="0"/>
          </w:rPr>
          <w:t>id-</w:t>
        </w:r>
        <w:r>
          <w:rPr>
            <w:noProof w:val="0"/>
            <w:snapToGrid w:val="0"/>
          </w:rPr>
          <w:t>Pos</w:t>
        </w:r>
        <w:r w:rsidRPr="00FF5176">
          <w:rPr>
            <w:noProof w:val="0"/>
            <w:snapToGrid w:val="0"/>
          </w:rPr>
          <w:t>Broadcast</w:t>
        </w:r>
        <w:r>
          <w:rPr>
            <w:noProof w:val="0"/>
            <w:snapToGrid w:val="0"/>
          </w:rPr>
          <w:t>,</w:t>
        </w:r>
      </w:ins>
    </w:p>
    <w:p w:rsidR="00B23002" w:rsidRDefault="00B23002" w:rsidP="00B23002">
      <w:pPr>
        <w:pStyle w:val="PL"/>
        <w:rPr>
          <w:ins w:id="6585" w:author="Author"/>
          <w:noProof w:val="0"/>
          <w:snapToGrid w:val="0"/>
        </w:rPr>
      </w:pPr>
      <w:ins w:id="6586" w:author="Author">
        <w:r>
          <w:rPr>
            <w:noProof w:val="0"/>
            <w:snapToGrid w:val="0"/>
          </w:rPr>
          <w:tab/>
        </w:r>
        <w:r w:rsidRPr="00FF5176">
          <w:rPr>
            <w:noProof w:val="0"/>
            <w:snapToGrid w:val="0"/>
          </w:rPr>
          <w:t>id-</w:t>
        </w:r>
      </w:ins>
      <w:ins w:id="6587" w:author="R3-204220" w:date="2020-06-15T16:10:00Z">
        <w:r>
          <w:t>Positioning</w:t>
        </w:r>
        <w:r w:rsidRPr="00AD47CF">
          <w:rPr>
            <w:noProof w:val="0"/>
            <w:snapToGrid w:val="0"/>
          </w:rPr>
          <w:t>Broadcast</w:t>
        </w:r>
        <w:r>
          <w:rPr>
            <w:noProof w:val="0"/>
            <w:snapToGrid w:val="0"/>
          </w:rPr>
          <w:t>Cells</w:t>
        </w:r>
      </w:ins>
      <w:ins w:id="6588" w:author="Author">
        <w:del w:id="6589" w:author="R3-204220" w:date="2020-06-15T16:10:00Z">
          <w:r w:rsidRPr="00FF5176" w:rsidDel="00631F71">
            <w:rPr>
              <w:noProof w:val="0"/>
              <w:snapToGrid w:val="0"/>
            </w:rPr>
            <w:delText>PosBroadcastTargetCell</w:delText>
          </w:r>
        </w:del>
        <w:r>
          <w:rPr>
            <w:noProof w:val="0"/>
            <w:snapToGrid w:val="0"/>
          </w:rPr>
          <w:t>,</w:t>
        </w:r>
      </w:ins>
    </w:p>
    <w:p w:rsidR="00B23002" w:rsidRDefault="00B23002" w:rsidP="00B23002">
      <w:pPr>
        <w:pStyle w:val="PL"/>
        <w:rPr>
          <w:ins w:id="6590" w:author="Author"/>
          <w:noProof w:val="0"/>
          <w:snapToGrid w:val="0"/>
        </w:rPr>
      </w:pPr>
      <w:ins w:id="6591" w:author="Author">
        <w:r>
          <w:rPr>
            <w:noProof w:val="0"/>
            <w:snapToGrid w:val="0"/>
          </w:rPr>
          <w:tab/>
        </w:r>
        <w:r w:rsidRPr="00CD3479">
          <w:rPr>
            <w:noProof w:val="0"/>
            <w:snapToGrid w:val="0"/>
          </w:rPr>
          <w:t>id-RoutingID</w:t>
        </w:r>
        <w:r>
          <w:rPr>
            <w:noProof w:val="0"/>
            <w:snapToGrid w:val="0"/>
          </w:rPr>
          <w:t>,</w:t>
        </w:r>
      </w:ins>
    </w:p>
    <w:p w:rsidR="00B23002" w:rsidRDefault="00B23002" w:rsidP="00B23002">
      <w:pPr>
        <w:pStyle w:val="PL"/>
        <w:rPr>
          <w:ins w:id="6592" w:author="Author"/>
          <w:noProof w:val="0"/>
          <w:snapToGrid w:val="0"/>
        </w:rPr>
      </w:pPr>
      <w:ins w:id="6593" w:author="Author">
        <w:r>
          <w:rPr>
            <w:noProof w:val="0"/>
            <w:snapToGrid w:val="0"/>
          </w:rPr>
          <w:tab/>
        </w:r>
        <w:r w:rsidRPr="00CD3479">
          <w:rPr>
            <w:noProof w:val="0"/>
            <w:snapToGrid w:val="0"/>
          </w:rPr>
          <w:t>id-PosAssistanceInformationFailureList</w:t>
        </w:r>
        <w:r>
          <w:rPr>
            <w:noProof w:val="0"/>
            <w:snapToGrid w:val="0"/>
          </w:rPr>
          <w:t>,</w:t>
        </w:r>
      </w:ins>
    </w:p>
    <w:p w:rsidR="00B23002" w:rsidRDefault="00B23002" w:rsidP="00B23002">
      <w:pPr>
        <w:pStyle w:val="PL"/>
        <w:rPr>
          <w:ins w:id="6594" w:author="Author"/>
          <w:noProof w:val="0"/>
          <w:snapToGrid w:val="0"/>
        </w:rPr>
      </w:pPr>
      <w:ins w:id="6595" w:author="Author">
        <w:r>
          <w:rPr>
            <w:noProof w:val="0"/>
            <w:snapToGrid w:val="0"/>
          </w:rPr>
          <w:tab/>
        </w:r>
        <w:r w:rsidRPr="006157D2">
          <w:rPr>
            <w:noProof w:val="0"/>
            <w:snapToGrid w:val="0"/>
          </w:rPr>
          <w:t>id-PosMeasurementQuantities</w:t>
        </w:r>
        <w:r>
          <w:rPr>
            <w:noProof w:val="0"/>
            <w:snapToGrid w:val="0"/>
          </w:rPr>
          <w:t>,</w:t>
        </w:r>
      </w:ins>
    </w:p>
    <w:p w:rsidR="00B23002" w:rsidRDefault="00B23002" w:rsidP="00B23002">
      <w:pPr>
        <w:pStyle w:val="PL"/>
        <w:rPr>
          <w:ins w:id="6596" w:author="Author"/>
          <w:noProof w:val="0"/>
        </w:rPr>
      </w:pPr>
      <w:ins w:id="6597" w:author="Author">
        <w:r>
          <w:rPr>
            <w:noProof w:val="0"/>
            <w:snapToGrid w:val="0"/>
          </w:rPr>
          <w:tab/>
        </w:r>
        <w:r w:rsidRPr="00EA5FA7">
          <w:rPr>
            <w:noProof w:val="0"/>
          </w:rPr>
          <w:t>id-</w:t>
        </w:r>
        <w:r>
          <w:rPr>
            <w:noProof w:val="0"/>
          </w:rPr>
          <w:t>PosMeasurementResultList,</w:t>
        </w:r>
      </w:ins>
    </w:p>
    <w:p w:rsidR="00B23002" w:rsidRDefault="00B23002" w:rsidP="00B23002">
      <w:pPr>
        <w:pStyle w:val="PL"/>
        <w:rPr>
          <w:ins w:id="6598" w:author="Author"/>
          <w:noProof w:val="0"/>
        </w:rPr>
      </w:pPr>
      <w:ins w:id="6599" w:author="Author">
        <w:r>
          <w:rPr>
            <w:noProof w:val="0"/>
          </w:rPr>
          <w:tab/>
          <w:t>id-</w:t>
        </w:r>
        <w:r w:rsidRPr="00A60328">
          <w:rPr>
            <w:noProof w:val="0"/>
          </w:rPr>
          <w:t>PosMeasurementFailureList</w:t>
        </w:r>
        <w:r>
          <w:rPr>
            <w:noProof w:val="0"/>
          </w:rPr>
          <w:t>,</w:t>
        </w:r>
      </w:ins>
    </w:p>
    <w:p w:rsidR="00B23002" w:rsidRDefault="00B23002" w:rsidP="00B23002">
      <w:pPr>
        <w:pStyle w:val="PL"/>
        <w:rPr>
          <w:ins w:id="6600" w:author="Author"/>
          <w:noProof w:val="0"/>
        </w:rPr>
      </w:pPr>
      <w:ins w:id="6601" w:author="Author">
        <w:r>
          <w:rPr>
            <w:noProof w:val="0"/>
          </w:rPr>
          <w:tab/>
        </w:r>
        <w:r w:rsidRPr="00381833">
          <w:rPr>
            <w:noProof w:val="0"/>
          </w:rPr>
          <w:t>id-PosMeasurementList</w:t>
        </w:r>
        <w:r>
          <w:rPr>
            <w:noProof w:val="0"/>
          </w:rPr>
          <w:t>,</w:t>
        </w:r>
      </w:ins>
    </w:p>
    <w:p w:rsidR="00B23002" w:rsidRDefault="00B23002" w:rsidP="00B23002">
      <w:pPr>
        <w:pStyle w:val="PL"/>
        <w:rPr>
          <w:ins w:id="6602" w:author="R3-204223" w:date="2020-06-15T18:50:00Z"/>
          <w:noProof w:val="0"/>
        </w:rPr>
      </w:pPr>
      <w:ins w:id="6603" w:author="Author">
        <w:r>
          <w:rPr>
            <w:noProof w:val="0"/>
          </w:rPr>
          <w:tab/>
        </w:r>
        <w:r w:rsidRPr="00B763C6">
          <w:rPr>
            <w:noProof w:val="0"/>
          </w:rPr>
          <w:t>id-PosMeasurementstoModify</w:t>
        </w:r>
        <w:r>
          <w:rPr>
            <w:noProof w:val="0"/>
          </w:rPr>
          <w:t>,</w:t>
        </w:r>
      </w:ins>
    </w:p>
    <w:p w:rsidR="00B23002" w:rsidRDefault="00B23002" w:rsidP="00B23002">
      <w:pPr>
        <w:pStyle w:val="PL"/>
        <w:rPr>
          <w:ins w:id="6604" w:author="R3-204223" w:date="2020-06-15T18:50:00Z"/>
        </w:rPr>
      </w:pPr>
      <w:ins w:id="6605" w:author="R3-204223" w:date="2020-06-15T18:50:00Z">
        <w:r>
          <w:rPr>
            <w:noProof w:val="0"/>
          </w:rPr>
          <w:tab/>
          <w:t>id-PosMeasurementPeriodicity,</w:t>
        </w:r>
      </w:ins>
    </w:p>
    <w:p w:rsidR="00B23002" w:rsidRDefault="00B23002" w:rsidP="00B23002">
      <w:pPr>
        <w:pStyle w:val="PL"/>
        <w:rPr>
          <w:ins w:id="6606" w:author="Author"/>
          <w:noProof w:val="0"/>
        </w:rPr>
      </w:pPr>
      <w:ins w:id="6607" w:author="R3-204223" w:date="2020-06-15T18:50:00Z">
        <w:r>
          <w:tab/>
        </w:r>
        <w:r>
          <w:rPr>
            <w:noProof w:val="0"/>
          </w:rPr>
          <w:t>id-PosReportingCharacteristics,</w:t>
        </w:r>
      </w:ins>
      <w:ins w:id="6608" w:author="Author">
        <w:del w:id="6609" w:author="R3-204223" w:date="2020-06-15T18:50:00Z">
          <w:r w:rsidRPr="001A49C8" w:rsidDel="00AB120C">
            <w:delText xml:space="preserve"> </w:delText>
          </w:r>
        </w:del>
      </w:ins>
    </w:p>
    <w:p w:rsidR="00B23002" w:rsidRDefault="00B23002" w:rsidP="00B23002">
      <w:pPr>
        <w:pStyle w:val="PL"/>
        <w:rPr>
          <w:ins w:id="6610" w:author="Author"/>
          <w:noProof w:val="0"/>
        </w:rPr>
      </w:pPr>
      <w:ins w:id="6611" w:author="Author">
        <w:r>
          <w:rPr>
            <w:noProof w:val="0"/>
          </w:rPr>
          <w:tab/>
          <w:t>id-TRPInformationTypeListTRPReq,</w:t>
        </w:r>
      </w:ins>
    </w:p>
    <w:p w:rsidR="00B23002" w:rsidRDefault="00B23002" w:rsidP="00B23002">
      <w:pPr>
        <w:pStyle w:val="PL"/>
        <w:rPr>
          <w:ins w:id="6612" w:author="Author"/>
          <w:noProof w:val="0"/>
        </w:rPr>
      </w:pPr>
      <w:ins w:id="6613" w:author="Author">
        <w:r>
          <w:rPr>
            <w:noProof w:val="0"/>
          </w:rPr>
          <w:tab/>
          <w:t>id-TRPInformationTypeItem,</w:t>
        </w:r>
      </w:ins>
    </w:p>
    <w:p w:rsidR="00B23002" w:rsidRDefault="00B23002" w:rsidP="00B23002">
      <w:pPr>
        <w:pStyle w:val="PL"/>
        <w:rPr>
          <w:ins w:id="6614" w:author="Author"/>
          <w:noProof w:val="0"/>
        </w:rPr>
      </w:pPr>
      <w:ins w:id="6615" w:author="Author">
        <w:r>
          <w:rPr>
            <w:noProof w:val="0"/>
          </w:rPr>
          <w:tab/>
          <w:t>id-TRPInformationListTRPResp,</w:t>
        </w:r>
      </w:ins>
    </w:p>
    <w:p w:rsidR="00B23002" w:rsidRDefault="00B23002" w:rsidP="00B23002">
      <w:pPr>
        <w:pStyle w:val="PL"/>
        <w:rPr>
          <w:ins w:id="6616" w:author="Author"/>
          <w:noProof w:val="0"/>
          <w:snapToGrid w:val="0"/>
          <w:lang w:eastAsia="zh-CN"/>
        </w:rPr>
      </w:pPr>
      <w:ins w:id="6617" w:author="Author">
        <w:r>
          <w:rPr>
            <w:noProof w:val="0"/>
          </w:rPr>
          <w:tab/>
          <w:t>id-TRPInformationItem,</w:t>
        </w:r>
        <w:r w:rsidRPr="00970F2D">
          <w:rPr>
            <w:noProof w:val="0"/>
            <w:snapToGrid w:val="0"/>
            <w:lang w:eastAsia="zh-CN"/>
          </w:rPr>
          <w:t xml:space="preserve"> </w:t>
        </w:r>
      </w:ins>
    </w:p>
    <w:p w:rsidR="00B23002" w:rsidRDefault="00B23002" w:rsidP="00B23002">
      <w:pPr>
        <w:pStyle w:val="PL"/>
        <w:rPr>
          <w:ins w:id="6618" w:author="R3-204361" w:date="2020-06-12T15:06:00Z"/>
          <w:noProof w:val="0"/>
        </w:rPr>
      </w:pPr>
      <w:ins w:id="6619" w:author="Author">
        <w:r>
          <w:rPr>
            <w:noProof w:val="0"/>
            <w:snapToGrid w:val="0"/>
            <w:lang w:eastAsia="zh-CN"/>
          </w:rPr>
          <w:tab/>
        </w:r>
        <w:r w:rsidRPr="007207A9">
          <w:rPr>
            <w:noProof w:val="0"/>
          </w:rPr>
          <w:t>id-LMF-</w:t>
        </w:r>
        <w:del w:id="6620" w:author="R3-204223" w:date="2020-06-15T18:50:00Z">
          <w:r w:rsidRPr="007207A9" w:rsidDel="00AB120C">
            <w:rPr>
              <w:noProof w:val="0"/>
            </w:rPr>
            <w:delText>UE-</w:delText>
          </w:r>
        </w:del>
        <w:r w:rsidRPr="007207A9">
          <w:rPr>
            <w:noProof w:val="0"/>
          </w:rPr>
          <w:t>MeasurementID,</w:t>
        </w:r>
      </w:ins>
      <w:ins w:id="6621" w:author="R3-204361" w:date="2020-06-12T15:06:00Z">
        <w:r w:rsidRPr="007207A9">
          <w:t xml:space="preserve"> </w:t>
        </w:r>
      </w:ins>
    </w:p>
    <w:p w:rsidR="00B23002" w:rsidRDefault="00B23002" w:rsidP="00B23002">
      <w:pPr>
        <w:pStyle w:val="PL"/>
        <w:tabs>
          <w:tab w:val="left" w:pos="11100"/>
        </w:tabs>
        <w:rPr>
          <w:ins w:id="6622" w:author="R3-204361" w:date="2020-06-12T15:06:00Z"/>
          <w:noProof w:val="0"/>
          <w:snapToGrid w:val="0"/>
          <w:lang w:eastAsia="zh-CN"/>
        </w:rPr>
      </w:pPr>
      <w:ins w:id="6623" w:author="R3-204361" w:date="2020-06-12T15:06:00Z">
        <w:r>
          <w:rPr>
            <w:noProof w:val="0"/>
          </w:rPr>
          <w:tab/>
        </w:r>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rsidR="00B23002" w:rsidRDefault="00B23002" w:rsidP="00B23002">
      <w:pPr>
        <w:pStyle w:val="PL"/>
        <w:tabs>
          <w:tab w:val="left" w:pos="11100"/>
        </w:tabs>
        <w:rPr>
          <w:ins w:id="6624" w:author="R3-204361" w:date="2020-06-12T15:06:00Z"/>
          <w:noProof w:val="0"/>
          <w:snapToGrid w:val="0"/>
          <w:lang w:eastAsia="zh-CN"/>
        </w:rPr>
      </w:pPr>
      <w:ins w:id="6625" w:author="R3-204361" w:date="2020-06-12T15:06:00Z">
        <w:r>
          <w:rPr>
            <w:noProof w:val="0"/>
            <w:snapToGrid w:val="0"/>
            <w:lang w:eastAsia="zh-CN"/>
          </w:rPr>
          <w:tab/>
        </w:r>
        <w:r w:rsidRPr="00EA5FA7">
          <w:rPr>
            <w:noProof w:val="0"/>
            <w:snapToGrid w:val="0"/>
            <w:lang w:eastAsia="zh-CN"/>
          </w:rPr>
          <w:t>id-</w:t>
        </w:r>
        <w:r>
          <w:rPr>
            <w:noProof w:val="0"/>
            <w:snapToGrid w:val="0"/>
            <w:lang w:eastAsia="zh-CN"/>
          </w:rPr>
          <w:t>ActivationTime,</w:t>
        </w:r>
      </w:ins>
    </w:p>
    <w:p w:rsidR="00B23002" w:rsidRDefault="00B23002" w:rsidP="00B23002">
      <w:pPr>
        <w:pStyle w:val="PL"/>
        <w:rPr>
          <w:ins w:id="6626" w:author="R3-204223" w:date="2020-06-15T18:50:00Z"/>
          <w:noProof w:val="0"/>
          <w:snapToGrid w:val="0"/>
          <w:lang w:eastAsia="zh-CN"/>
        </w:rPr>
      </w:pPr>
      <w:ins w:id="6627" w:author="R3-204361" w:date="2020-06-12T15:06:00Z">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ins>
    </w:p>
    <w:p w:rsidR="00B23002" w:rsidRDefault="00B23002" w:rsidP="00B23002">
      <w:pPr>
        <w:pStyle w:val="PL"/>
        <w:rPr>
          <w:ins w:id="6628" w:author="R3-204223" w:date="2020-06-15T18:51:00Z"/>
          <w:snapToGrid w:val="0"/>
        </w:rPr>
      </w:pPr>
      <w:ins w:id="6629" w:author="R3-204223" w:date="2020-06-15T18:50:00Z">
        <w:r>
          <w:rPr>
            <w:noProof w:val="0"/>
            <w:snapToGrid w:val="0"/>
            <w:lang w:eastAsia="zh-CN"/>
          </w:rPr>
          <w:tab/>
        </w:r>
        <w:r>
          <w:rPr>
            <w:rFonts w:eastAsia="SimSun"/>
            <w:snapToGrid w:val="0"/>
          </w:rPr>
          <w:t>id-</w:t>
        </w:r>
        <w:r w:rsidRPr="00805AE0">
          <w:rPr>
            <w:snapToGrid w:val="0"/>
          </w:rPr>
          <w:t>SRSConfiguration</w:t>
        </w:r>
        <w:r>
          <w:rPr>
            <w:snapToGrid w:val="0"/>
          </w:rPr>
          <w:t>,</w:t>
        </w:r>
      </w:ins>
    </w:p>
    <w:p w:rsidR="00B23002" w:rsidRPr="00EA5FA7" w:rsidRDefault="00B23002" w:rsidP="00B23002">
      <w:pPr>
        <w:pStyle w:val="PL"/>
        <w:rPr>
          <w:noProof w:val="0"/>
          <w:snapToGrid w:val="0"/>
        </w:rPr>
      </w:pPr>
      <w:ins w:id="6630" w:author="R3-204223" w:date="2020-06-15T18:51:00Z">
        <w:r>
          <w:rPr>
            <w:snapToGrid w:val="0"/>
          </w:rPr>
          <w:tab/>
        </w:r>
        <w:r>
          <w:rPr>
            <w:noProof w:val="0"/>
          </w:rPr>
          <w:t>id-</w:t>
        </w:r>
        <w:r>
          <w:rPr>
            <w:noProof w:val="0"/>
            <w:snapToGrid w:val="0"/>
            <w:lang w:eastAsia="zh-CN"/>
          </w:rPr>
          <w:t>TRPList,</w:t>
        </w:r>
      </w:ins>
    </w:p>
    <w:p w:rsidR="00B23002" w:rsidRPr="00EA5FA7" w:rsidRDefault="00B23002" w:rsidP="00B23002">
      <w:pPr>
        <w:pStyle w:val="PL"/>
        <w:rPr>
          <w:rFonts w:eastAsia="SimSun"/>
          <w:snapToGrid w:val="0"/>
        </w:rPr>
      </w:pPr>
      <w:r w:rsidRPr="00EA5FA7">
        <w:rPr>
          <w:rFonts w:eastAsia="SimSun"/>
          <w:snapToGrid w:val="0"/>
        </w:rPr>
        <w:tab/>
        <w:t>maxCellingNBDU,</w:t>
      </w:r>
    </w:p>
    <w:p w:rsidR="00B23002" w:rsidRPr="00EA5FA7" w:rsidRDefault="00B23002" w:rsidP="00B23002">
      <w:pPr>
        <w:pStyle w:val="PL"/>
        <w:rPr>
          <w:rFonts w:eastAsia="SimSun"/>
          <w:snapToGrid w:val="0"/>
        </w:rPr>
      </w:pPr>
      <w:r w:rsidRPr="00EA5FA7">
        <w:rPr>
          <w:rFonts w:eastAsia="SimSun"/>
          <w:snapToGrid w:val="0"/>
        </w:rPr>
        <w:tab/>
        <w:t>maxnoofCandidateSpCells,</w:t>
      </w:r>
    </w:p>
    <w:bookmarkEnd w:id="6579"/>
    <w:p w:rsidR="00B23002" w:rsidRPr="00EA5FA7" w:rsidRDefault="00B23002" w:rsidP="00B23002">
      <w:pPr>
        <w:pStyle w:val="PL"/>
        <w:rPr>
          <w:rFonts w:eastAsia="SimSun"/>
          <w:snapToGrid w:val="0"/>
        </w:rPr>
      </w:pPr>
      <w:r w:rsidRPr="00EA5FA7">
        <w:rPr>
          <w:rFonts w:eastAsia="SimSun"/>
          <w:snapToGrid w:val="0"/>
        </w:rPr>
        <w:tab/>
        <w:t>maxnoofDRBs,</w:t>
      </w:r>
    </w:p>
    <w:p w:rsidR="00B23002" w:rsidRPr="00EA5FA7" w:rsidRDefault="00B23002" w:rsidP="00B23002">
      <w:pPr>
        <w:pStyle w:val="PL"/>
        <w:rPr>
          <w:rFonts w:eastAsia="SimSun"/>
          <w:snapToGrid w:val="0"/>
        </w:rPr>
      </w:pPr>
      <w:r w:rsidRPr="00EA5FA7">
        <w:rPr>
          <w:rFonts w:eastAsia="SimSun"/>
          <w:snapToGrid w:val="0"/>
        </w:rPr>
        <w:tab/>
        <w:t>maxnoofErrors,</w:t>
      </w:r>
    </w:p>
    <w:p w:rsidR="00B23002" w:rsidRPr="00EA5FA7" w:rsidRDefault="00B23002" w:rsidP="00B23002">
      <w:pPr>
        <w:pStyle w:val="PL"/>
        <w:rPr>
          <w:rFonts w:eastAsia="SimSun"/>
          <w:snapToGrid w:val="0"/>
        </w:rPr>
      </w:pPr>
      <w:r w:rsidRPr="00EA5FA7">
        <w:rPr>
          <w:rFonts w:eastAsia="SimSun"/>
          <w:snapToGrid w:val="0"/>
        </w:rPr>
        <w:tab/>
        <w:t>maxnoofIndividualF1ConnectionsToReset,</w:t>
      </w:r>
    </w:p>
    <w:p w:rsidR="00B23002" w:rsidRPr="00EA5FA7" w:rsidRDefault="00B23002" w:rsidP="00B23002">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rsidR="00B23002" w:rsidRPr="00EA5FA7" w:rsidRDefault="00B23002" w:rsidP="00B23002">
      <w:pPr>
        <w:pStyle w:val="PL"/>
        <w:rPr>
          <w:rFonts w:eastAsia="SimSun"/>
          <w:snapToGrid w:val="0"/>
        </w:rPr>
      </w:pPr>
      <w:r w:rsidRPr="00EA5FA7">
        <w:rPr>
          <w:rFonts w:eastAsia="SimSun"/>
          <w:snapToGrid w:val="0"/>
        </w:rPr>
        <w:tab/>
        <w:t>maxnoofSCells,</w:t>
      </w:r>
    </w:p>
    <w:p w:rsidR="00B23002" w:rsidRPr="00EA5FA7" w:rsidRDefault="00B23002" w:rsidP="00B23002">
      <w:pPr>
        <w:pStyle w:val="PL"/>
        <w:rPr>
          <w:rFonts w:eastAsia="SimSun"/>
          <w:snapToGrid w:val="0"/>
        </w:rPr>
      </w:pPr>
      <w:r w:rsidRPr="00EA5FA7">
        <w:rPr>
          <w:rFonts w:eastAsia="SimSun"/>
          <w:snapToGrid w:val="0"/>
        </w:rPr>
        <w:tab/>
        <w:t>maxnoofSRBs,</w:t>
      </w:r>
    </w:p>
    <w:p w:rsidR="00B23002" w:rsidRPr="00EA5FA7" w:rsidRDefault="00B23002" w:rsidP="00B23002">
      <w:pPr>
        <w:pStyle w:val="PL"/>
        <w:rPr>
          <w:rFonts w:eastAsia="SimSun"/>
          <w:snapToGrid w:val="0"/>
        </w:rPr>
      </w:pPr>
      <w:r w:rsidRPr="00EA5FA7">
        <w:rPr>
          <w:rFonts w:eastAsia="SimSun"/>
          <w:snapToGrid w:val="0"/>
        </w:rPr>
        <w:tab/>
        <w:t>maxnoofPagingCells,</w:t>
      </w:r>
    </w:p>
    <w:p w:rsidR="00B23002" w:rsidRPr="00EA5FA7" w:rsidRDefault="00B23002" w:rsidP="00B23002">
      <w:pPr>
        <w:pStyle w:val="PL"/>
        <w:rPr>
          <w:rFonts w:eastAsia="SimSun"/>
          <w:snapToGrid w:val="0"/>
        </w:rPr>
      </w:pPr>
      <w:r w:rsidRPr="00EA5FA7">
        <w:rPr>
          <w:rFonts w:eastAsia="SimSun"/>
          <w:snapToGrid w:val="0"/>
        </w:rPr>
        <w:tab/>
        <w:t>maxnoofTNLAssociations,</w:t>
      </w:r>
    </w:p>
    <w:p w:rsidR="00B23002" w:rsidRPr="00EA5FA7" w:rsidRDefault="00B23002" w:rsidP="00B23002">
      <w:pPr>
        <w:pStyle w:val="PL"/>
        <w:rPr>
          <w:snapToGrid w:val="0"/>
          <w:lang w:eastAsia="zh-CN"/>
        </w:rPr>
      </w:pPr>
      <w:r w:rsidRPr="00EA5FA7">
        <w:rPr>
          <w:rFonts w:eastAsia="SimSun"/>
          <w:snapToGrid w:val="0"/>
        </w:rPr>
        <w:tab/>
        <w:t>maxCellineNB</w:t>
      </w:r>
      <w:r w:rsidRPr="00EA5FA7">
        <w:rPr>
          <w:snapToGrid w:val="0"/>
          <w:lang w:eastAsia="zh-CN"/>
        </w:rPr>
        <w:t>,</w:t>
      </w:r>
    </w:p>
    <w:p w:rsidR="00B23002" w:rsidRPr="001A49C8" w:rsidRDefault="00B23002" w:rsidP="00B23002">
      <w:pPr>
        <w:pStyle w:val="PL"/>
        <w:rPr>
          <w:ins w:id="6631" w:author="Author"/>
          <w:rFonts w:cs="Arial"/>
          <w:szCs w:val="18"/>
          <w:lang w:eastAsia="ja-JP"/>
        </w:rPr>
      </w:pPr>
      <w:r w:rsidRPr="00EA5FA7">
        <w:rPr>
          <w:rFonts w:cs="Arial"/>
          <w:szCs w:val="18"/>
          <w:lang w:eastAsia="zh-CN"/>
        </w:rPr>
        <w:tab/>
      </w:r>
      <w:r w:rsidRPr="00EA5FA7">
        <w:rPr>
          <w:rFonts w:cs="Arial"/>
          <w:szCs w:val="18"/>
          <w:lang w:eastAsia="ja-JP"/>
        </w:rPr>
        <w:t>maxnoofUEIDs</w:t>
      </w:r>
      <w:ins w:id="6632" w:author="Author">
        <w:r w:rsidRPr="001A49C8">
          <w:rPr>
            <w:rFonts w:cs="Arial"/>
            <w:szCs w:val="18"/>
            <w:lang w:eastAsia="ja-JP"/>
          </w:rPr>
          <w:t>,</w:t>
        </w:r>
      </w:ins>
    </w:p>
    <w:p w:rsidR="00B23002" w:rsidRPr="001A49C8" w:rsidRDefault="00B23002" w:rsidP="00B23002">
      <w:pPr>
        <w:pStyle w:val="PL"/>
        <w:rPr>
          <w:ins w:id="6633" w:author="Author"/>
          <w:rFonts w:cs="Arial"/>
          <w:szCs w:val="18"/>
          <w:lang w:eastAsia="ja-JP"/>
        </w:rPr>
      </w:pPr>
      <w:ins w:id="6634" w:author="Author">
        <w:r w:rsidRPr="001A49C8">
          <w:rPr>
            <w:rFonts w:cs="Arial"/>
            <w:szCs w:val="18"/>
            <w:lang w:eastAsia="ja-JP"/>
          </w:rPr>
          <w:tab/>
          <w:t>maxnoofTRPInfoTypes,</w:t>
        </w:r>
      </w:ins>
    </w:p>
    <w:p w:rsidR="00B23002" w:rsidRPr="00EA5FA7" w:rsidRDefault="00B23002" w:rsidP="00B23002">
      <w:pPr>
        <w:pStyle w:val="PL"/>
        <w:rPr>
          <w:rFonts w:cs="Arial"/>
          <w:szCs w:val="18"/>
          <w:lang w:eastAsia="ja-JP"/>
        </w:rPr>
      </w:pPr>
      <w:ins w:id="6635" w:author="Author">
        <w:r w:rsidRPr="001A49C8">
          <w:rPr>
            <w:rFonts w:cs="Arial"/>
            <w:szCs w:val="18"/>
            <w:lang w:eastAsia="ja-JP"/>
          </w:rPr>
          <w:tab/>
          <w:t>maxnoofTRPs</w:t>
        </w:r>
      </w:ins>
    </w:p>
    <w:p w:rsidR="00B23002" w:rsidRPr="00EA5FA7" w:rsidRDefault="00B23002" w:rsidP="00B23002">
      <w:pPr>
        <w:pStyle w:val="PL"/>
        <w:rPr>
          <w:snapToGrid w:val="0"/>
          <w:lang w:eastAsia="zh-CN"/>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RESET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Reset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rsidR="00B23002" w:rsidRPr="00EA5FA7" w:rsidRDefault="00B23002" w:rsidP="00B23002">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ResetType ::= CHOICE {</w:t>
      </w:r>
    </w:p>
    <w:p w:rsidR="00B23002" w:rsidRPr="00EA5FA7" w:rsidRDefault="00B23002" w:rsidP="00B23002">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rsidR="00B23002" w:rsidRPr="00EA5FA7" w:rsidRDefault="00B23002" w:rsidP="00B23002">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ResetType-ExtIEs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ResetAll ::= ENUMERATED {</w:t>
      </w:r>
    </w:p>
    <w:p w:rsidR="00B23002" w:rsidRPr="00EA5FA7" w:rsidRDefault="00B23002" w:rsidP="00B23002">
      <w:pPr>
        <w:pStyle w:val="PL"/>
        <w:rPr>
          <w:noProof w:val="0"/>
          <w:snapToGrid w:val="0"/>
          <w:lang w:eastAsia="zh-CN"/>
        </w:rPr>
      </w:pP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UE-associatedLogicalF1-ConnectionItemRes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lastRenderedPageBreak/>
        <w:t>-- Reset Acknowledge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ResetAcknowledge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ResetAcknowledgeIEs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ERROR INDICATION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Error Indication</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ErrorIndication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ErrorIndicationIEs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lastRenderedPageBreak/>
        <w:t>--</w:t>
      </w:r>
    </w:p>
    <w:p w:rsidR="00B23002" w:rsidRPr="00EA5FA7" w:rsidRDefault="00B23002" w:rsidP="00B23002">
      <w:pPr>
        <w:pStyle w:val="PL"/>
        <w:outlineLvl w:val="3"/>
        <w:rPr>
          <w:noProof w:val="0"/>
          <w:snapToGrid w:val="0"/>
          <w:lang w:eastAsia="zh-CN"/>
        </w:rPr>
      </w:pPr>
      <w:r w:rsidRPr="00EA5FA7">
        <w:rPr>
          <w:noProof w:val="0"/>
          <w:snapToGrid w:val="0"/>
          <w:lang w:eastAsia="zh-CN"/>
        </w:rPr>
        <w:t>-- F1 SETUP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Request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rPr>
      </w:pPr>
      <w:r w:rsidRPr="00EA5FA7">
        <w:rPr>
          <w:noProof w:val="0"/>
          <w:snapToGrid w:val="0"/>
          <w:lang w:eastAsia="zh-CN"/>
        </w:rPr>
        <w:t>}</w:t>
      </w:r>
      <w:r w:rsidRPr="00EA5FA7">
        <w:rPr>
          <w:noProof w:val="0"/>
        </w:rPr>
        <w:t xml:space="preserve">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GNB-DU-Served-Cells-ItemIEs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Response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lastRenderedPageBreak/>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Failure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GNBDUConfigurationUpdateIEs F1AP-PROTOCOL-IES ::= {</w:t>
      </w:r>
    </w:p>
    <w:p w:rsidR="00B23002" w:rsidRPr="00EA5FA7" w:rsidRDefault="00B23002" w:rsidP="00B23002">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lastRenderedPageBreak/>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rsidR="00B23002" w:rsidRPr="00EA5FA7" w:rsidRDefault="00B23002" w:rsidP="00B23002">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rsidR="00B23002" w:rsidRPr="00EA5FA7" w:rsidRDefault="00B23002" w:rsidP="00B23002">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id-Transport-Layer-Address-Info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Transport-Layer-Address-Info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rPr>
          <w:lang w:eastAsia="zh-CN"/>
        </w:rPr>
      </w:pPr>
      <w:r w:rsidRPr="00EA5FA7">
        <w:t xml:space="preserve">} </w:t>
      </w:r>
    </w:p>
    <w:p w:rsidR="00B23002" w:rsidRPr="00EA5FA7" w:rsidRDefault="00B23002" w:rsidP="00B23002">
      <w:pPr>
        <w:pStyle w:val="PL"/>
      </w:pPr>
    </w:p>
    <w:p w:rsidR="00B23002" w:rsidRPr="00EA5FA7" w:rsidRDefault="00B23002" w:rsidP="00B23002">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rsidR="00B23002" w:rsidRPr="00EA5FA7" w:rsidRDefault="00B23002" w:rsidP="00B23002">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rsidR="00B23002" w:rsidRPr="00EA5FA7" w:rsidRDefault="00B23002" w:rsidP="00B23002">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rsidR="00B23002" w:rsidRPr="00EA5FA7" w:rsidRDefault="00B23002" w:rsidP="00B23002">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Served-Cells-To-Add-ItemIEs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Served-Cells-To-Modify-ItemIEs F1AP-PROTOCOL-IES</w:t>
      </w:r>
      <w:r w:rsidRPr="00EA5FA7">
        <w:rPr>
          <w:noProof w:val="0"/>
        </w:rPr>
        <w:tab/>
        <w:t>::=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Served-Cells-To-Delete-ItemIEs F1AP-PROTOCOL-IES</w:t>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Cells-Status-ItemIEs F1AP-PROTOCOL-IES</w:t>
      </w:r>
      <w:r w:rsidRPr="00EA5FA7">
        <w:rPr>
          <w:rFonts w:eastAsia="SimSun"/>
        </w:rPr>
        <w:tab/>
        <w:t>::= {</w:t>
      </w:r>
    </w:p>
    <w:p w:rsidR="00B23002" w:rsidRPr="00EA5FA7" w:rsidRDefault="00B23002" w:rsidP="00B23002">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 xml:space="preserve">} </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rsidR="00B23002" w:rsidRPr="00EA5FA7" w:rsidRDefault="00B23002" w:rsidP="00B23002">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GNBDUConfigurationUpdateAcknowledge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GNBDUConfigurationUpdateAcknowledgeIEs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GNBDUConfigurationUpdateFailureIEs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GNB-CU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GNBCUConfigurationUpdate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Transport-Layer-Address-Info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pPr>
    </w:p>
    <w:p w:rsidR="00B23002" w:rsidRPr="00EA5FA7" w:rsidRDefault="00B23002" w:rsidP="00B23002">
      <w:pPr>
        <w:pStyle w:val="PL"/>
      </w:pPr>
      <w:r w:rsidRPr="00EA5FA7">
        <w:t>Cells-to-be-Deactivated-List</w:t>
      </w:r>
      <w:r w:rsidRPr="00EA5FA7">
        <w:tab/>
        <w:t>::= SEQUENCE (SIZE(1.. maxCellingNBDU))</w:t>
      </w:r>
      <w:r w:rsidRPr="00EA5FA7">
        <w:tab/>
        <w:t>OF ProtocolIE-SingleContainer { { Cells-to-be-Deactivated-List-ItemIEs } }</w:t>
      </w:r>
    </w:p>
    <w:p w:rsidR="00B23002" w:rsidRPr="00EA5FA7" w:rsidRDefault="00B23002" w:rsidP="00B23002">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rsidR="00B23002" w:rsidRPr="00EA5FA7" w:rsidRDefault="00B23002" w:rsidP="00B23002">
      <w:pPr>
        <w:pStyle w:val="PL"/>
      </w:pPr>
      <w:r w:rsidRPr="00EA5FA7">
        <w:t>GNB-CU-TNL-Association-To-Remove-List</w:t>
      </w:r>
      <w:r w:rsidRPr="00EA5FA7">
        <w:tab/>
        <w:t>::= SEQUENCE (SIZE(1.. maxnoofTNLAssociations))</w:t>
      </w:r>
      <w:r w:rsidRPr="00EA5FA7">
        <w:tab/>
        <w:t>OF ProtocolIE-SingleContainer { { GNB-CU-TNL-Association-To-Remove-ItemIEs } }</w:t>
      </w:r>
    </w:p>
    <w:p w:rsidR="00B23002" w:rsidRPr="00EA5FA7" w:rsidRDefault="00B23002" w:rsidP="00B23002">
      <w:pPr>
        <w:pStyle w:val="PL"/>
      </w:pPr>
      <w:r w:rsidRPr="00EA5FA7">
        <w:t>GNB-CU-TNL-Association-To-Update-List</w:t>
      </w:r>
      <w:r w:rsidRPr="00EA5FA7">
        <w:tab/>
        <w:t>::= SEQUENCE (SIZE(1.. maxnoofTNLAssociations))</w:t>
      </w:r>
      <w:r w:rsidRPr="00EA5FA7">
        <w:tab/>
        <w:t>OF ProtocolIE-SingleContainer { { GNB-CU-TNL-Association-To-Update-ItemIEs } }</w:t>
      </w:r>
    </w:p>
    <w:p w:rsidR="00B23002" w:rsidRPr="00EA5FA7" w:rsidRDefault="00B23002" w:rsidP="00B23002">
      <w:pPr>
        <w:pStyle w:val="PL"/>
      </w:pPr>
      <w:r w:rsidRPr="00EA5FA7">
        <w:t>Cells-to-be-Barred-List</w:t>
      </w:r>
      <w:r w:rsidRPr="00EA5FA7">
        <w:tab/>
      </w:r>
      <w:r w:rsidRPr="00EA5FA7">
        <w:tab/>
      </w:r>
      <w:r w:rsidRPr="00EA5FA7">
        <w:tab/>
        <w:t>::= SEQUENCE(SIZE(1.. maxCellingNBDU)) OF ProtocolIE-SingleContainer { { Cells-to-be-Barred-ItemIEs } }</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Cells-to-be-Deactivated-List-ItemIEs F1AP-PROTOCOL-IES</w:t>
      </w:r>
      <w:r w:rsidRPr="00EA5FA7">
        <w:tab/>
        <w:t>::= {</w:t>
      </w:r>
    </w:p>
    <w:p w:rsidR="00B23002" w:rsidRPr="00EA5FA7" w:rsidRDefault="00B23002" w:rsidP="00B23002">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rFonts w:eastAsia="SimSun"/>
        </w:rPr>
      </w:pPr>
    </w:p>
    <w:p w:rsidR="00B23002" w:rsidRPr="00EA5FA7" w:rsidRDefault="00B23002" w:rsidP="00B23002">
      <w:pPr>
        <w:pStyle w:val="PL"/>
      </w:pPr>
    </w:p>
    <w:p w:rsidR="00B23002" w:rsidRPr="00EA5FA7" w:rsidRDefault="00B23002" w:rsidP="00B23002">
      <w:pPr>
        <w:pStyle w:val="PL"/>
      </w:pPr>
      <w:r w:rsidRPr="00EA5FA7">
        <w:t>GNB-CU-TNL-Association-To-Add-ItemIEs F1AP-PROTOCOL-IES</w:t>
      </w:r>
      <w:r w:rsidRPr="00EA5FA7">
        <w:tab/>
        <w:t>::= {</w:t>
      </w:r>
    </w:p>
    <w:p w:rsidR="00B23002" w:rsidRPr="00EA5FA7" w:rsidRDefault="00B23002" w:rsidP="00B23002">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GNB-CU-TNL-Association-To-Remove-ItemIEs F1AP-PROTOCOL-IES</w:t>
      </w:r>
      <w:r w:rsidRPr="00EA5FA7">
        <w:tab/>
        <w:t>::= {</w:t>
      </w:r>
    </w:p>
    <w:p w:rsidR="00B23002" w:rsidRPr="00EA5FA7" w:rsidRDefault="00B23002" w:rsidP="00B23002">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GNB-CU-TNL-Association-To-Update-ItemIEs F1AP-PROTOCOL-IES</w:t>
      </w:r>
      <w:r w:rsidRPr="00EA5FA7">
        <w:tab/>
        <w:t>::= {</w:t>
      </w:r>
    </w:p>
    <w:p w:rsidR="00B23002" w:rsidRPr="00EA5FA7" w:rsidRDefault="00B23002" w:rsidP="00B23002">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Cells-to-be-Barred-ItemIEs F1AP-PROTOCOL-IES</w:t>
      </w:r>
      <w:r w:rsidRPr="00EA5FA7">
        <w:tab/>
        <w:t>::= {</w:t>
      </w:r>
    </w:p>
    <w:p w:rsidR="00B23002" w:rsidRPr="00EA5FA7" w:rsidRDefault="00B23002" w:rsidP="00B23002">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Protected-EUTRA-Resources-List ::= SEQUENCE (SIZE(1.. maxCellineNB))</w:t>
      </w:r>
      <w:r w:rsidRPr="00EA5FA7">
        <w:tab/>
        <w:t>OF ProtocolIE-SingleContainer { { Protected-EUTRA-Resources-ItemIEs } }</w:t>
      </w:r>
    </w:p>
    <w:p w:rsidR="00B23002" w:rsidRPr="00EA5FA7" w:rsidRDefault="00B23002" w:rsidP="00B23002">
      <w:pPr>
        <w:pStyle w:val="PL"/>
      </w:pPr>
      <w:r w:rsidRPr="00EA5FA7">
        <w:t>Protected-EUTRA-Resources-ItemIEs F1AP-PROTOCOL-IES</w:t>
      </w:r>
      <w:r w:rsidRPr="00EA5FA7">
        <w:tab/>
        <w:t>::= {</w:t>
      </w:r>
    </w:p>
    <w:p w:rsidR="00B23002" w:rsidRPr="00EA5FA7" w:rsidRDefault="00B23002" w:rsidP="00B23002">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Neighbour-Cell-Information-List ::= SEQUENCE (SIZE(1.. maxCellingNBDU))</w:t>
      </w:r>
      <w:r w:rsidRPr="00EA5FA7">
        <w:tab/>
        <w:t>OF ProtocolIE-SingleContainer { { Neighbour-Cell-Information-ItemIEs } }</w:t>
      </w:r>
    </w:p>
    <w:p w:rsidR="00B23002" w:rsidRPr="00EA5FA7" w:rsidRDefault="00B23002" w:rsidP="00B23002">
      <w:pPr>
        <w:pStyle w:val="PL"/>
      </w:pPr>
      <w:r w:rsidRPr="00EA5FA7">
        <w:t>Neighbour-Cell-Information-ItemIEs F1AP-PROTOCOL-IES</w:t>
      </w:r>
      <w:r w:rsidRPr="00EA5FA7">
        <w:tab/>
        <w:t>::= {</w:t>
      </w:r>
    </w:p>
    <w:p w:rsidR="00B23002" w:rsidRPr="00EA5FA7" w:rsidRDefault="00B23002" w:rsidP="00B23002">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GNBCUConfigurationUpdateAcknowledge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GNBCUConfigurationUpdateAcknowledgeIEs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rsidR="00B23002" w:rsidRPr="00EA5FA7" w:rsidRDefault="00B23002" w:rsidP="00B23002">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rsidR="00B23002" w:rsidRPr="00EA5FA7" w:rsidRDefault="00B23002" w:rsidP="00B23002">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rsidR="00B23002" w:rsidRPr="00EA5FA7" w:rsidRDefault="00B23002" w:rsidP="00B23002">
      <w:pPr>
        <w:pStyle w:val="PL"/>
        <w:rPr>
          <w:noProof w:val="0"/>
        </w:rPr>
      </w:pPr>
    </w:p>
    <w:p w:rsidR="00B23002" w:rsidRPr="00EA5FA7" w:rsidRDefault="00B23002" w:rsidP="00B23002">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GNB-CU-TNL-Association-Setup-ItemIEs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GNB-CU-TNL-Association-Failed-To-Setup-ItemIEs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GNBCUConfigurationUpdateFailureIEs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REQUEST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GNBDUResourceCoordinationRequest-IEs F1AP-PROTOCOL-IES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RESPONSE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GNBDUResourceCoordinationResponse-IEs F1AP-PROTOCOL-IES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Setup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rsidR="00B23002" w:rsidRPr="00EA5FA7" w:rsidRDefault="00B23002" w:rsidP="00B23002">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rsidR="00B23002" w:rsidRPr="00EA5FA7" w:rsidRDefault="00B23002" w:rsidP="00B23002">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lastRenderedPageBreak/>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rsidR="00B23002" w:rsidRPr="00EA5FA7" w:rsidRDefault="00B23002" w:rsidP="00B23002">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rsidR="00B23002" w:rsidRPr="00EA5FA7" w:rsidRDefault="00B23002" w:rsidP="00B23002">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rsidR="00B23002" w:rsidRPr="00EA5FA7" w:rsidRDefault="00B23002" w:rsidP="00B23002">
      <w:pPr>
        <w:pStyle w:val="PL"/>
        <w:rPr>
          <w:noProof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Candidate-SpCell-List::= SEQUENCE (SIZE(1..maxnoofCandidateSpCells)) OF ProtocolIE-SingleContainer { { Candidate-SpCell-ItemIEs} }</w:t>
      </w:r>
    </w:p>
    <w:p w:rsidR="00B23002" w:rsidRPr="00EA5FA7" w:rsidRDefault="00B23002" w:rsidP="00B23002">
      <w:pPr>
        <w:pStyle w:val="PL"/>
        <w:rPr>
          <w:rFonts w:eastAsia="SimSun"/>
        </w:rPr>
      </w:pPr>
      <w:r w:rsidRPr="00EA5FA7">
        <w:rPr>
          <w:noProof w:val="0"/>
        </w:rPr>
        <w:t>SCell-ToBeSetup-List::= SEQUENCE (SIZE(1..maxnoofSCells)) OF ProtocolIE-SingleContainer { { SCell-ToBeSetup-ItemIEs} }</w:t>
      </w:r>
    </w:p>
    <w:p w:rsidR="00B23002" w:rsidRPr="00EA5FA7" w:rsidRDefault="00B23002" w:rsidP="00B23002">
      <w:pPr>
        <w:pStyle w:val="PL"/>
        <w:rPr>
          <w:noProof w:val="0"/>
        </w:rPr>
      </w:pPr>
      <w:r w:rsidRPr="00EA5FA7">
        <w:rPr>
          <w:noProof w:val="0"/>
        </w:rPr>
        <w:t>SRBs-ToBeSetup-List ::= SEQUENCE (SIZE(1..maxnoofSRBs)) OF ProtocolIE-SingleContainer { { SRBs-ToBeSetup-ItemIEs} }</w:t>
      </w:r>
    </w:p>
    <w:p w:rsidR="00B23002" w:rsidRPr="00EA5FA7" w:rsidRDefault="00B23002" w:rsidP="00B23002">
      <w:pPr>
        <w:pStyle w:val="PL"/>
        <w:rPr>
          <w:noProof w:val="0"/>
        </w:rPr>
      </w:pPr>
      <w:r w:rsidRPr="00EA5FA7">
        <w:rPr>
          <w:noProof w:val="0"/>
        </w:rPr>
        <w:t>DRBs-ToBeSetup-List ::= SEQUENCE (SIZE(1..maxnoofDRBs)) OF ProtocolIE-SingleContainer { { DRBs-ToBeSetup-ItemIEs} }</w:t>
      </w:r>
    </w:p>
    <w:p w:rsidR="00B23002" w:rsidRPr="00EA5FA7" w:rsidRDefault="00B23002" w:rsidP="00B23002">
      <w:pPr>
        <w:pStyle w:val="PL"/>
        <w:rPr>
          <w:noProof w:val="0"/>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Candidate-SpCell-ItemIEs F1AP-PROTOCOL-IES ::= {</w:t>
      </w:r>
    </w:p>
    <w:p w:rsidR="00B23002" w:rsidRPr="00EA5FA7" w:rsidRDefault="00B23002" w:rsidP="00B23002">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SCell-ToBeSetup-ItemIEs F1AP-PROTOCOL-IES ::= {</w:t>
      </w:r>
    </w:p>
    <w:p w:rsidR="00B23002" w:rsidRPr="00EA5FA7" w:rsidRDefault="00B23002" w:rsidP="00B23002">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SRBs-ToBeSetup-ItemIEs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UEContextSetupResponseIEs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DRBs-Setup-List ::= SEQUENCE (SIZE(1..maxnoofDRBs)) OF ProtocolIE-SingleContainer { { DRBs-Setup-ItemIEs}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SRBs-FailedToBeSetup-List ::= SEQUENCE (SIZE(1..maxnoofSRBs)) OF ProtocolIE-SingleContainer { { SRBs-FailedToBeSetup-ItemIEs} }</w:t>
      </w:r>
    </w:p>
    <w:p w:rsidR="00B23002" w:rsidRPr="00EA5FA7" w:rsidRDefault="00B23002" w:rsidP="00B23002">
      <w:pPr>
        <w:pStyle w:val="PL"/>
        <w:rPr>
          <w:noProof w:val="0"/>
        </w:rPr>
      </w:pPr>
      <w:r w:rsidRPr="00EA5FA7">
        <w:rPr>
          <w:noProof w:val="0"/>
        </w:rPr>
        <w:t>DRBs-FailedToBeSetup-List ::= SEQUENCE (SIZE(1..maxnoofDRBs)) OF ProtocolIE-SingleContainer { { DRBs-FailedToBeSetup-ItemIEs} }</w:t>
      </w:r>
    </w:p>
    <w:p w:rsidR="00B23002" w:rsidRPr="00EA5FA7" w:rsidRDefault="00B23002" w:rsidP="00B23002">
      <w:pPr>
        <w:pStyle w:val="PL"/>
        <w:rPr>
          <w:rFonts w:eastAsia="SimSun"/>
        </w:rPr>
      </w:pPr>
      <w:r w:rsidRPr="00EA5FA7">
        <w:rPr>
          <w:rFonts w:eastAsia="SimSun"/>
        </w:rPr>
        <w:t>SCell-FailedtoSetup-List ::= SEQUENCE (SIZE(1..maxnoofSCells)) OF ProtocolIE-SingleContainer { { SCell-FailedtoSetup-ItemIEs} }</w:t>
      </w:r>
    </w:p>
    <w:p w:rsidR="00B23002" w:rsidRPr="00EA5FA7" w:rsidRDefault="00B23002" w:rsidP="00B23002">
      <w:pPr>
        <w:pStyle w:val="PL"/>
        <w:rPr>
          <w:noProof w:val="0"/>
        </w:rPr>
      </w:pPr>
      <w:r w:rsidRPr="00EA5FA7">
        <w:rPr>
          <w:noProof w:val="0"/>
        </w:rPr>
        <w:t>SRBs-Setup-List ::= SEQUENCE (SIZE(1..maxnoofSRBs)) OF ProtocolIE-SingleContainer { { SRBs-Setup-ItemIEs}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SRBs-Setup-ItemIEs F1AP-PROTOCOL-IES ::= {</w:t>
      </w:r>
    </w:p>
    <w:p w:rsidR="00B23002" w:rsidRPr="00EA5FA7" w:rsidRDefault="00B23002" w:rsidP="00B23002">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SRBs-FailedToBeSetup-ItemIEs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DRBs-FailedToBeSetup-ItemIEs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SCell-FailedtoSetup-ItemIEs F1AP-PROTOCOL-IES ::= {</w:t>
      </w:r>
    </w:p>
    <w:p w:rsidR="00B23002" w:rsidRPr="00EA5FA7" w:rsidRDefault="00B23002" w:rsidP="00B23002">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UEContextSetupFailureIEs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Potential-SpCell-List::= SEQUENCE (SIZE(0..maxnoofPotentialSpCells)) OF ProtocolIE-SingleContainer { { Potential-SpCell-ItemIEs}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Potential-SpCell-ItemIEs F1AP-PROTOCOL-IES ::= {</w:t>
      </w:r>
    </w:p>
    <w:p w:rsidR="00B23002" w:rsidRPr="00EA5FA7" w:rsidRDefault="00B23002" w:rsidP="00B23002">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Request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(gNB-CU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UE CONTEXT RELEASE COMMAND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UEContextReleaseCommand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UEContextReleaseCommandIEs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rsidR="00B23002" w:rsidRPr="00EA5FA7" w:rsidRDefault="00B23002" w:rsidP="00B23002">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COMPLETE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UEContextReleaseComplete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UEContextReleaseCompleteIEs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rsidR="00B23002" w:rsidRPr="00EA5FA7" w:rsidRDefault="00B23002" w:rsidP="00B23002">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B23002" w:rsidRPr="00EA5FA7" w:rsidRDefault="00B23002" w:rsidP="00B23002">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rsidR="00B23002" w:rsidRPr="00EA5FA7" w:rsidRDefault="00B23002" w:rsidP="00B23002">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rsidR="00B23002" w:rsidRPr="00EA5FA7" w:rsidRDefault="00B23002" w:rsidP="00B23002">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rsidR="00B23002" w:rsidRPr="00EA5FA7" w:rsidRDefault="00B23002" w:rsidP="00B23002">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Del="00AB120C" w:rsidRDefault="00B23002" w:rsidP="00B23002">
      <w:pPr>
        <w:pStyle w:val="PL"/>
        <w:rPr>
          <w:ins w:id="6636" w:author="Author"/>
          <w:del w:id="6637" w:author="R3-204223" w:date="2020-06-15T18:52:00Z"/>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ins w:id="6638" w:author="Author">
        <w:del w:id="6639" w:author="R3-204223" w:date="2020-06-15T18:52:00Z">
          <w:r w:rsidRPr="00EA5FA7" w:rsidDel="00AB120C">
            <w:rPr>
              <w:snapToGrid w:val="0"/>
            </w:rPr>
            <w:delText>|</w:delText>
          </w:r>
        </w:del>
      </w:ins>
    </w:p>
    <w:p w:rsidR="00B23002" w:rsidRPr="00EA5FA7" w:rsidRDefault="00B23002" w:rsidP="00B23002">
      <w:pPr>
        <w:pStyle w:val="PL"/>
        <w:rPr>
          <w:noProof w:val="0"/>
        </w:rPr>
      </w:pPr>
      <w:ins w:id="6640" w:author="Author">
        <w:del w:id="6641" w:author="R3-204223" w:date="2020-06-15T18:52:00Z">
          <w:r w:rsidDel="00AB120C">
            <w:rPr>
              <w:snapToGrid w:val="0"/>
            </w:rPr>
            <w:tab/>
          </w:r>
          <w:r w:rsidRPr="00447751" w:rsidDel="00AB120C">
            <w:rPr>
              <w:snapToGrid w:val="0"/>
            </w:rPr>
            <w:delText>{ ID id-RequestedSRSTransmissionCharacteristics</w:delText>
          </w:r>
          <w:r w:rsidRPr="00447751" w:rsidDel="00AB120C">
            <w:rPr>
              <w:snapToGrid w:val="0"/>
            </w:rPr>
            <w:tab/>
            <w:delText>CRITICALITY ignore</w:delText>
          </w:r>
          <w:r w:rsidRPr="00447751" w:rsidDel="00AB120C">
            <w:rPr>
              <w:snapToGrid w:val="0"/>
            </w:rPr>
            <w:tab/>
            <w:delText>TYPE RequestedSRSTransmissionCharacteristics</w:delText>
          </w:r>
          <w:r w:rsidRPr="00447751" w:rsidDel="00AB120C">
            <w:rPr>
              <w:snapToGrid w:val="0"/>
            </w:rPr>
            <w:tab/>
            <w:delText>PRESENCE optional}</w:delText>
          </w:r>
        </w:del>
      </w:ins>
      <w:r w:rsidRPr="00EA5FA7">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SCell-ToBeSetupMod-List::= SEQUENCE (SIZE(1..maxnoofSCells)) OF ProtocolIE-SingleContainer { { SCell-ToBeSetupMod-ItemIEs} }</w:t>
      </w:r>
    </w:p>
    <w:p w:rsidR="00B23002" w:rsidRPr="00EA5FA7" w:rsidRDefault="00B23002" w:rsidP="00B23002">
      <w:pPr>
        <w:pStyle w:val="PL"/>
        <w:rPr>
          <w:rFonts w:eastAsia="SimSun"/>
        </w:rPr>
      </w:pPr>
      <w:r w:rsidRPr="00EA5FA7">
        <w:rPr>
          <w:rFonts w:eastAsia="SimSun"/>
        </w:rPr>
        <w:t>SCell-ToBeRemoved-List::= SEQUENCE (SIZE(1..maxnoofSCells)) OF ProtocolIE-SingleContainer { { SCell-ToBeRemoved-ItemIEs} }</w:t>
      </w:r>
    </w:p>
    <w:p w:rsidR="00B23002" w:rsidRPr="00EA5FA7" w:rsidRDefault="00B23002" w:rsidP="00B23002">
      <w:pPr>
        <w:pStyle w:val="PL"/>
        <w:rPr>
          <w:rFonts w:eastAsia="SimSun"/>
        </w:rPr>
      </w:pPr>
      <w:r w:rsidRPr="00EA5FA7">
        <w:rPr>
          <w:rFonts w:eastAsia="SimSun"/>
        </w:rPr>
        <w:t>SRBs-ToBeSetupMod-List ::= SEQUENCE (SIZE(1..maxnoofSRBs)) OF ProtocolIE-SingleContainer { { SRBs-ToBeSetupMod-ItemIEs} }</w:t>
      </w:r>
    </w:p>
    <w:p w:rsidR="00B23002" w:rsidRPr="00EA5FA7" w:rsidRDefault="00B23002" w:rsidP="00B23002">
      <w:pPr>
        <w:pStyle w:val="PL"/>
        <w:rPr>
          <w:rFonts w:eastAsia="SimSun"/>
        </w:rPr>
      </w:pPr>
      <w:r w:rsidRPr="00EA5FA7">
        <w:rPr>
          <w:rFonts w:eastAsia="SimSun"/>
        </w:rPr>
        <w:lastRenderedPageBreak/>
        <w:t>DRBs-ToBeSetupMod-List ::= SEQUENCE (SIZE(1..maxnoofDRBs)) OF ProtocolIE-SingleContainer { { DRBs-ToBeSetupMod-ItemIEs}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DRBs-ToBeModified-List ::= SEQUENCE (SIZE(1..maxnoofDRBs)) OF ProtocolIE-SingleContainer { { DRBs-ToBeModified-ItemIEs} }</w:t>
      </w:r>
    </w:p>
    <w:p w:rsidR="00B23002" w:rsidRPr="00EA5FA7" w:rsidRDefault="00B23002" w:rsidP="00B23002">
      <w:pPr>
        <w:pStyle w:val="PL"/>
        <w:rPr>
          <w:noProof w:val="0"/>
        </w:rPr>
      </w:pPr>
      <w:r w:rsidRPr="00EA5FA7">
        <w:rPr>
          <w:noProof w:val="0"/>
        </w:rPr>
        <w:t>SRBs-ToBeReleased-List ::= SEQUENCE (SIZE(1..maxnoofSRBs)) OF ProtocolIE-SingleContainer { { SRBs-ToBeReleased-ItemIEs} }</w:t>
      </w:r>
    </w:p>
    <w:p w:rsidR="00B23002" w:rsidRPr="00EA5FA7" w:rsidRDefault="00B23002" w:rsidP="00B23002">
      <w:pPr>
        <w:pStyle w:val="PL"/>
        <w:rPr>
          <w:noProof w:val="0"/>
        </w:rPr>
      </w:pPr>
      <w:r w:rsidRPr="00EA5FA7">
        <w:rPr>
          <w:noProof w:val="0"/>
        </w:rPr>
        <w:t>DRBs-ToBeReleased-List ::= SEQUENCE (SIZE(1..maxnoofDRBs)) OF ProtocolIE-SingleContainer { { DRBs-ToBeReleased-ItemIEs}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SCell-ToBeSetupMod-ItemIEs F1AP-PROTOCOL-IES ::= {</w:t>
      </w:r>
    </w:p>
    <w:p w:rsidR="00B23002" w:rsidRPr="00EA5FA7" w:rsidRDefault="00B23002" w:rsidP="00B23002">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SCell-ToBeRemoved-ItemIEs F1AP-PROTOCOL-IES ::= {</w:t>
      </w:r>
    </w:p>
    <w:p w:rsidR="00B23002" w:rsidRPr="00EA5FA7" w:rsidRDefault="00B23002" w:rsidP="00B23002">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SRBs-ToBeSetupMod-ItemIEs F1AP-PROTOCOL-IES ::= {</w:t>
      </w:r>
    </w:p>
    <w:p w:rsidR="00B23002" w:rsidRPr="00EA5FA7" w:rsidRDefault="00B23002" w:rsidP="00B23002">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DRBs-ToBeSetupMod-ItemIEs F1AP-PROTOCOL-IES ::= {</w:t>
      </w:r>
    </w:p>
    <w:p w:rsidR="00B23002" w:rsidRPr="00EA5FA7" w:rsidRDefault="00B23002" w:rsidP="00B23002">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DRBs-ToBeModified-ItemIEs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UEContextModificationResponseIEs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DRBs-SetupMod-List ::= SEQUENCE (SIZE(1..maxnoofDRBs)) OF ProtocolIE-SingleContainer { { DRBs-SetupMod-ItemIEs} }</w:t>
      </w:r>
    </w:p>
    <w:p w:rsidR="00B23002" w:rsidRPr="00EA5FA7" w:rsidRDefault="00B23002" w:rsidP="00B23002">
      <w:pPr>
        <w:pStyle w:val="PL"/>
        <w:rPr>
          <w:noProof w:val="0"/>
        </w:rPr>
      </w:pPr>
      <w:r w:rsidRPr="00EA5FA7">
        <w:rPr>
          <w:noProof w:val="0"/>
        </w:rPr>
        <w:t>DRBs-Modified-List::= SEQUENCE (SIZE(1..maxnoofDRBs)) OF ProtocolIE-SingleContainer { { DRBs-Modified-ItemIEs } }</w:t>
      </w:r>
      <w:r w:rsidRPr="00EA5FA7">
        <w:t xml:space="preserve"> </w:t>
      </w:r>
    </w:p>
    <w:p w:rsidR="00B23002" w:rsidRPr="00EA5FA7" w:rsidRDefault="00B23002" w:rsidP="00B23002">
      <w:pPr>
        <w:pStyle w:val="PL"/>
        <w:rPr>
          <w:noProof w:val="0"/>
        </w:rPr>
      </w:pPr>
      <w:r w:rsidRPr="00EA5FA7">
        <w:rPr>
          <w:noProof w:val="0"/>
        </w:rPr>
        <w:t>SRBs-SetupMod-List ::= SEQUENCE (SIZE(1..maxnoofSRBs)) OF ProtocolIE-SingleContainer { { SRBs-SetupMod-ItemIEs} }</w:t>
      </w:r>
    </w:p>
    <w:p w:rsidR="00B23002" w:rsidRPr="00EA5FA7" w:rsidRDefault="00B23002" w:rsidP="00B23002">
      <w:pPr>
        <w:pStyle w:val="PL"/>
        <w:rPr>
          <w:noProof w:val="0"/>
        </w:rPr>
      </w:pPr>
      <w:r w:rsidRPr="00EA5FA7">
        <w:rPr>
          <w:noProof w:val="0"/>
        </w:rPr>
        <w:t>SRBs-Modified-List ::= SEQUENCE (SIZE(1..maxnoofSRBs)) OF ProtocolIE-SingleContainer { { SRBs-Modified-ItemIEs } }</w:t>
      </w:r>
    </w:p>
    <w:p w:rsidR="00B23002" w:rsidRPr="00EA5FA7" w:rsidRDefault="00B23002" w:rsidP="00B23002">
      <w:pPr>
        <w:pStyle w:val="PL"/>
        <w:rPr>
          <w:noProof w:val="0"/>
        </w:rPr>
      </w:pPr>
      <w:r w:rsidRPr="00EA5FA7">
        <w:rPr>
          <w:noProof w:val="0"/>
        </w:rPr>
        <w:t>DRBs-FailedToBeModified-List ::= SEQUENCE (SIZE(1..maxnoofDRBs)) OF ProtocolIE-SingleContainer { { DRBs-FailedToBeModified-ItemIEs} }</w:t>
      </w:r>
    </w:p>
    <w:p w:rsidR="00B23002" w:rsidRPr="00EA5FA7" w:rsidRDefault="00B23002" w:rsidP="00B23002">
      <w:pPr>
        <w:pStyle w:val="PL"/>
        <w:rPr>
          <w:rFonts w:eastAsia="SimSun"/>
        </w:rPr>
      </w:pPr>
      <w:r w:rsidRPr="00EA5FA7">
        <w:rPr>
          <w:rFonts w:eastAsia="SimSun"/>
        </w:rPr>
        <w:t>SRBs-FailedToBeSetupMod-List ::= SEQUENCE (SIZE(1..maxnoofSRBs)) OF ProtocolIE-SingleContainer { { SRBs-FailedToBeSetupMod-ItemIEs} }</w:t>
      </w:r>
    </w:p>
    <w:p w:rsidR="00B23002" w:rsidRPr="00EA5FA7" w:rsidRDefault="00B23002" w:rsidP="00B23002">
      <w:pPr>
        <w:pStyle w:val="PL"/>
        <w:rPr>
          <w:rFonts w:eastAsia="SimSun"/>
        </w:rPr>
      </w:pPr>
      <w:r w:rsidRPr="00EA5FA7">
        <w:rPr>
          <w:rFonts w:eastAsia="SimSun"/>
        </w:rPr>
        <w:t>DRBs-FailedToBeSetupMod-List ::= SEQUENCE (SIZE(1..maxnoofDRBs)) OF ProtocolIE-SingleContainer { { DRBs-FailedToBeSetupMod-ItemIEs} }</w:t>
      </w:r>
    </w:p>
    <w:p w:rsidR="00B23002" w:rsidRPr="00EA5FA7" w:rsidRDefault="00B23002" w:rsidP="00B23002">
      <w:pPr>
        <w:pStyle w:val="PL"/>
        <w:rPr>
          <w:rFonts w:eastAsia="SimSun"/>
        </w:rPr>
      </w:pPr>
      <w:r w:rsidRPr="00EA5FA7">
        <w:rPr>
          <w:rFonts w:eastAsia="SimSun"/>
        </w:rPr>
        <w:t>SCell-FailedtoSetupMod-List ::= SEQUENCE (SIZE(1..maxnoofSCells)) OF ProtocolIE-SingleContainer { { SCell-FailedtoSetupMod-ItemIEs}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Associated-SCell-List ::= SEQUENCE (SIZE(1.. maxnoofSCells)) OF ProtocolIE-SingleContainer { { Associated-SCell-ItemIEs}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DRBs-SetupMod-ItemIEs F1AP-PROTOCOL-IES ::= {</w:t>
      </w:r>
    </w:p>
    <w:p w:rsidR="00B23002" w:rsidRPr="00EA5FA7" w:rsidRDefault="00B23002" w:rsidP="00B23002">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SRBs-SetupMod-ItemIEs F1AP-PROTOCOL-IES ::= {</w:t>
      </w:r>
    </w:p>
    <w:p w:rsidR="00B23002" w:rsidRPr="00EA5FA7" w:rsidRDefault="00B23002" w:rsidP="00B23002">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SRBs-Modified-ItemIEs F1AP-PROTOCOL-IES ::= {</w:t>
      </w:r>
    </w:p>
    <w:p w:rsidR="00B23002" w:rsidRPr="00EA5FA7" w:rsidRDefault="00B23002" w:rsidP="00B23002">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SRBs-FailedToBeSetupMod-ItemIEs F1AP-PROTOCOL-IES ::= {</w:t>
      </w:r>
    </w:p>
    <w:p w:rsidR="00B23002" w:rsidRPr="00EA5FA7" w:rsidRDefault="00B23002" w:rsidP="00B23002">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DRBs-FailedToBeSetupMod-ItemIEs F1AP-PROTOCOL-IES ::= {</w:t>
      </w:r>
    </w:p>
    <w:p w:rsidR="00B23002" w:rsidRPr="00EA5FA7" w:rsidRDefault="00B23002" w:rsidP="00B23002">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DRBs-FailedToBeModified-ItemIEs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SCell-FailedtoSetupMod-ItemIEs F1AP-PROTOCOL-IES ::= {</w:t>
      </w:r>
    </w:p>
    <w:p w:rsidR="00B23002" w:rsidRPr="00EA5FA7" w:rsidRDefault="00B23002" w:rsidP="00B23002">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Associated-SCell-ItemIEs F1AP-PROTOCOL-IES ::= {</w:t>
      </w:r>
    </w:p>
    <w:p w:rsidR="00B23002" w:rsidRPr="00EA5FA7" w:rsidRDefault="00B23002" w:rsidP="00B23002">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UEContextModificationFailureIEs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Required (gNB-DU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REQUIRED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DRBs-Required-ToBeModified-List::= SEQUENCE (SIZE(1..maxnoofDRBs)) OF ProtocolIE-SingleContainer { { DRBs-Required-ToBeModified-ItemIEs } }</w:t>
      </w:r>
    </w:p>
    <w:p w:rsidR="00B23002" w:rsidRPr="00EA5FA7" w:rsidRDefault="00B23002" w:rsidP="00B23002">
      <w:pPr>
        <w:pStyle w:val="PL"/>
        <w:rPr>
          <w:noProof w:val="0"/>
        </w:rPr>
      </w:pPr>
      <w:r w:rsidRPr="00EA5FA7">
        <w:rPr>
          <w:noProof w:val="0"/>
        </w:rPr>
        <w:t>DRBs-Required-ToBeReleased-List::= SEQUENCE (SIZE(1..maxnoofDRBs)) OF ProtocolIE-SingleContainer { { DRBs-Required-ToBeReleased-ItemIEs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SRBs-Required-ToBeReleased-List::= SEQUENCE (SIZE(1..maxnoofSRBs)) OF ProtocolIE-SingleContainer { { SRBs-Required-ToBeReleased-ItemIEs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DRBs-Required-ToBeModified-ItemIEs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CONFIRM</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UEContextModificationConfirm::=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UEContextModificationConfirmIEs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rsidR="00B23002" w:rsidRPr="00EA5FA7" w:rsidRDefault="00B23002" w:rsidP="00B23002">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DRBs-ModifiedConf-List::= SEQUENCE (SIZE(1..maxnoofDRBs)) OF ProtocolIE-SingleContainer { { DRBs-ModifiedConf-ItemIEs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DRBs-ModifiedConf-ItemIEs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pPr>
      <w:r w:rsidRPr="00EA5FA7">
        <w:t>-- UE CONTEXT MODIFICATION REFUSE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UEContextModificationRefuse::= SEQUENCE {</w:t>
      </w:r>
    </w:p>
    <w:p w:rsidR="00B23002" w:rsidRPr="00EA5FA7" w:rsidRDefault="00B23002" w:rsidP="00B23002">
      <w:pPr>
        <w:pStyle w:val="PL"/>
      </w:pPr>
      <w:r w:rsidRPr="00EA5FA7">
        <w:tab/>
        <w:t>protocolIEs</w:t>
      </w:r>
      <w:r w:rsidRPr="00EA5FA7">
        <w:tab/>
      </w:r>
      <w:r w:rsidRPr="00EA5FA7">
        <w:tab/>
      </w:r>
      <w:r w:rsidRPr="00EA5FA7">
        <w:tab/>
        <w:t>ProtocolIE-Container       { { UEContextModificationRefuseIEs}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UEContextModificationRefuseIEs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WRITE-REPLACE WARNING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WriteReplaceWarningRequest ::= SEQUENCE { </w:t>
      </w:r>
    </w:p>
    <w:p w:rsidR="00B23002" w:rsidRPr="00EA5FA7" w:rsidRDefault="00B23002" w:rsidP="00B23002">
      <w:pPr>
        <w:pStyle w:val="PL"/>
      </w:pPr>
      <w:r w:rsidRPr="00EA5FA7">
        <w:tab/>
        <w:t xml:space="preserve">protocolIEs ProtocolIE-Container { {WriteReplaceWarningRequestIEs}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Cells-To-Be-Broadcast-List</w:t>
      </w:r>
      <w:r w:rsidRPr="00EA5FA7">
        <w:tab/>
      </w:r>
      <w:r w:rsidRPr="00EA5FA7">
        <w:tab/>
        <w:t>::= SEQUENCE (SIZE(1.. maxCellingNBDU))</w:t>
      </w:r>
      <w:r w:rsidRPr="00EA5FA7">
        <w:tab/>
        <w:t>OF ProtocolIE-SingleContainer { { Cells-To-Be-Broadcast-List-ItemIEs } }</w:t>
      </w:r>
    </w:p>
    <w:p w:rsidR="00B23002" w:rsidRPr="00EA5FA7" w:rsidRDefault="00B23002" w:rsidP="00B23002">
      <w:pPr>
        <w:pStyle w:val="PL"/>
      </w:pPr>
    </w:p>
    <w:p w:rsidR="00B23002" w:rsidRPr="00EA5FA7" w:rsidRDefault="00B23002" w:rsidP="00B23002">
      <w:pPr>
        <w:pStyle w:val="PL"/>
      </w:pPr>
      <w:r w:rsidRPr="00EA5FA7">
        <w:t>Cells-To-Be-Broadcast-List-ItemIEs F1AP-PROTOCOL-IES</w:t>
      </w:r>
      <w:r w:rsidRPr="00EA5FA7">
        <w:tab/>
        <w:t>::= {</w:t>
      </w:r>
    </w:p>
    <w:p w:rsidR="00B23002" w:rsidRPr="00EA5FA7" w:rsidRDefault="00B23002" w:rsidP="00B23002">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WriteReplaceWarningResponse ::= SEQUENCE { </w:t>
      </w:r>
    </w:p>
    <w:p w:rsidR="00B23002" w:rsidRPr="00EA5FA7" w:rsidRDefault="00B23002" w:rsidP="00B23002">
      <w:pPr>
        <w:pStyle w:val="PL"/>
      </w:pPr>
      <w:r w:rsidRPr="00EA5FA7">
        <w:tab/>
        <w:t xml:space="preserve">protocolIEs ProtocolIE-Container { {WriteReplaceWarningResponseIEs}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rsidR="00B23002" w:rsidRPr="00EA5FA7" w:rsidRDefault="00B23002" w:rsidP="00B23002">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rsidR="00B23002" w:rsidRPr="00EA5FA7" w:rsidRDefault="00B23002" w:rsidP="00B23002">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Cells-Broadcast-Completed-List</w:t>
      </w:r>
      <w:r w:rsidRPr="00EA5FA7">
        <w:tab/>
      </w:r>
      <w:r w:rsidRPr="00EA5FA7">
        <w:tab/>
        <w:t>::= SEQUENCE (SIZE(1.. maxCellingNBDU))</w:t>
      </w:r>
      <w:r w:rsidRPr="00EA5FA7">
        <w:tab/>
        <w:t>OF ProtocolIE-SingleContainer { { Cells-Broadcast-Completed-List-ItemIEs } }</w:t>
      </w:r>
    </w:p>
    <w:p w:rsidR="00B23002" w:rsidRPr="00EA5FA7" w:rsidRDefault="00B23002" w:rsidP="00B23002">
      <w:pPr>
        <w:pStyle w:val="PL"/>
      </w:pPr>
    </w:p>
    <w:p w:rsidR="00B23002" w:rsidRPr="00EA5FA7" w:rsidRDefault="00B23002" w:rsidP="00B23002">
      <w:pPr>
        <w:pStyle w:val="PL"/>
      </w:pPr>
      <w:r w:rsidRPr="00EA5FA7">
        <w:t>Cells-Broadcast-Completed-List-ItemIEs F1AP-PROTOCOL-IES</w:t>
      </w:r>
      <w:r w:rsidRPr="00EA5FA7">
        <w:tab/>
        <w:t>::= {</w:t>
      </w:r>
    </w:p>
    <w:p w:rsidR="00B23002" w:rsidRPr="00EA5FA7" w:rsidRDefault="00B23002" w:rsidP="00B23002">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lastRenderedPageBreak/>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PWS CANCEL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PWSCancelRequest ::= SEQUENCE { </w:t>
      </w:r>
    </w:p>
    <w:p w:rsidR="00B23002" w:rsidRPr="00EA5FA7" w:rsidRDefault="00B23002" w:rsidP="00B23002">
      <w:pPr>
        <w:pStyle w:val="PL"/>
      </w:pPr>
      <w:r w:rsidRPr="00EA5FA7">
        <w:tab/>
        <w:t xml:space="preserve">protocolIEs ProtocolIE-Container { {PWSCancelRequestIEs}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id-Cancel-all-Warning-Messages-Indicator</w:t>
      </w:r>
      <w:r w:rsidRPr="00EA5FA7">
        <w:tab/>
        <w:t>CRITICALITY reject TYPE Cancel-all-Warning-Messages-Indicator</w:t>
      </w:r>
      <w:r w:rsidRPr="00EA5FA7">
        <w:tab/>
        <w:t>PRESENCE optional</w:t>
      </w:r>
      <w:r w:rsidRPr="00EA5FA7">
        <w:tab/>
        <w:t>}|</w:t>
      </w:r>
    </w:p>
    <w:p w:rsidR="00B23002" w:rsidRPr="00EA5FA7" w:rsidRDefault="00B23002" w:rsidP="00B23002">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Broadcast-To-Be-Cancelled-List</w:t>
      </w:r>
      <w:r w:rsidRPr="00EA5FA7">
        <w:tab/>
      </w:r>
      <w:r w:rsidRPr="00EA5FA7">
        <w:tab/>
        <w:t>::= SEQUENCE (SIZE(1.. maxCellingNBDU))</w:t>
      </w:r>
      <w:r w:rsidRPr="00EA5FA7">
        <w:tab/>
        <w:t>OF ProtocolIE-SingleContainer { { Broadcast-To-Be-Cancelled-List-ItemIEs } }</w:t>
      </w:r>
    </w:p>
    <w:p w:rsidR="00B23002" w:rsidRPr="00EA5FA7" w:rsidRDefault="00B23002" w:rsidP="00B23002">
      <w:pPr>
        <w:pStyle w:val="PL"/>
      </w:pPr>
    </w:p>
    <w:p w:rsidR="00B23002" w:rsidRPr="00EA5FA7" w:rsidRDefault="00B23002" w:rsidP="00B23002">
      <w:pPr>
        <w:pStyle w:val="PL"/>
      </w:pPr>
      <w:r w:rsidRPr="00EA5FA7">
        <w:t>Broadcast-To-Be-Cancelled-List-ItemIEs F1AP-PROTOCOL-IES</w:t>
      </w:r>
      <w:r w:rsidRPr="00EA5FA7">
        <w:tab/>
        <w:t>::= {</w:t>
      </w:r>
    </w:p>
    <w:p w:rsidR="00B23002" w:rsidRPr="00EA5FA7" w:rsidRDefault="00B23002" w:rsidP="00B23002">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PWSCancelResponse ::= SEQUENCE { </w:t>
      </w:r>
    </w:p>
    <w:p w:rsidR="00B23002" w:rsidRPr="00EA5FA7" w:rsidRDefault="00B23002" w:rsidP="00B23002">
      <w:pPr>
        <w:pStyle w:val="PL"/>
      </w:pPr>
      <w:r w:rsidRPr="00EA5FA7">
        <w:tab/>
        <w:t xml:space="preserve">protocolIEs ProtocolIE-Container { {PWSCancelResponseIEs}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lastRenderedPageBreak/>
        <w:t>}</w:t>
      </w:r>
    </w:p>
    <w:p w:rsidR="00B23002" w:rsidRPr="00EA5FA7" w:rsidRDefault="00B23002" w:rsidP="00B23002">
      <w:pPr>
        <w:pStyle w:val="PL"/>
      </w:pPr>
    </w:p>
    <w:p w:rsidR="00B23002" w:rsidRPr="00EA5FA7" w:rsidRDefault="00B23002" w:rsidP="00B23002">
      <w:pPr>
        <w:pStyle w:val="PL"/>
      </w:pPr>
      <w:r w:rsidRPr="00EA5FA7">
        <w:t>Cells-Broadcast-Cancelled-List</w:t>
      </w:r>
      <w:r w:rsidRPr="00EA5FA7">
        <w:tab/>
      </w:r>
      <w:r w:rsidRPr="00EA5FA7">
        <w:tab/>
        <w:t>::= SEQUENCE (SIZE(1.. maxCellingNBDU))</w:t>
      </w:r>
      <w:r w:rsidRPr="00EA5FA7">
        <w:tab/>
        <w:t>OF ProtocolIE-SingleContainer { { Cells-Broadcast-Cancelled-List-ItemIEs } }</w:t>
      </w:r>
    </w:p>
    <w:p w:rsidR="00B23002" w:rsidRPr="00EA5FA7" w:rsidRDefault="00B23002" w:rsidP="00B23002">
      <w:pPr>
        <w:pStyle w:val="PL"/>
      </w:pPr>
    </w:p>
    <w:p w:rsidR="00B23002" w:rsidRPr="00EA5FA7" w:rsidRDefault="00B23002" w:rsidP="00B23002">
      <w:pPr>
        <w:pStyle w:val="PL"/>
      </w:pPr>
      <w:r w:rsidRPr="00EA5FA7">
        <w:t>Cells-Broadcast-Cancelled-List-ItemIEs F1AP-PROTOCOL-IES</w:t>
      </w:r>
      <w:r w:rsidRPr="00EA5FA7">
        <w:tab/>
        <w:t>::= {</w:t>
      </w:r>
    </w:p>
    <w:p w:rsidR="00B23002" w:rsidRPr="00EA5FA7" w:rsidRDefault="00B23002" w:rsidP="00B23002">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UE Inactivity Notification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UE Inactivity Notification</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UEInactivityNotification ::= SEQUENCE {</w:t>
      </w:r>
    </w:p>
    <w:p w:rsidR="00B23002" w:rsidRPr="00EA5FA7" w:rsidRDefault="00B23002" w:rsidP="00B23002">
      <w:pPr>
        <w:pStyle w:val="PL"/>
      </w:pPr>
      <w:r w:rsidRPr="00EA5FA7">
        <w:tab/>
        <w:t>protocolIEs</w:t>
      </w:r>
      <w:r w:rsidRPr="00EA5FA7">
        <w:tab/>
      </w:r>
      <w:r w:rsidRPr="00EA5FA7">
        <w:tab/>
      </w:r>
      <w:r w:rsidRPr="00EA5FA7">
        <w:tab/>
        <w:t>ProtocolIE-Container       {{ UEInactivityNotificationIEs}},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UEInactivityNotificationIEs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DRB-Activity-List::= SEQUENCE (SIZE(1..maxnoofDRBs)) OF ProtocolIE-SingleContainer { { DRB-Activity-ItemIEs } }</w:t>
      </w:r>
    </w:p>
    <w:p w:rsidR="00B23002" w:rsidRPr="00EA5FA7" w:rsidRDefault="00B23002" w:rsidP="00B23002">
      <w:pPr>
        <w:pStyle w:val="PL"/>
      </w:pPr>
    </w:p>
    <w:p w:rsidR="00B23002" w:rsidRPr="00EA5FA7" w:rsidRDefault="00B23002" w:rsidP="00B23002">
      <w:pPr>
        <w:pStyle w:val="PL"/>
      </w:pPr>
      <w:r w:rsidRPr="00EA5FA7">
        <w:t>DRB-Activity-ItemIEs F1AP-PROTOCOL-IES ::= {</w:t>
      </w:r>
    </w:p>
    <w:p w:rsidR="00B23002" w:rsidRPr="00EA5FA7" w:rsidRDefault="00B23002" w:rsidP="00B23002">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Initial UL RRC Message Transfer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INITIAL UL RRC Message Transfer</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lastRenderedPageBreak/>
        <w:t>InitialULRRCMessageTransfer ::= SEQUENCE {</w:t>
      </w:r>
    </w:p>
    <w:p w:rsidR="00B23002" w:rsidRPr="00EA5FA7" w:rsidRDefault="00B23002" w:rsidP="00B23002">
      <w:pPr>
        <w:pStyle w:val="PL"/>
      </w:pPr>
      <w:r w:rsidRPr="00EA5FA7">
        <w:tab/>
        <w:t>protocolIEs</w:t>
      </w:r>
      <w:r w:rsidRPr="00EA5FA7">
        <w:tab/>
      </w:r>
      <w:r w:rsidRPr="00EA5FA7">
        <w:tab/>
      </w:r>
      <w:r w:rsidRPr="00EA5FA7">
        <w:tab/>
        <w:t>ProtocolIE-Container       {{ InitialULRRCMessageTransferIEs}},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InitialULRRCMessageTransferIEs F1AP-PROTOCOL-IES ::= {</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DL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DL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outlineLvl w:val="3"/>
        <w:rPr>
          <w:noProof w:val="0"/>
        </w:rPr>
      </w:pPr>
      <w:r w:rsidRPr="00EA5FA7">
        <w:rPr>
          <w:noProof w:val="0"/>
        </w:rPr>
        <w:t>-- UL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PRIVATE MESSAGE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 ::= SEQUENCE {</w:t>
      </w:r>
    </w:p>
    <w:p w:rsidR="00B23002" w:rsidRPr="00EA5FA7" w:rsidRDefault="00B23002" w:rsidP="00B23002">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PrivateMessage-IEs F1AP-PRIVATE-IES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System Information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System information Delivery Command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SystemInformationDeliveryCommand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SystemInformationDeliveryCommandIEs F1AP-PROTOCOL-IES ::= {</w:t>
      </w:r>
    </w:p>
    <w:p w:rsidR="00B23002" w:rsidRPr="00EA5FA7" w:rsidRDefault="00B23002" w:rsidP="00B23002">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Paging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Paging</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PagingIEs F1AP-PROTOCOL-IES ::= {</w:t>
      </w:r>
    </w:p>
    <w:p w:rsidR="00B23002" w:rsidRPr="00EA5FA7" w:rsidRDefault="00B23002" w:rsidP="00B23002">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PagingCell-list::= SEQUENCE (SIZE(1.. maxnoofPagingCells)) OF ProtocolIE-SingleContainer { { PagingCell-ItemIEs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PagingCell-ItemIEs F1AP-PROTOCOL-IES ::= {</w:t>
      </w:r>
    </w:p>
    <w:p w:rsidR="00B23002" w:rsidRPr="00EA5FA7" w:rsidRDefault="00B23002" w:rsidP="00B23002">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lastRenderedPageBreak/>
        <w:t>-- Notify</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NotifyIEs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DRB-Notify-List::= SEQUENCE (SIZE(1.. maxnoofDRBs)) OF ProtocolIE-SingleContainer { { DRB-Notify-ItemIEs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DRB-Notify-ItemIEs F1AP-PROTOCOL-IES ::= {</w:t>
      </w:r>
    </w:p>
    <w:p w:rsidR="00B23002" w:rsidRPr="00EA5FA7" w:rsidRDefault="00B23002" w:rsidP="00B23002">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NETWORK ACCESS RATE REDUCTION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Network Access Rate Reduction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NetworkAccessRateReduction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NetworkAccessRateReductionIEs F1AP-PROTOCOL-IES ::= { </w:t>
      </w:r>
    </w:p>
    <w:p w:rsidR="00B23002" w:rsidRPr="00EA5FA7" w:rsidRDefault="00B23002" w:rsidP="00B23002">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RESTART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Restart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PWSRestartIndication ::= SEQUENCE { </w:t>
      </w:r>
    </w:p>
    <w:p w:rsidR="00B23002" w:rsidRPr="00EA5FA7" w:rsidRDefault="00B23002" w:rsidP="00B23002">
      <w:pPr>
        <w:pStyle w:val="PL"/>
        <w:rPr>
          <w:noProof w:val="0"/>
        </w:rPr>
      </w:pPr>
      <w:r w:rsidRPr="00EA5FA7">
        <w:rPr>
          <w:noProof w:val="0"/>
        </w:rPr>
        <w:tab/>
        <w:t xml:space="preserve">protocolIEs ProtocolIE-Container { { PWSRestartIndicationIEs}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PWSRestartIndicationIEs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NR-CGI-List-For-Restart-List-ItemIEs F1AP-PROTOCOL-IES</w:t>
      </w:r>
      <w:r w:rsidRPr="00EA5FA7">
        <w:rPr>
          <w:noProof w:val="0"/>
        </w:rPr>
        <w:tab/>
        <w:t>::= {</w:t>
      </w:r>
    </w:p>
    <w:p w:rsidR="00B23002" w:rsidRPr="00EA5FA7" w:rsidRDefault="00B23002" w:rsidP="00B23002">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FAILURE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Failure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PWSFailureIndication ::= SEQUENCE { </w:t>
      </w:r>
    </w:p>
    <w:p w:rsidR="00B23002" w:rsidRPr="00EA5FA7" w:rsidRDefault="00B23002" w:rsidP="00B23002">
      <w:pPr>
        <w:pStyle w:val="PL"/>
        <w:rPr>
          <w:noProof w:val="0"/>
        </w:rPr>
      </w:pPr>
      <w:r w:rsidRPr="00EA5FA7">
        <w:rPr>
          <w:noProof w:val="0"/>
        </w:rPr>
        <w:tab/>
        <w:t xml:space="preserve">protocolIEs ProtocolIE-Container { { PWSFailureIndicationIEs}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PWSFailureIndicationIEs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PWS-Failed-NR-CGI-List-ItemIEs F1AP-PROTOCOL-IES</w:t>
      </w:r>
      <w:r w:rsidRPr="00EA5FA7">
        <w:rPr>
          <w:noProof w:val="0"/>
        </w:rPr>
        <w:tab/>
        <w:t>::= {</w:t>
      </w:r>
    </w:p>
    <w:p w:rsidR="00B23002" w:rsidRPr="00EA5FA7" w:rsidRDefault="00B23002" w:rsidP="00B23002">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STATUS INDICATION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Status Indication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GNBDUStatusIndication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GNBDUStatusIndicationIEs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RRC Delivery Report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RRC Delivery Report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RRCDeliveryReport ::= SEQUENCE {</w:t>
      </w:r>
    </w:p>
    <w:p w:rsidR="00B23002" w:rsidRPr="00EA5FA7" w:rsidRDefault="00B23002" w:rsidP="00B23002">
      <w:pPr>
        <w:pStyle w:val="PL"/>
      </w:pPr>
      <w:r w:rsidRPr="00EA5FA7">
        <w:tab/>
        <w:t>protocolIEs</w:t>
      </w:r>
      <w:r w:rsidRPr="00EA5FA7">
        <w:tab/>
      </w:r>
      <w:r w:rsidRPr="00EA5FA7">
        <w:tab/>
      </w:r>
      <w:r w:rsidRPr="00EA5FA7">
        <w:tab/>
        <w:t>ProtocolIE-Container       {{ RRCDeliveryReportIEs}},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RRCDeliveryReportIEs F1AP-PROTOCOL-IES ::= {</w:t>
      </w:r>
    </w:p>
    <w:p w:rsidR="00B23002" w:rsidRPr="00EA5FA7" w:rsidRDefault="00B23002" w:rsidP="00B23002">
      <w:pPr>
        <w:pStyle w:val="PL"/>
      </w:pPr>
      <w:r w:rsidRPr="00EA5FA7">
        <w:tab/>
        <w:t>{ ID id-gNB-CU-UE-F1AP-ID</w:t>
      </w:r>
      <w:r w:rsidRPr="00EA5FA7">
        <w:tab/>
        <w:t>CRITICALITY reject</w:t>
      </w:r>
      <w:r w:rsidRPr="00EA5FA7">
        <w:tab/>
        <w:t>TYPE GNB-CU-UE-F1AP-ID</w:t>
      </w:r>
      <w:r w:rsidRPr="00EA5FA7">
        <w:tab/>
        <w:t>PRESENCE mandatory</w:t>
      </w:r>
      <w:r w:rsidRPr="00EA5FA7">
        <w:tab/>
        <w:t>}|</w:t>
      </w:r>
    </w:p>
    <w:p w:rsidR="00B23002" w:rsidRPr="00EA5FA7" w:rsidRDefault="00B23002" w:rsidP="00B23002">
      <w:pPr>
        <w:pStyle w:val="PL"/>
      </w:pPr>
      <w:r w:rsidRPr="00EA5FA7">
        <w:tab/>
        <w:t>{ ID id-gNB-DU-UE-F1AP-ID</w:t>
      </w:r>
      <w:r w:rsidRPr="00EA5FA7">
        <w:tab/>
        <w:t>CRITICALITY reject</w:t>
      </w:r>
      <w:r w:rsidRPr="00EA5FA7">
        <w:tab/>
        <w:t>TYPE GNB-DU-UE-F1AP-ID</w:t>
      </w:r>
      <w:r w:rsidRPr="00EA5FA7">
        <w:tab/>
        <w:t>PRESENCE mandatory</w:t>
      </w:r>
      <w:r w:rsidRPr="00EA5FA7">
        <w:tab/>
        <w:t>}|</w:t>
      </w:r>
    </w:p>
    <w:p w:rsidR="00B23002" w:rsidRPr="00EA5FA7" w:rsidRDefault="00B23002" w:rsidP="00B23002">
      <w:pPr>
        <w:pStyle w:val="PL"/>
      </w:pPr>
      <w:r w:rsidRPr="00EA5FA7">
        <w:tab/>
        <w:t>{ ID id-RRCDeliveryStatus</w:t>
      </w:r>
      <w:r w:rsidRPr="00EA5FA7">
        <w:tab/>
        <w:t>CRITICALITY ignore</w:t>
      </w:r>
      <w:r w:rsidRPr="00EA5FA7">
        <w:tab/>
        <w:t>TYPE RRCDeliveryStatus</w:t>
      </w:r>
      <w:r w:rsidRPr="00EA5FA7">
        <w:tab/>
        <w:t>PRESENCE mandatory</w:t>
      </w:r>
      <w:r w:rsidRPr="00EA5FA7">
        <w:tab/>
        <w:t>}|</w:t>
      </w:r>
    </w:p>
    <w:p w:rsidR="00B23002" w:rsidRPr="00EA5FA7" w:rsidRDefault="00B23002" w:rsidP="00B23002">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F1 Removal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Request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F1RemovalRequest ::= SEQUENCE {</w:t>
      </w:r>
    </w:p>
    <w:p w:rsidR="00B23002" w:rsidRPr="00EA5FA7" w:rsidRDefault="00B23002" w:rsidP="00B23002">
      <w:pPr>
        <w:pStyle w:val="PL"/>
      </w:pPr>
      <w:r w:rsidRPr="00EA5FA7">
        <w:tab/>
        <w:t>protocolIEs</w:t>
      </w:r>
      <w:r w:rsidRPr="00EA5FA7">
        <w:tab/>
      </w:r>
      <w:r w:rsidRPr="00EA5FA7">
        <w:tab/>
      </w:r>
      <w:r w:rsidRPr="00EA5FA7">
        <w:tab/>
        <w:t>ProtocolIE-Container       {{ F1RemovalRequestIEs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F1RemovalRequestIEs F1AP-PROTOCOL-IES ::= {</w:t>
      </w:r>
    </w:p>
    <w:p w:rsidR="00B23002" w:rsidRPr="00EA5FA7" w:rsidRDefault="00B23002" w:rsidP="00B23002">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Response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F1RemovalResponse ::= SEQUENCE {</w:t>
      </w:r>
    </w:p>
    <w:p w:rsidR="00B23002" w:rsidRPr="00EA5FA7" w:rsidRDefault="00B23002" w:rsidP="00B23002">
      <w:pPr>
        <w:pStyle w:val="PL"/>
      </w:pPr>
      <w:r w:rsidRPr="00EA5FA7">
        <w:tab/>
        <w:t>protocolIEs</w:t>
      </w:r>
      <w:r w:rsidRPr="00EA5FA7">
        <w:tab/>
      </w:r>
      <w:r w:rsidRPr="00EA5FA7">
        <w:tab/>
      </w:r>
      <w:r w:rsidRPr="00EA5FA7">
        <w:tab/>
        <w:t>ProtocolIE-Container       {{ F1RemovalResponseIEs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F1RemovalResponseIEs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Failure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F1RemovalFailure ::= SEQUENCE {</w:t>
      </w:r>
    </w:p>
    <w:p w:rsidR="00B23002" w:rsidRPr="00EA5FA7" w:rsidRDefault="00B23002" w:rsidP="00B23002">
      <w:pPr>
        <w:pStyle w:val="PL"/>
      </w:pPr>
      <w:r w:rsidRPr="00EA5FA7">
        <w:tab/>
        <w:t>protocolIEs</w:t>
      </w:r>
      <w:r w:rsidRPr="00EA5FA7">
        <w:tab/>
      </w:r>
      <w:r w:rsidRPr="00EA5FA7">
        <w:tab/>
      </w:r>
      <w:r w:rsidRPr="00EA5FA7">
        <w:tab/>
        <w:t>ProtocolIE-Container       {{ F1RemovalFailureIEs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F1RemovalFailureIEs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lastRenderedPageBreak/>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TRACE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TRACE START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TraceStart ::= SEQUENCE {</w:t>
      </w:r>
    </w:p>
    <w:p w:rsidR="00B23002" w:rsidRPr="00EA5FA7" w:rsidRDefault="00B23002" w:rsidP="00B23002">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TraceStartIEs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DEACTIVATE TRACE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DeactivateTrace ::= SEQUENCE {</w:t>
      </w:r>
    </w:p>
    <w:p w:rsidR="00B23002" w:rsidRPr="00EA5FA7" w:rsidRDefault="00B23002" w:rsidP="00B23002">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DeactivateTraceIEs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887D78"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DU-CU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 xml:space="preserve">DUCURadioInformationTransfer </w:t>
      </w:r>
      <w:r w:rsidRPr="00EA5FA7">
        <w:rPr>
          <w:noProof w:val="0"/>
        </w:rPr>
        <w:t>::=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DUCURadioInformationTransfer</w:t>
      </w:r>
      <w:r w:rsidRPr="00EA5FA7">
        <w:rPr>
          <w:noProof w:val="0"/>
        </w:rPr>
        <w:t>IEs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CU-DU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 xml:space="preserve">CUDURadioInformationTransfer </w:t>
      </w:r>
      <w:r w:rsidRPr="00EA5FA7">
        <w:rPr>
          <w:noProof w:val="0"/>
        </w:rPr>
        <w:t>::=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CUDURadioInformationTransfer</w:t>
      </w:r>
      <w:r w:rsidRPr="00EA5FA7">
        <w:rPr>
          <w:noProof w:val="0"/>
        </w:rPr>
        <w:t>IEs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Default="00B23002" w:rsidP="00B23002">
      <w:pPr>
        <w:pStyle w:val="PL"/>
        <w:rPr>
          <w:ins w:id="6642" w:author="Author"/>
        </w:rPr>
      </w:pPr>
    </w:p>
    <w:p w:rsidR="00B23002" w:rsidRPr="00EA5FA7" w:rsidRDefault="00B23002" w:rsidP="00B23002">
      <w:pPr>
        <w:pStyle w:val="PL"/>
        <w:rPr>
          <w:ins w:id="6643" w:author="Author"/>
        </w:rPr>
      </w:pPr>
      <w:bookmarkStart w:id="6644" w:name="_Hlk32337333"/>
      <w:ins w:id="6645" w:author="Author">
        <w:r w:rsidRPr="00EA5FA7">
          <w:t>-- **************************************************************</w:t>
        </w:r>
      </w:ins>
    </w:p>
    <w:p w:rsidR="00B23002" w:rsidRPr="00EA5FA7" w:rsidRDefault="00B23002" w:rsidP="00B23002">
      <w:pPr>
        <w:pStyle w:val="PL"/>
        <w:rPr>
          <w:ins w:id="6646" w:author="Author"/>
        </w:rPr>
      </w:pPr>
      <w:ins w:id="6647" w:author="Author">
        <w:r w:rsidRPr="00EA5FA7">
          <w:t>--</w:t>
        </w:r>
      </w:ins>
    </w:p>
    <w:p w:rsidR="00B23002" w:rsidRPr="00EA5FA7" w:rsidRDefault="00B23002" w:rsidP="00B23002">
      <w:pPr>
        <w:pStyle w:val="PL"/>
        <w:outlineLvl w:val="3"/>
        <w:rPr>
          <w:ins w:id="6648" w:author="Author"/>
        </w:rPr>
      </w:pPr>
      <w:ins w:id="6649" w:author="Author">
        <w:r w:rsidRPr="00EA5FA7">
          <w:t xml:space="preserve">-- </w:t>
        </w:r>
        <w:r w:rsidRPr="004317CF">
          <w:t xml:space="preserve">POSITIONING ASSISTANCE INFORMATION CONTROL </w:t>
        </w:r>
        <w:r w:rsidRPr="00EA5FA7">
          <w:t>ELEMENTARY PROCEDURE</w:t>
        </w:r>
      </w:ins>
    </w:p>
    <w:p w:rsidR="00B23002" w:rsidRPr="00EA5FA7" w:rsidRDefault="00B23002" w:rsidP="00B23002">
      <w:pPr>
        <w:pStyle w:val="PL"/>
        <w:rPr>
          <w:ins w:id="6650" w:author="Author"/>
        </w:rPr>
      </w:pPr>
      <w:ins w:id="6651" w:author="Author">
        <w:r w:rsidRPr="00EA5FA7">
          <w:t>--</w:t>
        </w:r>
      </w:ins>
    </w:p>
    <w:p w:rsidR="00B23002" w:rsidRPr="00EA5FA7" w:rsidRDefault="00B23002" w:rsidP="00B23002">
      <w:pPr>
        <w:pStyle w:val="PL"/>
        <w:rPr>
          <w:ins w:id="6652" w:author="Author"/>
        </w:rPr>
      </w:pPr>
      <w:ins w:id="6653" w:author="Author">
        <w:r w:rsidRPr="00EA5FA7">
          <w:t>-- **************************************************************</w:t>
        </w:r>
      </w:ins>
    </w:p>
    <w:p w:rsidR="00B23002" w:rsidRDefault="00B23002" w:rsidP="00B23002">
      <w:pPr>
        <w:pStyle w:val="PL"/>
        <w:rPr>
          <w:ins w:id="6654" w:author="Author"/>
          <w:noProof w:val="0"/>
        </w:rPr>
      </w:pPr>
    </w:p>
    <w:p w:rsidR="00B23002" w:rsidRPr="00EA5FA7" w:rsidRDefault="00B23002" w:rsidP="00B23002">
      <w:pPr>
        <w:pStyle w:val="PL"/>
        <w:rPr>
          <w:ins w:id="6655" w:author="Author"/>
          <w:noProof w:val="0"/>
        </w:rPr>
      </w:pPr>
      <w:ins w:id="6656" w:author="Author">
        <w:r w:rsidRPr="00EA5FA7">
          <w:rPr>
            <w:noProof w:val="0"/>
          </w:rPr>
          <w:t>-- **************************************************************</w:t>
        </w:r>
      </w:ins>
    </w:p>
    <w:p w:rsidR="00B23002" w:rsidRPr="00EA5FA7" w:rsidRDefault="00B23002" w:rsidP="00B23002">
      <w:pPr>
        <w:pStyle w:val="PL"/>
        <w:rPr>
          <w:ins w:id="6657" w:author="Author"/>
          <w:noProof w:val="0"/>
        </w:rPr>
      </w:pPr>
      <w:ins w:id="6658" w:author="Author">
        <w:r w:rsidRPr="00EA5FA7">
          <w:rPr>
            <w:noProof w:val="0"/>
          </w:rPr>
          <w:t>--</w:t>
        </w:r>
      </w:ins>
    </w:p>
    <w:p w:rsidR="00B23002" w:rsidRPr="00EA5FA7" w:rsidRDefault="00B23002" w:rsidP="00B23002">
      <w:pPr>
        <w:pStyle w:val="PL"/>
        <w:outlineLvl w:val="4"/>
        <w:rPr>
          <w:ins w:id="6659" w:author="Author"/>
          <w:noProof w:val="0"/>
        </w:rPr>
      </w:pPr>
      <w:ins w:id="6660" w:author="Author">
        <w:r w:rsidRPr="00EA5FA7">
          <w:rPr>
            <w:noProof w:val="0"/>
          </w:rPr>
          <w:t xml:space="preserve">-- </w:t>
        </w:r>
        <w:r>
          <w:rPr>
            <w:noProof w:val="0"/>
          </w:rPr>
          <w:t>Positioning Assistance Information Control</w:t>
        </w:r>
      </w:ins>
    </w:p>
    <w:p w:rsidR="00B23002" w:rsidRPr="00EA5FA7" w:rsidRDefault="00B23002" w:rsidP="00B23002">
      <w:pPr>
        <w:pStyle w:val="PL"/>
        <w:rPr>
          <w:ins w:id="6661" w:author="Author"/>
          <w:noProof w:val="0"/>
        </w:rPr>
      </w:pPr>
      <w:ins w:id="6662" w:author="Author">
        <w:r w:rsidRPr="00EA5FA7">
          <w:rPr>
            <w:noProof w:val="0"/>
          </w:rPr>
          <w:lastRenderedPageBreak/>
          <w:t>--</w:t>
        </w:r>
      </w:ins>
    </w:p>
    <w:p w:rsidR="00B23002" w:rsidRPr="00EA5FA7" w:rsidRDefault="00B23002" w:rsidP="00B23002">
      <w:pPr>
        <w:pStyle w:val="PL"/>
        <w:rPr>
          <w:ins w:id="6663" w:author="Author"/>
          <w:noProof w:val="0"/>
        </w:rPr>
      </w:pPr>
      <w:ins w:id="6664" w:author="Author">
        <w:r w:rsidRPr="00EA5FA7">
          <w:rPr>
            <w:noProof w:val="0"/>
          </w:rPr>
          <w:t>-- **************************************************************</w:t>
        </w:r>
      </w:ins>
    </w:p>
    <w:p w:rsidR="00B23002" w:rsidRPr="00EA5FA7" w:rsidRDefault="00B23002" w:rsidP="00B23002">
      <w:pPr>
        <w:pStyle w:val="PL"/>
        <w:rPr>
          <w:ins w:id="6665" w:author="Author"/>
          <w:noProof w:val="0"/>
        </w:rPr>
      </w:pPr>
    </w:p>
    <w:p w:rsidR="00B23002" w:rsidRPr="00EA5FA7" w:rsidRDefault="00B23002" w:rsidP="00B23002">
      <w:pPr>
        <w:pStyle w:val="PL"/>
        <w:rPr>
          <w:ins w:id="6666" w:author="Author"/>
          <w:noProof w:val="0"/>
        </w:rPr>
      </w:pPr>
      <w:ins w:id="6667" w:author="Author">
        <w:r>
          <w:rPr>
            <w:noProof w:val="0"/>
            <w:lang w:eastAsia="zh-CN"/>
          </w:rPr>
          <w:t>Positioning</w:t>
        </w:r>
        <w:r w:rsidRPr="00667136">
          <w:rPr>
            <w:noProof w:val="0"/>
            <w:lang w:eastAsia="zh-CN"/>
          </w:rPr>
          <w:t>AssistanceInformationControl</w:t>
        </w:r>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6668" w:author="Author"/>
          <w:noProof w:val="0"/>
        </w:rPr>
      </w:pPr>
      <w:ins w:id="6669"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Positioning</w:t>
        </w:r>
        <w:r w:rsidRPr="00667136">
          <w:rPr>
            <w:noProof w:val="0"/>
            <w:lang w:eastAsia="zh-CN"/>
          </w:rPr>
          <w:t>AssistanceInformationControl</w:t>
        </w:r>
        <w:r w:rsidRPr="00EA5FA7">
          <w:rPr>
            <w:noProof w:val="0"/>
          </w:rPr>
          <w:t>IEs}},</w:t>
        </w:r>
      </w:ins>
    </w:p>
    <w:p w:rsidR="00B23002" w:rsidRPr="00EA5FA7" w:rsidRDefault="00B23002" w:rsidP="00B23002">
      <w:pPr>
        <w:pStyle w:val="PL"/>
        <w:rPr>
          <w:ins w:id="6670" w:author="Author"/>
          <w:noProof w:val="0"/>
        </w:rPr>
      </w:pPr>
      <w:ins w:id="6671" w:author="Author">
        <w:r w:rsidRPr="00EA5FA7">
          <w:rPr>
            <w:noProof w:val="0"/>
          </w:rPr>
          <w:tab/>
          <w:t>...</w:t>
        </w:r>
      </w:ins>
    </w:p>
    <w:p w:rsidR="00B23002" w:rsidRPr="00EA5FA7" w:rsidRDefault="00B23002" w:rsidP="00B23002">
      <w:pPr>
        <w:pStyle w:val="PL"/>
        <w:rPr>
          <w:ins w:id="6672" w:author="Author"/>
          <w:noProof w:val="0"/>
        </w:rPr>
      </w:pPr>
      <w:ins w:id="6673" w:author="Author">
        <w:r w:rsidRPr="00EA5FA7">
          <w:rPr>
            <w:noProof w:val="0"/>
          </w:rPr>
          <w:t>}</w:t>
        </w:r>
      </w:ins>
    </w:p>
    <w:p w:rsidR="00B23002" w:rsidRPr="00EA5FA7" w:rsidRDefault="00B23002" w:rsidP="00B23002">
      <w:pPr>
        <w:pStyle w:val="PL"/>
        <w:rPr>
          <w:ins w:id="6674" w:author="Author"/>
          <w:noProof w:val="0"/>
        </w:rPr>
      </w:pPr>
    </w:p>
    <w:p w:rsidR="00B23002" w:rsidRPr="00EA5FA7" w:rsidRDefault="00B23002" w:rsidP="00B23002">
      <w:pPr>
        <w:pStyle w:val="PL"/>
        <w:rPr>
          <w:ins w:id="6675" w:author="Author"/>
          <w:noProof w:val="0"/>
        </w:rPr>
      </w:pPr>
      <w:ins w:id="6676" w:author="Author">
        <w:r w:rsidRPr="00667136">
          <w:rPr>
            <w:noProof w:val="0"/>
            <w:lang w:eastAsia="zh-CN"/>
          </w:rPr>
          <w:t>PositioningAssistanceInformationControlIEs</w:t>
        </w:r>
        <w:r w:rsidRPr="00EA5FA7">
          <w:rPr>
            <w:noProof w:val="0"/>
          </w:rPr>
          <w:t xml:space="preserve"> F1AP-PROTOCOL-IES ::= {</w:t>
        </w:r>
      </w:ins>
    </w:p>
    <w:p w:rsidR="00B23002" w:rsidRDefault="00B23002" w:rsidP="00B23002">
      <w:pPr>
        <w:pStyle w:val="PL"/>
        <w:tabs>
          <w:tab w:val="clear" w:pos="7680"/>
          <w:tab w:val="clear" w:pos="8832"/>
          <w:tab w:val="left" w:pos="220"/>
        </w:tabs>
        <w:rPr>
          <w:ins w:id="6677" w:author="Author"/>
        </w:rPr>
      </w:pPr>
      <w:ins w:id="6678" w:author="Autho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r w:rsidRPr="009052B5">
          <w:t>|</w:t>
        </w:r>
      </w:ins>
    </w:p>
    <w:p w:rsidR="00B23002" w:rsidRDefault="00B23002" w:rsidP="00B23002">
      <w:pPr>
        <w:pStyle w:val="PL"/>
        <w:tabs>
          <w:tab w:val="clear" w:pos="7680"/>
          <w:tab w:val="clear" w:pos="8832"/>
          <w:tab w:val="left" w:pos="220"/>
        </w:tabs>
        <w:rPr>
          <w:ins w:id="6679" w:author="Author"/>
        </w:rPr>
      </w:pPr>
      <w:ins w:id="6680" w:author="Author">
        <w:r>
          <w:tab/>
        </w:r>
        <w:r>
          <w:tab/>
        </w:r>
        <w:r w:rsidRPr="009052B5">
          <w:t>{ ID id-</w:t>
        </w:r>
        <w:r>
          <w:t>Pos</w:t>
        </w:r>
        <w:r w:rsidRPr="009052B5">
          <w:t>Assistance-Information</w:t>
        </w:r>
        <w:r w:rsidRPr="009052B5">
          <w:tab/>
        </w:r>
        <w:r>
          <w:tab/>
        </w:r>
        <w:r w:rsidRPr="009052B5">
          <w:t>CRITICALITY reject</w:t>
        </w:r>
        <w:r w:rsidRPr="009052B5">
          <w:tab/>
          <w:t xml:space="preserve">TYPE </w:t>
        </w:r>
        <w:r>
          <w:t>Pos</w:t>
        </w:r>
        <w:r w:rsidRPr="009052B5">
          <w:t>Assistance-Information</w:t>
        </w:r>
        <w:r>
          <w:tab/>
        </w:r>
        <w:r>
          <w:tab/>
        </w:r>
        <w:r w:rsidRPr="009052B5">
          <w:t>PRESENCE optional}|</w:t>
        </w:r>
      </w:ins>
    </w:p>
    <w:p w:rsidR="00B23002" w:rsidRDefault="00B23002" w:rsidP="00B23002">
      <w:pPr>
        <w:pStyle w:val="PL"/>
        <w:tabs>
          <w:tab w:val="clear" w:pos="7680"/>
          <w:tab w:val="clear" w:pos="8832"/>
          <w:tab w:val="left" w:pos="220"/>
        </w:tabs>
        <w:rPr>
          <w:ins w:id="6681" w:author="Author"/>
        </w:rPr>
      </w:pPr>
      <w:ins w:id="6682" w:author="Author">
        <w:r>
          <w:tab/>
        </w:r>
        <w:r>
          <w:tab/>
        </w:r>
        <w:r w:rsidRPr="009052B5">
          <w:t>{ ID id-</w:t>
        </w:r>
        <w:r>
          <w:t>Pos</w:t>
        </w:r>
        <w:r w:rsidRPr="009052B5">
          <w:t>Broadcast</w:t>
        </w:r>
        <w:r w:rsidRPr="009052B5">
          <w:tab/>
        </w:r>
        <w:r w:rsidRPr="009052B5">
          <w:tab/>
        </w:r>
        <w:r w:rsidRPr="009052B5">
          <w:tab/>
        </w:r>
        <w:r>
          <w:tab/>
        </w:r>
        <w:r w:rsidRPr="009052B5">
          <w:tab/>
          <w:t>CRITICALITY reject</w:t>
        </w:r>
        <w:r w:rsidRPr="009052B5">
          <w:tab/>
          <w:t xml:space="preserve">TYPE </w:t>
        </w:r>
        <w:r>
          <w:t>Pos</w:t>
        </w:r>
        <w:r w:rsidRPr="009052B5">
          <w:t>Broadcast</w:t>
        </w:r>
        <w:r w:rsidRPr="009052B5">
          <w:tab/>
        </w:r>
        <w:r w:rsidRPr="009052B5">
          <w:tab/>
        </w:r>
        <w:r w:rsidRPr="009052B5">
          <w:tab/>
        </w:r>
        <w:r w:rsidRPr="009052B5">
          <w:tab/>
          <w:t>PRESENCE optional}|</w:t>
        </w:r>
      </w:ins>
    </w:p>
    <w:p w:rsidR="00B23002" w:rsidRDefault="00B23002" w:rsidP="00B23002">
      <w:pPr>
        <w:pStyle w:val="PL"/>
        <w:tabs>
          <w:tab w:val="clear" w:pos="7680"/>
          <w:tab w:val="clear" w:pos="8832"/>
          <w:tab w:val="left" w:pos="220"/>
        </w:tabs>
        <w:rPr>
          <w:ins w:id="6683" w:author="Author"/>
        </w:rPr>
      </w:pPr>
      <w:ins w:id="6684" w:author="Author">
        <w:r>
          <w:rPr>
            <w:lang w:eastAsia="zh-CN"/>
          </w:rPr>
          <w:tab/>
        </w:r>
      </w:ins>
      <w:ins w:id="6685" w:author="R3-204220" w:date="2020-06-15T16:11:00Z">
        <w:r>
          <w:rPr>
            <w:lang w:eastAsia="zh-CN"/>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6686" w:author="Author">
        <w:del w:id="6687" w:author="R3-204220" w:date="2020-06-15T16:11:00Z">
          <w:r w:rsidDel="00631F71">
            <w:rPr>
              <w:lang w:eastAsia="zh-CN"/>
            </w:rPr>
            <w:tab/>
          </w:r>
          <w:r w:rsidRPr="009052B5" w:rsidDel="00631F71">
            <w:delText xml:space="preserve">{ </w:delText>
          </w:r>
          <w:bookmarkStart w:id="6688" w:name="_Hlk32150324"/>
          <w:r w:rsidRPr="009052B5" w:rsidDel="00631F71">
            <w:delText>ID id-</w:delText>
          </w:r>
          <w:r w:rsidDel="00631F71">
            <w:delText>PosBroadcastTargetCell</w:delText>
          </w:r>
          <w:bookmarkEnd w:id="6688"/>
          <w:r w:rsidRPr="009052B5" w:rsidDel="00631F71">
            <w:tab/>
          </w:r>
          <w:r w:rsidDel="00631F71">
            <w:tab/>
          </w:r>
          <w:r w:rsidRPr="009052B5" w:rsidDel="00631F71">
            <w:tab/>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delText xml:space="preserve">PRESENCE </w:delText>
          </w:r>
          <w:r w:rsidDel="00631F71">
            <w:delText>mandatory</w:delText>
          </w:r>
          <w:r w:rsidRPr="009052B5" w:rsidDel="00631F71">
            <w:delText>}</w:delText>
          </w:r>
        </w:del>
        <w:r w:rsidRPr="009052B5">
          <w:t>|</w:t>
        </w:r>
      </w:ins>
    </w:p>
    <w:p w:rsidR="00B23002" w:rsidRPr="00EA5FA7" w:rsidRDefault="00B23002" w:rsidP="00B23002">
      <w:pPr>
        <w:pStyle w:val="PL"/>
        <w:tabs>
          <w:tab w:val="clear" w:pos="7680"/>
          <w:tab w:val="clear" w:pos="8832"/>
          <w:tab w:val="left" w:pos="220"/>
        </w:tabs>
        <w:rPr>
          <w:ins w:id="6689" w:author="Author"/>
          <w:lang w:eastAsia="zh-CN"/>
        </w:rPr>
      </w:pPr>
      <w:ins w:id="6690" w:author="Author">
        <w:r>
          <w:rPr>
            <w:lang w:eastAsia="zh-CN"/>
          </w:rPr>
          <w:tab/>
        </w:r>
        <w:r>
          <w:rPr>
            <w:lang w:eastAsia="zh-CN"/>
          </w:rPr>
          <w:tab/>
        </w:r>
        <w:r w:rsidRPr="009052B5">
          <w:t>{ ID id-</w:t>
        </w:r>
        <w:r>
          <w:t>RoutingID</w:t>
        </w:r>
        <w:r>
          <w:tab/>
        </w:r>
        <w:r>
          <w:tab/>
        </w:r>
        <w:r>
          <w:tab/>
        </w:r>
        <w:r w:rsidRPr="009052B5">
          <w:tab/>
        </w:r>
        <w:r>
          <w:tab/>
        </w:r>
        <w:r w:rsidRPr="009052B5">
          <w:tab/>
          <w:t>CRITICALITY reject</w:t>
        </w:r>
        <w:r w:rsidRPr="009052B5">
          <w:tab/>
          <w:t xml:space="preserve">TYPE </w:t>
        </w:r>
        <w:r>
          <w:t>RoutingID</w:t>
        </w:r>
        <w:r>
          <w:tab/>
        </w:r>
        <w:r>
          <w:tab/>
        </w:r>
        <w:r w:rsidRPr="009052B5">
          <w:tab/>
        </w:r>
        <w:r w:rsidRPr="009052B5">
          <w:tab/>
          <w:t xml:space="preserve">PRESENCE </w:t>
        </w:r>
        <w:del w:id="6691" w:author="R3-204220" w:date="2020-06-15T16:12:00Z">
          <w:r w:rsidDel="00631F71">
            <w:delText>mandatory</w:delText>
          </w:r>
        </w:del>
      </w:ins>
      <w:ins w:id="6692" w:author="R3-204220" w:date="2020-06-15T16:12:00Z">
        <w:r>
          <w:t>optional</w:t>
        </w:r>
      </w:ins>
      <w:ins w:id="6693" w:author="Author">
        <w:r w:rsidRPr="009052B5">
          <w:t>}</w:t>
        </w:r>
        <w:r w:rsidRPr="00EA5FA7">
          <w:rPr>
            <w:rFonts w:hint="eastAsia"/>
            <w:lang w:eastAsia="zh-CN"/>
          </w:rPr>
          <w:t>,</w:t>
        </w:r>
      </w:ins>
    </w:p>
    <w:p w:rsidR="00B23002" w:rsidRPr="00EA5FA7" w:rsidRDefault="00B23002" w:rsidP="00B23002">
      <w:pPr>
        <w:pStyle w:val="PL"/>
        <w:rPr>
          <w:ins w:id="6694" w:author="Author"/>
          <w:noProof w:val="0"/>
        </w:rPr>
      </w:pPr>
      <w:ins w:id="6695" w:author="Author">
        <w:r w:rsidRPr="00EA5FA7">
          <w:rPr>
            <w:noProof w:val="0"/>
          </w:rPr>
          <w:tab/>
          <w:t>...</w:t>
        </w:r>
      </w:ins>
    </w:p>
    <w:p w:rsidR="00B23002" w:rsidRPr="00EA5FA7" w:rsidRDefault="00B23002" w:rsidP="00B23002">
      <w:pPr>
        <w:pStyle w:val="PL"/>
        <w:rPr>
          <w:ins w:id="6696" w:author="Author"/>
          <w:noProof w:val="0"/>
          <w:lang w:eastAsia="zh-CN"/>
        </w:rPr>
      </w:pPr>
      <w:ins w:id="6697" w:author="Author">
        <w:r w:rsidRPr="00EA5FA7">
          <w:rPr>
            <w:noProof w:val="0"/>
          </w:rPr>
          <w:t>}</w:t>
        </w:r>
      </w:ins>
    </w:p>
    <w:p w:rsidR="00B23002" w:rsidRDefault="00B23002" w:rsidP="00B23002">
      <w:pPr>
        <w:pStyle w:val="PL"/>
        <w:rPr>
          <w:ins w:id="6698" w:author="Author"/>
        </w:rPr>
      </w:pPr>
    </w:p>
    <w:p w:rsidR="00B23002" w:rsidRPr="00EA5FA7" w:rsidRDefault="00B23002" w:rsidP="00B23002">
      <w:pPr>
        <w:pStyle w:val="PL"/>
        <w:rPr>
          <w:ins w:id="6699" w:author="Author"/>
        </w:rPr>
      </w:pPr>
      <w:ins w:id="6700" w:author="Author">
        <w:r w:rsidRPr="00EA5FA7">
          <w:t>-- **************************************************************</w:t>
        </w:r>
      </w:ins>
    </w:p>
    <w:p w:rsidR="00B23002" w:rsidRPr="00EA5FA7" w:rsidRDefault="00B23002" w:rsidP="00B23002">
      <w:pPr>
        <w:pStyle w:val="PL"/>
        <w:rPr>
          <w:ins w:id="6701" w:author="Author"/>
        </w:rPr>
      </w:pPr>
      <w:ins w:id="6702" w:author="Author">
        <w:r w:rsidRPr="00EA5FA7">
          <w:t>--</w:t>
        </w:r>
      </w:ins>
    </w:p>
    <w:p w:rsidR="00B23002" w:rsidRPr="00EA5FA7" w:rsidRDefault="00B23002" w:rsidP="00B23002">
      <w:pPr>
        <w:pStyle w:val="PL"/>
        <w:outlineLvl w:val="3"/>
        <w:rPr>
          <w:ins w:id="6703" w:author="Author"/>
        </w:rPr>
      </w:pPr>
      <w:ins w:id="6704" w:author="Author">
        <w:r w:rsidRPr="00EA5FA7">
          <w:t xml:space="preserve">-- </w:t>
        </w:r>
        <w:r w:rsidRPr="004317CF">
          <w:t xml:space="preserve">POSITIONING ASSISTANCE INFORMATION </w:t>
        </w:r>
        <w:r>
          <w:t>FEEDBACK</w:t>
        </w:r>
        <w:r w:rsidRPr="004317CF">
          <w:t xml:space="preserve"> </w:t>
        </w:r>
        <w:r w:rsidRPr="00EA5FA7">
          <w:t>ELEMENTARY PROCEDURE</w:t>
        </w:r>
      </w:ins>
    </w:p>
    <w:p w:rsidR="00B23002" w:rsidRPr="00EA5FA7" w:rsidRDefault="00B23002" w:rsidP="00B23002">
      <w:pPr>
        <w:pStyle w:val="PL"/>
        <w:rPr>
          <w:ins w:id="6705" w:author="Author"/>
        </w:rPr>
      </w:pPr>
      <w:ins w:id="6706" w:author="Author">
        <w:r w:rsidRPr="00EA5FA7">
          <w:t>--</w:t>
        </w:r>
      </w:ins>
    </w:p>
    <w:p w:rsidR="00B23002" w:rsidRDefault="00B23002" w:rsidP="00B23002">
      <w:pPr>
        <w:pStyle w:val="PL"/>
        <w:rPr>
          <w:ins w:id="6707" w:author="Author"/>
        </w:rPr>
      </w:pPr>
      <w:ins w:id="6708" w:author="Author">
        <w:r w:rsidRPr="00EA5FA7">
          <w:t>-- **************************************************************</w:t>
        </w:r>
      </w:ins>
    </w:p>
    <w:p w:rsidR="00B23002" w:rsidRDefault="00B23002" w:rsidP="00B23002">
      <w:pPr>
        <w:pStyle w:val="PL"/>
        <w:rPr>
          <w:ins w:id="6709" w:author="Author"/>
        </w:rPr>
      </w:pPr>
    </w:p>
    <w:p w:rsidR="00B23002" w:rsidRPr="00EA5FA7" w:rsidRDefault="00B23002" w:rsidP="00B23002">
      <w:pPr>
        <w:pStyle w:val="PL"/>
        <w:rPr>
          <w:ins w:id="6710" w:author="Author"/>
          <w:noProof w:val="0"/>
        </w:rPr>
      </w:pPr>
      <w:ins w:id="6711" w:author="Author">
        <w:r w:rsidRPr="00EA5FA7">
          <w:rPr>
            <w:noProof w:val="0"/>
          </w:rPr>
          <w:t>-- **************************************************************</w:t>
        </w:r>
      </w:ins>
    </w:p>
    <w:p w:rsidR="00B23002" w:rsidRPr="00EA5FA7" w:rsidRDefault="00B23002" w:rsidP="00B23002">
      <w:pPr>
        <w:pStyle w:val="PL"/>
        <w:rPr>
          <w:ins w:id="6712" w:author="Author"/>
          <w:noProof w:val="0"/>
        </w:rPr>
      </w:pPr>
      <w:ins w:id="6713" w:author="Author">
        <w:r w:rsidRPr="00EA5FA7">
          <w:rPr>
            <w:noProof w:val="0"/>
          </w:rPr>
          <w:t>--</w:t>
        </w:r>
      </w:ins>
    </w:p>
    <w:p w:rsidR="00B23002" w:rsidRPr="00EA5FA7" w:rsidRDefault="00B23002" w:rsidP="00B23002">
      <w:pPr>
        <w:pStyle w:val="PL"/>
        <w:outlineLvl w:val="4"/>
        <w:rPr>
          <w:ins w:id="6714" w:author="Author"/>
          <w:noProof w:val="0"/>
        </w:rPr>
      </w:pPr>
      <w:ins w:id="6715" w:author="Author">
        <w:r w:rsidRPr="00EA5FA7">
          <w:rPr>
            <w:noProof w:val="0"/>
          </w:rPr>
          <w:t xml:space="preserve">-- </w:t>
        </w:r>
        <w:r>
          <w:rPr>
            <w:noProof w:val="0"/>
          </w:rPr>
          <w:t>Positioning Assistance Information Feedback</w:t>
        </w:r>
      </w:ins>
    </w:p>
    <w:p w:rsidR="00B23002" w:rsidRPr="00EA5FA7" w:rsidRDefault="00B23002" w:rsidP="00B23002">
      <w:pPr>
        <w:pStyle w:val="PL"/>
        <w:rPr>
          <w:ins w:id="6716" w:author="Author"/>
          <w:noProof w:val="0"/>
        </w:rPr>
      </w:pPr>
      <w:ins w:id="6717" w:author="Author">
        <w:r w:rsidRPr="00EA5FA7">
          <w:rPr>
            <w:noProof w:val="0"/>
          </w:rPr>
          <w:t>--</w:t>
        </w:r>
      </w:ins>
    </w:p>
    <w:p w:rsidR="00B23002" w:rsidRPr="00EA5FA7" w:rsidRDefault="00B23002" w:rsidP="00B23002">
      <w:pPr>
        <w:pStyle w:val="PL"/>
        <w:rPr>
          <w:ins w:id="6718" w:author="Author"/>
          <w:noProof w:val="0"/>
        </w:rPr>
      </w:pPr>
      <w:ins w:id="6719" w:author="Author">
        <w:r w:rsidRPr="00EA5FA7">
          <w:rPr>
            <w:noProof w:val="0"/>
          </w:rPr>
          <w:t>-- **************************************************************</w:t>
        </w:r>
      </w:ins>
    </w:p>
    <w:p w:rsidR="00B23002" w:rsidRPr="00EA5FA7" w:rsidRDefault="00B23002" w:rsidP="00B23002">
      <w:pPr>
        <w:pStyle w:val="PL"/>
        <w:rPr>
          <w:ins w:id="6720" w:author="Author"/>
          <w:noProof w:val="0"/>
        </w:rPr>
      </w:pPr>
    </w:p>
    <w:p w:rsidR="00B23002" w:rsidRPr="00EA5FA7" w:rsidRDefault="00B23002" w:rsidP="00B23002">
      <w:pPr>
        <w:pStyle w:val="PL"/>
        <w:rPr>
          <w:ins w:id="6721" w:author="Author"/>
          <w:noProof w:val="0"/>
        </w:rPr>
      </w:pPr>
      <w:ins w:id="6722" w:author="Author">
        <w:r>
          <w:rPr>
            <w:noProof w:val="0"/>
            <w:lang w:eastAsia="zh-CN"/>
          </w:rPr>
          <w:t>Positioning</w:t>
        </w:r>
        <w:r w:rsidRPr="00667136">
          <w:rPr>
            <w:noProof w:val="0"/>
            <w:lang w:eastAsia="zh-CN"/>
          </w:rPr>
          <w:t>AssistanceInformation</w:t>
        </w:r>
        <w:r>
          <w:rPr>
            <w:noProof w:val="0"/>
            <w:lang w:eastAsia="zh-CN"/>
          </w:rPr>
          <w:t>Feedback</w:t>
        </w:r>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6723" w:author="Author"/>
          <w:noProof w:val="0"/>
        </w:rPr>
      </w:pPr>
      <w:ins w:id="672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Positioning</w:t>
        </w:r>
        <w:r w:rsidRPr="00667136">
          <w:rPr>
            <w:noProof w:val="0"/>
            <w:lang w:eastAsia="zh-CN"/>
          </w:rPr>
          <w:t>AssistanceInformation</w:t>
        </w:r>
        <w:r>
          <w:rPr>
            <w:noProof w:val="0"/>
            <w:lang w:eastAsia="zh-CN"/>
          </w:rPr>
          <w:t>Feedback</w:t>
        </w:r>
        <w:r w:rsidRPr="00EA5FA7">
          <w:rPr>
            <w:noProof w:val="0"/>
          </w:rPr>
          <w:t>IEs}},</w:t>
        </w:r>
      </w:ins>
    </w:p>
    <w:p w:rsidR="00B23002" w:rsidRPr="00EA5FA7" w:rsidRDefault="00B23002" w:rsidP="00B23002">
      <w:pPr>
        <w:pStyle w:val="PL"/>
        <w:rPr>
          <w:ins w:id="6725" w:author="Author"/>
          <w:noProof w:val="0"/>
        </w:rPr>
      </w:pPr>
      <w:ins w:id="6726" w:author="Author">
        <w:r w:rsidRPr="00EA5FA7">
          <w:rPr>
            <w:noProof w:val="0"/>
          </w:rPr>
          <w:tab/>
          <w:t>...</w:t>
        </w:r>
      </w:ins>
    </w:p>
    <w:p w:rsidR="00B23002" w:rsidRPr="00EA5FA7" w:rsidRDefault="00B23002" w:rsidP="00B23002">
      <w:pPr>
        <w:pStyle w:val="PL"/>
        <w:rPr>
          <w:ins w:id="6727" w:author="Author"/>
          <w:noProof w:val="0"/>
        </w:rPr>
      </w:pPr>
      <w:ins w:id="6728" w:author="Author">
        <w:r w:rsidRPr="00EA5FA7">
          <w:rPr>
            <w:noProof w:val="0"/>
          </w:rPr>
          <w:t>}</w:t>
        </w:r>
      </w:ins>
    </w:p>
    <w:p w:rsidR="00B23002" w:rsidRPr="00EA5FA7" w:rsidRDefault="00B23002" w:rsidP="00B23002">
      <w:pPr>
        <w:pStyle w:val="PL"/>
        <w:rPr>
          <w:ins w:id="6729" w:author="Author"/>
          <w:noProof w:val="0"/>
        </w:rPr>
      </w:pPr>
    </w:p>
    <w:p w:rsidR="00B23002" w:rsidRPr="00EA5FA7" w:rsidRDefault="00B23002" w:rsidP="00B23002">
      <w:pPr>
        <w:pStyle w:val="PL"/>
        <w:rPr>
          <w:ins w:id="6730" w:author="Author"/>
          <w:noProof w:val="0"/>
        </w:rPr>
      </w:pPr>
      <w:ins w:id="6731" w:author="Author">
        <w:r w:rsidRPr="00667136">
          <w:rPr>
            <w:noProof w:val="0"/>
            <w:lang w:eastAsia="zh-CN"/>
          </w:rPr>
          <w:t>PositioningAssistanceInformation</w:t>
        </w:r>
        <w:r>
          <w:rPr>
            <w:noProof w:val="0"/>
            <w:lang w:eastAsia="zh-CN"/>
          </w:rPr>
          <w:t>Feedback</w:t>
        </w:r>
        <w:r w:rsidRPr="00667136">
          <w:rPr>
            <w:noProof w:val="0"/>
            <w:lang w:eastAsia="zh-CN"/>
          </w:rPr>
          <w:t>IEs</w:t>
        </w:r>
        <w:r w:rsidRPr="00EA5FA7">
          <w:rPr>
            <w:noProof w:val="0"/>
          </w:rPr>
          <w:t xml:space="preserve"> F1AP-PROTOCOL-IES ::= {</w:t>
        </w:r>
      </w:ins>
    </w:p>
    <w:p w:rsidR="00B23002" w:rsidRDefault="00B23002" w:rsidP="00B23002">
      <w:pPr>
        <w:pStyle w:val="PL"/>
        <w:tabs>
          <w:tab w:val="clear" w:pos="7680"/>
          <w:tab w:val="clear" w:pos="8832"/>
          <w:tab w:val="left" w:pos="220"/>
        </w:tabs>
        <w:rPr>
          <w:ins w:id="6732" w:author="Author"/>
        </w:rPr>
      </w:pPr>
      <w:ins w:id="6733" w:author="Author">
        <w:r w:rsidRPr="00EA5FA7">
          <w:tab/>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r>
          <w:t>|</w:t>
        </w:r>
      </w:ins>
    </w:p>
    <w:p w:rsidR="00B23002" w:rsidRDefault="00B23002" w:rsidP="00B23002">
      <w:pPr>
        <w:pStyle w:val="PL"/>
        <w:tabs>
          <w:tab w:val="left" w:pos="220"/>
        </w:tabs>
        <w:rPr>
          <w:ins w:id="6734" w:author="Author"/>
        </w:rPr>
      </w:pPr>
      <w:ins w:id="6735" w:author="Author">
        <w:r>
          <w:tab/>
          <w:t xml:space="preserve">{ ID </w:t>
        </w:r>
        <w:bookmarkStart w:id="6736" w:name="_Hlk32150367"/>
        <w:r>
          <w:t>id-PosAssistanceInformationFailureList</w:t>
        </w:r>
        <w:bookmarkEnd w:id="6736"/>
        <w:r>
          <w:tab/>
          <w:t>CRITICALITY reject</w:t>
        </w:r>
        <w:r>
          <w:tab/>
          <w:t>TYPE PosAssistanceInformationFailureList</w:t>
        </w:r>
        <w:r>
          <w:tab/>
          <w:t>PRESENCE optional}|</w:t>
        </w:r>
      </w:ins>
    </w:p>
    <w:p w:rsidR="00B23002" w:rsidRDefault="00B23002" w:rsidP="00B23002">
      <w:pPr>
        <w:pStyle w:val="PL"/>
        <w:tabs>
          <w:tab w:val="clear" w:pos="7680"/>
          <w:tab w:val="clear" w:pos="8832"/>
          <w:tab w:val="left" w:pos="220"/>
        </w:tabs>
        <w:rPr>
          <w:ins w:id="6737" w:author="Author"/>
        </w:rPr>
      </w:pPr>
      <w:ins w:id="6738" w:author="Author">
        <w:r>
          <w:tab/>
        </w:r>
      </w:ins>
      <w:ins w:id="6739" w:author="R3-204220" w:date="2020-06-15T16:12:00Z">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6740" w:author="Author">
        <w:del w:id="6741" w:author="R3-204220" w:date="2020-06-15T16:12:00Z">
          <w:r w:rsidRPr="009052B5" w:rsidDel="00631F71">
            <w:delText>{ ID id-</w:delText>
          </w:r>
          <w:r w:rsidDel="00631F71">
            <w:delText>PosBroadcastTargetCell</w:delText>
          </w:r>
          <w:r w:rsidRPr="009052B5" w:rsidDel="00631F71">
            <w:tab/>
          </w:r>
          <w:r w:rsidDel="00631F71">
            <w:tab/>
          </w:r>
          <w:r w:rsidRPr="009052B5" w:rsidDel="00631F71">
            <w:tab/>
          </w:r>
          <w:r w:rsidDel="00631F71">
            <w:tab/>
          </w:r>
          <w:r w:rsidRPr="009052B5" w:rsidDel="00631F71">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r>
          <w:r w:rsidDel="00631F71">
            <w:tab/>
          </w:r>
          <w:r w:rsidDel="00631F71">
            <w:tab/>
          </w:r>
          <w:r w:rsidDel="00631F71">
            <w:tab/>
          </w:r>
          <w:r w:rsidDel="00631F71">
            <w:tab/>
          </w:r>
          <w:r w:rsidRPr="009052B5" w:rsidDel="00631F71">
            <w:delText xml:space="preserve">PRESENCE </w:delText>
          </w:r>
          <w:r w:rsidDel="00631F71">
            <w:delText>mandatory</w:delText>
          </w:r>
          <w:r w:rsidRPr="009052B5" w:rsidDel="00631F71">
            <w:delText>}</w:delText>
          </w:r>
        </w:del>
        <w:r w:rsidRPr="009052B5">
          <w:t>|</w:t>
        </w:r>
      </w:ins>
    </w:p>
    <w:p w:rsidR="00B23002" w:rsidRDefault="00B23002" w:rsidP="00B23002">
      <w:pPr>
        <w:pStyle w:val="PL"/>
        <w:tabs>
          <w:tab w:val="left" w:pos="220"/>
        </w:tabs>
        <w:rPr>
          <w:ins w:id="6742" w:author="Author"/>
        </w:rPr>
      </w:pPr>
      <w:ins w:id="6743" w:author="Author">
        <w:r>
          <w:rPr>
            <w:lang w:eastAsia="zh-CN"/>
          </w:rPr>
          <w:tab/>
        </w:r>
        <w:r w:rsidRPr="009052B5">
          <w:t>{ ID id-</w:t>
        </w:r>
        <w:r>
          <w:t>RoutingID</w:t>
        </w:r>
        <w:r>
          <w:tab/>
        </w:r>
        <w:r>
          <w:tab/>
        </w:r>
        <w:r>
          <w:tab/>
        </w:r>
        <w:r w:rsidRPr="009052B5">
          <w:tab/>
        </w:r>
        <w:r>
          <w:tab/>
        </w:r>
        <w:r w:rsidRPr="009052B5">
          <w:tab/>
        </w:r>
        <w:r>
          <w:tab/>
        </w:r>
        <w:r>
          <w:tab/>
        </w:r>
        <w:r w:rsidRPr="009052B5">
          <w:t>CRITICALITY reject</w:t>
        </w:r>
        <w:r w:rsidRPr="009052B5">
          <w:tab/>
          <w:t xml:space="preserve">TYPE </w:t>
        </w:r>
        <w:r>
          <w:t>RoutingID</w:t>
        </w:r>
        <w:r>
          <w:tab/>
        </w:r>
        <w:r>
          <w:tab/>
        </w:r>
        <w:r w:rsidRPr="009052B5">
          <w:tab/>
        </w:r>
        <w:r w:rsidRPr="009052B5">
          <w:tab/>
        </w:r>
        <w:r>
          <w:tab/>
        </w:r>
        <w:r>
          <w:tab/>
        </w:r>
        <w:r>
          <w:tab/>
        </w:r>
        <w:r>
          <w:tab/>
        </w:r>
        <w:r>
          <w:tab/>
        </w:r>
        <w:r w:rsidRPr="009052B5">
          <w:t xml:space="preserve">PRESENCE </w:t>
        </w:r>
      </w:ins>
      <w:ins w:id="6744" w:author="R3-204220" w:date="2020-06-15T16:12:00Z">
        <w:r>
          <w:t>optional</w:t>
        </w:r>
      </w:ins>
      <w:ins w:id="6745" w:author="Author">
        <w:del w:id="6746" w:author="R3-204220" w:date="2020-06-15T16:12:00Z">
          <w:r w:rsidDel="00631F71">
            <w:delText>mandatory</w:delText>
          </w:r>
        </w:del>
        <w:r w:rsidRPr="009052B5">
          <w:t>}|</w:t>
        </w:r>
      </w:ins>
    </w:p>
    <w:p w:rsidR="00B23002" w:rsidRPr="00EA5FA7" w:rsidRDefault="00B23002" w:rsidP="00B23002">
      <w:pPr>
        <w:pStyle w:val="PL"/>
        <w:tabs>
          <w:tab w:val="clear" w:pos="7680"/>
          <w:tab w:val="clear" w:pos="8832"/>
          <w:tab w:val="left" w:pos="220"/>
        </w:tabs>
        <w:rPr>
          <w:ins w:id="6747" w:author="Author"/>
          <w:lang w:eastAsia="zh-CN"/>
        </w:rPr>
      </w:pPr>
      <w:ins w:id="6748" w:author="Author">
        <w:r>
          <w:tab/>
          <w:t>{ ID id-CriticalityDiagnostics</w:t>
        </w:r>
        <w:r>
          <w:tab/>
        </w:r>
        <w:r>
          <w:tab/>
        </w:r>
        <w:r>
          <w:tab/>
        </w:r>
        <w:r>
          <w:tab/>
          <w:t>CRITICALITY ignore</w:t>
        </w:r>
        <w:r>
          <w:tab/>
          <w:t>TYPE CriticalityDiagnostics</w:t>
        </w:r>
        <w:r>
          <w:tab/>
        </w:r>
        <w:r>
          <w:tab/>
        </w:r>
        <w:r>
          <w:tab/>
        </w:r>
        <w:r>
          <w:tab/>
        </w:r>
        <w:r>
          <w:tab/>
        </w:r>
        <w:r>
          <w:tab/>
          <w:t>PRESENCE optional}</w:t>
        </w:r>
        <w:r w:rsidRPr="00EA5FA7">
          <w:rPr>
            <w:rFonts w:hint="eastAsia"/>
            <w:lang w:eastAsia="zh-CN"/>
          </w:rPr>
          <w:t>,</w:t>
        </w:r>
      </w:ins>
    </w:p>
    <w:p w:rsidR="00B23002" w:rsidRPr="00EA5FA7" w:rsidRDefault="00B23002" w:rsidP="00B23002">
      <w:pPr>
        <w:pStyle w:val="PL"/>
        <w:rPr>
          <w:ins w:id="6749" w:author="Author"/>
          <w:noProof w:val="0"/>
        </w:rPr>
      </w:pPr>
      <w:ins w:id="6750" w:author="Author">
        <w:r w:rsidRPr="00EA5FA7">
          <w:rPr>
            <w:noProof w:val="0"/>
          </w:rPr>
          <w:tab/>
          <w:t>...</w:t>
        </w:r>
      </w:ins>
    </w:p>
    <w:p w:rsidR="00B23002" w:rsidRPr="00EA5FA7" w:rsidRDefault="00B23002" w:rsidP="00B23002">
      <w:pPr>
        <w:pStyle w:val="PL"/>
        <w:rPr>
          <w:ins w:id="6751" w:author="Author"/>
          <w:noProof w:val="0"/>
          <w:lang w:eastAsia="zh-CN"/>
        </w:rPr>
      </w:pPr>
      <w:ins w:id="6752" w:author="Author">
        <w:r w:rsidRPr="00EA5FA7">
          <w:rPr>
            <w:noProof w:val="0"/>
          </w:rPr>
          <w:t>}</w:t>
        </w:r>
      </w:ins>
    </w:p>
    <w:p w:rsidR="00B23002" w:rsidRDefault="00B23002" w:rsidP="00B23002">
      <w:pPr>
        <w:pStyle w:val="PL"/>
        <w:rPr>
          <w:ins w:id="6753" w:author="Author"/>
        </w:rPr>
      </w:pPr>
    </w:p>
    <w:bookmarkEnd w:id="6644"/>
    <w:p w:rsidR="00B23002" w:rsidRPr="00EA5FA7" w:rsidRDefault="00B23002" w:rsidP="00B23002">
      <w:pPr>
        <w:pStyle w:val="PL"/>
        <w:rPr>
          <w:ins w:id="6754" w:author="Author"/>
        </w:rPr>
      </w:pPr>
      <w:ins w:id="6755" w:author="Author">
        <w:r w:rsidRPr="00EA5FA7">
          <w:t>-- **************************************************************</w:t>
        </w:r>
      </w:ins>
    </w:p>
    <w:p w:rsidR="00B23002" w:rsidRPr="00EA5FA7" w:rsidRDefault="00B23002" w:rsidP="00B23002">
      <w:pPr>
        <w:pStyle w:val="PL"/>
        <w:rPr>
          <w:ins w:id="6756" w:author="Author"/>
        </w:rPr>
      </w:pPr>
      <w:ins w:id="6757" w:author="Author">
        <w:r w:rsidRPr="00EA5FA7">
          <w:t>--</w:t>
        </w:r>
      </w:ins>
    </w:p>
    <w:p w:rsidR="00B23002" w:rsidRPr="00EA5FA7" w:rsidRDefault="00B23002" w:rsidP="00B23002">
      <w:pPr>
        <w:pStyle w:val="PL"/>
        <w:outlineLvl w:val="3"/>
        <w:rPr>
          <w:ins w:id="6758" w:author="Author"/>
        </w:rPr>
      </w:pPr>
      <w:ins w:id="6759" w:author="Author">
        <w:r w:rsidRPr="00EA5FA7">
          <w:t xml:space="preserve">-- </w:t>
        </w:r>
        <w:r>
          <w:rPr>
            <w:noProof w:val="0"/>
            <w:snapToGrid w:val="0"/>
          </w:rPr>
          <w:t>POSITIONING MEASUREMENT REPORT</w:t>
        </w:r>
        <w:r w:rsidRPr="004317CF">
          <w:t xml:space="preserve"> </w:t>
        </w:r>
        <w:r w:rsidRPr="00EA5FA7">
          <w:t>ELEMENTARY PROCEDURE</w:t>
        </w:r>
      </w:ins>
    </w:p>
    <w:p w:rsidR="00B23002" w:rsidRPr="00EA5FA7" w:rsidRDefault="00B23002" w:rsidP="00B23002">
      <w:pPr>
        <w:pStyle w:val="PL"/>
        <w:rPr>
          <w:ins w:id="6760" w:author="Author"/>
        </w:rPr>
      </w:pPr>
      <w:ins w:id="6761" w:author="Author">
        <w:r w:rsidRPr="00EA5FA7">
          <w:t>--</w:t>
        </w:r>
      </w:ins>
    </w:p>
    <w:p w:rsidR="00B23002" w:rsidRDefault="00B23002" w:rsidP="00B23002">
      <w:pPr>
        <w:pStyle w:val="PL"/>
        <w:rPr>
          <w:ins w:id="6762" w:author="Author"/>
        </w:rPr>
      </w:pPr>
      <w:ins w:id="6763" w:author="Author">
        <w:r w:rsidRPr="00EA5FA7">
          <w:t>-- **************************************************************</w:t>
        </w:r>
      </w:ins>
    </w:p>
    <w:p w:rsidR="00B23002" w:rsidRDefault="00B23002" w:rsidP="00B23002">
      <w:pPr>
        <w:pStyle w:val="PL"/>
        <w:rPr>
          <w:ins w:id="6764" w:author="Author"/>
        </w:rPr>
      </w:pPr>
    </w:p>
    <w:p w:rsidR="00B23002" w:rsidRPr="00EA5FA7" w:rsidRDefault="00B23002" w:rsidP="00B23002">
      <w:pPr>
        <w:pStyle w:val="PL"/>
        <w:rPr>
          <w:ins w:id="6765" w:author="Author"/>
          <w:noProof w:val="0"/>
          <w:snapToGrid w:val="0"/>
        </w:rPr>
      </w:pPr>
      <w:ins w:id="6766" w:author="Author">
        <w:r w:rsidRPr="00EA5FA7">
          <w:rPr>
            <w:noProof w:val="0"/>
            <w:snapToGrid w:val="0"/>
          </w:rPr>
          <w:t>-- **************************************************************</w:t>
        </w:r>
      </w:ins>
    </w:p>
    <w:p w:rsidR="00B23002" w:rsidRPr="00EA5FA7" w:rsidRDefault="00B23002" w:rsidP="00B23002">
      <w:pPr>
        <w:pStyle w:val="PL"/>
        <w:rPr>
          <w:ins w:id="6767" w:author="Author"/>
          <w:noProof w:val="0"/>
          <w:snapToGrid w:val="0"/>
        </w:rPr>
      </w:pPr>
      <w:ins w:id="6768" w:author="Author">
        <w:r w:rsidRPr="00EA5FA7">
          <w:rPr>
            <w:noProof w:val="0"/>
            <w:snapToGrid w:val="0"/>
          </w:rPr>
          <w:t>--</w:t>
        </w:r>
      </w:ins>
    </w:p>
    <w:p w:rsidR="00B23002" w:rsidRPr="00EA5FA7" w:rsidRDefault="00B23002" w:rsidP="00B23002">
      <w:pPr>
        <w:pStyle w:val="PL"/>
        <w:outlineLvl w:val="4"/>
        <w:rPr>
          <w:ins w:id="6769" w:author="Author"/>
          <w:noProof w:val="0"/>
          <w:snapToGrid w:val="0"/>
        </w:rPr>
      </w:pPr>
      <w:ins w:id="6770" w:author="Author">
        <w:r w:rsidRPr="00EA5FA7">
          <w:rPr>
            <w:noProof w:val="0"/>
            <w:snapToGrid w:val="0"/>
          </w:rPr>
          <w:lastRenderedPageBreak/>
          <w:t xml:space="preserve">-- </w:t>
        </w:r>
        <w:r>
          <w:rPr>
            <w:noProof w:val="0"/>
            <w:snapToGrid w:val="0"/>
          </w:rPr>
          <w:t>Positioning Measurement Report</w:t>
        </w:r>
      </w:ins>
    </w:p>
    <w:p w:rsidR="00B23002" w:rsidRPr="00EA5FA7" w:rsidRDefault="00B23002" w:rsidP="00B23002">
      <w:pPr>
        <w:pStyle w:val="PL"/>
        <w:rPr>
          <w:ins w:id="6771" w:author="Author"/>
          <w:noProof w:val="0"/>
          <w:snapToGrid w:val="0"/>
        </w:rPr>
      </w:pPr>
      <w:ins w:id="6772" w:author="Author">
        <w:r w:rsidRPr="00EA5FA7">
          <w:rPr>
            <w:noProof w:val="0"/>
            <w:snapToGrid w:val="0"/>
          </w:rPr>
          <w:t>--</w:t>
        </w:r>
      </w:ins>
    </w:p>
    <w:p w:rsidR="00B23002" w:rsidRPr="00EA5FA7" w:rsidRDefault="00B23002" w:rsidP="00B23002">
      <w:pPr>
        <w:pStyle w:val="PL"/>
        <w:rPr>
          <w:ins w:id="6773" w:author="Author"/>
          <w:noProof w:val="0"/>
          <w:snapToGrid w:val="0"/>
        </w:rPr>
      </w:pPr>
      <w:ins w:id="6774" w:author="Author">
        <w:r w:rsidRPr="00EA5FA7">
          <w:rPr>
            <w:noProof w:val="0"/>
            <w:snapToGrid w:val="0"/>
          </w:rPr>
          <w:t>-- **************************************************************</w:t>
        </w:r>
      </w:ins>
    </w:p>
    <w:p w:rsidR="00B23002" w:rsidRPr="00EA5FA7" w:rsidRDefault="00B23002" w:rsidP="00B23002">
      <w:pPr>
        <w:pStyle w:val="PL"/>
        <w:rPr>
          <w:ins w:id="6775" w:author="Author"/>
          <w:noProof w:val="0"/>
          <w:snapToGrid w:val="0"/>
        </w:rPr>
      </w:pPr>
    </w:p>
    <w:p w:rsidR="00B23002" w:rsidRPr="00EA5FA7" w:rsidRDefault="00B23002" w:rsidP="00B23002">
      <w:pPr>
        <w:pStyle w:val="PL"/>
        <w:rPr>
          <w:ins w:id="6776" w:author="Author"/>
          <w:noProof w:val="0"/>
          <w:snapToGrid w:val="0"/>
        </w:rPr>
      </w:pPr>
      <w:ins w:id="6777" w:author="Author">
        <w:r>
          <w:rPr>
            <w:noProof w:val="0"/>
            <w:snapToGrid w:val="0"/>
          </w:rPr>
          <w:t>PositioningMeasurementReport</w:t>
        </w:r>
        <w:r w:rsidRPr="00EA5FA7">
          <w:rPr>
            <w:noProof w:val="0"/>
            <w:snapToGrid w:val="0"/>
          </w:rPr>
          <w:t xml:space="preserve"> ::= SEQUENCE {</w:t>
        </w:r>
      </w:ins>
    </w:p>
    <w:p w:rsidR="00B23002" w:rsidRPr="00EA5FA7" w:rsidRDefault="00B23002" w:rsidP="00B23002">
      <w:pPr>
        <w:pStyle w:val="PL"/>
        <w:rPr>
          <w:ins w:id="6778" w:author="Author"/>
          <w:noProof w:val="0"/>
          <w:snapToGrid w:val="0"/>
        </w:rPr>
      </w:pPr>
      <w:ins w:id="6779"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PositioningMeasurementReport</w:t>
        </w:r>
        <w:r w:rsidRPr="00EA5FA7">
          <w:rPr>
            <w:noProof w:val="0"/>
            <w:snapToGrid w:val="0"/>
          </w:rPr>
          <w:t>IEs} },</w:t>
        </w:r>
      </w:ins>
    </w:p>
    <w:p w:rsidR="00B23002" w:rsidRPr="00EA5FA7" w:rsidRDefault="00B23002" w:rsidP="00B23002">
      <w:pPr>
        <w:pStyle w:val="PL"/>
        <w:rPr>
          <w:ins w:id="6780" w:author="Author"/>
          <w:noProof w:val="0"/>
          <w:snapToGrid w:val="0"/>
        </w:rPr>
      </w:pPr>
      <w:ins w:id="6781" w:author="Author">
        <w:r w:rsidRPr="00EA5FA7">
          <w:rPr>
            <w:noProof w:val="0"/>
            <w:snapToGrid w:val="0"/>
          </w:rPr>
          <w:tab/>
          <w:t>...</w:t>
        </w:r>
      </w:ins>
    </w:p>
    <w:p w:rsidR="00B23002" w:rsidRPr="00EA5FA7" w:rsidRDefault="00B23002" w:rsidP="00B23002">
      <w:pPr>
        <w:pStyle w:val="PL"/>
        <w:rPr>
          <w:ins w:id="6782" w:author="Author"/>
          <w:noProof w:val="0"/>
          <w:snapToGrid w:val="0"/>
        </w:rPr>
      </w:pPr>
      <w:ins w:id="6783" w:author="Author">
        <w:r w:rsidRPr="00EA5FA7">
          <w:rPr>
            <w:noProof w:val="0"/>
            <w:snapToGrid w:val="0"/>
          </w:rPr>
          <w:t>}</w:t>
        </w:r>
      </w:ins>
    </w:p>
    <w:p w:rsidR="00B23002" w:rsidRPr="00EA5FA7" w:rsidRDefault="00B23002" w:rsidP="00B23002">
      <w:pPr>
        <w:pStyle w:val="PL"/>
        <w:rPr>
          <w:ins w:id="6784" w:author="Author"/>
          <w:noProof w:val="0"/>
          <w:snapToGrid w:val="0"/>
        </w:rPr>
      </w:pPr>
    </w:p>
    <w:p w:rsidR="00B23002" w:rsidRPr="00EA5FA7" w:rsidRDefault="00B23002" w:rsidP="00B23002">
      <w:pPr>
        <w:pStyle w:val="PL"/>
        <w:rPr>
          <w:ins w:id="6785" w:author="Author"/>
          <w:noProof w:val="0"/>
          <w:snapToGrid w:val="0"/>
        </w:rPr>
      </w:pPr>
      <w:ins w:id="6786" w:author="Author">
        <w:r w:rsidRPr="00282B17">
          <w:rPr>
            <w:noProof w:val="0"/>
            <w:snapToGrid w:val="0"/>
          </w:rPr>
          <w:t>PositioningMeasurementReport</w:t>
        </w:r>
        <w:r w:rsidRPr="00EA5FA7">
          <w:rPr>
            <w:noProof w:val="0"/>
            <w:snapToGrid w:val="0"/>
          </w:rPr>
          <w:t>IEs F1AP-PROTOCOL-IES ::= {</w:t>
        </w:r>
      </w:ins>
    </w:p>
    <w:p w:rsidR="00B23002" w:rsidRPr="00EA5FA7" w:rsidDel="00AA44BA" w:rsidRDefault="00B23002" w:rsidP="00B23002">
      <w:pPr>
        <w:pStyle w:val="PL"/>
        <w:spacing w:line="0" w:lineRule="atLeast"/>
        <w:rPr>
          <w:ins w:id="6787" w:author="Author"/>
          <w:del w:id="6788" w:author="Rapporteur" w:date="2020-06-18T15:50:00Z"/>
          <w:noProof w:val="0"/>
          <w:snapToGrid w:val="0"/>
        </w:rPr>
      </w:pPr>
      <w:ins w:id="6789" w:author="Author">
        <w:r w:rsidRPr="00EA5FA7">
          <w:rPr>
            <w:noProof w:val="0"/>
            <w:snapToGrid w:val="0"/>
          </w:rPr>
          <w:tab/>
        </w:r>
      </w:ins>
      <w:ins w:id="6790" w:author="Rapporteur" w:date="2020-06-18T15:50: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r>
      </w:ins>
      <w:ins w:id="6791" w:author="Author">
        <w:del w:id="6792" w:author="Rapporteur" w:date="2020-06-18T15:50: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rsidR="00B23002" w:rsidRDefault="00B23002" w:rsidP="00B23002">
      <w:pPr>
        <w:pStyle w:val="PL"/>
        <w:spacing w:line="0" w:lineRule="atLeast"/>
        <w:rPr>
          <w:ins w:id="6793" w:author="R3-204223" w:date="2020-06-15T18:53:00Z"/>
          <w:noProof w:val="0"/>
          <w:snapToGrid w:val="0"/>
        </w:rPr>
      </w:pPr>
      <w:ins w:id="6794" w:author="Author">
        <w:del w:id="6795" w:author="Rapporteur" w:date="2020-06-18T15:50: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r>
        </w:del>
        <w:r w:rsidRPr="00EA5FA7">
          <w:rPr>
            <w:noProof w:val="0"/>
            <w:snapToGrid w:val="0"/>
          </w:rPr>
          <w:t>}|</w:t>
        </w:r>
      </w:ins>
    </w:p>
    <w:p w:rsidR="00B23002" w:rsidRDefault="00B23002" w:rsidP="00B23002">
      <w:pPr>
        <w:pStyle w:val="PL"/>
        <w:spacing w:line="0" w:lineRule="atLeast"/>
        <w:rPr>
          <w:ins w:id="6796" w:author="Author"/>
          <w:noProof w:val="0"/>
          <w:snapToGrid w:val="0"/>
        </w:rPr>
      </w:pPr>
      <w:ins w:id="6797" w:author="R3-204223" w:date="2020-06-15T18:53:00Z">
        <w:r>
          <w:rPr>
            <w:noProof w:val="0"/>
            <w:snapToGrid w:val="0"/>
          </w:rPr>
          <w:tab/>
          <w:t>{ ID id-LMF-MeasurementID</w:t>
        </w:r>
        <w:r>
          <w:rPr>
            <w:noProof w:val="0"/>
            <w:snapToGrid w:val="0"/>
          </w:rPr>
          <w:tab/>
        </w:r>
        <w:r>
          <w:rPr>
            <w:noProof w:val="0"/>
            <w:snapToGrid w:val="0"/>
          </w:rPr>
          <w:tab/>
        </w:r>
        <w:r>
          <w:rPr>
            <w:noProof w:val="0"/>
            <w:snapToGrid w:val="0"/>
          </w:rPr>
          <w:tab/>
        </w:r>
        <w:r w:rsidRPr="005F1701">
          <w:rPr>
            <w:noProof w:val="0"/>
            <w:snapToGrid w:val="0"/>
          </w:rPr>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r>
        <w:r w:rsidRPr="005F1701">
          <w:rPr>
            <w:noProof w:val="0"/>
            <w:snapToGrid w:val="0"/>
          </w:rPr>
          <w:t>PRESENCE mandatory</w:t>
        </w:r>
        <w:r w:rsidRPr="005F1701">
          <w:rPr>
            <w:noProof w:val="0"/>
            <w:snapToGrid w:val="0"/>
          </w:rPr>
          <w:tab/>
          <w:t>}|</w:t>
        </w:r>
      </w:ins>
    </w:p>
    <w:p w:rsidR="00B23002" w:rsidRPr="00EA5FA7" w:rsidRDefault="00B23002" w:rsidP="00B23002">
      <w:pPr>
        <w:pStyle w:val="PL"/>
        <w:spacing w:line="0" w:lineRule="atLeast"/>
        <w:rPr>
          <w:ins w:id="6798" w:author="Author"/>
          <w:noProof w:val="0"/>
          <w:snapToGrid w:val="0"/>
        </w:rPr>
      </w:pPr>
      <w:ins w:id="6799" w:author="Author">
        <w:r>
          <w:rPr>
            <w:noProof w:val="0"/>
            <w:snapToGrid w:val="0"/>
          </w:rPr>
          <w:tab/>
        </w:r>
        <w:r w:rsidRPr="00335855">
          <w:rPr>
            <w:noProof w:val="0"/>
            <w:snapToGrid w:val="0"/>
          </w:rPr>
          <w:t>{ ID id-PosMeasurementResultList</w:t>
        </w:r>
        <w:r w:rsidRPr="00335855">
          <w:rPr>
            <w:noProof w:val="0"/>
            <w:snapToGrid w:val="0"/>
          </w:rPr>
          <w:tab/>
          <w:t>CRITICALITY reject</w:t>
        </w:r>
        <w:r w:rsidRPr="00335855">
          <w:rPr>
            <w:noProof w:val="0"/>
            <w:snapToGrid w:val="0"/>
          </w:rPr>
          <w:tab/>
          <w:t>TYPE PosMeasurementResultList</w:t>
        </w:r>
        <w:r w:rsidRPr="00335855">
          <w:rPr>
            <w:noProof w:val="0"/>
            <w:snapToGrid w:val="0"/>
          </w:rPr>
          <w:tab/>
        </w:r>
        <w:r w:rsidRPr="00335855">
          <w:rPr>
            <w:noProof w:val="0"/>
            <w:snapToGrid w:val="0"/>
          </w:rPr>
          <w:tab/>
          <w:t xml:space="preserve">PRESENCE </w:t>
        </w:r>
        <w:r>
          <w:rPr>
            <w:noProof w:val="0"/>
            <w:snapToGrid w:val="0"/>
          </w:rPr>
          <w:t>mandatory</w:t>
        </w:r>
        <w:r w:rsidRPr="00335855">
          <w:rPr>
            <w:noProof w:val="0"/>
            <w:snapToGrid w:val="0"/>
          </w:rPr>
          <w:tab/>
          <w:t>}</w:t>
        </w:r>
        <w:r w:rsidRPr="00EA5FA7">
          <w:rPr>
            <w:noProof w:val="0"/>
            <w:snapToGrid w:val="0"/>
          </w:rPr>
          <w:t>,</w:t>
        </w:r>
      </w:ins>
    </w:p>
    <w:p w:rsidR="00B23002" w:rsidRPr="00EA5FA7" w:rsidRDefault="00B23002" w:rsidP="00B23002">
      <w:pPr>
        <w:pStyle w:val="PL"/>
        <w:rPr>
          <w:ins w:id="6800" w:author="Author"/>
          <w:noProof w:val="0"/>
          <w:snapToGrid w:val="0"/>
        </w:rPr>
      </w:pPr>
      <w:ins w:id="6801" w:author="Author">
        <w:r w:rsidRPr="00EA5FA7">
          <w:rPr>
            <w:noProof w:val="0"/>
            <w:snapToGrid w:val="0"/>
          </w:rPr>
          <w:tab/>
          <w:t>...</w:t>
        </w:r>
      </w:ins>
    </w:p>
    <w:p w:rsidR="00B23002" w:rsidRPr="00887D78" w:rsidRDefault="00B23002" w:rsidP="00B23002">
      <w:pPr>
        <w:pStyle w:val="PL"/>
        <w:rPr>
          <w:ins w:id="6802" w:author="Author"/>
          <w:noProof w:val="0"/>
          <w:snapToGrid w:val="0"/>
        </w:rPr>
      </w:pPr>
      <w:ins w:id="6803" w:author="Author">
        <w:r w:rsidRPr="00EA5FA7">
          <w:rPr>
            <w:noProof w:val="0"/>
            <w:snapToGrid w:val="0"/>
          </w:rPr>
          <w:t>}</w:t>
        </w:r>
      </w:ins>
    </w:p>
    <w:p w:rsidR="00B23002" w:rsidRDefault="00B23002" w:rsidP="00B23002">
      <w:pPr>
        <w:pStyle w:val="PL"/>
        <w:rPr>
          <w:ins w:id="6804" w:author="Author"/>
        </w:rPr>
      </w:pPr>
    </w:p>
    <w:p w:rsidR="00B23002" w:rsidRPr="00EA5FA7" w:rsidRDefault="00B23002" w:rsidP="00B23002">
      <w:pPr>
        <w:pStyle w:val="PL"/>
        <w:rPr>
          <w:ins w:id="6805" w:author="Author"/>
        </w:rPr>
      </w:pPr>
      <w:ins w:id="6806" w:author="Author">
        <w:r w:rsidRPr="00EA5FA7">
          <w:t>-- **************************************************************</w:t>
        </w:r>
      </w:ins>
    </w:p>
    <w:p w:rsidR="00B23002" w:rsidRPr="00EA5FA7" w:rsidRDefault="00B23002" w:rsidP="00B23002">
      <w:pPr>
        <w:pStyle w:val="PL"/>
        <w:rPr>
          <w:ins w:id="6807" w:author="Author"/>
        </w:rPr>
      </w:pPr>
      <w:ins w:id="6808" w:author="Author">
        <w:r w:rsidRPr="00EA5FA7">
          <w:t>--</w:t>
        </w:r>
      </w:ins>
    </w:p>
    <w:p w:rsidR="00B23002" w:rsidRPr="00EA5FA7" w:rsidRDefault="00B23002" w:rsidP="00B23002">
      <w:pPr>
        <w:pStyle w:val="PL"/>
        <w:outlineLvl w:val="3"/>
        <w:rPr>
          <w:ins w:id="6809" w:author="Author"/>
        </w:rPr>
      </w:pPr>
      <w:ins w:id="6810" w:author="Author">
        <w:r w:rsidRPr="00EA5FA7">
          <w:t xml:space="preserve">-- </w:t>
        </w:r>
        <w:r>
          <w:rPr>
            <w:noProof w:val="0"/>
            <w:snapToGrid w:val="0"/>
          </w:rPr>
          <w:t>POSITIONING MEASUREMENT ABORT</w:t>
        </w:r>
        <w:r w:rsidRPr="004317CF">
          <w:t xml:space="preserve"> </w:t>
        </w:r>
        <w:r w:rsidRPr="00EA5FA7">
          <w:t>ELEMENTARY PROCEDURE</w:t>
        </w:r>
      </w:ins>
    </w:p>
    <w:p w:rsidR="00B23002" w:rsidRPr="00EA5FA7" w:rsidRDefault="00B23002" w:rsidP="00B23002">
      <w:pPr>
        <w:pStyle w:val="PL"/>
        <w:rPr>
          <w:ins w:id="6811" w:author="Author"/>
        </w:rPr>
      </w:pPr>
      <w:ins w:id="6812" w:author="Author">
        <w:r w:rsidRPr="00EA5FA7">
          <w:t>--</w:t>
        </w:r>
      </w:ins>
    </w:p>
    <w:p w:rsidR="00B23002" w:rsidRDefault="00B23002" w:rsidP="00B23002">
      <w:pPr>
        <w:pStyle w:val="PL"/>
        <w:rPr>
          <w:ins w:id="6813" w:author="Author"/>
        </w:rPr>
      </w:pPr>
      <w:ins w:id="6814" w:author="Author">
        <w:r w:rsidRPr="00EA5FA7">
          <w:t>-- **************************************************************</w:t>
        </w:r>
      </w:ins>
    </w:p>
    <w:p w:rsidR="00B23002" w:rsidRDefault="00B23002" w:rsidP="00B23002">
      <w:pPr>
        <w:pStyle w:val="PL"/>
        <w:rPr>
          <w:ins w:id="6815" w:author="Author"/>
        </w:rPr>
      </w:pPr>
    </w:p>
    <w:p w:rsidR="00B23002" w:rsidRPr="00EA5FA7" w:rsidRDefault="00B23002" w:rsidP="00B23002">
      <w:pPr>
        <w:pStyle w:val="PL"/>
        <w:rPr>
          <w:ins w:id="6816" w:author="Author"/>
          <w:noProof w:val="0"/>
          <w:snapToGrid w:val="0"/>
        </w:rPr>
      </w:pPr>
      <w:ins w:id="6817" w:author="Author">
        <w:r w:rsidRPr="00EA5FA7">
          <w:rPr>
            <w:noProof w:val="0"/>
            <w:snapToGrid w:val="0"/>
          </w:rPr>
          <w:t>-- **************************************************************</w:t>
        </w:r>
      </w:ins>
    </w:p>
    <w:p w:rsidR="00B23002" w:rsidRPr="00EA5FA7" w:rsidRDefault="00B23002" w:rsidP="00B23002">
      <w:pPr>
        <w:pStyle w:val="PL"/>
        <w:rPr>
          <w:ins w:id="6818" w:author="Author"/>
          <w:noProof w:val="0"/>
          <w:snapToGrid w:val="0"/>
        </w:rPr>
      </w:pPr>
      <w:ins w:id="6819" w:author="Author">
        <w:r w:rsidRPr="00EA5FA7">
          <w:rPr>
            <w:noProof w:val="0"/>
            <w:snapToGrid w:val="0"/>
          </w:rPr>
          <w:t>--</w:t>
        </w:r>
      </w:ins>
    </w:p>
    <w:p w:rsidR="00B23002" w:rsidRPr="00EA5FA7" w:rsidRDefault="00B23002" w:rsidP="00B23002">
      <w:pPr>
        <w:pStyle w:val="PL"/>
        <w:outlineLvl w:val="4"/>
        <w:rPr>
          <w:ins w:id="6820" w:author="Author"/>
          <w:noProof w:val="0"/>
          <w:snapToGrid w:val="0"/>
        </w:rPr>
      </w:pPr>
      <w:ins w:id="6821" w:author="Author">
        <w:r w:rsidRPr="00EA5FA7">
          <w:rPr>
            <w:noProof w:val="0"/>
            <w:snapToGrid w:val="0"/>
          </w:rPr>
          <w:t xml:space="preserve">-- </w:t>
        </w:r>
        <w:r>
          <w:rPr>
            <w:noProof w:val="0"/>
            <w:snapToGrid w:val="0"/>
          </w:rPr>
          <w:t>Positioning Measurement Abort</w:t>
        </w:r>
      </w:ins>
    </w:p>
    <w:p w:rsidR="00B23002" w:rsidRPr="00EA5FA7" w:rsidRDefault="00B23002" w:rsidP="00B23002">
      <w:pPr>
        <w:pStyle w:val="PL"/>
        <w:rPr>
          <w:ins w:id="6822" w:author="Author"/>
          <w:noProof w:val="0"/>
          <w:snapToGrid w:val="0"/>
        </w:rPr>
      </w:pPr>
      <w:ins w:id="6823" w:author="Author">
        <w:r w:rsidRPr="00EA5FA7">
          <w:rPr>
            <w:noProof w:val="0"/>
            <w:snapToGrid w:val="0"/>
          </w:rPr>
          <w:t>--</w:t>
        </w:r>
      </w:ins>
    </w:p>
    <w:p w:rsidR="00B23002" w:rsidRPr="00EA5FA7" w:rsidRDefault="00B23002" w:rsidP="00B23002">
      <w:pPr>
        <w:pStyle w:val="PL"/>
        <w:rPr>
          <w:ins w:id="6824" w:author="Author"/>
          <w:noProof w:val="0"/>
          <w:snapToGrid w:val="0"/>
        </w:rPr>
      </w:pPr>
      <w:ins w:id="6825" w:author="Author">
        <w:r w:rsidRPr="00EA5FA7">
          <w:rPr>
            <w:noProof w:val="0"/>
            <w:snapToGrid w:val="0"/>
          </w:rPr>
          <w:t>-- **************************************************************</w:t>
        </w:r>
      </w:ins>
    </w:p>
    <w:p w:rsidR="00B23002" w:rsidRPr="00EA5FA7" w:rsidRDefault="00B23002" w:rsidP="00B23002">
      <w:pPr>
        <w:pStyle w:val="PL"/>
        <w:rPr>
          <w:ins w:id="6826" w:author="Author"/>
          <w:noProof w:val="0"/>
          <w:snapToGrid w:val="0"/>
        </w:rPr>
      </w:pPr>
    </w:p>
    <w:p w:rsidR="00B23002" w:rsidRPr="00EA5FA7" w:rsidRDefault="00B23002" w:rsidP="00B23002">
      <w:pPr>
        <w:pStyle w:val="PL"/>
        <w:rPr>
          <w:ins w:id="6827" w:author="Author"/>
          <w:noProof w:val="0"/>
          <w:snapToGrid w:val="0"/>
        </w:rPr>
      </w:pPr>
      <w:ins w:id="6828" w:author="Author">
        <w:r>
          <w:rPr>
            <w:noProof w:val="0"/>
            <w:snapToGrid w:val="0"/>
          </w:rPr>
          <w:t>PositioningMeasurementAbort</w:t>
        </w:r>
        <w:r w:rsidRPr="00EA5FA7">
          <w:rPr>
            <w:noProof w:val="0"/>
            <w:snapToGrid w:val="0"/>
          </w:rPr>
          <w:t xml:space="preserve"> ::= SEQUENCE {</w:t>
        </w:r>
      </w:ins>
    </w:p>
    <w:p w:rsidR="00B23002" w:rsidRPr="00EA5FA7" w:rsidRDefault="00B23002" w:rsidP="00B23002">
      <w:pPr>
        <w:pStyle w:val="PL"/>
        <w:rPr>
          <w:ins w:id="6829" w:author="Author"/>
          <w:noProof w:val="0"/>
          <w:snapToGrid w:val="0"/>
        </w:rPr>
      </w:pPr>
      <w:ins w:id="6830"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Abort</w:t>
        </w:r>
        <w:r w:rsidRPr="00EA5FA7">
          <w:rPr>
            <w:noProof w:val="0"/>
            <w:snapToGrid w:val="0"/>
          </w:rPr>
          <w:t>IEs} },</w:t>
        </w:r>
      </w:ins>
    </w:p>
    <w:p w:rsidR="00B23002" w:rsidRPr="00EA5FA7" w:rsidRDefault="00B23002" w:rsidP="00B23002">
      <w:pPr>
        <w:pStyle w:val="PL"/>
        <w:rPr>
          <w:ins w:id="6831" w:author="Author"/>
          <w:noProof w:val="0"/>
          <w:snapToGrid w:val="0"/>
        </w:rPr>
      </w:pPr>
      <w:ins w:id="6832" w:author="Author">
        <w:r w:rsidRPr="00EA5FA7">
          <w:rPr>
            <w:noProof w:val="0"/>
            <w:snapToGrid w:val="0"/>
          </w:rPr>
          <w:tab/>
          <w:t>...</w:t>
        </w:r>
      </w:ins>
    </w:p>
    <w:p w:rsidR="00B23002" w:rsidRPr="00EA5FA7" w:rsidRDefault="00B23002" w:rsidP="00B23002">
      <w:pPr>
        <w:pStyle w:val="PL"/>
        <w:rPr>
          <w:ins w:id="6833" w:author="Author"/>
          <w:noProof w:val="0"/>
          <w:snapToGrid w:val="0"/>
        </w:rPr>
      </w:pPr>
      <w:ins w:id="6834" w:author="Author">
        <w:r w:rsidRPr="00EA5FA7">
          <w:rPr>
            <w:noProof w:val="0"/>
            <w:snapToGrid w:val="0"/>
          </w:rPr>
          <w:t>}</w:t>
        </w:r>
      </w:ins>
    </w:p>
    <w:p w:rsidR="00B23002" w:rsidRPr="00EA5FA7" w:rsidRDefault="00B23002" w:rsidP="00B23002">
      <w:pPr>
        <w:pStyle w:val="PL"/>
        <w:rPr>
          <w:ins w:id="6835" w:author="Author"/>
          <w:noProof w:val="0"/>
          <w:snapToGrid w:val="0"/>
        </w:rPr>
      </w:pPr>
    </w:p>
    <w:p w:rsidR="00B23002" w:rsidRPr="00EA5FA7" w:rsidRDefault="00B23002" w:rsidP="00B23002">
      <w:pPr>
        <w:pStyle w:val="PL"/>
        <w:rPr>
          <w:ins w:id="6836" w:author="Author"/>
          <w:noProof w:val="0"/>
          <w:snapToGrid w:val="0"/>
        </w:rPr>
      </w:pPr>
      <w:ins w:id="6837" w:author="Author">
        <w:r w:rsidRPr="00282B17">
          <w:rPr>
            <w:noProof w:val="0"/>
            <w:snapToGrid w:val="0"/>
          </w:rPr>
          <w:t>PositioningMeasurement</w:t>
        </w:r>
        <w:r>
          <w:rPr>
            <w:noProof w:val="0"/>
            <w:snapToGrid w:val="0"/>
          </w:rPr>
          <w:t>Abort</w:t>
        </w:r>
        <w:r w:rsidRPr="00EA5FA7">
          <w:rPr>
            <w:noProof w:val="0"/>
            <w:snapToGrid w:val="0"/>
          </w:rPr>
          <w:t>IEs F1AP-PROTOCOL-IES ::= {</w:t>
        </w:r>
      </w:ins>
    </w:p>
    <w:p w:rsidR="00AA44BA" w:rsidRDefault="00B23002" w:rsidP="00B23002">
      <w:pPr>
        <w:pStyle w:val="PL"/>
        <w:spacing w:line="0" w:lineRule="atLeast"/>
        <w:rPr>
          <w:ins w:id="6838" w:author="Rapporteur" w:date="2020-06-18T15:51:00Z"/>
        </w:rPr>
      </w:pPr>
      <w:ins w:id="6839" w:author="Author">
        <w:r w:rsidRPr="00EA5FA7">
          <w:rPr>
            <w:noProof w:val="0"/>
            <w:snapToGrid w:val="0"/>
          </w:rPr>
          <w:tab/>
        </w:r>
      </w:ins>
      <w:ins w:id="6840" w:author="Rapporteur" w:date="2020-06-18T15:51: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p>
    <w:p w:rsidR="00B23002" w:rsidRPr="00EA5FA7" w:rsidDel="00AA44BA" w:rsidRDefault="00AA44BA" w:rsidP="00AA44BA">
      <w:pPr>
        <w:pStyle w:val="PL"/>
        <w:spacing w:line="0" w:lineRule="atLeast"/>
        <w:rPr>
          <w:ins w:id="6841" w:author="Author"/>
          <w:del w:id="6842" w:author="Rapporteur" w:date="2020-06-18T15:51:00Z"/>
          <w:noProof w:val="0"/>
          <w:snapToGrid w:val="0"/>
        </w:rPr>
      </w:pPr>
      <w:ins w:id="6843" w:author="Rapporteur" w:date="2020-06-18T15:51:00Z">
        <w:r>
          <w:tab/>
        </w:r>
      </w:ins>
      <w:ins w:id="6844" w:author="Author">
        <w:del w:id="6845" w:author="Rapporteur" w:date="2020-06-18T15:51:00Z">
          <w:r w:rsidR="00B23002" w:rsidRPr="00EA5FA7" w:rsidDel="00AA44BA">
            <w:rPr>
              <w:noProof w:val="0"/>
              <w:snapToGrid w:val="0"/>
            </w:rPr>
            <w:delText xml:space="preserve">{ </w:delText>
          </w:r>
          <w:r w:rsidR="00B23002" w:rsidRPr="00EA5FA7" w:rsidDel="00AA44BA">
            <w:rPr>
              <w:noProof w:val="0"/>
              <w:lang w:val="en-US"/>
            </w:rPr>
            <w:delText>ID id-gNB-CU-</w:delText>
          </w:r>
          <w:r w:rsidR="00B23002" w:rsidRPr="00EA5FA7" w:rsidDel="00AA44BA">
            <w:rPr>
              <w:rFonts w:eastAsia="SimSun"/>
              <w:lang w:val="en-US"/>
            </w:rPr>
            <w:delText>UE-</w:delText>
          </w:r>
          <w:r w:rsidR="00B23002" w:rsidRPr="00EA5FA7" w:rsidDel="00AA44BA">
            <w:rPr>
              <w:noProof w:val="0"/>
              <w:lang w:val="en-US"/>
            </w:rPr>
            <w:delText>F1AP-ID</w:delText>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delText>CRITICALITY reject</w:delText>
          </w:r>
          <w:r w:rsidR="00B23002" w:rsidRPr="00EA5FA7" w:rsidDel="00AA44BA">
            <w:rPr>
              <w:noProof w:val="0"/>
              <w:snapToGrid w:val="0"/>
            </w:rPr>
            <w:tab/>
            <w:delText xml:space="preserve">TYPE </w:delText>
          </w:r>
          <w:r w:rsidR="00B23002" w:rsidRPr="00EA5FA7" w:rsidDel="00AA44BA">
            <w:rPr>
              <w:noProof w:val="0"/>
              <w:lang w:val="en-US"/>
            </w:rPr>
            <w:delText>GNB-CU-</w:delText>
          </w:r>
          <w:r w:rsidR="00B23002" w:rsidRPr="00EA5FA7" w:rsidDel="00AA44BA">
            <w:rPr>
              <w:rFonts w:eastAsia="SimSun"/>
              <w:lang w:val="en-US"/>
            </w:rPr>
            <w:delText>UE-</w:delText>
          </w:r>
          <w:r w:rsidR="00B23002" w:rsidRPr="00EA5FA7" w:rsidDel="00AA44BA">
            <w:rPr>
              <w:noProof w:val="0"/>
              <w:lang w:val="en-US"/>
            </w:rPr>
            <w:delText>F1AP-ID</w:delText>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delText>PRESENCE mandatory</w:delText>
          </w:r>
          <w:r w:rsidR="00B23002" w:rsidRPr="00EA5FA7" w:rsidDel="00AA44BA">
            <w:rPr>
              <w:noProof w:val="0"/>
              <w:snapToGrid w:val="0"/>
            </w:rPr>
            <w:tab/>
            <w:delText>}|</w:delText>
          </w:r>
        </w:del>
      </w:ins>
    </w:p>
    <w:p w:rsidR="00B23002" w:rsidDel="00AA44BA" w:rsidRDefault="00B23002" w:rsidP="00AA44BA">
      <w:pPr>
        <w:pStyle w:val="PL"/>
        <w:spacing w:line="0" w:lineRule="atLeast"/>
        <w:rPr>
          <w:ins w:id="6846" w:author="Author"/>
          <w:del w:id="6847" w:author="Rapporteur" w:date="2020-06-18T15:51:00Z"/>
          <w:noProof w:val="0"/>
          <w:snapToGrid w:val="0"/>
        </w:rPr>
      </w:pPr>
      <w:ins w:id="6848" w:author="Author">
        <w:del w:id="6849" w:author="Rapporteur" w:date="2020-06-18T15:51: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rsidR="00B23002" w:rsidRDefault="00B23002" w:rsidP="00B23002">
      <w:pPr>
        <w:pStyle w:val="PL"/>
        <w:spacing w:line="0" w:lineRule="atLeast"/>
        <w:rPr>
          <w:ins w:id="6850" w:author="R3-204223" w:date="2020-06-15T18:55:00Z"/>
          <w:noProof w:val="0"/>
          <w:snapToGrid w:val="0"/>
        </w:rPr>
      </w:pPr>
      <w:ins w:id="6851" w:author="Author">
        <w:del w:id="6852" w:author="Rapporteur" w:date="2020-06-18T15:51:00Z">
          <w:r w:rsidDel="00AA44BA">
            <w:rPr>
              <w:noProof w:val="0"/>
              <w:snapToGrid w:val="0"/>
            </w:rPr>
            <w:tab/>
          </w:r>
        </w:del>
        <w:r w:rsidRPr="000369FA">
          <w:rPr>
            <w:noProof w:val="0"/>
            <w:snapToGrid w:val="0"/>
            <w:highlight w:val="yellow"/>
            <w:rPrChange w:id="6853" w:author="R3-204223" w:date="2020-06-15T18:56:00Z">
              <w:rPr>
                <w:noProof w:val="0"/>
                <w:snapToGrid w:val="0"/>
              </w:rPr>
            </w:rPrChange>
          </w:rPr>
          <w:t>{ ID id-PosMeasurementList</w:t>
        </w:r>
        <w:r w:rsidRPr="000369FA">
          <w:rPr>
            <w:noProof w:val="0"/>
            <w:snapToGrid w:val="0"/>
            <w:highlight w:val="yellow"/>
            <w:rPrChange w:id="6854" w:author="R3-204223" w:date="2020-06-15T18:56:00Z">
              <w:rPr>
                <w:noProof w:val="0"/>
                <w:snapToGrid w:val="0"/>
              </w:rPr>
            </w:rPrChange>
          </w:rPr>
          <w:tab/>
        </w:r>
        <w:r w:rsidRPr="000369FA">
          <w:rPr>
            <w:noProof w:val="0"/>
            <w:snapToGrid w:val="0"/>
            <w:highlight w:val="yellow"/>
            <w:rPrChange w:id="6855" w:author="R3-204223" w:date="2020-06-15T18:56:00Z">
              <w:rPr>
                <w:noProof w:val="0"/>
                <w:snapToGrid w:val="0"/>
              </w:rPr>
            </w:rPrChange>
          </w:rPr>
          <w:tab/>
        </w:r>
        <w:r w:rsidRPr="000369FA">
          <w:rPr>
            <w:noProof w:val="0"/>
            <w:snapToGrid w:val="0"/>
            <w:highlight w:val="yellow"/>
            <w:rPrChange w:id="6856" w:author="R3-204223" w:date="2020-06-15T18:56:00Z">
              <w:rPr>
                <w:noProof w:val="0"/>
                <w:snapToGrid w:val="0"/>
              </w:rPr>
            </w:rPrChange>
          </w:rPr>
          <w:tab/>
          <w:t>CRITICALITY reject</w:t>
        </w:r>
        <w:r w:rsidRPr="000369FA">
          <w:rPr>
            <w:noProof w:val="0"/>
            <w:snapToGrid w:val="0"/>
            <w:highlight w:val="yellow"/>
            <w:rPrChange w:id="6857" w:author="R3-204223" w:date="2020-06-15T18:56:00Z">
              <w:rPr>
                <w:noProof w:val="0"/>
                <w:snapToGrid w:val="0"/>
              </w:rPr>
            </w:rPrChange>
          </w:rPr>
          <w:tab/>
          <w:t>TYPE PosMeasurementList</w:t>
        </w:r>
        <w:r w:rsidRPr="000369FA">
          <w:rPr>
            <w:noProof w:val="0"/>
            <w:snapToGrid w:val="0"/>
            <w:highlight w:val="yellow"/>
            <w:rPrChange w:id="6858" w:author="R3-204223" w:date="2020-06-15T18:56:00Z">
              <w:rPr>
                <w:noProof w:val="0"/>
                <w:snapToGrid w:val="0"/>
              </w:rPr>
            </w:rPrChange>
          </w:rPr>
          <w:tab/>
        </w:r>
        <w:r w:rsidRPr="000369FA">
          <w:rPr>
            <w:noProof w:val="0"/>
            <w:snapToGrid w:val="0"/>
            <w:highlight w:val="yellow"/>
            <w:rPrChange w:id="6859" w:author="R3-204223" w:date="2020-06-15T18:56:00Z">
              <w:rPr>
                <w:noProof w:val="0"/>
                <w:snapToGrid w:val="0"/>
              </w:rPr>
            </w:rPrChange>
          </w:rPr>
          <w:tab/>
        </w:r>
        <w:r w:rsidRPr="000369FA">
          <w:rPr>
            <w:noProof w:val="0"/>
            <w:snapToGrid w:val="0"/>
            <w:highlight w:val="yellow"/>
            <w:rPrChange w:id="6860" w:author="R3-204223" w:date="2020-06-15T18:56:00Z">
              <w:rPr>
                <w:noProof w:val="0"/>
                <w:snapToGrid w:val="0"/>
              </w:rPr>
            </w:rPrChange>
          </w:rPr>
          <w:tab/>
        </w:r>
        <w:r w:rsidRPr="000369FA">
          <w:rPr>
            <w:noProof w:val="0"/>
            <w:snapToGrid w:val="0"/>
            <w:highlight w:val="yellow"/>
            <w:rPrChange w:id="6861" w:author="R3-204223" w:date="2020-06-15T18:56:00Z">
              <w:rPr>
                <w:noProof w:val="0"/>
                <w:snapToGrid w:val="0"/>
              </w:rPr>
            </w:rPrChange>
          </w:rPr>
          <w:tab/>
          <w:t>PRESENCE mandatory</w:t>
        </w:r>
        <w:r w:rsidRPr="000369FA">
          <w:rPr>
            <w:noProof w:val="0"/>
            <w:snapToGrid w:val="0"/>
            <w:highlight w:val="yellow"/>
            <w:rPrChange w:id="6862" w:author="R3-204223" w:date="2020-06-15T18:56:00Z">
              <w:rPr>
                <w:noProof w:val="0"/>
                <w:snapToGrid w:val="0"/>
              </w:rPr>
            </w:rPrChange>
          </w:rPr>
          <w:tab/>
          <w:t>}|</w:t>
        </w:r>
      </w:ins>
    </w:p>
    <w:p w:rsidR="00B23002" w:rsidRDefault="00B23002" w:rsidP="00B23002">
      <w:pPr>
        <w:pStyle w:val="PL"/>
        <w:spacing w:line="0" w:lineRule="atLeast"/>
        <w:rPr>
          <w:ins w:id="6863" w:author="Author"/>
          <w:noProof w:val="0"/>
          <w:snapToGrid w:val="0"/>
        </w:rPr>
      </w:pPr>
      <w:ins w:id="6864" w:author="R3-204223" w:date="2020-06-15T18:55:00Z">
        <w:r>
          <w:rPr>
            <w:noProof w:val="0"/>
            <w:snapToGrid w:val="0"/>
          </w:rPr>
          <w:tab/>
          <w:t>{ ID id-LMF-MeasurementID</w:t>
        </w:r>
        <w:r>
          <w:rPr>
            <w:noProof w:val="0"/>
            <w:snapToGrid w:val="0"/>
          </w:rPr>
          <w:tab/>
        </w:r>
        <w:r>
          <w:rPr>
            <w:noProof w:val="0"/>
            <w:snapToGrid w:val="0"/>
          </w:rPr>
          <w:tab/>
        </w:r>
        <w:r>
          <w:rPr>
            <w:noProof w:val="0"/>
            <w:snapToGrid w:val="0"/>
          </w:rPr>
          <w:tab/>
        </w:r>
        <w:r w:rsidRPr="0073363D">
          <w:rPr>
            <w:noProof w:val="0"/>
            <w:snapToGrid w:val="0"/>
          </w:rPr>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r>
        <w:r w:rsidRPr="0073363D">
          <w:rPr>
            <w:noProof w:val="0"/>
            <w:snapToGrid w:val="0"/>
          </w:rPr>
          <w:t>PRESENCE mandatory</w:t>
        </w:r>
        <w:r w:rsidRPr="0073363D">
          <w:rPr>
            <w:noProof w:val="0"/>
            <w:snapToGrid w:val="0"/>
          </w:rPr>
          <w:tab/>
          <w:t>}|</w:t>
        </w:r>
      </w:ins>
    </w:p>
    <w:p w:rsidR="00B23002" w:rsidRPr="00EA5FA7" w:rsidRDefault="00B23002" w:rsidP="00B23002">
      <w:pPr>
        <w:pStyle w:val="PL"/>
        <w:spacing w:line="0" w:lineRule="atLeast"/>
        <w:rPr>
          <w:ins w:id="6865" w:author="Author"/>
          <w:noProof w:val="0"/>
          <w:snapToGrid w:val="0"/>
        </w:rPr>
      </w:pPr>
      <w:ins w:id="6866" w:author="Author">
        <w:r>
          <w:rPr>
            <w:noProof w:val="0"/>
            <w:snapToGrid w:val="0"/>
          </w:rPr>
          <w:tab/>
        </w:r>
        <w:r w:rsidRPr="000369FA">
          <w:rPr>
            <w:highlight w:val="yellow"/>
            <w:rPrChange w:id="6867" w:author="R3-204223" w:date="2020-06-15T18:56:00Z">
              <w:rPr/>
            </w:rPrChange>
          </w:rPr>
          <w:t>{ ID id-CriticalityDiagnostics</w:t>
        </w:r>
        <w:r w:rsidRPr="000369FA">
          <w:rPr>
            <w:highlight w:val="yellow"/>
            <w:rPrChange w:id="6868" w:author="R3-204223" w:date="2020-06-15T18:56:00Z">
              <w:rPr/>
            </w:rPrChange>
          </w:rPr>
          <w:tab/>
        </w:r>
        <w:r w:rsidRPr="000369FA">
          <w:rPr>
            <w:highlight w:val="yellow"/>
            <w:rPrChange w:id="6869" w:author="R3-204223" w:date="2020-06-15T18:56:00Z">
              <w:rPr/>
            </w:rPrChange>
          </w:rPr>
          <w:tab/>
          <w:t>CRITICALITY ignore</w:t>
        </w:r>
        <w:r w:rsidRPr="000369FA">
          <w:rPr>
            <w:highlight w:val="yellow"/>
            <w:rPrChange w:id="6870" w:author="R3-204223" w:date="2020-06-15T18:56:00Z">
              <w:rPr/>
            </w:rPrChange>
          </w:rPr>
          <w:tab/>
          <w:t>TYPE CriticalityDiagnostics</w:t>
        </w:r>
        <w:r w:rsidRPr="000369FA">
          <w:rPr>
            <w:highlight w:val="yellow"/>
            <w:rPrChange w:id="6871" w:author="R3-204223" w:date="2020-06-15T18:56:00Z">
              <w:rPr/>
            </w:rPrChange>
          </w:rPr>
          <w:tab/>
        </w:r>
        <w:r w:rsidRPr="000369FA">
          <w:rPr>
            <w:highlight w:val="yellow"/>
            <w:rPrChange w:id="6872" w:author="R3-204223" w:date="2020-06-15T18:56:00Z">
              <w:rPr/>
            </w:rPrChange>
          </w:rPr>
          <w:tab/>
        </w:r>
        <w:r w:rsidRPr="000369FA">
          <w:rPr>
            <w:highlight w:val="yellow"/>
            <w:rPrChange w:id="6873" w:author="R3-204223" w:date="2020-06-15T18:56:00Z">
              <w:rPr/>
            </w:rPrChange>
          </w:rPr>
          <w:tab/>
          <w:t>PRESENCE optional}</w:t>
        </w:r>
        <w:r w:rsidRPr="000369FA">
          <w:rPr>
            <w:noProof w:val="0"/>
            <w:snapToGrid w:val="0"/>
            <w:highlight w:val="yellow"/>
            <w:rPrChange w:id="6874" w:author="R3-204223" w:date="2020-06-15T18:56:00Z">
              <w:rPr>
                <w:noProof w:val="0"/>
                <w:snapToGrid w:val="0"/>
              </w:rPr>
            </w:rPrChange>
          </w:rPr>
          <w:t>,</w:t>
        </w:r>
      </w:ins>
    </w:p>
    <w:p w:rsidR="00B23002" w:rsidRPr="00EA5FA7" w:rsidRDefault="00B23002" w:rsidP="00B23002">
      <w:pPr>
        <w:pStyle w:val="PL"/>
        <w:rPr>
          <w:ins w:id="6875" w:author="Author"/>
          <w:noProof w:val="0"/>
          <w:snapToGrid w:val="0"/>
        </w:rPr>
      </w:pPr>
      <w:ins w:id="6876" w:author="Author">
        <w:r w:rsidRPr="00EA5FA7">
          <w:rPr>
            <w:noProof w:val="0"/>
            <w:snapToGrid w:val="0"/>
          </w:rPr>
          <w:tab/>
          <w:t>...</w:t>
        </w:r>
      </w:ins>
    </w:p>
    <w:p w:rsidR="00B23002" w:rsidRDefault="00B23002" w:rsidP="00B23002">
      <w:pPr>
        <w:pStyle w:val="PL"/>
        <w:rPr>
          <w:ins w:id="6877" w:author="Author"/>
          <w:noProof w:val="0"/>
          <w:snapToGrid w:val="0"/>
        </w:rPr>
      </w:pPr>
      <w:ins w:id="6878" w:author="Author">
        <w:r w:rsidRPr="00EA5FA7">
          <w:rPr>
            <w:noProof w:val="0"/>
            <w:snapToGrid w:val="0"/>
          </w:rPr>
          <w:t>}</w:t>
        </w:r>
      </w:ins>
    </w:p>
    <w:p w:rsidR="00B23002" w:rsidRDefault="00B23002" w:rsidP="00B23002">
      <w:pPr>
        <w:pStyle w:val="PL"/>
        <w:rPr>
          <w:ins w:id="6879" w:author="Author"/>
          <w:noProof w:val="0"/>
          <w:snapToGrid w:val="0"/>
        </w:rPr>
      </w:pPr>
    </w:p>
    <w:p w:rsidR="00B23002" w:rsidRPr="00EA5FA7" w:rsidRDefault="00B23002" w:rsidP="00B23002">
      <w:pPr>
        <w:pStyle w:val="PL"/>
        <w:rPr>
          <w:ins w:id="6880" w:author="Author"/>
        </w:rPr>
      </w:pPr>
      <w:ins w:id="6881" w:author="Author">
        <w:r w:rsidRPr="00EA5FA7">
          <w:t>-- **************************************************************</w:t>
        </w:r>
      </w:ins>
    </w:p>
    <w:p w:rsidR="00B23002" w:rsidRPr="00EA5FA7" w:rsidRDefault="00B23002" w:rsidP="00B23002">
      <w:pPr>
        <w:pStyle w:val="PL"/>
        <w:rPr>
          <w:ins w:id="6882" w:author="Author"/>
        </w:rPr>
      </w:pPr>
      <w:ins w:id="6883" w:author="Author">
        <w:r w:rsidRPr="00EA5FA7">
          <w:t>--</w:t>
        </w:r>
      </w:ins>
    </w:p>
    <w:p w:rsidR="00B23002" w:rsidRPr="00EA5FA7" w:rsidRDefault="00B23002" w:rsidP="00B23002">
      <w:pPr>
        <w:pStyle w:val="PL"/>
        <w:outlineLvl w:val="3"/>
        <w:rPr>
          <w:ins w:id="6884" w:author="Author"/>
        </w:rPr>
      </w:pPr>
      <w:ins w:id="6885" w:author="Author">
        <w:r w:rsidRPr="00EA5FA7">
          <w:t xml:space="preserve">-- </w:t>
        </w:r>
        <w:r w:rsidRPr="000A690C">
          <w:rPr>
            <w:noProof w:val="0"/>
            <w:snapToGrid w:val="0"/>
          </w:rPr>
          <w:t>POSITIONING MEASUREMENT FAILURE INDICATION</w:t>
        </w:r>
        <w:r w:rsidRPr="004317CF">
          <w:t xml:space="preserve"> </w:t>
        </w:r>
        <w:r w:rsidRPr="00EA5FA7">
          <w:t>ELEMENTARY PROCEDURE</w:t>
        </w:r>
      </w:ins>
    </w:p>
    <w:p w:rsidR="00B23002" w:rsidRPr="00EA5FA7" w:rsidRDefault="00B23002" w:rsidP="00B23002">
      <w:pPr>
        <w:pStyle w:val="PL"/>
        <w:rPr>
          <w:ins w:id="6886" w:author="Author"/>
        </w:rPr>
      </w:pPr>
      <w:ins w:id="6887" w:author="Author">
        <w:r w:rsidRPr="00EA5FA7">
          <w:t>--</w:t>
        </w:r>
      </w:ins>
    </w:p>
    <w:p w:rsidR="00B23002" w:rsidRDefault="00B23002" w:rsidP="00B23002">
      <w:pPr>
        <w:pStyle w:val="PL"/>
        <w:rPr>
          <w:ins w:id="6888" w:author="Author"/>
        </w:rPr>
      </w:pPr>
      <w:ins w:id="6889" w:author="Author">
        <w:r w:rsidRPr="00EA5FA7">
          <w:t>-- **************************************************************</w:t>
        </w:r>
      </w:ins>
    </w:p>
    <w:p w:rsidR="00B23002" w:rsidRDefault="00B23002" w:rsidP="00B23002">
      <w:pPr>
        <w:pStyle w:val="PL"/>
        <w:rPr>
          <w:ins w:id="6890" w:author="Author"/>
        </w:rPr>
      </w:pPr>
    </w:p>
    <w:p w:rsidR="00B23002" w:rsidRPr="00EA5FA7" w:rsidRDefault="00B23002" w:rsidP="00B23002">
      <w:pPr>
        <w:pStyle w:val="PL"/>
        <w:rPr>
          <w:ins w:id="6891" w:author="Author"/>
          <w:noProof w:val="0"/>
          <w:snapToGrid w:val="0"/>
        </w:rPr>
      </w:pPr>
      <w:ins w:id="6892" w:author="Author">
        <w:r w:rsidRPr="00EA5FA7">
          <w:rPr>
            <w:noProof w:val="0"/>
            <w:snapToGrid w:val="0"/>
          </w:rPr>
          <w:t>-- **************************************************************</w:t>
        </w:r>
      </w:ins>
    </w:p>
    <w:p w:rsidR="00B23002" w:rsidRPr="00EA5FA7" w:rsidRDefault="00B23002" w:rsidP="00B23002">
      <w:pPr>
        <w:pStyle w:val="PL"/>
        <w:rPr>
          <w:ins w:id="6893" w:author="Author"/>
          <w:noProof w:val="0"/>
          <w:snapToGrid w:val="0"/>
        </w:rPr>
      </w:pPr>
      <w:ins w:id="6894" w:author="Author">
        <w:r w:rsidRPr="00EA5FA7">
          <w:rPr>
            <w:noProof w:val="0"/>
            <w:snapToGrid w:val="0"/>
          </w:rPr>
          <w:t>--</w:t>
        </w:r>
      </w:ins>
    </w:p>
    <w:p w:rsidR="00B23002" w:rsidRPr="00EA5FA7" w:rsidRDefault="00B23002" w:rsidP="00B23002">
      <w:pPr>
        <w:pStyle w:val="PL"/>
        <w:outlineLvl w:val="4"/>
        <w:rPr>
          <w:ins w:id="6895" w:author="Author"/>
          <w:noProof w:val="0"/>
          <w:snapToGrid w:val="0"/>
        </w:rPr>
      </w:pPr>
      <w:ins w:id="6896" w:author="Author">
        <w:r w:rsidRPr="00EA5FA7">
          <w:rPr>
            <w:noProof w:val="0"/>
            <w:snapToGrid w:val="0"/>
          </w:rPr>
          <w:lastRenderedPageBreak/>
          <w:t xml:space="preserve">-- </w:t>
        </w:r>
        <w:r>
          <w:rPr>
            <w:noProof w:val="0"/>
            <w:snapToGrid w:val="0"/>
          </w:rPr>
          <w:t>Positioning Measurement Failure Indication</w:t>
        </w:r>
      </w:ins>
    </w:p>
    <w:p w:rsidR="00B23002" w:rsidRPr="00EA5FA7" w:rsidRDefault="00B23002" w:rsidP="00B23002">
      <w:pPr>
        <w:pStyle w:val="PL"/>
        <w:rPr>
          <w:ins w:id="6897" w:author="Author"/>
          <w:noProof w:val="0"/>
          <w:snapToGrid w:val="0"/>
        </w:rPr>
      </w:pPr>
      <w:ins w:id="6898" w:author="Author">
        <w:r w:rsidRPr="00EA5FA7">
          <w:rPr>
            <w:noProof w:val="0"/>
            <w:snapToGrid w:val="0"/>
          </w:rPr>
          <w:t>--</w:t>
        </w:r>
      </w:ins>
    </w:p>
    <w:p w:rsidR="00B23002" w:rsidRPr="00EA5FA7" w:rsidRDefault="00B23002" w:rsidP="00B23002">
      <w:pPr>
        <w:pStyle w:val="PL"/>
        <w:rPr>
          <w:ins w:id="6899" w:author="Author"/>
          <w:noProof w:val="0"/>
          <w:snapToGrid w:val="0"/>
        </w:rPr>
      </w:pPr>
      <w:ins w:id="6900" w:author="Author">
        <w:r w:rsidRPr="00EA5FA7">
          <w:rPr>
            <w:noProof w:val="0"/>
            <w:snapToGrid w:val="0"/>
          </w:rPr>
          <w:t>-- **************************************************************</w:t>
        </w:r>
      </w:ins>
    </w:p>
    <w:p w:rsidR="00B23002" w:rsidRPr="00EA5FA7" w:rsidRDefault="00B23002" w:rsidP="00B23002">
      <w:pPr>
        <w:pStyle w:val="PL"/>
        <w:rPr>
          <w:ins w:id="6901" w:author="Author"/>
          <w:noProof w:val="0"/>
          <w:snapToGrid w:val="0"/>
        </w:rPr>
      </w:pPr>
    </w:p>
    <w:p w:rsidR="00B23002" w:rsidRPr="00EA5FA7" w:rsidRDefault="00B23002" w:rsidP="00B23002">
      <w:pPr>
        <w:pStyle w:val="PL"/>
        <w:rPr>
          <w:ins w:id="6902" w:author="Author"/>
          <w:noProof w:val="0"/>
          <w:snapToGrid w:val="0"/>
        </w:rPr>
      </w:pPr>
      <w:ins w:id="6903" w:author="Author">
        <w:r>
          <w:rPr>
            <w:noProof w:val="0"/>
            <w:snapToGrid w:val="0"/>
          </w:rPr>
          <w:t>PositioningMeasurementFailureIndication</w:t>
        </w:r>
        <w:r w:rsidRPr="00EA5FA7">
          <w:rPr>
            <w:noProof w:val="0"/>
            <w:snapToGrid w:val="0"/>
          </w:rPr>
          <w:t xml:space="preserve"> ::= SEQUENCE {</w:t>
        </w:r>
      </w:ins>
    </w:p>
    <w:p w:rsidR="00B23002" w:rsidRPr="00EA5FA7" w:rsidRDefault="00B23002" w:rsidP="00B23002">
      <w:pPr>
        <w:pStyle w:val="PL"/>
        <w:rPr>
          <w:ins w:id="6904" w:author="Author"/>
          <w:noProof w:val="0"/>
          <w:snapToGrid w:val="0"/>
        </w:rPr>
      </w:pPr>
      <w:ins w:id="6905"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FailureIndication</w:t>
        </w:r>
        <w:r w:rsidRPr="00EA5FA7">
          <w:rPr>
            <w:noProof w:val="0"/>
            <w:snapToGrid w:val="0"/>
          </w:rPr>
          <w:t>IEs} },</w:t>
        </w:r>
      </w:ins>
    </w:p>
    <w:p w:rsidR="00B23002" w:rsidRPr="00EA5FA7" w:rsidRDefault="00B23002" w:rsidP="00B23002">
      <w:pPr>
        <w:pStyle w:val="PL"/>
        <w:rPr>
          <w:ins w:id="6906" w:author="Author"/>
          <w:noProof w:val="0"/>
          <w:snapToGrid w:val="0"/>
        </w:rPr>
      </w:pPr>
      <w:ins w:id="6907" w:author="Author">
        <w:r w:rsidRPr="00EA5FA7">
          <w:rPr>
            <w:noProof w:val="0"/>
            <w:snapToGrid w:val="0"/>
          </w:rPr>
          <w:tab/>
          <w:t>...</w:t>
        </w:r>
      </w:ins>
    </w:p>
    <w:p w:rsidR="00B23002" w:rsidRPr="00EA5FA7" w:rsidRDefault="00B23002" w:rsidP="00B23002">
      <w:pPr>
        <w:pStyle w:val="PL"/>
        <w:rPr>
          <w:ins w:id="6908" w:author="Author"/>
          <w:noProof w:val="0"/>
          <w:snapToGrid w:val="0"/>
        </w:rPr>
      </w:pPr>
      <w:ins w:id="6909" w:author="Author">
        <w:r w:rsidRPr="00EA5FA7">
          <w:rPr>
            <w:noProof w:val="0"/>
            <w:snapToGrid w:val="0"/>
          </w:rPr>
          <w:t>}</w:t>
        </w:r>
      </w:ins>
    </w:p>
    <w:p w:rsidR="00B23002" w:rsidRPr="00EA5FA7" w:rsidRDefault="00B23002" w:rsidP="00B23002">
      <w:pPr>
        <w:pStyle w:val="PL"/>
        <w:rPr>
          <w:ins w:id="6910" w:author="Author"/>
          <w:noProof w:val="0"/>
          <w:snapToGrid w:val="0"/>
        </w:rPr>
      </w:pPr>
    </w:p>
    <w:p w:rsidR="00B23002" w:rsidRPr="00EA5FA7" w:rsidRDefault="00B23002" w:rsidP="00B23002">
      <w:pPr>
        <w:pStyle w:val="PL"/>
        <w:rPr>
          <w:ins w:id="6911" w:author="Author"/>
          <w:noProof w:val="0"/>
          <w:snapToGrid w:val="0"/>
        </w:rPr>
      </w:pPr>
      <w:ins w:id="6912" w:author="Author">
        <w:r w:rsidRPr="00282B17">
          <w:rPr>
            <w:noProof w:val="0"/>
            <w:snapToGrid w:val="0"/>
          </w:rPr>
          <w:t>PositioningMeasurement</w:t>
        </w:r>
        <w:r>
          <w:rPr>
            <w:noProof w:val="0"/>
            <w:snapToGrid w:val="0"/>
          </w:rPr>
          <w:t>FailureIndication</w:t>
        </w:r>
        <w:r w:rsidRPr="00EA5FA7">
          <w:rPr>
            <w:noProof w:val="0"/>
            <w:snapToGrid w:val="0"/>
          </w:rPr>
          <w:t>IEs F1AP-PROTOCOL-IES ::= {</w:t>
        </w:r>
      </w:ins>
    </w:p>
    <w:p w:rsidR="00B23002" w:rsidRPr="00EA5FA7" w:rsidDel="00AA44BA" w:rsidRDefault="00B23002" w:rsidP="00AA44BA">
      <w:pPr>
        <w:pStyle w:val="PL"/>
        <w:spacing w:line="0" w:lineRule="atLeast"/>
        <w:rPr>
          <w:ins w:id="6913" w:author="Author"/>
          <w:del w:id="6914" w:author="Rapporteur" w:date="2020-06-18T15:51:00Z"/>
          <w:noProof w:val="0"/>
          <w:snapToGrid w:val="0"/>
        </w:rPr>
      </w:pPr>
      <w:ins w:id="6915" w:author="Author">
        <w:r w:rsidRPr="00EA5FA7">
          <w:rPr>
            <w:noProof w:val="0"/>
            <w:snapToGrid w:val="0"/>
          </w:rPr>
          <w:tab/>
        </w:r>
      </w:ins>
      <w:ins w:id="6916" w:author="Rapporteur" w:date="2020-06-18T15:51:00Z">
        <w:r w:rsidR="00AA44BA" w:rsidRPr="00EA5FA7">
          <w:t>{ ID id-TransactionID</w:t>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6917" w:author="Author">
        <w:del w:id="6918" w:author="Rapporteur" w:date="2020-06-18T15:51: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rsidR="00B23002" w:rsidRDefault="00B23002" w:rsidP="00AA44BA">
      <w:pPr>
        <w:pStyle w:val="PL"/>
        <w:spacing w:line="0" w:lineRule="atLeast"/>
        <w:rPr>
          <w:ins w:id="6919" w:author="R3-204223" w:date="2020-06-15T18:56:00Z"/>
          <w:noProof w:val="0"/>
          <w:snapToGrid w:val="0"/>
        </w:rPr>
      </w:pPr>
      <w:ins w:id="6920" w:author="Author">
        <w:del w:id="6921" w:author="Rapporteur" w:date="2020-06-18T15:51: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rsidR="00B23002" w:rsidRPr="00F115CA" w:rsidRDefault="00B23002" w:rsidP="00B23002">
      <w:pPr>
        <w:pStyle w:val="PL"/>
        <w:spacing w:line="0" w:lineRule="atLeast"/>
        <w:rPr>
          <w:ins w:id="6922" w:author="R3-204223" w:date="2020-06-15T18:56:00Z"/>
          <w:noProof w:val="0"/>
          <w:snapToGrid w:val="0"/>
        </w:rPr>
      </w:pPr>
      <w:ins w:id="6923" w:author="R3-204223" w:date="2020-06-15T18:56:00Z">
        <w:r>
          <w:rPr>
            <w:noProof w:val="0"/>
            <w:snapToGrid w:val="0"/>
          </w:rPr>
          <w:tab/>
        </w:r>
        <w:r w:rsidRPr="00F115CA">
          <w:rPr>
            <w:noProof w:val="0"/>
            <w:snapToGrid w:val="0"/>
          </w:rPr>
          <w:t>{ ID id-LMF-MeasurementID</w:t>
        </w:r>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LMF-MeasurementID</w:t>
        </w:r>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Pr="000369FA" w:rsidDel="000369FA" w:rsidRDefault="00B23002">
      <w:pPr>
        <w:pStyle w:val="PL"/>
        <w:rPr>
          <w:ins w:id="6924" w:author="Author"/>
          <w:del w:id="6925" w:author="R3-204223" w:date="2020-06-15T18:57:00Z"/>
          <w:noProof w:val="0"/>
          <w:rPrChange w:id="6926" w:author="R3-204223" w:date="2020-06-15T18:57:00Z">
            <w:rPr>
              <w:ins w:id="6927" w:author="Author"/>
              <w:del w:id="6928" w:author="R3-204223" w:date="2020-06-15T18:57:00Z"/>
              <w:noProof w:val="0"/>
              <w:snapToGrid w:val="0"/>
            </w:rPr>
          </w:rPrChange>
        </w:rPr>
        <w:pPrChange w:id="6929" w:author="R3-204223" w:date="2020-06-15T18:57:00Z">
          <w:pPr>
            <w:pStyle w:val="PL"/>
            <w:spacing w:line="0" w:lineRule="atLeast"/>
          </w:pPr>
        </w:pPrChange>
      </w:pPr>
      <w:ins w:id="6930" w:author="R3-204223" w:date="2020-06-15T18:56:00Z">
        <w:r w:rsidRPr="00F115CA">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spacing w:line="0" w:lineRule="atLeast"/>
        <w:rPr>
          <w:ins w:id="6931" w:author="R3-204223" w:date="2020-06-15T18:57:00Z"/>
          <w:noProof w:val="0"/>
          <w:snapToGrid w:val="0"/>
        </w:rPr>
      </w:pPr>
      <w:ins w:id="6932" w:author="Author">
        <w:r>
          <w:rPr>
            <w:noProof w:val="0"/>
            <w:snapToGrid w:val="0"/>
          </w:rPr>
          <w:tab/>
        </w:r>
        <w:r w:rsidRPr="000369FA">
          <w:rPr>
            <w:noProof w:val="0"/>
            <w:snapToGrid w:val="0"/>
            <w:highlight w:val="yellow"/>
            <w:rPrChange w:id="6933" w:author="R3-204223" w:date="2020-06-15T18:58:00Z">
              <w:rPr>
                <w:noProof w:val="0"/>
                <w:snapToGrid w:val="0"/>
              </w:rPr>
            </w:rPrChange>
          </w:rPr>
          <w:t>{ ID id-PosMeasurementFailureList</w:t>
        </w:r>
        <w:r w:rsidRPr="000369FA">
          <w:rPr>
            <w:noProof w:val="0"/>
            <w:snapToGrid w:val="0"/>
            <w:highlight w:val="yellow"/>
            <w:rPrChange w:id="6934" w:author="R3-204223" w:date="2020-06-15T18:58:00Z">
              <w:rPr>
                <w:noProof w:val="0"/>
                <w:snapToGrid w:val="0"/>
              </w:rPr>
            </w:rPrChange>
          </w:rPr>
          <w:tab/>
          <w:t>CRITICALITY ignore</w:t>
        </w:r>
        <w:r w:rsidRPr="000369FA">
          <w:rPr>
            <w:noProof w:val="0"/>
            <w:snapToGrid w:val="0"/>
            <w:highlight w:val="yellow"/>
            <w:rPrChange w:id="6935" w:author="R3-204223" w:date="2020-06-15T18:58:00Z">
              <w:rPr>
                <w:noProof w:val="0"/>
                <w:snapToGrid w:val="0"/>
              </w:rPr>
            </w:rPrChange>
          </w:rPr>
          <w:tab/>
          <w:t>TYPE PosMeasurementFailureList</w:t>
        </w:r>
        <w:r w:rsidRPr="000369FA">
          <w:rPr>
            <w:noProof w:val="0"/>
            <w:snapToGrid w:val="0"/>
            <w:highlight w:val="yellow"/>
            <w:rPrChange w:id="6936" w:author="R3-204223" w:date="2020-06-15T18:58:00Z">
              <w:rPr>
                <w:noProof w:val="0"/>
                <w:snapToGrid w:val="0"/>
              </w:rPr>
            </w:rPrChange>
          </w:rPr>
          <w:tab/>
        </w:r>
        <w:r w:rsidRPr="000369FA">
          <w:rPr>
            <w:noProof w:val="0"/>
            <w:snapToGrid w:val="0"/>
            <w:highlight w:val="yellow"/>
            <w:rPrChange w:id="6937" w:author="R3-204223" w:date="2020-06-15T18:58:00Z">
              <w:rPr>
                <w:noProof w:val="0"/>
                <w:snapToGrid w:val="0"/>
              </w:rPr>
            </w:rPrChange>
          </w:rPr>
          <w:tab/>
          <w:t>PRESENCE mandatory</w:t>
        </w:r>
        <w:r w:rsidRPr="000369FA">
          <w:rPr>
            <w:noProof w:val="0"/>
            <w:snapToGrid w:val="0"/>
            <w:highlight w:val="yellow"/>
            <w:rPrChange w:id="6938" w:author="R3-204223" w:date="2020-06-15T18:58:00Z">
              <w:rPr>
                <w:noProof w:val="0"/>
                <w:snapToGrid w:val="0"/>
              </w:rPr>
            </w:rPrChange>
          </w:rPr>
          <w:tab/>
          <w:t>}</w:t>
        </w:r>
      </w:ins>
      <w:ins w:id="6939" w:author="R3-204223" w:date="2020-06-15T18:57:00Z">
        <w:r w:rsidRPr="000369FA">
          <w:rPr>
            <w:noProof w:val="0"/>
            <w:highlight w:val="yellow"/>
            <w:rPrChange w:id="6940" w:author="R3-204223" w:date="2020-06-15T18:58:00Z">
              <w:rPr>
                <w:noProof w:val="0"/>
              </w:rPr>
            </w:rPrChange>
          </w:rPr>
          <w:t>|</w:t>
        </w:r>
      </w:ins>
    </w:p>
    <w:p w:rsidR="00B23002" w:rsidRPr="00EA5FA7" w:rsidRDefault="00B23002" w:rsidP="00B23002">
      <w:pPr>
        <w:pStyle w:val="PL"/>
        <w:spacing w:line="0" w:lineRule="atLeast"/>
        <w:rPr>
          <w:ins w:id="6941" w:author="Author"/>
          <w:noProof w:val="0"/>
          <w:snapToGrid w:val="0"/>
        </w:rPr>
      </w:pPr>
      <w:ins w:id="6942" w:author="R3-204223" w:date="2020-06-15T18:57:00Z">
        <w:r>
          <w:rPr>
            <w:noProof w:val="0"/>
            <w:snapToGrid w:val="0"/>
          </w:rPr>
          <w:tab/>
        </w:r>
        <w:r w:rsidRPr="00EE7E6C">
          <w:rPr>
            <w:highlight w:val="yellow"/>
            <w:rPrChange w:id="6943" w:author="R3-204223" w:date="2020-06-15T18:59:00Z">
              <w:rPr/>
            </w:rPrChange>
          </w:rPr>
          <w:t>{ ID id-CriticalityDiagnostics</w:t>
        </w:r>
        <w:r w:rsidRPr="00EE7E6C">
          <w:rPr>
            <w:highlight w:val="yellow"/>
            <w:rPrChange w:id="6944" w:author="R3-204223" w:date="2020-06-15T18:59:00Z">
              <w:rPr/>
            </w:rPrChange>
          </w:rPr>
          <w:tab/>
        </w:r>
        <w:r w:rsidRPr="00EE7E6C">
          <w:rPr>
            <w:highlight w:val="yellow"/>
            <w:rPrChange w:id="6945" w:author="R3-204223" w:date="2020-06-15T18:59:00Z">
              <w:rPr/>
            </w:rPrChange>
          </w:rPr>
          <w:tab/>
          <w:t>CRITICALITY ignore</w:t>
        </w:r>
        <w:r w:rsidRPr="00EE7E6C">
          <w:rPr>
            <w:highlight w:val="yellow"/>
            <w:rPrChange w:id="6946" w:author="R3-204223" w:date="2020-06-15T18:59:00Z">
              <w:rPr/>
            </w:rPrChange>
          </w:rPr>
          <w:tab/>
          <w:t>TYPE CriticalityDiagnostics</w:t>
        </w:r>
        <w:r w:rsidRPr="00EE7E6C">
          <w:rPr>
            <w:highlight w:val="yellow"/>
            <w:rPrChange w:id="6947" w:author="R3-204223" w:date="2020-06-15T18:59:00Z">
              <w:rPr/>
            </w:rPrChange>
          </w:rPr>
          <w:tab/>
        </w:r>
        <w:r w:rsidRPr="00EE7E6C">
          <w:rPr>
            <w:highlight w:val="yellow"/>
            <w:rPrChange w:id="6948" w:author="R3-204223" w:date="2020-06-15T18:59:00Z">
              <w:rPr/>
            </w:rPrChange>
          </w:rPr>
          <w:tab/>
        </w:r>
        <w:r w:rsidRPr="00EE7E6C">
          <w:rPr>
            <w:highlight w:val="yellow"/>
            <w:rPrChange w:id="6949" w:author="R3-204223" w:date="2020-06-15T18:59:00Z">
              <w:rPr/>
            </w:rPrChange>
          </w:rPr>
          <w:tab/>
          <w:t>PRESENCE optional }</w:t>
        </w:r>
      </w:ins>
      <w:ins w:id="6950" w:author="Author">
        <w:r w:rsidRPr="00EE7E6C">
          <w:rPr>
            <w:noProof w:val="0"/>
            <w:snapToGrid w:val="0"/>
            <w:highlight w:val="yellow"/>
            <w:rPrChange w:id="6951" w:author="R3-204223" w:date="2020-06-15T18:59:00Z">
              <w:rPr>
                <w:noProof w:val="0"/>
                <w:snapToGrid w:val="0"/>
              </w:rPr>
            </w:rPrChange>
          </w:rPr>
          <w:t>,</w:t>
        </w:r>
      </w:ins>
    </w:p>
    <w:p w:rsidR="00B23002" w:rsidRPr="00EA5FA7" w:rsidRDefault="00B23002" w:rsidP="00B23002">
      <w:pPr>
        <w:pStyle w:val="PL"/>
        <w:rPr>
          <w:ins w:id="6952" w:author="Author"/>
          <w:noProof w:val="0"/>
          <w:snapToGrid w:val="0"/>
        </w:rPr>
      </w:pPr>
      <w:ins w:id="6953" w:author="Author">
        <w:r w:rsidRPr="00EA5FA7">
          <w:rPr>
            <w:noProof w:val="0"/>
            <w:snapToGrid w:val="0"/>
          </w:rPr>
          <w:tab/>
          <w:t>...</w:t>
        </w:r>
      </w:ins>
    </w:p>
    <w:p w:rsidR="00B23002" w:rsidRDefault="00B23002" w:rsidP="00B23002">
      <w:pPr>
        <w:pStyle w:val="PL"/>
        <w:rPr>
          <w:ins w:id="6954" w:author="Author"/>
          <w:noProof w:val="0"/>
          <w:snapToGrid w:val="0"/>
        </w:rPr>
      </w:pPr>
      <w:ins w:id="6955" w:author="Author">
        <w:r w:rsidRPr="00EA5FA7">
          <w:rPr>
            <w:noProof w:val="0"/>
            <w:snapToGrid w:val="0"/>
          </w:rPr>
          <w:t>}</w:t>
        </w:r>
      </w:ins>
    </w:p>
    <w:p w:rsidR="00B23002" w:rsidRDefault="00B23002" w:rsidP="00B23002">
      <w:pPr>
        <w:pStyle w:val="PL"/>
        <w:rPr>
          <w:ins w:id="6956" w:author="Author"/>
          <w:noProof w:val="0"/>
          <w:snapToGrid w:val="0"/>
        </w:rPr>
      </w:pPr>
    </w:p>
    <w:p w:rsidR="00B23002" w:rsidRPr="00EA5FA7" w:rsidRDefault="00B23002" w:rsidP="00B23002">
      <w:pPr>
        <w:pStyle w:val="PL"/>
        <w:rPr>
          <w:ins w:id="6957" w:author="Author"/>
        </w:rPr>
      </w:pPr>
      <w:ins w:id="6958" w:author="Author">
        <w:r w:rsidRPr="00EA5FA7">
          <w:t>-- **************************************************************</w:t>
        </w:r>
      </w:ins>
    </w:p>
    <w:p w:rsidR="00B23002" w:rsidRPr="00EA5FA7" w:rsidRDefault="00B23002" w:rsidP="00B23002">
      <w:pPr>
        <w:pStyle w:val="PL"/>
        <w:rPr>
          <w:ins w:id="6959" w:author="Author"/>
        </w:rPr>
      </w:pPr>
      <w:ins w:id="6960" w:author="Author">
        <w:r w:rsidRPr="00EA5FA7">
          <w:t>--</w:t>
        </w:r>
      </w:ins>
    </w:p>
    <w:p w:rsidR="00B23002" w:rsidRPr="00EA5FA7" w:rsidRDefault="00B23002" w:rsidP="00B23002">
      <w:pPr>
        <w:pStyle w:val="PL"/>
        <w:outlineLvl w:val="3"/>
        <w:rPr>
          <w:ins w:id="6961" w:author="Author"/>
        </w:rPr>
      </w:pPr>
      <w:ins w:id="6962" w:author="Author">
        <w:r w:rsidRPr="00EA5FA7">
          <w:t xml:space="preserve">-- </w:t>
        </w:r>
        <w:r w:rsidRPr="000A690C">
          <w:rPr>
            <w:noProof w:val="0"/>
            <w:snapToGrid w:val="0"/>
          </w:rPr>
          <w:t xml:space="preserve">POSITIONING MEASUREMENT </w:t>
        </w:r>
        <w:r>
          <w:rPr>
            <w:noProof w:val="0"/>
            <w:snapToGrid w:val="0"/>
          </w:rPr>
          <w:t>UPDATE</w:t>
        </w:r>
        <w:r w:rsidRPr="004317CF">
          <w:t xml:space="preserve"> </w:t>
        </w:r>
        <w:r w:rsidRPr="00EA5FA7">
          <w:t>ELEMENTARY PROCEDURE</w:t>
        </w:r>
      </w:ins>
    </w:p>
    <w:p w:rsidR="00B23002" w:rsidRPr="00EA5FA7" w:rsidRDefault="00B23002" w:rsidP="00B23002">
      <w:pPr>
        <w:pStyle w:val="PL"/>
        <w:rPr>
          <w:ins w:id="6963" w:author="Author"/>
        </w:rPr>
      </w:pPr>
      <w:ins w:id="6964" w:author="Author">
        <w:r w:rsidRPr="00EA5FA7">
          <w:t>--</w:t>
        </w:r>
      </w:ins>
    </w:p>
    <w:p w:rsidR="00B23002" w:rsidRDefault="00B23002" w:rsidP="00B23002">
      <w:pPr>
        <w:pStyle w:val="PL"/>
        <w:rPr>
          <w:ins w:id="6965" w:author="Author"/>
        </w:rPr>
      </w:pPr>
      <w:ins w:id="6966" w:author="Author">
        <w:r w:rsidRPr="00EA5FA7">
          <w:t>-- **************************************************************</w:t>
        </w:r>
      </w:ins>
    </w:p>
    <w:p w:rsidR="00B23002" w:rsidRDefault="00B23002" w:rsidP="00B23002">
      <w:pPr>
        <w:pStyle w:val="PL"/>
        <w:rPr>
          <w:ins w:id="6967" w:author="Author"/>
        </w:rPr>
      </w:pPr>
    </w:p>
    <w:p w:rsidR="00B23002" w:rsidRPr="00EA5FA7" w:rsidRDefault="00B23002" w:rsidP="00B23002">
      <w:pPr>
        <w:pStyle w:val="PL"/>
        <w:rPr>
          <w:ins w:id="6968" w:author="Author"/>
          <w:noProof w:val="0"/>
          <w:snapToGrid w:val="0"/>
        </w:rPr>
      </w:pPr>
      <w:ins w:id="6969" w:author="Author">
        <w:r w:rsidRPr="00EA5FA7">
          <w:rPr>
            <w:noProof w:val="0"/>
            <w:snapToGrid w:val="0"/>
          </w:rPr>
          <w:t>-- **************************************************************</w:t>
        </w:r>
      </w:ins>
    </w:p>
    <w:p w:rsidR="00B23002" w:rsidRPr="00EA5FA7" w:rsidRDefault="00B23002" w:rsidP="00B23002">
      <w:pPr>
        <w:pStyle w:val="PL"/>
        <w:rPr>
          <w:ins w:id="6970" w:author="Author"/>
          <w:noProof w:val="0"/>
          <w:snapToGrid w:val="0"/>
        </w:rPr>
      </w:pPr>
      <w:ins w:id="6971" w:author="Author">
        <w:r w:rsidRPr="00EA5FA7">
          <w:rPr>
            <w:noProof w:val="0"/>
            <w:snapToGrid w:val="0"/>
          </w:rPr>
          <w:t>--</w:t>
        </w:r>
      </w:ins>
    </w:p>
    <w:p w:rsidR="00B23002" w:rsidRPr="00EA5FA7" w:rsidRDefault="00B23002" w:rsidP="00B23002">
      <w:pPr>
        <w:pStyle w:val="PL"/>
        <w:outlineLvl w:val="4"/>
        <w:rPr>
          <w:ins w:id="6972" w:author="Author"/>
          <w:noProof w:val="0"/>
          <w:snapToGrid w:val="0"/>
        </w:rPr>
      </w:pPr>
      <w:ins w:id="6973" w:author="Author">
        <w:r w:rsidRPr="00EA5FA7">
          <w:rPr>
            <w:noProof w:val="0"/>
            <w:snapToGrid w:val="0"/>
          </w:rPr>
          <w:t xml:space="preserve">-- </w:t>
        </w:r>
        <w:r>
          <w:rPr>
            <w:noProof w:val="0"/>
            <w:snapToGrid w:val="0"/>
          </w:rPr>
          <w:t>Positioning Measurement Update</w:t>
        </w:r>
      </w:ins>
    </w:p>
    <w:p w:rsidR="00B23002" w:rsidRPr="00EA5FA7" w:rsidRDefault="00B23002" w:rsidP="00B23002">
      <w:pPr>
        <w:pStyle w:val="PL"/>
        <w:rPr>
          <w:ins w:id="6974" w:author="Author"/>
          <w:noProof w:val="0"/>
          <w:snapToGrid w:val="0"/>
        </w:rPr>
      </w:pPr>
      <w:ins w:id="6975" w:author="Author">
        <w:r w:rsidRPr="00EA5FA7">
          <w:rPr>
            <w:noProof w:val="0"/>
            <w:snapToGrid w:val="0"/>
          </w:rPr>
          <w:t>--</w:t>
        </w:r>
      </w:ins>
    </w:p>
    <w:p w:rsidR="00B23002" w:rsidRPr="00EA5FA7" w:rsidRDefault="00B23002" w:rsidP="00B23002">
      <w:pPr>
        <w:pStyle w:val="PL"/>
        <w:rPr>
          <w:ins w:id="6976" w:author="Author"/>
          <w:noProof w:val="0"/>
          <w:snapToGrid w:val="0"/>
        </w:rPr>
      </w:pPr>
      <w:ins w:id="6977" w:author="Author">
        <w:r w:rsidRPr="00EA5FA7">
          <w:rPr>
            <w:noProof w:val="0"/>
            <w:snapToGrid w:val="0"/>
          </w:rPr>
          <w:t>-- **************************************************************</w:t>
        </w:r>
      </w:ins>
    </w:p>
    <w:p w:rsidR="00B23002" w:rsidRPr="00EA5FA7" w:rsidRDefault="00B23002" w:rsidP="00B23002">
      <w:pPr>
        <w:pStyle w:val="PL"/>
        <w:rPr>
          <w:ins w:id="6978" w:author="Author"/>
          <w:noProof w:val="0"/>
          <w:snapToGrid w:val="0"/>
        </w:rPr>
      </w:pPr>
    </w:p>
    <w:p w:rsidR="00B23002" w:rsidRPr="00EA5FA7" w:rsidRDefault="00B23002" w:rsidP="00B23002">
      <w:pPr>
        <w:pStyle w:val="PL"/>
        <w:rPr>
          <w:ins w:id="6979" w:author="Author"/>
          <w:noProof w:val="0"/>
          <w:snapToGrid w:val="0"/>
        </w:rPr>
      </w:pPr>
      <w:ins w:id="6980" w:author="Author">
        <w:r>
          <w:rPr>
            <w:noProof w:val="0"/>
            <w:snapToGrid w:val="0"/>
          </w:rPr>
          <w:t>PositioningMeasurementUpdate</w:t>
        </w:r>
        <w:r w:rsidRPr="00EA5FA7">
          <w:rPr>
            <w:noProof w:val="0"/>
            <w:snapToGrid w:val="0"/>
          </w:rPr>
          <w:t xml:space="preserve"> ::= SEQUENCE {</w:t>
        </w:r>
      </w:ins>
    </w:p>
    <w:p w:rsidR="00B23002" w:rsidRPr="00EA5FA7" w:rsidRDefault="00B23002" w:rsidP="00B23002">
      <w:pPr>
        <w:pStyle w:val="PL"/>
        <w:rPr>
          <w:ins w:id="6981" w:author="Author"/>
          <w:noProof w:val="0"/>
          <w:snapToGrid w:val="0"/>
        </w:rPr>
      </w:pPr>
      <w:ins w:id="6982"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Update</w:t>
        </w:r>
        <w:r w:rsidRPr="00EA5FA7">
          <w:rPr>
            <w:noProof w:val="0"/>
            <w:snapToGrid w:val="0"/>
          </w:rPr>
          <w:t>IEs} },</w:t>
        </w:r>
      </w:ins>
    </w:p>
    <w:p w:rsidR="00B23002" w:rsidRPr="00EA5FA7" w:rsidRDefault="00B23002" w:rsidP="00B23002">
      <w:pPr>
        <w:pStyle w:val="PL"/>
        <w:rPr>
          <w:ins w:id="6983" w:author="Author"/>
          <w:noProof w:val="0"/>
          <w:snapToGrid w:val="0"/>
        </w:rPr>
      </w:pPr>
      <w:ins w:id="6984" w:author="Author">
        <w:r w:rsidRPr="00EA5FA7">
          <w:rPr>
            <w:noProof w:val="0"/>
            <w:snapToGrid w:val="0"/>
          </w:rPr>
          <w:tab/>
          <w:t>...</w:t>
        </w:r>
      </w:ins>
    </w:p>
    <w:p w:rsidR="00B23002" w:rsidRPr="00EA5FA7" w:rsidRDefault="00B23002" w:rsidP="00B23002">
      <w:pPr>
        <w:pStyle w:val="PL"/>
        <w:rPr>
          <w:ins w:id="6985" w:author="Author"/>
          <w:noProof w:val="0"/>
          <w:snapToGrid w:val="0"/>
        </w:rPr>
      </w:pPr>
      <w:ins w:id="6986" w:author="Author">
        <w:r w:rsidRPr="00EA5FA7">
          <w:rPr>
            <w:noProof w:val="0"/>
            <w:snapToGrid w:val="0"/>
          </w:rPr>
          <w:t>}</w:t>
        </w:r>
      </w:ins>
    </w:p>
    <w:p w:rsidR="00B23002" w:rsidRPr="00EA5FA7" w:rsidRDefault="00B23002" w:rsidP="00B23002">
      <w:pPr>
        <w:pStyle w:val="PL"/>
        <w:rPr>
          <w:ins w:id="6987" w:author="Author"/>
          <w:noProof w:val="0"/>
          <w:snapToGrid w:val="0"/>
        </w:rPr>
      </w:pPr>
    </w:p>
    <w:p w:rsidR="00B23002" w:rsidRPr="00EA5FA7" w:rsidRDefault="00B23002" w:rsidP="00B23002">
      <w:pPr>
        <w:pStyle w:val="PL"/>
        <w:rPr>
          <w:ins w:id="6988" w:author="Author"/>
          <w:noProof w:val="0"/>
          <w:snapToGrid w:val="0"/>
        </w:rPr>
      </w:pPr>
      <w:ins w:id="6989" w:author="Author">
        <w:r w:rsidRPr="00282B17">
          <w:rPr>
            <w:noProof w:val="0"/>
            <w:snapToGrid w:val="0"/>
          </w:rPr>
          <w:t>PositioningMeasurement</w:t>
        </w:r>
        <w:r>
          <w:rPr>
            <w:noProof w:val="0"/>
            <w:snapToGrid w:val="0"/>
          </w:rPr>
          <w:t>Update</w:t>
        </w:r>
        <w:r w:rsidRPr="00EA5FA7">
          <w:rPr>
            <w:noProof w:val="0"/>
            <w:snapToGrid w:val="0"/>
          </w:rPr>
          <w:t>IEs F1AP-PROTOCOL-IES ::= {</w:t>
        </w:r>
      </w:ins>
    </w:p>
    <w:p w:rsidR="00B23002" w:rsidDel="00AA44BA" w:rsidRDefault="00B23002" w:rsidP="00B23002">
      <w:pPr>
        <w:pStyle w:val="PL"/>
        <w:spacing w:line="0" w:lineRule="atLeast"/>
        <w:rPr>
          <w:del w:id="6990" w:author="Rapporteur" w:date="2020-06-18T15:52:00Z"/>
        </w:rPr>
      </w:pPr>
      <w:ins w:id="6991" w:author="Author">
        <w:r w:rsidRPr="00EA5FA7">
          <w:rPr>
            <w:noProof w:val="0"/>
            <w:snapToGrid w:val="0"/>
          </w:rPr>
          <w:tab/>
        </w:r>
      </w:ins>
      <w:ins w:id="6992"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6993" w:author="Author">
        <w:del w:id="6994" w:author="Rapporteur" w:date="2020-06-18T15:52: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rsidR="00B23002" w:rsidDel="00AA44BA" w:rsidRDefault="00B23002" w:rsidP="00B23002">
      <w:pPr>
        <w:pStyle w:val="PL"/>
        <w:spacing w:line="0" w:lineRule="atLeast"/>
        <w:rPr>
          <w:ins w:id="6995" w:author="R3-204223" w:date="2020-06-15T19:00:00Z"/>
          <w:del w:id="6996" w:author="Rapporteur" w:date="2020-06-18T15:52:00Z"/>
          <w:noProof w:val="0"/>
          <w:snapToGrid w:val="0"/>
        </w:rPr>
      </w:pPr>
      <w:ins w:id="6997" w:author="Author">
        <w:del w:id="6998" w:author="Rapporteur" w:date="2020-06-18T15:52: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rsidR="00AA44BA" w:rsidRDefault="00AA44BA" w:rsidP="00B23002">
      <w:pPr>
        <w:pStyle w:val="PL"/>
        <w:spacing w:line="0" w:lineRule="atLeast"/>
        <w:rPr>
          <w:ins w:id="6999" w:author="Rapporteur" w:date="2020-06-18T15:52:00Z"/>
          <w:noProof w:val="0"/>
          <w:snapToGrid w:val="0"/>
        </w:rPr>
      </w:pPr>
    </w:p>
    <w:p w:rsidR="00B23002" w:rsidRDefault="00B23002" w:rsidP="00B23002">
      <w:pPr>
        <w:pStyle w:val="PL"/>
        <w:spacing w:line="0" w:lineRule="atLeast"/>
        <w:rPr>
          <w:ins w:id="7000" w:author="Author"/>
          <w:noProof w:val="0"/>
          <w:snapToGrid w:val="0"/>
        </w:rPr>
      </w:pPr>
      <w:ins w:id="7001" w:author="R3-204223" w:date="2020-06-15T19:00:00Z">
        <w:r>
          <w:rPr>
            <w:noProof w:val="0"/>
            <w:snapToGrid w:val="0"/>
          </w:rPr>
          <w:tab/>
        </w:r>
        <w:r w:rsidRPr="00F115CA">
          <w:rPr>
            <w:noProof w:val="0"/>
            <w:snapToGrid w:val="0"/>
          </w:rPr>
          <w:t>{ ID id-LMF-MeasurementID</w:t>
        </w:r>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LMF-MeasurementID</w:t>
        </w:r>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Default="00B23002" w:rsidP="00B23002">
      <w:pPr>
        <w:pStyle w:val="PL"/>
        <w:spacing w:line="0" w:lineRule="atLeast"/>
        <w:rPr>
          <w:ins w:id="7002" w:author="R3-204223" w:date="2020-06-15T19:00:00Z"/>
          <w:noProof w:val="0"/>
          <w:snapToGrid w:val="0"/>
        </w:rPr>
      </w:pPr>
      <w:ins w:id="7003" w:author="Author">
        <w:r>
          <w:rPr>
            <w:noProof w:val="0"/>
            <w:snapToGrid w:val="0"/>
          </w:rPr>
          <w:tab/>
        </w:r>
        <w:r w:rsidRPr="00EE7E6C">
          <w:rPr>
            <w:noProof w:val="0"/>
            <w:snapToGrid w:val="0"/>
            <w:highlight w:val="yellow"/>
            <w:rPrChange w:id="7004" w:author="R3-204223" w:date="2020-06-15T19:01:00Z">
              <w:rPr>
                <w:noProof w:val="0"/>
                <w:snapToGrid w:val="0"/>
              </w:rPr>
            </w:rPrChange>
          </w:rPr>
          <w:t xml:space="preserve">{ ID </w:t>
        </w:r>
        <w:bookmarkStart w:id="7005" w:name="_Hlk32159657"/>
        <w:r w:rsidRPr="00EE7E6C">
          <w:rPr>
            <w:noProof w:val="0"/>
            <w:snapToGrid w:val="0"/>
            <w:highlight w:val="yellow"/>
            <w:rPrChange w:id="7006" w:author="R3-204223" w:date="2020-06-15T19:01:00Z">
              <w:rPr>
                <w:noProof w:val="0"/>
                <w:snapToGrid w:val="0"/>
              </w:rPr>
            </w:rPrChange>
          </w:rPr>
          <w:t>id-PosMeasurementstoModify</w:t>
        </w:r>
        <w:bookmarkEnd w:id="7005"/>
        <w:r w:rsidRPr="00EE7E6C">
          <w:rPr>
            <w:noProof w:val="0"/>
            <w:snapToGrid w:val="0"/>
            <w:highlight w:val="yellow"/>
            <w:rPrChange w:id="7007" w:author="R3-204223" w:date="2020-06-15T19:01:00Z">
              <w:rPr>
                <w:noProof w:val="0"/>
                <w:snapToGrid w:val="0"/>
              </w:rPr>
            </w:rPrChange>
          </w:rPr>
          <w:tab/>
        </w:r>
        <w:r w:rsidRPr="00EE7E6C">
          <w:rPr>
            <w:noProof w:val="0"/>
            <w:snapToGrid w:val="0"/>
            <w:highlight w:val="yellow"/>
            <w:rPrChange w:id="7008" w:author="R3-204223" w:date="2020-06-15T19:01:00Z">
              <w:rPr>
                <w:noProof w:val="0"/>
                <w:snapToGrid w:val="0"/>
              </w:rPr>
            </w:rPrChange>
          </w:rPr>
          <w:tab/>
          <w:t>CRITICALITY reject</w:t>
        </w:r>
        <w:r w:rsidRPr="00EE7E6C">
          <w:rPr>
            <w:noProof w:val="0"/>
            <w:snapToGrid w:val="0"/>
            <w:highlight w:val="yellow"/>
            <w:rPrChange w:id="7009" w:author="R3-204223" w:date="2020-06-15T19:01:00Z">
              <w:rPr>
                <w:noProof w:val="0"/>
                <w:snapToGrid w:val="0"/>
              </w:rPr>
            </w:rPrChange>
          </w:rPr>
          <w:tab/>
          <w:t>TYPE PosMeasurementstoModify</w:t>
        </w:r>
        <w:r w:rsidRPr="00EE7E6C">
          <w:rPr>
            <w:noProof w:val="0"/>
            <w:snapToGrid w:val="0"/>
            <w:highlight w:val="yellow"/>
            <w:rPrChange w:id="7010" w:author="R3-204223" w:date="2020-06-15T19:01:00Z">
              <w:rPr>
                <w:noProof w:val="0"/>
                <w:snapToGrid w:val="0"/>
              </w:rPr>
            </w:rPrChange>
          </w:rPr>
          <w:tab/>
        </w:r>
        <w:r w:rsidRPr="00EE7E6C">
          <w:rPr>
            <w:noProof w:val="0"/>
            <w:snapToGrid w:val="0"/>
            <w:highlight w:val="yellow"/>
            <w:rPrChange w:id="7011" w:author="R3-204223" w:date="2020-06-15T19:01:00Z">
              <w:rPr>
                <w:noProof w:val="0"/>
                <w:snapToGrid w:val="0"/>
              </w:rPr>
            </w:rPrChange>
          </w:rPr>
          <w:tab/>
        </w:r>
        <w:r w:rsidRPr="00EE7E6C">
          <w:rPr>
            <w:noProof w:val="0"/>
            <w:snapToGrid w:val="0"/>
            <w:highlight w:val="yellow"/>
            <w:rPrChange w:id="7012" w:author="R3-204223" w:date="2020-06-15T19:01:00Z">
              <w:rPr>
                <w:noProof w:val="0"/>
                <w:snapToGrid w:val="0"/>
              </w:rPr>
            </w:rPrChange>
          </w:rPr>
          <w:tab/>
          <w:t>PRESENCE optional</w:t>
        </w:r>
        <w:r w:rsidRPr="00EE7E6C">
          <w:rPr>
            <w:noProof w:val="0"/>
            <w:snapToGrid w:val="0"/>
            <w:highlight w:val="yellow"/>
            <w:rPrChange w:id="7013" w:author="R3-204223" w:date="2020-06-15T19:01:00Z">
              <w:rPr>
                <w:noProof w:val="0"/>
                <w:snapToGrid w:val="0"/>
              </w:rPr>
            </w:rPrChange>
          </w:rPr>
          <w:tab/>
          <w:t>}</w:t>
        </w:r>
      </w:ins>
      <w:ins w:id="7014" w:author="R3-204223" w:date="2020-06-15T19:00:00Z">
        <w:r w:rsidRPr="00EE7E6C">
          <w:rPr>
            <w:noProof w:val="0"/>
            <w:snapToGrid w:val="0"/>
            <w:highlight w:val="yellow"/>
            <w:rPrChange w:id="7015" w:author="R3-204223" w:date="2020-06-15T19:01:00Z">
              <w:rPr>
                <w:noProof w:val="0"/>
                <w:snapToGrid w:val="0"/>
              </w:rPr>
            </w:rPrChange>
          </w:rPr>
          <w:t>|</w:t>
        </w:r>
      </w:ins>
    </w:p>
    <w:p w:rsidR="00B23002" w:rsidRPr="00EA5FA7" w:rsidRDefault="00B23002" w:rsidP="00B23002">
      <w:pPr>
        <w:pStyle w:val="PL"/>
        <w:spacing w:line="0" w:lineRule="atLeast"/>
        <w:rPr>
          <w:ins w:id="7016" w:author="Author"/>
          <w:noProof w:val="0"/>
          <w:snapToGrid w:val="0"/>
        </w:rPr>
      </w:pPr>
      <w:ins w:id="7017" w:author="R3-204223" w:date="2020-06-15T19:00:00Z">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ins>
      <w:ins w:id="7018" w:author="Author">
        <w:r w:rsidRPr="00EA5FA7">
          <w:rPr>
            <w:noProof w:val="0"/>
            <w:snapToGrid w:val="0"/>
          </w:rPr>
          <w:t>,</w:t>
        </w:r>
      </w:ins>
    </w:p>
    <w:p w:rsidR="00B23002" w:rsidRPr="00EA5FA7" w:rsidRDefault="00B23002" w:rsidP="00B23002">
      <w:pPr>
        <w:pStyle w:val="PL"/>
        <w:rPr>
          <w:ins w:id="7019" w:author="Author"/>
          <w:noProof w:val="0"/>
          <w:snapToGrid w:val="0"/>
        </w:rPr>
      </w:pPr>
      <w:ins w:id="7020" w:author="Author">
        <w:r w:rsidRPr="00EA5FA7">
          <w:rPr>
            <w:noProof w:val="0"/>
            <w:snapToGrid w:val="0"/>
          </w:rPr>
          <w:tab/>
          <w:t>...</w:t>
        </w:r>
      </w:ins>
    </w:p>
    <w:p w:rsidR="00B23002" w:rsidRPr="00887D78" w:rsidRDefault="00B23002" w:rsidP="00B23002">
      <w:pPr>
        <w:pStyle w:val="PL"/>
        <w:rPr>
          <w:ins w:id="7021" w:author="Author"/>
          <w:noProof w:val="0"/>
          <w:snapToGrid w:val="0"/>
        </w:rPr>
      </w:pPr>
      <w:ins w:id="7022" w:author="Author">
        <w:r w:rsidRPr="00EA5FA7">
          <w:rPr>
            <w:noProof w:val="0"/>
            <w:snapToGrid w:val="0"/>
          </w:rPr>
          <w:t>}</w:t>
        </w:r>
      </w:ins>
    </w:p>
    <w:p w:rsidR="00B23002" w:rsidRDefault="00B23002" w:rsidP="00B23002">
      <w:pPr>
        <w:pStyle w:val="PL"/>
        <w:rPr>
          <w:ins w:id="7023" w:author="Author"/>
        </w:rPr>
      </w:pPr>
    </w:p>
    <w:p w:rsidR="00B23002" w:rsidRPr="00EA5FA7" w:rsidRDefault="00B23002" w:rsidP="00B23002">
      <w:pPr>
        <w:pStyle w:val="PL"/>
        <w:rPr>
          <w:ins w:id="7024" w:author="Author"/>
          <w:noProof w:val="0"/>
        </w:rPr>
      </w:pPr>
      <w:ins w:id="7025" w:author="Author">
        <w:r w:rsidRPr="00EA5FA7">
          <w:rPr>
            <w:noProof w:val="0"/>
          </w:rPr>
          <w:t>-- **************************************************************</w:t>
        </w:r>
      </w:ins>
    </w:p>
    <w:p w:rsidR="00B23002" w:rsidRPr="00EA5FA7" w:rsidRDefault="00B23002" w:rsidP="00B23002">
      <w:pPr>
        <w:pStyle w:val="PL"/>
        <w:rPr>
          <w:ins w:id="7026" w:author="Author"/>
          <w:noProof w:val="0"/>
        </w:rPr>
      </w:pPr>
      <w:ins w:id="7027" w:author="Author">
        <w:r w:rsidRPr="00EA5FA7">
          <w:rPr>
            <w:noProof w:val="0"/>
          </w:rPr>
          <w:t>--</w:t>
        </w:r>
      </w:ins>
    </w:p>
    <w:p w:rsidR="00B23002" w:rsidRPr="00EA5FA7" w:rsidRDefault="00B23002" w:rsidP="00B23002">
      <w:pPr>
        <w:pStyle w:val="PL"/>
        <w:outlineLvl w:val="3"/>
        <w:rPr>
          <w:ins w:id="7028" w:author="Author"/>
          <w:noProof w:val="0"/>
        </w:rPr>
      </w:pPr>
      <w:ins w:id="7029" w:author="Author">
        <w:r w:rsidRPr="00EA5FA7">
          <w:rPr>
            <w:noProof w:val="0"/>
          </w:rPr>
          <w:t xml:space="preserve">-- </w:t>
        </w:r>
        <w:r>
          <w:rPr>
            <w:noProof w:val="0"/>
          </w:rPr>
          <w:t>POSITONING MEASUREMENT EXCHANGE</w:t>
        </w:r>
        <w:r w:rsidRPr="00EA5FA7">
          <w:rPr>
            <w:noProof w:val="0"/>
          </w:rPr>
          <w:t xml:space="preserve"> ELEMENTARY PROCEDURE</w:t>
        </w:r>
      </w:ins>
    </w:p>
    <w:p w:rsidR="00B23002" w:rsidRPr="00EA5FA7" w:rsidRDefault="00B23002" w:rsidP="00B23002">
      <w:pPr>
        <w:pStyle w:val="PL"/>
        <w:rPr>
          <w:ins w:id="7030" w:author="Author"/>
          <w:noProof w:val="0"/>
        </w:rPr>
      </w:pPr>
      <w:ins w:id="7031" w:author="Author">
        <w:r w:rsidRPr="00EA5FA7">
          <w:rPr>
            <w:noProof w:val="0"/>
          </w:rPr>
          <w:t>--</w:t>
        </w:r>
      </w:ins>
    </w:p>
    <w:p w:rsidR="00B23002" w:rsidRPr="00EA5FA7" w:rsidRDefault="00B23002" w:rsidP="00B23002">
      <w:pPr>
        <w:pStyle w:val="PL"/>
        <w:rPr>
          <w:ins w:id="7032" w:author="Author"/>
          <w:noProof w:val="0"/>
        </w:rPr>
      </w:pPr>
      <w:ins w:id="7033" w:author="Author">
        <w:r w:rsidRPr="00EA5FA7">
          <w:rPr>
            <w:noProof w:val="0"/>
          </w:rPr>
          <w:t>-- **************************************************************</w:t>
        </w:r>
      </w:ins>
    </w:p>
    <w:p w:rsidR="00B23002" w:rsidRPr="00EA5FA7" w:rsidRDefault="00B23002" w:rsidP="00B23002">
      <w:pPr>
        <w:pStyle w:val="PL"/>
        <w:rPr>
          <w:ins w:id="7034" w:author="Author"/>
          <w:noProof w:val="0"/>
        </w:rPr>
      </w:pPr>
    </w:p>
    <w:p w:rsidR="00B23002" w:rsidRPr="00EA5FA7" w:rsidRDefault="00B23002" w:rsidP="00B23002">
      <w:pPr>
        <w:pStyle w:val="PL"/>
        <w:rPr>
          <w:ins w:id="7035" w:author="Author"/>
          <w:noProof w:val="0"/>
        </w:rPr>
      </w:pPr>
      <w:ins w:id="7036" w:author="Author">
        <w:r w:rsidRPr="00EA5FA7">
          <w:rPr>
            <w:noProof w:val="0"/>
          </w:rPr>
          <w:t>-- **************************************************************</w:t>
        </w:r>
      </w:ins>
    </w:p>
    <w:p w:rsidR="00B23002" w:rsidRPr="00EA5FA7" w:rsidRDefault="00B23002" w:rsidP="00B23002">
      <w:pPr>
        <w:pStyle w:val="PL"/>
        <w:rPr>
          <w:ins w:id="7037" w:author="Author"/>
          <w:noProof w:val="0"/>
        </w:rPr>
      </w:pPr>
      <w:ins w:id="7038" w:author="Author">
        <w:r w:rsidRPr="00EA5FA7">
          <w:rPr>
            <w:noProof w:val="0"/>
          </w:rPr>
          <w:t>--</w:t>
        </w:r>
      </w:ins>
    </w:p>
    <w:p w:rsidR="00B23002" w:rsidRPr="00EA5FA7" w:rsidRDefault="00B23002" w:rsidP="00B23002">
      <w:pPr>
        <w:pStyle w:val="PL"/>
        <w:outlineLvl w:val="4"/>
        <w:rPr>
          <w:ins w:id="7039" w:author="Author"/>
          <w:noProof w:val="0"/>
        </w:rPr>
      </w:pPr>
      <w:ins w:id="7040" w:author="Author">
        <w:r w:rsidRPr="00EA5FA7">
          <w:rPr>
            <w:noProof w:val="0"/>
          </w:rPr>
          <w:t xml:space="preserve">-- </w:t>
        </w:r>
        <w:bookmarkStart w:id="7041" w:name="_Hlk32143481"/>
        <w:r>
          <w:rPr>
            <w:noProof w:val="0"/>
          </w:rPr>
          <w:t>Positioning Measurement Request</w:t>
        </w:r>
        <w:bookmarkEnd w:id="7041"/>
      </w:ins>
    </w:p>
    <w:p w:rsidR="00B23002" w:rsidRPr="00EA5FA7" w:rsidRDefault="00B23002" w:rsidP="00B23002">
      <w:pPr>
        <w:pStyle w:val="PL"/>
        <w:rPr>
          <w:ins w:id="7042" w:author="Author"/>
          <w:noProof w:val="0"/>
        </w:rPr>
      </w:pPr>
      <w:ins w:id="7043" w:author="Author">
        <w:r w:rsidRPr="00EA5FA7">
          <w:rPr>
            <w:noProof w:val="0"/>
          </w:rPr>
          <w:t>--</w:t>
        </w:r>
      </w:ins>
    </w:p>
    <w:p w:rsidR="00B23002" w:rsidRPr="00EA5FA7" w:rsidRDefault="00B23002" w:rsidP="00B23002">
      <w:pPr>
        <w:pStyle w:val="PL"/>
        <w:rPr>
          <w:ins w:id="7044" w:author="Author"/>
          <w:noProof w:val="0"/>
        </w:rPr>
      </w:pPr>
      <w:ins w:id="7045" w:author="Author">
        <w:r w:rsidRPr="00EA5FA7">
          <w:rPr>
            <w:noProof w:val="0"/>
          </w:rPr>
          <w:t>-- **************************************************************</w:t>
        </w:r>
      </w:ins>
    </w:p>
    <w:p w:rsidR="00B23002" w:rsidRPr="00EA5FA7" w:rsidRDefault="00B23002" w:rsidP="00B23002">
      <w:pPr>
        <w:pStyle w:val="PL"/>
        <w:rPr>
          <w:ins w:id="7046" w:author="Author"/>
          <w:noProof w:val="0"/>
        </w:rPr>
      </w:pPr>
    </w:p>
    <w:p w:rsidR="00B23002" w:rsidRPr="00EA5FA7" w:rsidRDefault="00B23002" w:rsidP="00B23002">
      <w:pPr>
        <w:pStyle w:val="PL"/>
        <w:rPr>
          <w:ins w:id="7047" w:author="Author"/>
          <w:noProof w:val="0"/>
        </w:rPr>
      </w:pPr>
      <w:ins w:id="7048" w:author="Author">
        <w:r w:rsidRPr="001B5EE4">
          <w:rPr>
            <w:noProof w:val="0"/>
          </w:rPr>
          <w:t>Positioning</w:t>
        </w:r>
        <w:r>
          <w:rPr>
            <w:noProof w:val="0"/>
          </w:rPr>
          <w:t>Measurement</w:t>
        </w:r>
        <w:r w:rsidRPr="001B5EE4">
          <w:rPr>
            <w:noProof w:val="0"/>
          </w:rPr>
          <w:t>Request</w:t>
        </w:r>
        <w:r w:rsidRPr="00EA5FA7">
          <w:rPr>
            <w:noProof w:val="0"/>
          </w:rPr>
          <w:t xml:space="preserve"> ::= SEQUENCE {</w:t>
        </w:r>
      </w:ins>
    </w:p>
    <w:p w:rsidR="00B23002" w:rsidRPr="00EA5FA7" w:rsidRDefault="00B23002" w:rsidP="00B23002">
      <w:pPr>
        <w:pStyle w:val="PL"/>
        <w:rPr>
          <w:ins w:id="7049" w:author="Author"/>
          <w:noProof w:val="0"/>
        </w:rPr>
      </w:pPr>
      <w:ins w:id="7050"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Measurement</w:t>
        </w:r>
        <w:r w:rsidRPr="001B5EE4">
          <w:rPr>
            <w:noProof w:val="0"/>
          </w:rPr>
          <w:t>Request</w:t>
        </w:r>
        <w:r w:rsidRPr="00EA5FA7">
          <w:rPr>
            <w:noProof w:val="0"/>
          </w:rPr>
          <w:t>IEs} },</w:t>
        </w:r>
      </w:ins>
    </w:p>
    <w:p w:rsidR="00B23002" w:rsidRPr="00EA5FA7" w:rsidRDefault="00B23002" w:rsidP="00B23002">
      <w:pPr>
        <w:pStyle w:val="PL"/>
        <w:rPr>
          <w:ins w:id="7051" w:author="Author"/>
          <w:noProof w:val="0"/>
        </w:rPr>
      </w:pPr>
      <w:ins w:id="7052" w:author="Author">
        <w:r w:rsidRPr="00EA5FA7">
          <w:rPr>
            <w:noProof w:val="0"/>
          </w:rPr>
          <w:tab/>
          <w:t>...</w:t>
        </w:r>
      </w:ins>
    </w:p>
    <w:p w:rsidR="00B23002" w:rsidRPr="00EA5FA7" w:rsidRDefault="00B23002" w:rsidP="00B23002">
      <w:pPr>
        <w:pStyle w:val="PL"/>
        <w:rPr>
          <w:ins w:id="7053" w:author="Author"/>
          <w:noProof w:val="0"/>
        </w:rPr>
      </w:pPr>
      <w:ins w:id="7054" w:author="Author">
        <w:r w:rsidRPr="00EA5FA7">
          <w:rPr>
            <w:noProof w:val="0"/>
          </w:rPr>
          <w:t>}</w:t>
        </w:r>
      </w:ins>
    </w:p>
    <w:p w:rsidR="00B23002" w:rsidRPr="00EA5FA7" w:rsidRDefault="00B23002" w:rsidP="00B23002">
      <w:pPr>
        <w:pStyle w:val="PL"/>
        <w:rPr>
          <w:ins w:id="7055" w:author="Author"/>
          <w:noProof w:val="0"/>
        </w:rPr>
      </w:pPr>
    </w:p>
    <w:p w:rsidR="00B23002" w:rsidRPr="00EA5FA7" w:rsidRDefault="00B23002" w:rsidP="00B23002">
      <w:pPr>
        <w:pStyle w:val="PL"/>
        <w:rPr>
          <w:ins w:id="7056" w:author="Author"/>
          <w:noProof w:val="0"/>
        </w:rPr>
      </w:pPr>
      <w:ins w:id="7057" w:author="Author">
        <w:r w:rsidRPr="001B5EE4">
          <w:rPr>
            <w:noProof w:val="0"/>
          </w:rPr>
          <w:t>Positioning</w:t>
        </w:r>
        <w:r>
          <w:rPr>
            <w:noProof w:val="0"/>
          </w:rPr>
          <w:t>Measurement</w:t>
        </w:r>
        <w:r w:rsidRPr="001B5EE4">
          <w:rPr>
            <w:noProof w:val="0"/>
          </w:rPr>
          <w:t>Request</w:t>
        </w:r>
        <w:r w:rsidRPr="00EA5FA7">
          <w:rPr>
            <w:noProof w:val="0"/>
          </w:rPr>
          <w:t>IEs F1AP-PROTOCOL-IES ::= {</w:t>
        </w:r>
      </w:ins>
    </w:p>
    <w:p w:rsidR="00AA44BA" w:rsidRDefault="00B23002" w:rsidP="00B23002">
      <w:pPr>
        <w:pStyle w:val="PL"/>
        <w:rPr>
          <w:ins w:id="7058" w:author="Rapporteur" w:date="2020-06-18T15:52:00Z"/>
        </w:rPr>
      </w:pPr>
      <w:ins w:id="7059" w:author="Author">
        <w:r w:rsidRPr="00EA5FA7">
          <w:rPr>
            <w:noProof w:val="0"/>
          </w:rPr>
          <w:tab/>
        </w:r>
      </w:ins>
      <w:ins w:id="7060"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r>
        <w:r w:rsidR="00AA44BA">
          <w:tab/>
        </w:r>
        <w:r w:rsidR="00AA44BA">
          <w:tab/>
        </w:r>
        <w:r w:rsidR="00AA44BA" w:rsidRPr="00EA5FA7">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Pr>
            <w:lang w:eastAsia="zh-CN"/>
          </w:rPr>
          <w:tab/>
        </w:r>
        <w:r w:rsidR="00AA44BA">
          <w:rPr>
            <w:lang w:eastAsia="zh-CN"/>
          </w:rPr>
          <w:tab/>
        </w:r>
        <w:r w:rsidR="00AA44BA">
          <w:rPr>
            <w:lang w:eastAsia="zh-CN"/>
          </w:rPr>
          <w:tab/>
        </w:r>
        <w:r w:rsidR="00AA44BA">
          <w:rPr>
            <w:lang w:eastAsia="zh-CN"/>
          </w:rPr>
          <w:tab/>
        </w:r>
        <w:r w:rsidR="00AA44BA">
          <w:rPr>
            <w:lang w:eastAsia="zh-CN"/>
          </w:rPr>
          <w:tab/>
        </w:r>
        <w:r w:rsidR="00AA44BA">
          <w:rPr>
            <w:lang w:eastAsia="zh-CN"/>
          </w:rPr>
          <w:tab/>
        </w:r>
        <w:r w:rsidR="00AA44BA" w:rsidRPr="00EA5FA7">
          <w:t>PRESENCE mandatory</w:t>
        </w:r>
        <w:r w:rsidR="00AA44BA" w:rsidRPr="00EA5FA7">
          <w:tab/>
          <w:t>}</w:t>
        </w:r>
        <w:r w:rsidR="00AA44BA" w:rsidRPr="009052B5">
          <w:t>|</w:t>
        </w:r>
      </w:ins>
    </w:p>
    <w:p w:rsidR="00B23002" w:rsidRPr="00EA5FA7" w:rsidDel="00AA44BA" w:rsidRDefault="00B23002" w:rsidP="00B23002">
      <w:pPr>
        <w:pStyle w:val="PL"/>
        <w:rPr>
          <w:ins w:id="7061" w:author="Author"/>
          <w:del w:id="7062" w:author="Rapporteur" w:date="2020-06-18T15:52:00Z"/>
          <w:noProof w:val="0"/>
        </w:rPr>
      </w:pPr>
      <w:ins w:id="7063" w:author="Author">
        <w:del w:id="7064" w:author="Rapporteur" w:date="2020-06-18T15:52:00Z">
          <w:r w:rsidRPr="00EA5FA7" w:rsidDel="00AA44BA">
            <w:rPr>
              <w:noProof w:val="0"/>
            </w:rPr>
            <w:delText>{ ID id-gNB-CU-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rsidR="00B23002" w:rsidDel="00AA44BA" w:rsidRDefault="00B23002" w:rsidP="00B23002">
      <w:pPr>
        <w:pStyle w:val="PL"/>
        <w:rPr>
          <w:ins w:id="7065" w:author="R3-204223" w:date="2020-06-15T19:46:00Z"/>
          <w:del w:id="7066" w:author="Rapporteur" w:date="2020-06-18T15:52:00Z"/>
          <w:noProof w:val="0"/>
        </w:rPr>
      </w:pPr>
      <w:ins w:id="7067" w:author="Author">
        <w:del w:id="7068" w:author="Rapporteur" w:date="2020-06-18T15:52:00Z">
          <w:r w:rsidRPr="00EA5FA7" w:rsidDel="00AA44BA">
            <w:rPr>
              <w:noProof w:val="0"/>
            </w:rPr>
            <w:tab/>
            <w:delText>{ ID id-gNB-DU-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rsidR="00B23002" w:rsidRDefault="00B23002" w:rsidP="00B23002">
      <w:pPr>
        <w:pStyle w:val="PL"/>
        <w:rPr>
          <w:ins w:id="7069" w:author="Author"/>
          <w:noProof w:val="0"/>
        </w:rPr>
      </w:pPr>
      <w:ins w:id="7070" w:author="R3-204223" w:date="2020-06-15T19:46:00Z">
        <w:r>
          <w:rPr>
            <w:noProof w:val="0"/>
          </w:rPr>
          <w:tab/>
        </w:r>
        <w:r w:rsidRPr="00CF63D3">
          <w:rPr>
            <w:noProof w:val="0"/>
          </w:rPr>
          <w:t>{ ID id-LMF-MeasurementID</w:t>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sidRPr="00CF63D3">
          <w:rPr>
            <w:noProof w:val="0"/>
          </w:rPr>
          <w:t>CRITICALITY reject</w:t>
        </w:r>
        <w:r w:rsidRPr="00CF63D3">
          <w:rPr>
            <w:noProof w:val="0"/>
          </w:rPr>
          <w:tab/>
          <w:t>TYPE LMF-MeasurementID</w:t>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Pr>
            <w:noProof w:val="0"/>
          </w:rPr>
          <w:tab/>
        </w:r>
        <w:r w:rsidRPr="00CF63D3">
          <w:rPr>
            <w:noProof w:val="0"/>
          </w:rPr>
          <w:t>PRESENCE mandatory</w:t>
        </w:r>
        <w:r w:rsidRPr="00CF63D3">
          <w:rPr>
            <w:noProof w:val="0"/>
          </w:rPr>
          <w:tab/>
          <w:t>}|</w:t>
        </w:r>
      </w:ins>
    </w:p>
    <w:p w:rsidR="00B23002" w:rsidRDefault="00B23002" w:rsidP="00B23002">
      <w:pPr>
        <w:pStyle w:val="PL"/>
        <w:rPr>
          <w:ins w:id="7071" w:author="R3-204223" w:date="2020-06-15T19:47:00Z"/>
          <w:noProof w:val="0"/>
        </w:rPr>
      </w:pPr>
      <w:ins w:id="7072" w:author="Author">
        <w:r>
          <w:rPr>
            <w:noProof w:val="0"/>
          </w:rPr>
          <w:tab/>
        </w:r>
        <w:r w:rsidRPr="00EA5FA7">
          <w:rPr>
            <w:noProof w:val="0"/>
          </w:rPr>
          <w:t>{ ID id-</w:t>
        </w:r>
        <w:r>
          <w:rPr>
            <w:noProof w:val="0"/>
          </w:rPr>
          <w:t>PosMeasurementQuantities</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PosMeasurementQuantities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383EC0">
          <w:rPr>
            <w:noProof w:val="0"/>
            <w:highlight w:val="yellow"/>
            <w:rPrChange w:id="7073" w:author="R3-204223" w:date="2020-06-15T19:46:00Z">
              <w:rPr>
                <w:noProof w:val="0"/>
              </w:rPr>
            </w:rPrChange>
          </w:rPr>
          <w:t>optional</w:t>
        </w:r>
        <w:r w:rsidRPr="00EA5FA7">
          <w:rPr>
            <w:noProof w:val="0"/>
          </w:rPr>
          <w:tab/>
          <w:t>}</w:t>
        </w:r>
      </w:ins>
      <w:ins w:id="7074" w:author="R3-204223" w:date="2020-06-15T19:47:00Z">
        <w:r w:rsidRPr="00CF63D3">
          <w:rPr>
            <w:noProof w:val="0"/>
          </w:rPr>
          <w:t>|</w:t>
        </w:r>
      </w:ins>
    </w:p>
    <w:p w:rsidR="00B23002" w:rsidRDefault="00B23002" w:rsidP="00B23002">
      <w:pPr>
        <w:pStyle w:val="PL"/>
        <w:spacing w:line="0" w:lineRule="atLeast"/>
        <w:rPr>
          <w:ins w:id="7075" w:author="R3-204223" w:date="2020-06-15T19:47:00Z"/>
          <w:noProof w:val="0"/>
          <w:snapToGrid w:val="0"/>
        </w:rPr>
      </w:pPr>
      <w:ins w:id="7076" w:author="R3-204223" w:date="2020-06-15T19:47:00Z">
        <w:r>
          <w:rPr>
            <w:noProof w:val="0"/>
          </w:rPr>
          <w:tab/>
        </w:r>
        <w:r w:rsidRPr="00EA5FA7">
          <w:rPr>
            <w:noProof w:val="0"/>
          </w:rPr>
          <w:t>{ ID id-</w:t>
        </w:r>
        <w:r>
          <w:rPr>
            <w:noProof w:val="0"/>
          </w:rPr>
          <w:t>PosReportingCharacteristics</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PosReportingCharacteristics</w:t>
        </w:r>
        <w:r>
          <w:rPr>
            <w:noProof w:val="0"/>
          </w:rPr>
          <w:tab/>
        </w:r>
        <w:r>
          <w:rPr>
            <w:noProof w:val="0"/>
          </w:rPr>
          <w:tab/>
        </w:r>
        <w:r>
          <w:rPr>
            <w:noProof w:val="0"/>
          </w:rPr>
          <w:tab/>
        </w:r>
        <w:r>
          <w:rPr>
            <w:noProof w:val="0"/>
          </w:rPr>
          <w:tab/>
        </w:r>
        <w:r>
          <w:rPr>
            <w:noProof w:val="0"/>
          </w:rPr>
          <w:tab/>
        </w:r>
        <w:r w:rsidRPr="00EA5FA7">
          <w:rPr>
            <w:noProof w:val="0"/>
          </w:rPr>
          <w:t xml:space="preserve">PRESENCE </w:t>
        </w:r>
        <w:r w:rsidRPr="00CF63D3">
          <w:rPr>
            <w:noProof w:val="0"/>
          </w:rPr>
          <w:t>mandatory</w:t>
        </w:r>
        <w:r w:rsidRPr="00EA5FA7">
          <w:rPr>
            <w:noProof w:val="0"/>
          </w:rPr>
          <w:tab/>
          <w:t>}</w:t>
        </w:r>
        <w:r w:rsidRPr="00EA5FA7">
          <w:rPr>
            <w:noProof w:val="0"/>
            <w:snapToGrid w:val="0"/>
          </w:rPr>
          <w:t>|</w:t>
        </w:r>
      </w:ins>
    </w:p>
    <w:p w:rsidR="00B23002" w:rsidRDefault="00B23002" w:rsidP="00B23002">
      <w:pPr>
        <w:pStyle w:val="PL"/>
        <w:rPr>
          <w:ins w:id="7077" w:author="R3-204223" w:date="2020-06-15T19:47:00Z"/>
          <w:noProof w:val="0"/>
        </w:rPr>
      </w:pPr>
      <w:ins w:id="7078" w:author="R3-204223" w:date="2020-06-15T19:47:00Z">
        <w:r>
          <w:rPr>
            <w:noProof w:val="0"/>
          </w:rPr>
          <w:tab/>
        </w:r>
        <w:r w:rsidRPr="00EA5FA7">
          <w:rPr>
            <w:noProof w:val="0"/>
          </w:rPr>
          <w:t>{ ID id-</w:t>
        </w:r>
        <w:r>
          <w:rPr>
            <w:noProof w:val="0"/>
          </w:rPr>
          <w:t>PosMeasurementPeriodicity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PosMeasurementPeriodicity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Pr>
            <w:noProof w:val="0"/>
          </w:rPr>
          <w:fldChar w:fldCharType="begin"/>
        </w:r>
        <w:r>
          <w:rPr>
            <w:noProof w:val="0"/>
          </w:rPr>
          <w:instrText>HYPERLINK "C:\\Users\\p00709026\\Desktop\\TSG3_108\\Debrief\\BL CR\\PoS\\R3-20</w:instrText>
        </w:r>
        <w:r>
          <w:rPr>
            <w:noProof w:val="0"/>
          </w:rPr>
          <w:tab/>
          <w:instrText>}|</w:instrText>
        </w:r>
        <w:r>
          <w:rPr>
            <w:noProof w:val="0"/>
          </w:rPr>
          <w:cr/>
          <w:instrText>.zip"</w:instrText>
        </w:r>
        <w:r>
          <w:rPr>
            <w:noProof w:val="0"/>
          </w:rPr>
          <w:fldChar w:fldCharType="separate"/>
        </w:r>
        <w:r>
          <w:rPr>
            <w:noProof w:val="0"/>
          </w:rPr>
          <w:t xml:space="preserve"> }|</w:t>
        </w:r>
        <w:r>
          <w:rPr>
            <w:noProof w:val="0"/>
          </w:rPr>
          <w:cr/>
        </w:r>
        <w:r>
          <w:rPr>
            <w:noProof w:val="0"/>
          </w:rPr>
          <w:fldChar w:fldCharType="end"/>
        </w:r>
        <w:r>
          <w:rPr>
            <w:noProof w:val="0"/>
          </w:rPr>
          <w:tab/>
        </w:r>
        <w:r w:rsidRPr="003D4D84">
          <w:rPr>
            <w:noProof w:val="0"/>
          </w:rPr>
          <w:t>--the above IE is included if the posReportCharacteristics is set to “periodic”</w:t>
        </w:r>
      </w:ins>
    </w:p>
    <w:p w:rsidR="00B23002" w:rsidRDefault="00B23002" w:rsidP="00B23002">
      <w:pPr>
        <w:pStyle w:val="PL"/>
        <w:spacing w:line="0" w:lineRule="atLeast"/>
        <w:rPr>
          <w:ins w:id="7079" w:author="R3-204223" w:date="2020-06-15T19:47:00Z"/>
          <w:noProof w:val="0"/>
          <w:snapToGrid w:val="0"/>
        </w:rPr>
      </w:pPr>
      <w:ins w:id="7080" w:author="R3-204223" w:date="2020-06-15T19:47:00Z">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Pr>
            <w:snapToGrid w:val="0"/>
          </w:rPr>
          <w:tab/>
        </w:r>
        <w:r>
          <w:rPr>
            <w:snapToGrid w:val="0"/>
          </w:rPr>
          <w:tab/>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 xml:space="preserve">PRESENCE </w:t>
        </w:r>
        <w:r>
          <w:rPr>
            <w:snapToGrid w:val="0"/>
          </w:rPr>
          <w:t xml:space="preserve">optional </w:t>
        </w:r>
        <w:r w:rsidRPr="00707B3F">
          <w:rPr>
            <w:snapToGrid w:val="0"/>
          </w:rPr>
          <w:t>}</w:t>
        </w:r>
        <w:r>
          <w:rPr>
            <w:noProof w:val="0"/>
            <w:snapToGrid w:val="0"/>
            <w:lang w:eastAsia="zh-CN"/>
          </w:rPr>
          <w:t>|</w:t>
        </w:r>
      </w:ins>
    </w:p>
    <w:p w:rsidR="00B23002" w:rsidRPr="00EA5FA7" w:rsidRDefault="00B23002" w:rsidP="00B23002">
      <w:pPr>
        <w:pStyle w:val="PL"/>
        <w:rPr>
          <w:ins w:id="7081" w:author="Author"/>
          <w:noProof w:val="0"/>
        </w:rPr>
      </w:pPr>
      <w:ins w:id="7082" w:author="R3-204223" w:date="2020-06-15T19:47:00Z">
        <w:r>
          <w:rPr>
            <w:noProof w:val="0"/>
            <w:snapToGrid w:val="0"/>
          </w:rPr>
          <w:tab/>
        </w:r>
        <w:r>
          <w:rPr>
            <w:noProof w:val="0"/>
            <w:snapToGrid w:val="0"/>
            <w:lang w:eastAsia="zh-CN"/>
          </w:rPr>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 xml:space="preserve">PRESENCE </w:t>
        </w:r>
        <w:r w:rsidRPr="00EA5FA7">
          <w:rPr>
            <w:noProof w:val="0"/>
            <w:snapToGrid w:val="0"/>
          </w:rPr>
          <w:t>mandatory</w:t>
        </w:r>
        <w:r w:rsidRPr="00EA5FA7">
          <w:rPr>
            <w:noProof w:val="0"/>
            <w:snapToGrid w:val="0"/>
            <w:lang w:eastAsia="zh-CN"/>
          </w:rPr>
          <w:tab/>
          <w:t>}</w:t>
        </w:r>
      </w:ins>
      <w:ins w:id="7083" w:author="Author">
        <w:r w:rsidRPr="00EA5FA7">
          <w:t>,</w:t>
        </w:r>
      </w:ins>
    </w:p>
    <w:p w:rsidR="00B23002" w:rsidRPr="00EA5FA7" w:rsidRDefault="00B23002" w:rsidP="00B23002">
      <w:pPr>
        <w:pStyle w:val="PL"/>
        <w:rPr>
          <w:ins w:id="7084" w:author="Author"/>
          <w:noProof w:val="0"/>
        </w:rPr>
      </w:pPr>
      <w:ins w:id="7085" w:author="Author">
        <w:r w:rsidRPr="00EA5FA7">
          <w:rPr>
            <w:noProof w:val="0"/>
          </w:rPr>
          <w:tab/>
          <w:t>...</w:t>
        </w:r>
      </w:ins>
    </w:p>
    <w:p w:rsidR="00B23002" w:rsidRPr="00EA5FA7" w:rsidRDefault="00B23002" w:rsidP="00B23002">
      <w:pPr>
        <w:pStyle w:val="PL"/>
        <w:rPr>
          <w:ins w:id="7086" w:author="Author"/>
          <w:noProof w:val="0"/>
        </w:rPr>
      </w:pPr>
      <w:ins w:id="7087" w:author="Author">
        <w:r w:rsidRPr="00EA5FA7">
          <w:rPr>
            <w:noProof w:val="0"/>
          </w:rPr>
          <w:t xml:space="preserve">} </w:t>
        </w:r>
      </w:ins>
    </w:p>
    <w:p w:rsidR="00B23002" w:rsidRPr="00EA5FA7" w:rsidRDefault="00B23002" w:rsidP="00B23002">
      <w:pPr>
        <w:pStyle w:val="PL"/>
        <w:rPr>
          <w:ins w:id="7088" w:author="Author"/>
          <w:noProof w:val="0"/>
        </w:rPr>
      </w:pPr>
    </w:p>
    <w:p w:rsidR="00B23002" w:rsidRPr="00EA5FA7" w:rsidRDefault="00B23002" w:rsidP="00B23002">
      <w:pPr>
        <w:pStyle w:val="PL"/>
        <w:rPr>
          <w:ins w:id="7089" w:author="Author"/>
          <w:noProof w:val="0"/>
        </w:rPr>
      </w:pPr>
    </w:p>
    <w:p w:rsidR="00B23002" w:rsidRPr="00EA5FA7" w:rsidRDefault="00B23002" w:rsidP="00B23002">
      <w:pPr>
        <w:pStyle w:val="PL"/>
        <w:rPr>
          <w:ins w:id="7090" w:author="Author"/>
          <w:noProof w:val="0"/>
        </w:rPr>
      </w:pPr>
      <w:ins w:id="7091" w:author="Author">
        <w:r w:rsidRPr="00EA5FA7">
          <w:rPr>
            <w:noProof w:val="0"/>
          </w:rPr>
          <w:t>-- **************************************************************</w:t>
        </w:r>
      </w:ins>
    </w:p>
    <w:p w:rsidR="00B23002" w:rsidRPr="00EA5FA7" w:rsidRDefault="00B23002" w:rsidP="00B23002">
      <w:pPr>
        <w:pStyle w:val="PL"/>
        <w:rPr>
          <w:ins w:id="7092" w:author="Author"/>
          <w:noProof w:val="0"/>
        </w:rPr>
      </w:pPr>
      <w:ins w:id="7093" w:author="Author">
        <w:r w:rsidRPr="00EA5FA7">
          <w:rPr>
            <w:noProof w:val="0"/>
          </w:rPr>
          <w:t>--</w:t>
        </w:r>
      </w:ins>
    </w:p>
    <w:p w:rsidR="00B23002" w:rsidRPr="00EA5FA7" w:rsidRDefault="00B23002" w:rsidP="00B23002">
      <w:pPr>
        <w:pStyle w:val="PL"/>
        <w:outlineLvl w:val="4"/>
        <w:rPr>
          <w:ins w:id="7094" w:author="Author"/>
          <w:noProof w:val="0"/>
        </w:rPr>
      </w:pPr>
      <w:ins w:id="7095" w:author="Author">
        <w:r w:rsidRPr="00EA5FA7">
          <w:rPr>
            <w:noProof w:val="0"/>
          </w:rPr>
          <w:t xml:space="preserve">-- </w:t>
        </w:r>
        <w:r w:rsidRPr="00812822">
          <w:rPr>
            <w:noProof w:val="0"/>
          </w:rPr>
          <w:t xml:space="preserve">Positioning </w:t>
        </w:r>
        <w:r>
          <w:rPr>
            <w:noProof w:val="0"/>
          </w:rPr>
          <w:t>Measurement</w:t>
        </w:r>
        <w:r w:rsidRPr="00812822">
          <w:rPr>
            <w:noProof w:val="0"/>
          </w:rPr>
          <w:t xml:space="preserve"> Re</w:t>
        </w:r>
        <w:r>
          <w:rPr>
            <w:noProof w:val="0"/>
          </w:rPr>
          <w:t>sponse</w:t>
        </w:r>
      </w:ins>
    </w:p>
    <w:p w:rsidR="00B23002" w:rsidRPr="00EA5FA7" w:rsidRDefault="00B23002" w:rsidP="00B23002">
      <w:pPr>
        <w:pStyle w:val="PL"/>
        <w:rPr>
          <w:ins w:id="7096" w:author="Author"/>
          <w:noProof w:val="0"/>
        </w:rPr>
      </w:pPr>
      <w:ins w:id="7097" w:author="Author">
        <w:r w:rsidRPr="00EA5FA7">
          <w:rPr>
            <w:noProof w:val="0"/>
          </w:rPr>
          <w:t>--</w:t>
        </w:r>
      </w:ins>
    </w:p>
    <w:p w:rsidR="00B23002" w:rsidRPr="00EA5FA7" w:rsidRDefault="00B23002" w:rsidP="00B23002">
      <w:pPr>
        <w:pStyle w:val="PL"/>
        <w:rPr>
          <w:ins w:id="7098" w:author="Author"/>
          <w:noProof w:val="0"/>
        </w:rPr>
      </w:pPr>
      <w:ins w:id="7099" w:author="Author">
        <w:r w:rsidRPr="00EA5FA7">
          <w:rPr>
            <w:noProof w:val="0"/>
          </w:rPr>
          <w:t>-- **************************************************************</w:t>
        </w:r>
      </w:ins>
    </w:p>
    <w:p w:rsidR="00B23002" w:rsidRPr="00EA5FA7" w:rsidRDefault="00B23002" w:rsidP="00B23002">
      <w:pPr>
        <w:pStyle w:val="PL"/>
        <w:rPr>
          <w:ins w:id="7100" w:author="Author"/>
          <w:noProof w:val="0"/>
        </w:rPr>
      </w:pPr>
    </w:p>
    <w:p w:rsidR="00B23002" w:rsidRPr="00EA5FA7" w:rsidRDefault="00B23002" w:rsidP="00B23002">
      <w:pPr>
        <w:pStyle w:val="PL"/>
        <w:rPr>
          <w:ins w:id="7101" w:author="Author"/>
          <w:noProof w:val="0"/>
        </w:rPr>
      </w:pPr>
      <w:bookmarkStart w:id="7102" w:name="_Hlk32143914"/>
      <w:ins w:id="7103" w:author="Author">
        <w:r w:rsidRPr="00812822">
          <w:rPr>
            <w:noProof w:val="0"/>
          </w:rPr>
          <w:t>Positioning</w:t>
        </w:r>
        <w:r>
          <w:rPr>
            <w:noProof w:val="0"/>
          </w:rPr>
          <w:t>Measurement</w:t>
        </w:r>
        <w:r w:rsidRPr="00812822">
          <w:rPr>
            <w:noProof w:val="0"/>
          </w:rPr>
          <w:t>Response</w:t>
        </w:r>
        <w:bookmarkEnd w:id="7102"/>
        <w:r w:rsidRPr="00EA5FA7">
          <w:rPr>
            <w:noProof w:val="0"/>
          </w:rPr>
          <w:t xml:space="preserve"> ::= SEQUENCE {</w:t>
        </w:r>
      </w:ins>
    </w:p>
    <w:p w:rsidR="00B23002" w:rsidRPr="00EA5FA7" w:rsidRDefault="00B23002" w:rsidP="00B23002">
      <w:pPr>
        <w:pStyle w:val="PL"/>
        <w:rPr>
          <w:ins w:id="7104" w:author="Author"/>
          <w:noProof w:val="0"/>
        </w:rPr>
      </w:pPr>
      <w:ins w:id="710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Measurement</w:t>
        </w:r>
        <w:r w:rsidRPr="00812822">
          <w:rPr>
            <w:noProof w:val="0"/>
          </w:rPr>
          <w:t>Response</w:t>
        </w:r>
        <w:r w:rsidRPr="00EA5FA7">
          <w:rPr>
            <w:noProof w:val="0"/>
          </w:rPr>
          <w:t>IEs} },</w:t>
        </w:r>
      </w:ins>
    </w:p>
    <w:p w:rsidR="00B23002" w:rsidRPr="00EA5FA7" w:rsidRDefault="00B23002" w:rsidP="00B23002">
      <w:pPr>
        <w:pStyle w:val="PL"/>
        <w:rPr>
          <w:ins w:id="7106" w:author="Author"/>
          <w:noProof w:val="0"/>
        </w:rPr>
      </w:pPr>
      <w:ins w:id="7107" w:author="Author">
        <w:r w:rsidRPr="00EA5FA7">
          <w:rPr>
            <w:noProof w:val="0"/>
          </w:rPr>
          <w:tab/>
          <w:t>...</w:t>
        </w:r>
      </w:ins>
    </w:p>
    <w:p w:rsidR="00B23002" w:rsidRPr="00EA5FA7" w:rsidRDefault="00B23002" w:rsidP="00B23002">
      <w:pPr>
        <w:pStyle w:val="PL"/>
        <w:rPr>
          <w:ins w:id="7108" w:author="Author"/>
          <w:noProof w:val="0"/>
        </w:rPr>
      </w:pPr>
      <w:ins w:id="7109" w:author="Author">
        <w:r w:rsidRPr="00EA5FA7">
          <w:rPr>
            <w:noProof w:val="0"/>
          </w:rPr>
          <w:t>}</w:t>
        </w:r>
      </w:ins>
    </w:p>
    <w:p w:rsidR="00B23002" w:rsidRPr="00EA5FA7" w:rsidRDefault="00B23002" w:rsidP="00B23002">
      <w:pPr>
        <w:pStyle w:val="PL"/>
        <w:rPr>
          <w:ins w:id="7110" w:author="Author"/>
          <w:noProof w:val="0"/>
        </w:rPr>
      </w:pPr>
    </w:p>
    <w:p w:rsidR="00B23002" w:rsidRPr="00EA5FA7" w:rsidRDefault="00B23002" w:rsidP="00B23002">
      <w:pPr>
        <w:pStyle w:val="PL"/>
        <w:rPr>
          <w:ins w:id="7111" w:author="Author"/>
          <w:noProof w:val="0"/>
        </w:rPr>
      </w:pPr>
    </w:p>
    <w:p w:rsidR="00B23002" w:rsidRPr="00EA5FA7" w:rsidRDefault="00B23002" w:rsidP="00B23002">
      <w:pPr>
        <w:pStyle w:val="PL"/>
        <w:rPr>
          <w:ins w:id="7112" w:author="Author"/>
          <w:noProof w:val="0"/>
        </w:rPr>
      </w:pPr>
      <w:ins w:id="7113" w:author="Author">
        <w:r w:rsidRPr="00812822">
          <w:rPr>
            <w:noProof w:val="0"/>
          </w:rPr>
          <w:t>Positioning</w:t>
        </w:r>
        <w:r>
          <w:rPr>
            <w:noProof w:val="0"/>
          </w:rPr>
          <w:t>Measurement</w:t>
        </w:r>
        <w:r w:rsidRPr="00812822">
          <w:rPr>
            <w:noProof w:val="0"/>
          </w:rPr>
          <w:t>Response</w:t>
        </w:r>
        <w:r w:rsidRPr="00EA5FA7">
          <w:rPr>
            <w:noProof w:val="0"/>
          </w:rPr>
          <w:t>IEs F1AP-PROTOCOL-IES ::= {</w:t>
        </w:r>
      </w:ins>
    </w:p>
    <w:p w:rsidR="00AA44BA" w:rsidRDefault="00B23002" w:rsidP="00B23002">
      <w:pPr>
        <w:pStyle w:val="PL"/>
        <w:rPr>
          <w:ins w:id="7114" w:author="Rapporteur" w:date="2020-06-18T15:52:00Z"/>
        </w:rPr>
      </w:pPr>
      <w:ins w:id="7115" w:author="Author">
        <w:r w:rsidRPr="00EA5FA7">
          <w:rPr>
            <w:noProof w:val="0"/>
          </w:rPr>
          <w:tab/>
        </w:r>
      </w:ins>
      <w:ins w:id="7116"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r>
      </w:ins>
      <w:ins w:id="7117" w:author="Rapporteur" w:date="2020-06-18T15:53:00Z">
        <w:r w:rsidR="00AA44BA">
          <w:tab/>
        </w:r>
        <w:r w:rsidR="00AA44BA">
          <w:tab/>
        </w:r>
      </w:ins>
      <w:ins w:id="7118" w:author="Rapporteur" w:date="2020-06-18T15:52:00Z">
        <w:r w:rsidR="00AA44BA" w:rsidRPr="00EA5FA7">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ins>
      <w:ins w:id="7119" w:author="Rapporteur" w:date="2020-06-18T15:53:00Z">
        <w:r w:rsidR="00AA44BA">
          <w:rPr>
            <w:lang w:eastAsia="zh-CN"/>
          </w:rPr>
          <w:tab/>
        </w:r>
        <w:r w:rsidR="00AA44BA">
          <w:rPr>
            <w:lang w:eastAsia="zh-CN"/>
          </w:rPr>
          <w:tab/>
        </w:r>
        <w:r w:rsidR="00AA44BA">
          <w:rPr>
            <w:lang w:eastAsia="zh-CN"/>
          </w:rPr>
          <w:tab/>
        </w:r>
        <w:r w:rsidR="00AA44BA">
          <w:rPr>
            <w:lang w:eastAsia="zh-CN"/>
          </w:rPr>
          <w:tab/>
        </w:r>
      </w:ins>
      <w:ins w:id="7120" w:author="Rapporteur" w:date="2020-06-18T15:52:00Z">
        <w:r w:rsidR="00AA44BA" w:rsidRPr="00EA5FA7">
          <w:t>P</w:t>
        </w:r>
      </w:ins>
      <w:ins w:id="7121" w:author="Rapporteur" w:date="2020-06-18T15:53:00Z">
        <w:r w:rsidR="00AA44BA">
          <w:tab/>
        </w:r>
      </w:ins>
      <w:ins w:id="7122" w:author="Rapporteur" w:date="2020-06-18T15:52:00Z">
        <w:r w:rsidR="00AA44BA" w:rsidRPr="00EA5FA7">
          <w:t>RESENCE mandatory</w:t>
        </w:r>
        <w:r w:rsidR="00AA44BA" w:rsidRPr="00EA5FA7">
          <w:tab/>
          <w:t>}</w:t>
        </w:r>
        <w:r w:rsidR="00AA44BA" w:rsidRPr="009052B5">
          <w:t>|</w:t>
        </w:r>
      </w:ins>
    </w:p>
    <w:p w:rsidR="00B23002" w:rsidRPr="00EA5FA7" w:rsidDel="00AA44BA" w:rsidRDefault="00B23002" w:rsidP="00B23002">
      <w:pPr>
        <w:pStyle w:val="PL"/>
        <w:rPr>
          <w:ins w:id="7123" w:author="Author"/>
          <w:del w:id="7124" w:author="Rapporteur" w:date="2020-06-18T15:53:00Z"/>
          <w:noProof w:val="0"/>
        </w:rPr>
      </w:pPr>
      <w:ins w:id="7125" w:author="Author">
        <w:del w:id="7126" w:author="Rapporteur" w:date="2020-06-18T15:53:00Z">
          <w:r w:rsidRPr="00EA5FA7" w:rsidDel="00AA44BA">
            <w:rPr>
              <w:noProof w:val="0"/>
            </w:rPr>
            <w:delText>{ ID id-gNB-CU-UE-F1AP-ID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rsidR="00B23002" w:rsidDel="00AA44BA" w:rsidRDefault="00B23002" w:rsidP="00B23002">
      <w:pPr>
        <w:pStyle w:val="PL"/>
        <w:rPr>
          <w:ins w:id="7127" w:author="Author"/>
          <w:del w:id="7128" w:author="Rapporteur" w:date="2020-06-18T15:53:00Z"/>
          <w:noProof w:val="0"/>
        </w:rPr>
      </w:pPr>
      <w:ins w:id="7129" w:author="Author">
        <w:del w:id="7130" w:author="Rapporteur" w:date="2020-06-18T15:53:00Z">
          <w:r w:rsidRPr="00EA5FA7" w:rsidDel="00AA44BA">
            <w:rPr>
              <w:noProof w:val="0"/>
            </w:rPr>
            <w:tab/>
            <w:delText>{ ID id-gNB-DU-UE-F1AP-ID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rsidR="00B23002" w:rsidRDefault="00B23002" w:rsidP="00B23002">
      <w:pPr>
        <w:pStyle w:val="PL"/>
        <w:rPr>
          <w:ins w:id="7131" w:author="Author"/>
          <w:noProof w:val="0"/>
        </w:rPr>
      </w:pPr>
      <w:ins w:id="7132" w:author="Author">
        <w:r>
          <w:rPr>
            <w:noProof w:val="0"/>
          </w:rPr>
          <w:tab/>
          <w:t>{ ID id-LMF-</w:t>
        </w:r>
        <w:del w:id="7133" w:author="R3-204223" w:date="2020-06-15T19:48:00Z">
          <w:r w:rsidDel="00383EC0">
            <w:rPr>
              <w:noProof w:val="0"/>
            </w:rPr>
            <w:delText>UE-</w:delText>
          </w:r>
        </w:del>
        <w:r>
          <w:rPr>
            <w:noProof w:val="0"/>
          </w:rPr>
          <w:t>MeasurementID</w:t>
        </w:r>
        <w:r>
          <w:rPr>
            <w:noProof w:val="0"/>
          </w:rPr>
          <w:tab/>
        </w:r>
        <w:r>
          <w:rPr>
            <w:noProof w:val="0"/>
          </w:rPr>
          <w:tab/>
        </w:r>
        <w:r>
          <w:rPr>
            <w:noProof w:val="0"/>
          </w:rPr>
          <w:tab/>
        </w:r>
        <w:r>
          <w:rPr>
            <w:noProof w:val="0"/>
          </w:rPr>
          <w:tab/>
        </w:r>
        <w:r>
          <w:rPr>
            <w:noProof w:val="0"/>
          </w:rPr>
          <w:tab/>
        </w:r>
      </w:ins>
      <w:ins w:id="7134" w:author="Rapporteur" w:date="2020-06-18T15:53:00Z">
        <w:r w:rsidR="00AA44BA">
          <w:rPr>
            <w:noProof w:val="0"/>
          </w:rPr>
          <w:tab/>
        </w:r>
      </w:ins>
      <w:ins w:id="7135" w:author="Author">
        <w:r>
          <w:rPr>
            <w:noProof w:val="0"/>
          </w:rPr>
          <w:t>CRITICALITY reject</w:t>
        </w:r>
        <w:r>
          <w:rPr>
            <w:noProof w:val="0"/>
          </w:rPr>
          <w:tab/>
          <w:t>TYPE LMF-</w:t>
        </w:r>
        <w:del w:id="7136" w:author="R3-204223" w:date="2020-06-15T19:48:00Z">
          <w:r w:rsidDel="00383EC0">
            <w:rPr>
              <w:noProof w:val="0"/>
            </w:rPr>
            <w:delText>UE-</w:delText>
          </w:r>
        </w:del>
        <w:r>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ins>
      <w:ins w:id="7137" w:author="Rapporteur" w:date="2020-06-18T15:53:00Z">
        <w:r w:rsidR="00AA44BA">
          <w:rPr>
            <w:noProof w:val="0"/>
          </w:rPr>
          <w:tab/>
        </w:r>
      </w:ins>
      <w:ins w:id="7138" w:author="Author">
        <w:r>
          <w:rPr>
            <w:noProof w:val="0"/>
          </w:rPr>
          <w:t>PRESENCE mandatory</w:t>
        </w:r>
        <w:r>
          <w:rPr>
            <w:noProof w:val="0"/>
          </w:rPr>
          <w:tab/>
          <w:t>}|</w:t>
        </w:r>
      </w:ins>
    </w:p>
    <w:p w:rsidR="00B23002" w:rsidRDefault="00B23002" w:rsidP="00B23002">
      <w:pPr>
        <w:pStyle w:val="PL"/>
        <w:rPr>
          <w:ins w:id="7139" w:author="Author"/>
          <w:noProof w:val="0"/>
        </w:rPr>
      </w:pPr>
      <w:ins w:id="7140" w:author="Author">
        <w:r>
          <w:rPr>
            <w:noProof w:val="0"/>
          </w:rPr>
          <w:tab/>
        </w:r>
        <w:r w:rsidRPr="00EA5FA7">
          <w:rPr>
            <w:noProof w:val="0"/>
          </w:rPr>
          <w:t>{ ID id-</w:t>
        </w:r>
        <w:r>
          <w:rPr>
            <w:noProof w:val="0"/>
          </w:rPr>
          <w:t>PosMeasurementResultList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bookmarkStart w:id="7141" w:name="_Hlk32155919"/>
        <w:r>
          <w:rPr>
            <w:noProof w:val="0"/>
          </w:rPr>
          <w:t>PosMeasurementResultList</w:t>
        </w:r>
        <w:bookmarkEnd w:id="7141"/>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rsidR="00B23002" w:rsidRDefault="00B23002" w:rsidP="00B23002">
      <w:pPr>
        <w:pStyle w:val="PL"/>
        <w:rPr>
          <w:ins w:id="7142" w:author="Author"/>
          <w:noProof w:val="0"/>
        </w:rPr>
      </w:pPr>
      <w:ins w:id="7143" w:author="Author">
        <w:r>
          <w:rPr>
            <w:noProof w:val="0"/>
          </w:rPr>
          <w:tab/>
        </w:r>
        <w:r w:rsidRPr="00EA5FA7">
          <w:rPr>
            <w:noProof w:val="0"/>
          </w:rPr>
          <w:t xml:space="preserve">{ </w:t>
        </w:r>
        <w:r w:rsidRPr="00383EC0">
          <w:rPr>
            <w:noProof w:val="0"/>
            <w:highlight w:val="yellow"/>
            <w:rPrChange w:id="7144" w:author="R3-204223" w:date="2020-06-15T19:49:00Z">
              <w:rPr>
                <w:noProof w:val="0"/>
              </w:rPr>
            </w:rPrChange>
          </w:rPr>
          <w:t>ID id-PosMeasurementFailureList</w:t>
        </w:r>
        <w:r w:rsidRPr="00383EC0">
          <w:rPr>
            <w:noProof w:val="0"/>
            <w:highlight w:val="yellow"/>
            <w:rPrChange w:id="7145" w:author="R3-204223" w:date="2020-06-15T19:49:00Z">
              <w:rPr>
                <w:noProof w:val="0"/>
              </w:rPr>
            </w:rPrChange>
          </w:rPr>
          <w:tab/>
        </w:r>
        <w:r w:rsidRPr="00383EC0">
          <w:rPr>
            <w:noProof w:val="0"/>
            <w:highlight w:val="yellow"/>
            <w:rPrChange w:id="7146" w:author="R3-204223" w:date="2020-06-15T19:49:00Z">
              <w:rPr>
                <w:noProof w:val="0"/>
              </w:rPr>
            </w:rPrChange>
          </w:rPr>
          <w:tab/>
        </w:r>
        <w:r w:rsidRPr="00383EC0">
          <w:rPr>
            <w:noProof w:val="0"/>
            <w:highlight w:val="yellow"/>
            <w:rPrChange w:id="7147" w:author="R3-204223" w:date="2020-06-15T19:49:00Z">
              <w:rPr>
                <w:noProof w:val="0"/>
              </w:rPr>
            </w:rPrChange>
          </w:rPr>
          <w:tab/>
        </w:r>
        <w:r w:rsidRPr="00383EC0">
          <w:rPr>
            <w:noProof w:val="0"/>
            <w:highlight w:val="yellow"/>
            <w:rPrChange w:id="7148" w:author="R3-204223" w:date="2020-06-15T19:49:00Z">
              <w:rPr>
                <w:noProof w:val="0"/>
              </w:rPr>
            </w:rPrChange>
          </w:rPr>
          <w:tab/>
          <w:t>CRITICALITY ignore</w:t>
        </w:r>
        <w:r w:rsidRPr="00383EC0">
          <w:rPr>
            <w:noProof w:val="0"/>
            <w:highlight w:val="yellow"/>
            <w:rPrChange w:id="7149" w:author="R3-204223" w:date="2020-06-15T19:49:00Z">
              <w:rPr>
                <w:noProof w:val="0"/>
              </w:rPr>
            </w:rPrChange>
          </w:rPr>
          <w:tab/>
          <w:t xml:space="preserve">TYPE </w:t>
        </w:r>
        <w:bookmarkStart w:id="7150" w:name="_Hlk32155650"/>
        <w:r w:rsidRPr="00383EC0">
          <w:rPr>
            <w:noProof w:val="0"/>
            <w:highlight w:val="yellow"/>
            <w:rPrChange w:id="7151" w:author="R3-204223" w:date="2020-06-15T19:49:00Z">
              <w:rPr>
                <w:noProof w:val="0"/>
              </w:rPr>
            </w:rPrChange>
          </w:rPr>
          <w:t>PosMeasurementFailureList</w:t>
        </w:r>
        <w:bookmarkEnd w:id="7150"/>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rsidR="00B23002" w:rsidRPr="00EA5FA7" w:rsidRDefault="00B23002" w:rsidP="00B23002">
      <w:pPr>
        <w:pStyle w:val="PL"/>
        <w:rPr>
          <w:ins w:id="7152" w:author="Author"/>
          <w:noProof w:val="0"/>
        </w:rPr>
      </w:pPr>
      <w:ins w:id="7153" w:author="Author">
        <w:r>
          <w:rPr>
            <w:noProof w:val="0"/>
          </w:rPr>
          <w:tab/>
        </w:r>
        <w:r w:rsidRPr="00EA5FA7">
          <w:rPr>
            <w:noProof w:val="0"/>
          </w:rPr>
          <w:t>{ ID id-CriticalityDiagnostics</w:t>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Pr>
            <w:noProof w:val="0"/>
          </w:rPr>
          <w:tab/>
        </w:r>
        <w:r>
          <w:rPr>
            <w:noProof w:val="0"/>
          </w:rPr>
          <w:tab/>
        </w:r>
        <w:r>
          <w:rPr>
            <w:noProof w:val="0"/>
          </w:rPr>
          <w:tab/>
        </w:r>
        <w:r w:rsidRPr="00EA5FA7">
          <w:rPr>
            <w:noProof w:val="0"/>
          </w:rPr>
          <w:t>PRESENCE optional</w:t>
        </w:r>
        <w:r w:rsidRPr="00EA5FA7">
          <w:rPr>
            <w:noProof w:val="0"/>
          </w:rPr>
          <w:tab/>
          <w:t>},</w:t>
        </w:r>
      </w:ins>
    </w:p>
    <w:p w:rsidR="00B23002" w:rsidRPr="00EA5FA7" w:rsidRDefault="00B23002" w:rsidP="00B23002">
      <w:pPr>
        <w:pStyle w:val="PL"/>
        <w:rPr>
          <w:ins w:id="7154" w:author="Author"/>
          <w:noProof w:val="0"/>
        </w:rPr>
      </w:pPr>
      <w:ins w:id="7155" w:author="Author">
        <w:r w:rsidRPr="00EA5FA7">
          <w:rPr>
            <w:noProof w:val="0"/>
          </w:rPr>
          <w:tab/>
          <w:t>...</w:t>
        </w:r>
      </w:ins>
    </w:p>
    <w:p w:rsidR="00B23002" w:rsidRPr="00EA5FA7" w:rsidRDefault="00B23002" w:rsidP="00B23002">
      <w:pPr>
        <w:pStyle w:val="PL"/>
        <w:rPr>
          <w:ins w:id="7156" w:author="Author"/>
          <w:noProof w:val="0"/>
        </w:rPr>
      </w:pPr>
      <w:ins w:id="7157" w:author="Author">
        <w:r w:rsidRPr="00EA5FA7">
          <w:rPr>
            <w:noProof w:val="0"/>
          </w:rPr>
          <w:t>}</w:t>
        </w:r>
      </w:ins>
    </w:p>
    <w:p w:rsidR="00B23002" w:rsidRPr="00EA5FA7" w:rsidRDefault="00B23002" w:rsidP="00B23002">
      <w:pPr>
        <w:pStyle w:val="PL"/>
        <w:rPr>
          <w:ins w:id="7158" w:author="Author"/>
          <w:noProof w:val="0"/>
        </w:rPr>
      </w:pPr>
    </w:p>
    <w:p w:rsidR="00B23002" w:rsidRPr="00EA5FA7" w:rsidRDefault="00B23002" w:rsidP="00B23002">
      <w:pPr>
        <w:pStyle w:val="PL"/>
        <w:rPr>
          <w:ins w:id="7159" w:author="Author"/>
          <w:noProof w:val="0"/>
        </w:rPr>
      </w:pPr>
    </w:p>
    <w:p w:rsidR="00B23002" w:rsidRPr="00EA5FA7" w:rsidRDefault="00B23002" w:rsidP="00B23002">
      <w:pPr>
        <w:pStyle w:val="PL"/>
        <w:rPr>
          <w:ins w:id="7160" w:author="Author"/>
          <w:rFonts w:eastAsia="SimSun"/>
        </w:rPr>
      </w:pPr>
    </w:p>
    <w:p w:rsidR="00B23002" w:rsidRPr="00EA5FA7" w:rsidRDefault="00B23002" w:rsidP="00B23002">
      <w:pPr>
        <w:pStyle w:val="PL"/>
        <w:rPr>
          <w:ins w:id="7161" w:author="Author"/>
          <w:noProof w:val="0"/>
        </w:rPr>
      </w:pPr>
    </w:p>
    <w:p w:rsidR="00B23002" w:rsidRPr="00EA5FA7" w:rsidRDefault="00B23002" w:rsidP="00B23002">
      <w:pPr>
        <w:pStyle w:val="PL"/>
        <w:rPr>
          <w:ins w:id="7162" w:author="Author"/>
          <w:noProof w:val="0"/>
        </w:rPr>
      </w:pPr>
      <w:ins w:id="7163" w:author="Author">
        <w:r w:rsidRPr="00EA5FA7">
          <w:rPr>
            <w:noProof w:val="0"/>
          </w:rPr>
          <w:lastRenderedPageBreak/>
          <w:t>-- **************************************************************</w:t>
        </w:r>
      </w:ins>
    </w:p>
    <w:p w:rsidR="00B23002" w:rsidRPr="00EA5FA7" w:rsidRDefault="00B23002" w:rsidP="00B23002">
      <w:pPr>
        <w:pStyle w:val="PL"/>
        <w:rPr>
          <w:ins w:id="7164" w:author="Author"/>
          <w:noProof w:val="0"/>
        </w:rPr>
      </w:pPr>
      <w:ins w:id="7165" w:author="Author">
        <w:r w:rsidRPr="00EA5FA7">
          <w:rPr>
            <w:noProof w:val="0"/>
          </w:rPr>
          <w:t>--</w:t>
        </w:r>
      </w:ins>
    </w:p>
    <w:p w:rsidR="00B23002" w:rsidRPr="00EA5FA7" w:rsidRDefault="00B23002" w:rsidP="00B23002">
      <w:pPr>
        <w:pStyle w:val="PL"/>
        <w:outlineLvl w:val="4"/>
        <w:rPr>
          <w:ins w:id="7166" w:author="Author"/>
          <w:noProof w:val="0"/>
        </w:rPr>
      </w:pPr>
      <w:ins w:id="7167" w:author="Author">
        <w:r w:rsidRPr="00EA5FA7">
          <w:rPr>
            <w:noProof w:val="0"/>
          </w:rPr>
          <w:t xml:space="preserve">-- </w:t>
        </w:r>
        <w:bookmarkStart w:id="7168" w:name="_Hlk32143996"/>
        <w:r w:rsidRPr="00812822">
          <w:rPr>
            <w:noProof w:val="0"/>
          </w:rPr>
          <w:t xml:space="preserve">Positioning </w:t>
        </w:r>
        <w:r>
          <w:rPr>
            <w:noProof w:val="0"/>
          </w:rPr>
          <w:t>Measurement</w:t>
        </w:r>
        <w:r w:rsidRPr="00812822">
          <w:rPr>
            <w:noProof w:val="0"/>
          </w:rPr>
          <w:t xml:space="preserve"> </w:t>
        </w:r>
        <w:r>
          <w:rPr>
            <w:noProof w:val="0"/>
          </w:rPr>
          <w:t>Failure</w:t>
        </w:r>
        <w:bookmarkEnd w:id="7168"/>
      </w:ins>
    </w:p>
    <w:p w:rsidR="00B23002" w:rsidRPr="00EA5FA7" w:rsidRDefault="00B23002" w:rsidP="00B23002">
      <w:pPr>
        <w:pStyle w:val="PL"/>
        <w:rPr>
          <w:ins w:id="7169" w:author="Author"/>
          <w:noProof w:val="0"/>
        </w:rPr>
      </w:pPr>
      <w:ins w:id="7170" w:author="Author">
        <w:r w:rsidRPr="00EA5FA7">
          <w:rPr>
            <w:noProof w:val="0"/>
          </w:rPr>
          <w:t>--</w:t>
        </w:r>
      </w:ins>
    </w:p>
    <w:p w:rsidR="00B23002" w:rsidRPr="00EA5FA7" w:rsidRDefault="00B23002" w:rsidP="00B23002">
      <w:pPr>
        <w:pStyle w:val="PL"/>
        <w:rPr>
          <w:ins w:id="7171" w:author="Author"/>
          <w:noProof w:val="0"/>
        </w:rPr>
      </w:pPr>
      <w:ins w:id="7172" w:author="Author">
        <w:r w:rsidRPr="00EA5FA7">
          <w:rPr>
            <w:noProof w:val="0"/>
          </w:rPr>
          <w:t>-- **************************************************************</w:t>
        </w:r>
      </w:ins>
    </w:p>
    <w:p w:rsidR="00B23002" w:rsidRPr="00EA5FA7" w:rsidRDefault="00B23002" w:rsidP="00B23002">
      <w:pPr>
        <w:pStyle w:val="PL"/>
        <w:rPr>
          <w:ins w:id="7173" w:author="Author"/>
          <w:noProof w:val="0"/>
        </w:rPr>
      </w:pPr>
    </w:p>
    <w:p w:rsidR="00B23002" w:rsidRPr="00EA5FA7" w:rsidRDefault="00B23002" w:rsidP="00B23002">
      <w:pPr>
        <w:pStyle w:val="PL"/>
        <w:rPr>
          <w:ins w:id="7174" w:author="Author"/>
          <w:noProof w:val="0"/>
        </w:rPr>
      </w:pPr>
      <w:ins w:id="7175" w:author="Author">
        <w:r w:rsidRPr="00812822">
          <w:rPr>
            <w:noProof w:val="0"/>
          </w:rPr>
          <w:t>Positioning</w:t>
        </w:r>
        <w:r>
          <w:rPr>
            <w:noProof w:val="0"/>
          </w:rPr>
          <w:t>Measurement</w:t>
        </w:r>
        <w:r w:rsidRPr="00EA5FA7">
          <w:rPr>
            <w:noProof w:val="0"/>
          </w:rPr>
          <w:t>Failure ::= SEQUENCE {</w:t>
        </w:r>
      </w:ins>
    </w:p>
    <w:p w:rsidR="00B23002" w:rsidRPr="00EA5FA7" w:rsidRDefault="00B23002" w:rsidP="00B23002">
      <w:pPr>
        <w:pStyle w:val="PL"/>
        <w:rPr>
          <w:ins w:id="7176" w:author="Author"/>
          <w:noProof w:val="0"/>
        </w:rPr>
      </w:pPr>
      <w:ins w:id="7177"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Measurement</w:t>
        </w:r>
        <w:r w:rsidRPr="00812822">
          <w:rPr>
            <w:noProof w:val="0"/>
          </w:rPr>
          <w:t>Failure</w:t>
        </w:r>
        <w:r w:rsidRPr="00EA5FA7">
          <w:rPr>
            <w:noProof w:val="0"/>
          </w:rPr>
          <w:t>IEs} },</w:t>
        </w:r>
      </w:ins>
    </w:p>
    <w:p w:rsidR="00B23002" w:rsidRPr="00EA5FA7" w:rsidRDefault="00B23002" w:rsidP="00B23002">
      <w:pPr>
        <w:pStyle w:val="PL"/>
        <w:rPr>
          <w:ins w:id="7178" w:author="Author"/>
          <w:noProof w:val="0"/>
        </w:rPr>
      </w:pPr>
      <w:ins w:id="7179" w:author="Author">
        <w:r w:rsidRPr="00EA5FA7">
          <w:rPr>
            <w:noProof w:val="0"/>
          </w:rPr>
          <w:tab/>
          <w:t>...</w:t>
        </w:r>
      </w:ins>
    </w:p>
    <w:p w:rsidR="00B23002" w:rsidRPr="00EA5FA7" w:rsidRDefault="00B23002" w:rsidP="00B23002">
      <w:pPr>
        <w:pStyle w:val="PL"/>
        <w:rPr>
          <w:ins w:id="7180" w:author="Author"/>
          <w:noProof w:val="0"/>
        </w:rPr>
      </w:pPr>
      <w:ins w:id="7181" w:author="Author">
        <w:r w:rsidRPr="00EA5FA7">
          <w:rPr>
            <w:noProof w:val="0"/>
          </w:rPr>
          <w:t>}</w:t>
        </w:r>
      </w:ins>
    </w:p>
    <w:p w:rsidR="00B23002" w:rsidRPr="00EA5FA7" w:rsidRDefault="00B23002" w:rsidP="00B23002">
      <w:pPr>
        <w:pStyle w:val="PL"/>
        <w:rPr>
          <w:ins w:id="7182" w:author="Author"/>
          <w:noProof w:val="0"/>
        </w:rPr>
      </w:pPr>
    </w:p>
    <w:p w:rsidR="00B23002" w:rsidRPr="00EA5FA7" w:rsidRDefault="00B23002" w:rsidP="00B23002">
      <w:pPr>
        <w:pStyle w:val="PL"/>
        <w:rPr>
          <w:ins w:id="7183" w:author="Author"/>
          <w:noProof w:val="0"/>
        </w:rPr>
      </w:pPr>
      <w:ins w:id="7184" w:author="Author">
        <w:r w:rsidRPr="00812822">
          <w:rPr>
            <w:noProof w:val="0"/>
          </w:rPr>
          <w:t>Positioning</w:t>
        </w:r>
        <w:r>
          <w:rPr>
            <w:noProof w:val="0"/>
          </w:rPr>
          <w:t>Measurement</w:t>
        </w:r>
        <w:r w:rsidRPr="00812822">
          <w:rPr>
            <w:noProof w:val="0"/>
          </w:rPr>
          <w:t>Failure</w:t>
        </w:r>
        <w:r w:rsidRPr="00EA5FA7">
          <w:rPr>
            <w:noProof w:val="0"/>
          </w:rPr>
          <w:t>IEs F1AP-PROTOCOL-IES ::= {</w:t>
        </w:r>
      </w:ins>
    </w:p>
    <w:p w:rsidR="00B23002" w:rsidDel="00AA44BA" w:rsidRDefault="00B23002" w:rsidP="00AA44BA">
      <w:pPr>
        <w:pStyle w:val="PL"/>
        <w:rPr>
          <w:del w:id="7185" w:author="Rapporteur" w:date="2020-06-18T15:53:00Z"/>
        </w:rPr>
      </w:pPr>
      <w:ins w:id="7186" w:author="Author">
        <w:r w:rsidRPr="00EA5FA7">
          <w:rPr>
            <w:noProof w:val="0"/>
          </w:rPr>
          <w:tab/>
        </w:r>
      </w:ins>
      <w:ins w:id="7187" w:author="Rapporteur" w:date="2020-06-18T15:53: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7188" w:author="Author">
        <w:del w:id="7189" w:author="Rapporteur" w:date="2020-06-18T15:53:00Z">
          <w:r w:rsidRPr="00EA5FA7" w:rsidDel="00AA44BA">
            <w:rPr>
              <w:noProof w:val="0"/>
            </w:rPr>
            <w:delText>{ ID id-gNB-CU-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rsidR="00AA44BA" w:rsidRPr="00EA5FA7" w:rsidRDefault="00AA44BA" w:rsidP="00AA44BA">
      <w:pPr>
        <w:pStyle w:val="PL"/>
        <w:rPr>
          <w:ins w:id="7190" w:author="Rapporteur" w:date="2020-06-18T15:53:00Z"/>
          <w:noProof w:val="0"/>
        </w:rPr>
      </w:pPr>
    </w:p>
    <w:p w:rsidR="00B23002" w:rsidDel="00AA44BA" w:rsidRDefault="00B23002" w:rsidP="00AA44BA">
      <w:pPr>
        <w:pStyle w:val="PL"/>
        <w:rPr>
          <w:ins w:id="7191" w:author="R3-204223" w:date="2020-06-15T19:49:00Z"/>
          <w:del w:id="7192" w:author="Rapporteur" w:date="2020-06-18T15:53:00Z"/>
          <w:noProof w:val="0"/>
        </w:rPr>
      </w:pPr>
      <w:ins w:id="7193" w:author="Author">
        <w:del w:id="7194" w:author="Rapporteur" w:date="2020-06-18T15:53:00Z">
          <w:r w:rsidRPr="00EA5FA7" w:rsidDel="00AA44BA">
            <w:rPr>
              <w:noProof w:val="0"/>
            </w:rPr>
            <w:tab/>
            <w:delText>{ ID id-gNB-DU-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rsidR="00B23002" w:rsidRPr="00EA5FA7" w:rsidRDefault="00B23002" w:rsidP="00AA44BA">
      <w:pPr>
        <w:pStyle w:val="PL"/>
        <w:rPr>
          <w:ins w:id="7195" w:author="Author"/>
          <w:noProof w:val="0"/>
        </w:rPr>
      </w:pPr>
      <w:ins w:id="7196" w:author="R3-204223" w:date="2020-06-15T19:49:00Z">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ins>
    </w:p>
    <w:p w:rsidR="00B23002" w:rsidRPr="00EA5FA7" w:rsidRDefault="00B23002" w:rsidP="00B23002">
      <w:pPr>
        <w:pStyle w:val="PL"/>
        <w:rPr>
          <w:ins w:id="7197" w:author="Author"/>
          <w:noProof w:val="0"/>
        </w:rPr>
      </w:pPr>
      <w:ins w:id="7198" w:author="Autho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7199" w:author="Author"/>
          <w:noProof w:val="0"/>
        </w:rPr>
      </w:pPr>
      <w:ins w:id="7200" w:author="Autho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7201" w:author="Author"/>
          <w:noProof w:val="0"/>
        </w:rPr>
      </w:pPr>
      <w:ins w:id="7202" w:author="Author">
        <w:r w:rsidRPr="00EA5FA7">
          <w:rPr>
            <w:noProof w:val="0"/>
          </w:rPr>
          <w:tab/>
          <w:t>...</w:t>
        </w:r>
      </w:ins>
    </w:p>
    <w:p w:rsidR="00B23002" w:rsidRPr="00EA5FA7" w:rsidRDefault="00B23002" w:rsidP="00B23002">
      <w:pPr>
        <w:pStyle w:val="PL"/>
        <w:rPr>
          <w:ins w:id="7203" w:author="Author"/>
          <w:noProof w:val="0"/>
        </w:rPr>
      </w:pPr>
      <w:ins w:id="7204" w:author="Author">
        <w:r w:rsidRPr="00EA5FA7">
          <w:rPr>
            <w:noProof w:val="0"/>
          </w:rPr>
          <w:t>}</w:t>
        </w:r>
      </w:ins>
    </w:p>
    <w:p w:rsidR="00B23002" w:rsidRPr="00EA5FA7" w:rsidRDefault="00B23002" w:rsidP="00B23002">
      <w:pPr>
        <w:pStyle w:val="PL"/>
        <w:rPr>
          <w:ins w:id="7205" w:author="Author"/>
          <w:noProof w:val="0"/>
        </w:rPr>
      </w:pPr>
    </w:p>
    <w:p w:rsidR="00B23002" w:rsidRDefault="00B23002" w:rsidP="00B23002">
      <w:pPr>
        <w:pStyle w:val="PL"/>
        <w:rPr>
          <w:ins w:id="7206" w:author="Author"/>
        </w:rPr>
      </w:pPr>
    </w:p>
    <w:p w:rsidR="00B23002" w:rsidRPr="00EA5FA7" w:rsidRDefault="00B23002" w:rsidP="00B23002">
      <w:pPr>
        <w:pStyle w:val="PL"/>
        <w:rPr>
          <w:ins w:id="7207" w:author="Author"/>
        </w:rPr>
      </w:pPr>
      <w:ins w:id="7208" w:author="Author">
        <w:r w:rsidRPr="00EA5FA7">
          <w:t>-- **************************************************************</w:t>
        </w:r>
      </w:ins>
    </w:p>
    <w:p w:rsidR="00B23002" w:rsidRPr="00EA5FA7" w:rsidRDefault="00B23002" w:rsidP="00B23002">
      <w:pPr>
        <w:pStyle w:val="PL"/>
        <w:rPr>
          <w:ins w:id="7209" w:author="Author"/>
        </w:rPr>
      </w:pPr>
      <w:ins w:id="7210" w:author="Author">
        <w:r w:rsidRPr="00EA5FA7">
          <w:t>--</w:t>
        </w:r>
      </w:ins>
    </w:p>
    <w:p w:rsidR="00B23002" w:rsidRPr="00EA5FA7" w:rsidRDefault="00B23002" w:rsidP="00B23002">
      <w:pPr>
        <w:pStyle w:val="PL"/>
        <w:outlineLvl w:val="3"/>
        <w:rPr>
          <w:ins w:id="7211" w:author="Author"/>
        </w:rPr>
      </w:pPr>
      <w:ins w:id="7212" w:author="Author">
        <w:r w:rsidRPr="00EA5FA7">
          <w:t xml:space="preserve">-- </w:t>
        </w:r>
        <w:r>
          <w:rPr>
            <w:noProof w:val="0"/>
            <w:snapToGrid w:val="0"/>
          </w:rPr>
          <w:t xml:space="preserve">TRP INFORMATION EXCHANGE </w:t>
        </w:r>
        <w:r w:rsidRPr="00EA5FA7">
          <w:t>ELEMENTARY PROCEDURE</w:t>
        </w:r>
      </w:ins>
    </w:p>
    <w:p w:rsidR="00B23002" w:rsidRPr="00EA5FA7" w:rsidRDefault="00B23002" w:rsidP="00B23002">
      <w:pPr>
        <w:pStyle w:val="PL"/>
        <w:rPr>
          <w:ins w:id="7213" w:author="Author"/>
        </w:rPr>
      </w:pPr>
      <w:ins w:id="7214" w:author="Author">
        <w:r w:rsidRPr="00EA5FA7">
          <w:t>--</w:t>
        </w:r>
      </w:ins>
    </w:p>
    <w:p w:rsidR="00B23002" w:rsidRDefault="00B23002" w:rsidP="00B23002">
      <w:pPr>
        <w:pStyle w:val="PL"/>
        <w:rPr>
          <w:ins w:id="7215" w:author="Author"/>
        </w:rPr>
      </w:pPr>
      <w:ins w:id="7216" w:author="Author">
        <w:r w:rsidRPr="00EA5FA7">
          <w:t>-- **************************************************************</w:t>
        </w:r>
      </w:ins>
    </w:p>
    <w:p w:rsidR="00B23002" w:rsidRDefault="00B23002" w:rsidP="00B23002">
      <w:pPr>
        <w:pStyle w:val="PL"/>
        <w:rPr>
          <w:ins w:id="7217" w:author="Author"/>
        </w:rPr>
      </w:pPr>
    </w:p>
    <w:p w:rsidR="00B23002" w:rsidRPr="00EA5FA7" w:rsidRDefault="00B23002" w:rsidP="00B23002">
      <w:pPr>
        <w:pStyle w:val="PL"/>
        <w:rPr>
          <w:ins w:id="7218" w:author="Author"/>
          <w:noProof w:val="0"/>
          <w:snapToGrid w:val="0"/>
        </w:rPr>
      </w:pPr>
      <w:ins w:id="7219" w:author="Author">
        <w:r w:rsidRPr="00EA5FA7">
          <w:rPr>
            <w:noProof w:val="0"/>
            <w:snapToGrid w:val="0"/>
          </w:rPr>
          <w:t>-- **************************************************************</w:t>
        </w:r>
      </w:ins>
    </w:p>
    <w:p w:rsidR="00B23002" w:rsidRPr="00EA5FA7" w:rsidRDefault="00B23002" w:rsidP="00B23002">
      <w:pPr>
        <w:pStyle w:val="PL"/>
        <w:rPr>
          <w:ins w:id="7220" w:author="Author"/>
          <w:noProof w:val="0"/>
          <w:snapToGrid w:val="0"/>
        </w:rPr>
      </w:pPr>
      <w:ins w:id="7221" w:author="Author">
        <w:r w:rsidRPr="00EA5FA7">
          <w:rPr>
            <w:noProof w:val="0"/>
            <w:snapToGrid w:val="0"/>
          </w:rPr>
          <w:t>--</w:t>
        </w:r>
      </w:ins>
    </w:p>
    <w:p w:rsidR="00B23002" w:rsidRPr="00EA5FA7" w:rsidRDefault="00B23002" w:rsidP="00B23002">
      <w:pPr>
        <w:pStyle w:val="PL"/>
        <w:outlineLvl w:val="4"/>
        <w:rPr>
          <w:ins w:id="7222" w:author="Author"/>
          <w:noProof w:val="0"/>
          <w:snapToGrid w:val="0"/>
        </w:rPr>
      </w:pPr>
      <w:ins w:id="7223" w:author="Author">
        <w:r w:rsidRPr="00EA5FA7">
          <w:rPr>
            <w:noProof w:val="0"/>
            <w:snapToGrid w:val="0"/>
          </w:rPr>
          <w:t xml:space="preserve">-- </w:t>
        </w:r>
        <w:r>
          <w:rPr>
            <w:noProof w:val="0"/>
            <w:snapToGrid w:val="0"/>
          </w:rPr>
          <w:t>TRP Information Request</w:t>
        </w:r>
      </w:ins>
    </w:p>
    <w:p w:rsidR="00B23002" w:rsidRPr="00EA5FA7" w:rsidRDefault="00B23002" w:rsidP="00B23002">
      <w:pPr>
        <w:pStyle w:val="PL"/>
        <w:rPr>
          <w:ins w:id="7224" w:author="Author"/>
          <w:noProof w:val="0"/>
          <w:snapToGrid w:val="0"/>
        </w:rPr>
      </w:pPr>
      <w:ins w:id="7225" w:author="Author">
        <w:r w:rsidRPr="00EA5FA7">
          <w:rPr>
            <w:noProof w:val="0"/>
            <w:snapToGrid w:val="0"/>
          </w:rPr>
          <w:t>--</w:t>
        </w:r>
      </w:ins>
    </w:p>
    <w:p w:rsidR="00B23002" w:rsidRPr="00EA5FA7" w:rsidRDefault="00B23002" w:rsidP="00B23002">
      <w:pPr>
        <w:pStyle w:val="PL"/>
        <w:rPr>
          <w:ins w:id="7226" w:author="Author"/>
          <w:noProof w:val="0"/>
          <w:snapToGrid w:val="0"/>
        </w:rPr>
      </w:pPr>
      <w:ins w:id="7227" w:author="Author">
        <w:r w:rsidRPr="00EA5FA7">
          <w:rPr>
            <w:noProof w:val="0"/>
            <w:snapToGrid w:val="0"/>
          </w:rPr>
          <w:t>-- **************************************************************</w:t>
        </w:r>
      </w:ins>
    </w:p>
    <w:p w:rsidR="00B23002" w:rsidRDefault="00B23002" w:rsidP="00B23002">
      <w:pPr>
        <w:pStyle w:val="PL"/>
        <w:rPr>
          <w:ins w:id="7228" w:author="Author"/>
          <w:noProof w:val="0"/>
          <w:lang w:eastAsia="zh-CN"/>
        </w:rPr>
      </w:pPr>
    </w:p>
    <w:p w:rsidR="00B23002" w:rsidRPr="00EA5FA7" w:rsidRDefault="00B23002" w:rsidP="00B23002">
      <w:pPr>
        <w:pStyle w:val="PL"/>
        <w:rPr>
          <w:ins w:id="7229" w:author="Author"/>
          <w:noProof w:val="0"/>
          <w:snapToGrid w:val="0"/>
        </w:rPr>
      </w:pPr>
      <w:ins w:id="7230" w:author="Author">
        <w:r>
          <w:t>TRPInformationRequest</w:t>
        </w:r>
        <w:r w:rsidRPr="00EA5FA7">
          <w:rPr>
            <w:noProof w:val="0"/>
            <w:snapToGrid w:val="0"/>
          </w:rPr>
          <w:t xml:space="preserve"> ::= SEQUENCE {</w:t>
        </w:r>
      </w:ins>
    </w:p>
    <w:p w:rsidR="00B23002" w:rsidRPr="00EA5FA7" w:rsidRDefault="00B23002" w:rsidP="00B23002">
      <w:pPr>
        <w:pStyle w:val="PL"/>
        <w:rPr>
          <w:ins w:id="7231" w:author="Author"/>
          <w:noProof w:val="0"/>
          <w:snapToGrid w:val="0"/>
        </w:rPr>
      </w:pPr>
      <w:ins w:id="7232"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TRPInformationRequest</w:t>
        </w:r>
        <w:r w:rsidRPr="00EA5FA7">
          <w:rPr>
            <w:noProof w:val="0"/>
            <w:snapToGrid w:val="0"/>
          </w:rPr>
          <w:t>IEs} },</w:t>
        </w:r>
      </w:ins>
    </w:p>
    <w:p w:rsidR="00B23002" w:rsidRPr="00EA5FA7" w:rsidRDefault="00B23002" w:rsidP="00B23002">
      <w:pPr>
        <w:pStyle w:val="PL"/>
        <w:rPr>
          <w:ins w:id="7233" w:author="Author"/>
          <w:noProof w:val="0"/>
          <w:snapToGrid w:val="0"/>
        </w:rPr>
      </w:pPr>
      <w:ins w:id="7234" w:author="Author">
        <w:r w:rsidRPr="00EA5FA7">
          <w:rPr>
            <w:noProof w:val="0"/>
            <w:snapToGrid w:val="0"/>
          </w:rPr>
          <w:tab/>
          <w:t>...</w:t>
        </w:r>
      </w:ins>
    </w:p>
    <w:p w:rsidR="00B23002" w:rsidRPr="00EA5FA7" w:rsidRDefault="00B23002" w:rsidP="00B23002">
      <w:pPr>
        <w:pStyle w:val="PL"/>
        <w:rPr>
          <w:ins w:id="7235" w:author="Author"/>
          <w:noProof w:val="0"/>
          <w:snapToGrid w:val="0"/>
        </w:rPr>
      </w:pPr>
      <w:ins w:id="7236" w:author="Author">
        <w:r w:rsidRPr="00EA5FA7">
          <w:rPr>
            <w:noProof w:val="0"/>
            <w:snapToGrid w:val="0"/>
          </w:rPr>
          <w:t>}</w:t>
        </w:r>
      </w:ins>
    </w:p>
    <w:p w:rsidR="00B23002" w:rsidRPr="00EA5FA7" w:rsidRDefault="00B23002" w:rsidP="00B23002">
      <w:pPr>
        <w:pStyle w:val="PL"/>
        <w:rPr>
          <w:ins w:id="7237" w:author="Author"/>
          <w:noProof w:val="0"/>
          <w:snapToGrid w:val="0"/>
        </w:rPr>
      </w:pPr>
    </w:p>
    <w:p w:rsidR="00B23002" w:rsidRPr="00EA5FA7" w:rsidRDefault="00B23002" w:rsidP="00B23002">
      <w:pPr>
        <w:pStyle w:val="PL"/>
        <w:rPr>
          <w:ins w:id="7238" w:author="Author"/>
          <w:noProof w:val="0"/>
          <w:snapToGrid w:val="0"/>
        </w:rPr>
      </w:pPr>
      <w:ins w:id="7239" w:author="Author">
        <w:r>
          <w:t>TRPInformationRequest</w:t>
        </w:r>
        <w:r w:rsidRPr="00EA5FA7">
          <w:rPr>
            <w:noProof w:val="0"/>
            <w:snapToGrid w:val="0"/>
          </w:rPr>
          <w:t>IEs F1AP-PROTOCOL-IES ::= {</w:t>
        </w:r>
      </w:ins>
    </w:p>
    <w:p w:rsidR="00B23002" w:rsidRDefault="00B23002" w:rsidP="00B23002">
      <w:pPr>
        <w:pStyle w:val="PL"/>
        <w:spacing w:line="0" w:lineRule="atLeast"/>
        <w:rPr>
          <w:ins w:id="7240" w:author="R3-204223" w:date="2020-06-15T19:49:00Z"/>
          <w:noProof w:val="0"/>
          <w:snapToGrid w:val="0"/>
          <w:lang w:eastAsia="zh-CN"/>
        </w:rPr>
      </w:pPr>
      <w:ins w:id="7241" w:author="Autho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spacing w:line="0" w:lineRule="atLeast"/>
        <w:rPr>
          <w:ins w:id="7242" w:author="Author"/>
          <w:noProof w:val="0"/>
          <w:snapToGrid w:val="0"/>
          <w:lang w:eastAsia="zh-CN"/>
        </w:rPr>
      </w:pPr>
      <w:ins w:id="7243" w:author="R3-204223" w:date="2020-06-15T19:49:00Z">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CRITICALIT</w:t>
        </w:r>
        <w:r>
          <w:rPr>
            <w:noProof w:val="0"/>
            <w:snapToGrid w:val="0"/>
            <w:lang w:eastAsia="zh-CN"/>
          </w:rPr>
          <w:t>Y reject</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PRESENCE mandatory</w:t>
        </w:r>
        <w:r w:rsidRPr="00384A37">
          <w:rPr>
            <w:noProof w:val="0"/>
            <w:snapToGrid w:val="0"/>
            <w:lang w:eastAsia="zh-CN"/>
          </w:rPr>
          <w:tab/>
          <w:t>}</w:t>
        </w:r>
        <w:r w:rsidRPr="00EA5FA7">
          <w:rPr>
            <w:noProof w:val="0"/>
            <w:snapToGrid w:val="0"/>
            <w:lang w:eastAsia="zh-CN"/>
          </w:rPr>
          <w:t>|</w:t>
        </w:r>
      </w:ins>
    </w:p>
    <w:p w:rsidR="00B23002" w:rsidRPr="00EA5FA7" w:rsidRDefault="00B23002" w:rsidP="00B23002">
      <w:pPr>
        <w:pStyle w:val="PL"/>
        <w:spacing w:line="0" w:lineRule="atLeast"/>
        <w:rPr>
          <w:ins w:id="7244" w:author="Author"/>
          <w:noProof w:val="0"/>
          <w:snapToGrid w:val="0"/>
        </w:rPr>
      </w:pPr>
      <w:ins w:id="7245" w:author="Author">
        <w:r>
          <w:rPr>
            <w:noProof w:val="0"/>
            <w:snapToGrid w:val="0"/>
          </w:rPr>
          <w:tab/>
        </w:r>
        <w:r>
          <w:rPr>
            <w:noProof w:val="0"/>
            <w:snapToGrid w:val="0"/>
            <w:lang w:eastAsia="zh-CN"/>
          </w:rPr>
          <w:t>{ ID id-TRPInformationTypeListTRPReq</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TRPInformationTypeListTRPReq</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r w:rsidRPr="00EA5FA7">
          <w:rPr>
            <w:noProof w:val="0"/>
            <w:snapToGrid w:val="0"/>
          </w:rPr>
          <w:t>,</w:t>
        </w:r>
      </w:ins>
    </w:p>
    <w:p w:rsidR="00B23002" w:rsidRPr="00EA5FA7" w:rsidRDefault="00B23002" w:rsidP="00B23002">
      <w:pPr>
        <w:pStyle w:val="PL"/>
        <w:rPr>
          <w:ins w:id="7246" w:author="Author"/>
          <w:noProof w:val="0"/>
          <w:snapToGrid w:val="0"/>
        </w:rPr>
      </w:pPr>
      <w:ins w:id="7247" w:author="Author">
        <w:r w:rsidRPr="00EA5FA7">
          <w:rPr>
            <w:noProof w:val="0"/>
            <w:snapToGrid w:val="0"/>
          </w:rPr>
          <w:tab/>
          <w:t>...</w:t>
        </w:r>
      </w:ins>
    </w:p>
    <w:p w:rsidR="00B23002" w:rsidRDefault="00B23002" w:rsidP="00B23002">
      <w:pPr>
        <w:pStyle w:val="PL"/>
        <w:rPr>
          <w:ins w:id="7248" w:author="Author"/>
          <w:noProof w:val="0"/>
          <w:snapToGrid w:val="0"/>
        </w:rPr>
      </w:pPr>
      <w:ins w:id="7249" w:author="Author">
        <w:r w:rsidRPr="00EA5FA7">
          <w:rPr>
            <w:noProof w:val="0"/>
            <w:snapToGrid w:val="0"/>
          </w:rPr>
          <w:t>}</w:t>
        </w:r>
      </w:ins>
    </w:p>
    <w:p w:rsidR="00B23002" w:rsidRDefault="00B23002" w:rsidP="00B23002">
      <w:pPr>
        <w:pStyle w:val="PL"/>
        <w:rPr>
          <w:ins w:id="7250" w:author="Author"/>
          <w:noProof w:val="0"/>
          <w:snapToGrid w:val="0"/>
        </w:rPr>
      </w:pPr>
    </w:p>
    <w:p w:rsidR="00B23002" w:rsidRPr="00EA5FA7" w:rsidRDefault="00B23002" w:rsidP="00B23002">
      <w:pPr>
        <w:pStyle w:val="PL"/>
        <w:rPr>
          <w:ins w:id="7251" w:author="Author"/>
          <w:noProof w:val="0"/>
          <w:snapToGrid w:val="0"/>
          <w:lang w:eastAsia="zh-CN"/>
        </w:rPr>
      </w:pPr>
      <w:ins w:id="7252" w:author="Author">
        <w:r>
          <w:rPr>
            <w:noProof w:val="0"/>
            <w:snapToGrid w:val="0"/>
            <w:lang w:eastAsia="zh-CN"/>
          </w:rPr>
          <w:t>TRPInformationTypeListTRPReq</w:t>
        </w:r>
        <w:r w:rsidRPr="00EA5FA7">
          <w:rPr>
            <w:noProof w:val="0"/>
            <w:snapToGrid w:val="0"/>
            <w:lang w:eastAsia="zh-CN"/>
          </w:rPr>
          <w:t xml:space="preserve"> ::= SEQUENCE (SIZE(1.. maxnoof</w:t>
        </w:r>
        <w:r w:rsidRPr="00B946E9">
          <w:rPr>
            <w:noProof w:val="0"/>
            <w:snapToGrid w:val="0"/>
            <w:lang w:eastAsia="zh-CN"/>
          </w:rPr>
          <w:t>TRPInfoTypes</w:t>
        </w:r>
        <w:r w:rsidRPr="00EA5FA7">
          <w:rPr>
            <w:noProof w:val="0"/>
            <w:snapToGrid w:val="0"/>
            <w:lang w:eastAsia="zh-CN"/>
          </w:rPr>
          <w:t xml:space="preserve">)) OF ProtocolIE-SingleContainer { { </w:t>
        </w:r>
        <w:r>
          <w:rPr>
            <w:noProof w:val="0"/>
            <w:snapToGrid w:val="0"/>
            <w:lang w:eastAsia="zh-CN"/>
          </w:rPr>
          <w:t>TRPInformationTypeItemTRPReq</w:t>
        </w:r>
        <w:r w:rsidRPr="00EA5FA7">
          <w:rPr>
            <w:noProof w:val="0"/>
            <w:snapToGrid w:val="0"/>
            <w:lang w:eastAsia="zh-CN"/>
          </w:rPr>
          <w:t xml:space="preserve"> } }</w:t>
        </w:r>
      </w:ins>
    </w:p>
    <w:p w:rsidR="00B23002" w:rsidRPr="00EA5FA7" w:rsidRDefault="00B23002" w:rsidP="00B23002">
      <w:pPr>
        <w:pStyle w:val="PL"/>
        <w:rPr>
          <w:ins w:id="7253" w:author="Author"/>
          <w:noProof w:val="0"/>
          <w:snapToGrid w:val="0"/>
          <w:lang w:eastAsia="zh-CN"/>
        </w:rPr>
      </w:pPr>
    </w:p>
    <w:p w:rsidR="00B23002" w:rsidRPr="00EA5FA7" w:rsidRDefault="00B23002" w:rsidP="00B23002">
      <w:pPr>
        <w:pStyle w:val="PL"/>
        <w:rPr>
          <w:ins w:id="7254" w:author="Author"/>
          <w:noProof w:val="0"/>
          <w:snapToGrid w:val="0"/>
          <w:lang w:eastAsia="zh-CN"/>
        </w:rPr>
      </w:pPr>
      <w:ins w:id="7255" w:author="Author">
        <w:r>
          <w:rPr>
            <w:noProof w:val="0"/>
            <w:snapToGrid w:val="0"/>
            <w:lang w:eastAsia="zh-CN"/>
          </w:rPr>
          <w:t>TRPInformationTypeItemTRPReq</w:t>
        </w:r>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7256" w:author="Author"/>
          <w:noProof w:val="0"/>
          <w:snapToGrid w:val="0"/>
          <w:lang w:eastAsia="zh-CN"/>
        </w:rPr>
      </w:pPr>
      <w:ins w:id="7257" w:author="Author">
        <w:r w:rsidRPr="00EA5FA7">
          <w:rPr>
            <w:noProof w:val="0"/>
            <w:snapToGrid w:val="0"/>
            <w:lang w:eastAsia="zh-CN"/>
          </w:rPr>
          <w:tab/>
          <w:t>{ ID id-</w:t>
        </w:r>
        <w:r>
          <w:rPr>
            <w:noProof w:val="0"/>
            <w:snapToGrid w:val="0"/>
            <w:lang w:eastAsia="zh-CN"/>
          </w:rPr>
          <w:t>TRPInformationTypeItem</w:t>
        </w:r>
        <w:r w:rsidRPr="00EA5FA7">
          <w:rPr>
            <w:noProof w:val="0"/>
            <w:snapToGrid w:val="0"/>
            <w:lang w:eastAsia="zh-CN"/>
          </w:rPr>
          <w:tab/>
          <w:t xml:space="preserve"> CRITICALITY </w:t>
        </w:r>
        <w:r>
          <w:rPr>
            <w:noProof w:val="0"/>
            <w:snapToGrid w:val="0"/>
          </w:rPr>
          <w:t>reject</w:t>
        </w:r>
        <w:r>
          <w:rPr>
            <w:noProof w:val="0"/>
            <w:snapToGrid w:val="0"/>
          </w:rPr>
          <w:tab/>
        </w:r>
        <w:r w:rsidRPr="00EA5FA7">
          <w:rPr>
            <w:noProof w:val="0"/>
            <w:snapToGrid w:val="0"/>
            <w:lang w:eastAsia="zh-CN"/>
          </w:rPr>
          <w:tab/>
          <w:t xml:space="preserve">TYPE </w:t>
        </w:r>
        <w:r>
          <w:rPr>
            <w:noProof w:val="0"/>
            <w:snapToGrid w:val="0"/>
            <w:lang w:eastAsia="zh-CN"/>
          </w:rPr>
          <w:t>TRPInformationTypeItem</w:t>
        </w:r>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7258" w:author="Author"/>
          <w:noProof w:val="0"/>
          <w:snapToGrid w:val="0"/>
          <w:lang w:eastAsia="zh-CN"/>
        </w:rPr>
      </w:pPr>
      <w:ins w:id="7259" w:author="Author">
        <w:r w:rsidRPr="00EA5FA7">
          <w:rPr>
            <w:noProof w:val="0"/>
            <w:snapToGrid w:val="0"/>
            <w:lang w:eastAsia="zh-CN"/>
          </w:rPr>
          <w:tab/>
          <w:t>...</w:t>
        </w:r>
      </w:ins>
    </w:p>
    <w:p w:rsidR="00B23002" w:rsidRPr="00EA5FA7" w:rsidRDefault="00B23002" w:rsidP="00B23002">
      <w:pPr>
        <w:pStyle w:val="PL"/>
        <w:rPr>
          <w:ins w:id="7260" w:author="Author"/>
          <w:noProof w:val="0"/>
          <w:snapToGrid w:val="0"/>
          <w:lang w:eastAsia="zh-CN"/>
        </w:rPr>
      </w:pPr>
      <w:ins w:id="7261" w:author="Author">
        <w:r w:rsidRPr="00EA5FA7">
          <w:rPr>
            <w:noProof w:val="0"/>
            <w:snapToGrid w:val="0"/>
            <w:lang w:eastAsia="zh-CN"/>
          </w:rPr>
          <w:t>}</w:t>
        </w:r>
      </w:ins>
    </w:p>
    <w:p w:rsidR="00B23002" w:rsidRPr="00887D78" w:rsidRDefault="00B23002" w:rsidP="00B23002">
      <w:pPr>
        <w:pStyle w:val="PL"/>
        <w:rPr>
          <w:ins w:id="7262" w:author="Author"/>
          <w:noProof w:val="0"/>
          <w:snapToGrid w:val="0"/>
        </w:rPr>
      </w:pPr>
    </w:p>
    <w:p w:rsidR="00B23002" w:rsidRDefault="00B23002" w:rsidP="00B23002">
      <w:pPr>
        <w:pStyle w:val="PL"/>
        <w:rPr>
          <w:ins w:id="7263" w:author="Author"/>
          <w:noProof w:val="0"/>
          <w:lang w:eastAsia="zh-CN"/>
        </w:rPr>
      </w:pPr>
    </w:p>
    <w:p w:rsidR="00B23002" w:rsidRPr="00EA5FA7" w:rsidRDefault="00B23002" w:rsidP="00B23002">
      <w:pPr>
        <w:pStyle w:val="PL"/>
        <w:rPr>
          <w:ins w:id="7264" w:author="Author"/>
          <w:noProof w:val="0"/>
          <w:snapToGrid w:val="0"/>
        </w:rPr>
      </w:pPr>
      <w:ins w:id="7265" w:author="Author">
        <w:r w:rsidRPr="00EA5FA7">
          <w:rPr>
            <w:noProof w:val="0"/>
            <w:snapToGrid w:val="0"/>
          </w:rPr>
          <w:t>-- **************************************************************</w:t>
        </w:r>
      </w:ins>
    </w:p>
    <w:p w:rsidR="00B23002" w:rsidRPr="00EA5FA7" w:rsidRDefault="00B23002" w:rsidP="00B23002">
      <w:pPr>
        <w:pStyle w:val="PL"/>
        <w:rPr>
          <w:ins w:id="7266" w:author="Author"/>
          <w:noProof w:val="0"/>
          <w:snapToGrid w:val="0"/>
        </w:rPr>
      </w:pPr>
      <w:ins w:id="7267" w:author="Author">
        <w:r w:rsidRPr="00EA5FA7">
          <w:rPr>
            <w:noProof w:val="0"/>
            <w:snapToGrid w:val="0"/>
          </w:rPr>
          <w:t>--</w:t>
        </w:r>
      </w:ins>
    </w:p>
    <w:p w:rsidR="00B23002" w:rsidRPr="00EA5FA7" w:rsidRDefault="00B23002" w:rsidP="00B23002">
      <w:pPr>
        <w:pStyle w:val="PL"/>
        <w:outlineLvl w:val="4"/>
        <w:rPr>
          <w:ins w:id="7268" w:author="Author"/>
          <w:noProof w:val="0"/>
          <w:snapToGrid w:val="0"/>
        </w:rPr>
      </w:pPr>
      <w:ins w:id="7269" w:author="Author">
        <w:r w:rsidRPr="00EA5FA7">
          <w:rPr>
            <w:noProof w:val="0"/>
            <w:snapToGrid w:val="0"/>
          </w:rPr>
          <w:t xml:space="preserve">-- </w:t>
        </w:r>
        <w:r>
          <w:rPr>
            <w:noProof w:val="0"/>
            <w:snapToGrid w:val="0"/>
          </w:rPr>
          <w:t>TRP Information Response</w:t>
        </w:r>
      </w:ins>
    </w:p>
    <w:p w:rsidR="00B23002" w:rsidRPr="00EA5FA7" w:rsidRDefault="00B23002" w:rsidP="00B23002">
      <w:pPr>
        <w:pStyle w:val="PL"/>
        <w:rPr>
          <w:ins w:id="7270" w:author="Author"/>
          <w:noProof w:val="0"/>
          <w:snapToGrid w:val="0"/>
        </w:rPr>
      </w:pPr>
      <w:ins w:id="7271" w:author="Author">
        <w:r w:rsidRPr="00EA5FA7">
          <w:rPr>
            <w:noProof w:val="0"/>
            <w:snapToGrid w:val="0"/>
          </w:rPr>
          <w:t>--</w:t>
        </w:r>
      </w:ins>
    </w:p>
    <w:p w:rsidR="00B23002" w:rsidRPr="00EA5FA7" w:rsidRDefault="00B23002" w:rsidP="00B23002">
      <w:pPr>
        <w:pStyle w:val="PL"/>
        <w:rPr>
          <w:ins w:id="7272" w:author="Author"/>
          <w:noProof w:val="0"/>
          <w:snapToGrid w:val="0"/>
        </w:rPr>
      </w:pPr>
      <w:ins w:id="7273" w:author="Author">
        <w:r w:rsidRPr="00EA5FA7">
          <w:rPr>
            <w:noProof w:val="0"/>
            <w:snapToGrid w:val="0"/>
          </w:rPr>
          <w:t>-- **************************************************************</w:t>
        </w:r>
      </w:ins>
    </w:p>
    <w:p w:rsidR="00B23002" w:rsidRDefault="00B23002" w:rsidP="00B23002">
      <w:pPr>
        <w:pStyle w:val="PL"/>
        <w:rPr>
          <w:ins w:id="7274" w:author="Author"/>
          <w:noProof w:val="0"/>
          <w:lang w:eastAsia="zh-CN"/>
        </w:rPr>
      </w:pPr>
    </w:p>
    <w:p w:rsidR="00B23002" w:rsidRPr="00EA5FA7" w:rsidRDefault="00B23002" w:rsidP="00B23002">
      <w:pPr>
        <w:pStyle w:val="PL"/>
        <w:rPr>
          <w:ins w:id="7275" w:author="Author"/>
          <w:noProof w:val="0"/>
          <w:snapToGrid w:val="0"/>
        </w:rPr>
      </w:pPr>
      <w:ins w:id="7276" w:author="Author">
        <w:r>
          <w:t>TRPInformationResponse</w:t>
        </w:r>
        <w:r w:rsidRPr="00EA5FA7">
          <w:rPr>
            <w:noProof w:val="0"/>
            <w:snapToGrid w:val="0"/>
          </w:rPr>
          <w:t xml:space="preserve"> ::= SEQUENCE {</w:t>
        </w:r>
      </w:ins>
    </w:p>
    <w:p w:rsidR="00B23002" w:rsidRPr="00EA5FA7" w:rsidRDefault="00B23002" w:rsidP="00B23002">
      <w:pPr>
        <w:pStyle w:val="PL"/>
        <w:rPr>
          <w:ins w:id="7277" w:author="Author"/>
          <w:noProof w:val="0"/>
          <w:snapToGrid w:val="0"/>
        </w:rPr>
      </w:pPr>
      <w:ins w:id="7278"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TRPInformationResponse</w:t>
        </w:r>
        <w:r w:rsidRPr="00EA5FA7">
          <w:rPr>
            <w:noProof w:val="0"/>
            <w:snapToGrid w:val="0"/>
          </w:rPr>
          <w:t>IEs} },</w:t>
        </w:r>
      </w:ins>
    </w:p>
    <w:p w:rsidR="00B23002" w:rsidRPr="00EA5FA7" w:rsidRDefault="00B23002" w:rsidP="00B23002">
      <w:pPr>
        <w:pStyle w:val="PL"/>
        <w:rPr>
          <w:ins w:id="7279" w:author="Author"/>
          <w:noProof w:val="0"/>
          <w:snapToGrid w:val="0"/>
        </w:rPr>
      </w:pPr>
      <w:ins w:id="7280" w:author="Author">
        <w:r w:rsidRPr="00EA5FA7">
          <w:rPr>
            <w:noProof w:val="0"/>
            <w:snapToGrid w:val="0"/>
          </w:rPr>
          <w:tab/>
          <w:t>...</w:t>
        </w:r>
      </w:ins>
    </w:p>
    <w:p w:rsidR="00B23002" w:rsidRPr="00EA5FA7" w:rsidRDefault="00B23002" w:rsidP="00B23002">
      <w:pPr>
        <w:pStyle w:val="PL"/>
        <w:rPr>
          <w:ins w:id="7281" w:author="Author"/>
          <w:noProof w:val="0"/>
          <w:snapToGrid w:val="0"/>
        </w:rPr>
      </w:pPr>
      <w:ins w:id="7282" w:author="Author">
        <w:r w:rsidRPr="00EA5FA7">
          <w:rPr>
            <w:noProof w:val="0"/>
            <w:snapToGrid w:val="0"/>
          </w:rPr>
          <w:t>}</w:t>
        </w:r>
      </w:ins>
    </w:p>
    <w:p w:rsidR="00B23002" w:rsidRPr="00EA5FA7" w:rsidRDefault="00B23002" w:rsidP="00B23002">
      <w:pPr>
        <w:pStyle w:val="PL"/>
        <w:rPr>
          <w:ins w:id="7283" w:author="Author"/>
          <w:noProof w:val="0"/>
          <w:snapToGrid w:val="0"/>
        </w:rPr>
      </w:pPr>
    </w:p>
    <w:p w:rsidR="00B23002" w:rsidRDefault="00B23002" w:rsidP="00B23002">
      <w:pPr>
        <w:pStyle w:val="PL"/>
        <w:rPr>
          <w:ins w:id="7284" w:author="Author"/>
          <w:noProof w:val="0"/>
          <w:snapToGrid w:val="0"/>
        </w:rPr>
      </w:pPr>
      <w:ins w:id="7285" w:author="Author">
        <w:r>
          <w:t>TRPInformationResponse</w:t>
        </w:r>
        <w:r w:rsidRPr="00EA5FA7">
          <w:rPr>
            <w:noProof w:val="0"/>
            <w:snapToGrid w:val="0"/>
          </w:rPr>
          <w:t>IEs F1AP-PROTOCOL-IES ::= {</w:t>
        </w:r>
      </w:ins>
    </w:p>
    <w:p w:rsidR="00B23002" w:rsidRDefault="00B23002" w:rsidP="00B23002">
      <w:pPr>
        <w:pStyle w:val="PL"/>
        <w:spacing w:line="0" w:lineRule="atLeast"/>
        <w:rPr>
          <w:ins w:id="7286" w:author="Author"/>
          <w:noProof w:val="0"/>
          <w:snapToGrid w:val="0"/>
          <w:lang w:eastAsia="zh-CN"/>
        </w:rPr>
      </w:pPr>
      <w:ins w:id="7287" w:author="Author">
        <w:r>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rPr>
          <w:ins w:id="7288" w:author="Author"/>
          <w:noProof w:val="0"/>
          <w:snapToGrid w:val="0"/>
        </w:rPr>
      </w:pPr>
      <w:ins w:id="7289" w:author="Author">
        <w:r>
          <w:rPr>
            <w:noProof w:val="0"/>
            <w:snapToGrid w:val="0"/>
          </w:rPr>
          <w:tab/>
        </w:r>
        <w:r>
          <w:rPr>
            <w:noProof w:val="0"/>
            <w:snapToGrid w:val="0"/>
            <w:lang w:eastAsia="zh-CN"/>
          </w:rPr>
          <w:t>{ ID id-TRPInformationListTRPResp</w:t>
        </w:r>
        <w:r w:rsidRPr="00EA5FA7">
          <w:rPr>
            <w:noProof w:val="0"/>
            <w:snapToGrid w:val="0"/>
            <w:lang w:eastAsia="zh-CN"/>
          </w:rPr>
          <w:tab/>
        </w:r>
        <w:r w:rsidRPr="00EA5FA7">
          <w:rPr>
            <w:noProof w:val="0"/>
            <w:snapToGrid w:val="0"/>
            <w:lang w:eastAsia="zh-CN"/>
          </w:rPr>
          <w:tab/>
          <w:t xml:space="preserve">CRITICALITY </w:t>
        </w:r>
        <w:r w:rsidRPr="00EA5FA7">
          <w:rPr>
            <w:noProof w:val="0"/>
          </w:rPr>
          <w:t>ignore</w:t>
        </w:r>
        <w:r w:rsidRPr="00EA5FA7">
          <w:rPr>
            <w:noProof w:val="0"/>
            <w:snapToGrid w:val="0"/>
            <w:lang w:eastAsia="zh-CN"/>
          </w:rPr>
          <w:tab/>
          <w:t xml:space="preserve">TYPE </w:t>
        </w:r>
        <w:r>
          <w:rPr>
            <w:noProof w:val="0"/>
            <w:snapToGrid w:val="0"/>
            <w:lang w:eastAsia="zh-CN"/>
          </w:rPr>
          <w:t>TRPInformationListTRPResp</w:t>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ins>
    </w:p>
    <w:p w:rsidR="00B23002" w:rsidRPr="00EA5FA7" w:rsidRDefault="00B23002" w:rsidP="00B23002">
      <w:pPr>
        <w:pStyle w:val="PL"/>
        <w:rPr>
          <w:ins w:id="7290" w:author="Author"/>
          <w:noProof w:val="0"/>
        </w:rPr>
      </w:pPr>
      <w:ins w:id="7291" w:author="Author">
        <w:r>
          <w:rPr>
            <w:noProof w:val="0"/>
          </w:rPr>
          <w:tab/>
        </w:r>
        <w:r w:rsidRPr="00EA5FA7">
          <w:rPr>
            <w:noProof w:val="0"/>
          </w:rPr>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7292" w:author="Author"/>
          <w:noProof w:val="0"/>
        </w:rPr>
      </w:pPr>
      <w:ins w:id="7293" w:author="Author">
        <w:r w:rsidRPr="00EA5FA7">
          <w:rPr>
            <w:noProof w:val="0"/>
          </w:rPr>
          <w:tab/>
          <w:t>...</w:t>
        </w:r>
      </w:ins>
    </w:p>
    <w:p w:rsidR="00B23002" w:rsidRDefault="00B23002" w:rsidP="00B23002">
      <w:pPr>
        <w:pStyle w:val="PL"/>
        <w:rPr>
          <w:ins w:id="7294" w:author="Author"/>
          <w:noProof w:val="0"/>
          <w:snapToGrid w:val="0"/>
        </w:rPr>
      </w:pPr>
      <w:ins w:id="7295" w:author="Author">
        <w:r w:rsidRPr="00EA5FA7">
          <w:rPr>
            <w:noProof w:val="0"/>
            <w:snapToGrid w:val="0"/>
          </w:rPr>
          <w:t>}</w:t>
        </w:r>
      </w:ins>
    </w:p>
    <w:p w:rsidR="00B23002" w:rsidRDefault="00B23002" w:rsidP="00B23002">
      <w:pPr>
        <w:pStyle w:val="PL"/>
        <w:rPr>
          <w:ins w:id="7296" w:author="Author"/>
          <w:noProof w:val="0"/>
          <w:snapToGrid w:val="0"/>
        </w:rPr>
      </w:pPr>
    </w:p>
    <w:p w:rsidR="00B23002" w:rsidRPr="00EA5FA7" w:rsidRDefault="00B23002" w:rsidP="00B23002">
      <w:pPr>
        <w:pStyle w:val="PL"/>
        <w:rPr>
          <w:ins w:id="7297" w:author="Author"/>
          <w:noProof w:val="0"/>
          <w:snapToGrid w:val="0"/>
          <w:lang w:eastAsia="zh-CN"/>
        </w:rPr>
      </w:pPr>
      <w:ins w:id="7298" w:author="Author">
        <w:r>
          <w:rPr>
            <w:noProof w:val="0"/>
            <w:snapToGrid w:val="0"/>
            <w:lang w:eastAsia="zh-CN"/>
          </w:rPr>
          <w:t>TRPInformationListTRPResp</w:t>
        </w:r>
        <w:r w:rsidRPr="00EA5FA7">
          <w:rPr>
            <w:noProof w:val="0"/>
            <w:snapToGrid w:val="0"/>
            <w:lang w:eastAsia="zh-CN"/>
          </w:rPr>
          <w:t xml:space="preserve"> ::= SEQUENCE (SIZE(1.. maxnoof</w:t>
        </w:r>
        <w:r>
          <w:rPr>
            <w:noProof w:val="0"/>
            <w:snapToGrid w:val="0"/>
            <w:lang w:eastAsia="zh-CN"/>
          </w:rPr>
          <w:t>TRPs</w:t>
        </w:r>
        <w:r w:rsidRPr="00EA5FA7">
          <w:rPr>
            <w:noProof w:val="0"/>
            <w:snapToGrid w:val="0"/>
            <w:lang w:eastAsia="zh-CN"/>
          </w:rPr>
          <w:t xml:space="preserve">)) OF ProtocolIE-SingleContainer { { </w:t>
        </w:r>
        <w:r>
          <w:rPr>
            <w:noProof w:val="0"/>
            <w:snapToGrid w:val="0"/>
            <w:lang w:eastAsia="zh-CN"/>
          </w:rPr>
          <w:t>TRPInformationItemTRPResp</w:t>
        </w:r>
        <w:r w:rsidRPr="00EA5FA7">
          <w:rPr>
            <w:noProof w:val="0"/>
            <w:snapToGrid w:val="0"/>
            <w:lang w:eastAsia="zh-CN"/>
          </w:rPr>
          <w:t xml:space="preserve"> } }</w:t>
        </w:r>
      </w:ins>
    </w:p>
    <w:p w:rsidR="00B23002" w:rsidRDefault="00B23002" w:rsidP="00B23002">
      <w:pPr>
        <w:pStyle w:val="PL"/>
        <w:rPr>
          <w:ins w:id="7299" w:author="Author"/>
          <w:noProof w:val="0"/>
          <w:snapToGrid w:val="0"/>
        </w:rPr>
      </w:pPr>
    </w:p>
    <w:p w:rsidR="00B23002" w:rsidRPr="00EA5FA7" w:rsidRDefault="00B23002" w:rsidP="00B23002">
      <w:pPr>
        <w:pStyle w:val="PL"/>
        <w:rPr>
          <w:ins w:id="7300" w:author="Author"/>
          <w:noProof w:val="0"/>
          <w:snapToGrid w:val="0"/>
          <w:lang w:eastAsia="zh-CN"/>
        </w:rPr>
      </w:pPr>
      <w:ins w:id="7301" w:author="Author">
        <w:r>
          <w:rPr>
            <w:noProof w:val="0"/>
            <w:snapToGrid w:val="0"/>
            <w:lang w:eastAsia="zh-CN"/>
          </w:rPr>
          <w:t>TRPInformationItemTRPResp</w:t>
        </w:r>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7302" w:author="Author"/>
          <w:noProof w:val="0"/>
          <w:snapToGrid w:val="0"/>
          <w:lang w:eastAsia="zh-CN"/>
        </w:rPr>
      </w:pPr>
      <w:ins w:id="7303" w:author="Author">
        <w:r w:rsidRPr="00EA5FA7">
          <w:rPr>
            <w:noProof w:val="0"/>
            <w:snapToGrid w:val="0"/>
            <w:lang w:eastAsia="zh-CN"/>
          </w:rPr>
          <w:tab/>
          <w:t>{ ID id-</w:t>
        </w:r>
        <w:r>
          <w:rPr>
            <w:noProof w:val="0"/>
            <w:snapToGrid w:val="0"/>
            <w:lang w:eastAsia="zh-CN"/>
          </w:rPr>
          <w:t>TRPInformationItem</w:t>
        </w:r>
        <w:r w:rsidRPr="00EA5FA7">
          <w:rPr>
            <w:noProof w:val="0"/>
            <w:snapToGrid w:val="0"/>
            <w:lang w:eastAsia="zh-CN"/>
          </w:rPr>
          <w:tab/>
          <w:t xml:space="preserve"> CRITICALITY </w:t>
        </w:r>
        <w:r w:rsidRPr="00EA5FA7">
          <w:rPr>
            <w:noProof w:val="0"/>
          </w:rPr>
          <w:t>ignore</w:t>
        </w:r>
        <w:r>
          <w:rPr>
            <w:noProof w:val="0"/>
            <w:snapToGrid w:val="0"/>
          </w:rPr>
          <w:tab/>
        </w:r>
        <w:r w:rsidRPr="00EA5FA7">
          <w:rPr>
            <w:noProof w:val="0"/>
            <w:snapToGrid w:val="0"/>
            <w:lang w:eastAsia="zh-CN"/>
          </w:rPr>
          <w:tab/>
          <w:t xml:space="preserve">TYPE </w:t>
        </w:r>
        <w:r>
          <w:rPr>
            <w:noProof w:val="0"/>
            <w:snapToGrid w:val="0"/>
            <w:lang w:eastAsia="zh-CN"/>
          </w:rPr>
          <w:t>TRPInformationItem</w:t>
        </w:r>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7304" w:author="Author"/>
          <w:noProof w:val="0"/>
          <w:snapToGrid w:val="0"/>
          <w:lang w:eastAsia="zh-CN"/>
        </w:rPr>
      </w:pPr>
      <w:ins w:id="7305" w:author="Author">
        <w:r w:rsidRPr="00EA5FA7">
          <w:rPr>
            <w:noProof w:val="0"/>
            <w:snapToGrid w:val="0"/>
            <w:lang w:eastAsia="zh-CN"/>
          </w:rPr>
          <w:tab/>
          <w:t>...</w:t>
        </w:r>
      </w:ins>
    </w:p>
    <w:p w:rsidR="00B23002" w:rsidRPr="00EA5FA7" w:rsidRDefault="00B23002" w:rsidP="00B23002">
      <w:pPr>
        <w:pStyle w:val="PL"/>
        <w:rPr>
          <w:ins w:id="7306" w:author="Author"/>
          <w:noProof w:val="0"/>
          <w:snapToGrid w:val="0"/>
          <w:lang w:eastAsia="zh-CN"/>
        </w:rPr>
      </w:pPr>
      <w:ins w:id="7307" w:author="Author">
        <w:r w:rsidRPr="00EA5FA7">
          <w:rPr>
            <w:noProof w:val="0"/>
            <w:snapToGrid w:val="0"/>
            <w:lang w:eastAsia="zh-CN"/>
          </w:rPr>
          <w:t>}</w:t>
        </w:r>
      </w:ins>
    </w:p>
    <w:p w:rsidR="00B23002" w:rsidRDefault="00B23002" w:rsidP="00B23002">
      <w:pPr>
        <w:pStyle w:val="PL"/>
        <w:rPr>
          <w:ins w:id="7308" w:author="Author"/>
          <w:noProof w:val="0"/>
          <w:snapToGrid w:val="0"/>
        </w:rPr>
      </w:pPr>
    </w:p>
    <w:p w:rsidR="00B23002" w:rsidRPr="00887D78" w:rsidRDefault="00B23002" w:rsidP="00B23002">
      <w:pPr>
        <w:pStyle w:val="PL"/>
        <w:rPr>
          <w:ins w:id="7309" w:author="Author"/>
          <w:noProof w:val="0"/>
          <w:snapToGrid w:val="0"/>
        </w:rPr>
      </w:pPr>
    </w:p>
    <w:p w:rsidR="00B23002" w:rsidRDefault="00B23002" w:rsidP="00B23002">
      <w:pPr>
        <w:pStyle w:val="PL"/>
        <w:rPr>
          <w:ins w:id="7310" w:author="Author"/>
          <w:noProof w:val="0"/>
          <w:lang w:eastAsia="zh-CN"/>
        </w:rPr>
      </w:pPr>
    </w:p>
    <w:p w:rsidR="00B23002" w:rsidRPr="00EA5FA7" w:rsidRDefault="00B23002" w:rsidP="00B23002">
      <w:pPr>
        <w:pStyle w:val="PL"/>
        <w:rPr>
          <w:ins w:id="7311" w:author="Author"/>
          <w:noProof w:val="0"/>
          <w:snapToGrid w:val="0"/>
        </w:rPr>
      </w:pPr>
      <w:ins w:id="7312" w:author="Author">
        <w:r w:rsidRPr="00EA5FA7">
          <w:rPr>
            <w:noProof w:val="0"/>
            <w:snapToGrid w:val="0"/>
          </w:rPr>
          <w:t>-- **************************************************************</w:t>
        </w:r>
      </w:ins>
    </w:p>
    <w:p w:rsidR="00B23002" w:rsidRPr="00EA5FA7" w:rsidRDefault="00B23002" w:rsidP="00B23002">
      <w:pPr>
        <w:pStyle w:val="PL"/>
        <w:rPr>
          <w:ins w:id="7313" w:author="Author"/>
          <w:noProof w:val="0"/>
          <w:snapToGrid w:val="0"/>
        </w:rPr>
      </w:pPr>
      <w:ins w:id="7314" w:author="Author">
        <w:r w:rsidRPr="00EA5FA7">
          <w:rPr>
            <w:noProof w:val="0"/>
            <w:snapToGrid w:val="0"/>
          </w:rPr>
          <w:t>--</w:t>
        </w:r>
      </w:ins>
    </w:p>
    <w:p w:rsidR="00B23002" w:rsidRPr="00EA5FA7" w:rsidRDefault="00B23002" w:rsidP="00B23002">
      <w:pPr>
        <w:pStyle w:val="PL"/>
        <w:outlineLvl w:val="4"/>
        <w:rPr>
          <w:ins w:id="7315" w:author="Author"/>
          <w:noProof w:val="0"/>
          <w:snapToGrid w:val="0"/>
        </w:rPr>
      </w:pPr>
      <w:ins w:id="7316" w:author="Author">
        <w:r w:rsidRPr="00EA5FA7">
          <w:rPr>
            <w:noProof w:val="0"/>
            <w:snapToGrid w:val="0"/>
          </w:rPr>
          <w:t xml:space="preserve">-- </w:t>
        </w:r>
        <w:r>
          <w:rPr>
            <w:noProof w:val="0"/>
            <w:snapToGrid w:val="0"/>
          </w:rPr>
          <w:t>TRP Information Failure</w:t>
        </w:r>
      </w:ins>
    </w:p>
    <w:p w:rsidR="00B23002" w:rsidRPr="00EA5FA7" w:rsidRDefault="00B23002" w:rsidP="00B23002">
      <w:pPr>
        <w:pStyle w:val="PL"/>
        <w:rPr>
          <w:ins w:id="7317" w:author="Author"/>
          <w:noProof w:val="0"/>
          <w:snapToGrid w:val="0"/>
        </w:rPr>
      </w:pPr>
      <w:ins w:id="7318" w:author="Author">
        <w:r w:rsidRPr="00EA5FA7">
          <w:rPr>
            <w:noProof w:val="0"/>
            <w:snapToGrid w:val="0"/>
          </w:rPr>
          <w:t>--</w:t>
        </w:r>
      </w:ins>
    </w:p>
    <w:p w:rsidR="00B23002" w:rsidRPr="00EA5FA7" w:rsidRDefault="00B23002" w:rsidP="00B23002">
      <w:pPr>
        <w:pStyle w:val="PL"/>
        <w:rPr>
          <w:ins w:id="7319" w:author="Author"/>
          <w:noProof w:val="0"/>
          <w:snapToGrid w:val="0"/>
        </w:rPr>
      </w:pPr>
      <w:ins w:id="7320" w:author="Author">
        <w:r w:rsidRPr="00EA5FA7">
          <w:rPr>
            <w:noProof w:val="0"/>
            <w:snapToGrid w:val="0"/>
          </w:rPr>
          <w:t>-- **************************************************************</w:t>
        </w:r>
      </w:ins>
    </w:p>
    <w:p w:rsidR="00B23002" w:rsidRDefault="00B23002" w:rsidP="00B23002">
      <w:pPr>
        <w:pStyle w:val="PL"/>
        <w:rPr>
          <w:ins w:id="7321" w:author="Author"/>
          <w:noProof w:val="0"/>
          <w:lang w:eastAsia="zh-CN"/>
        </w:rPr>
      </w:pPr>
    </w:p>
    <w:p w:rsidR="00B23002" w:rsidRPr="00EA5FA7" w:rsidRDefault="00B23002" w:rsidP="00B23002">
      <w:pPr>
        <w:pStyle w:val="PL"/>
        <w:rPr>
          <w:ins w:id="7322" w:author="Author"/>
          <w:noProof w:val="0"/>
          <w:snapToGrid w:val="0"/>
        </w:rPr>
      </w:pPr>
      <w:ins w:id="7323" w:author="Author">
        <w:r>
          <w:t>TRPInformationFailure</w:t>
        </w:r>
        <w:r w:rsidRPr="00EA5FA7">
          <w:rPr>
            <w:noProof w:val="0"/>
            <w:snapToGrid w:val="0"/>
          </w:rPr>
          <w:t xml:space="preserve"> ::= SEQUENCE {</w:t>
        </w:r>
      </w:ins>
    </w:p>
    <w:p w:rsidR="00B23002" w:rsidRPr="00EA5FA7" w:rsidRDefault="00B23002" w:rsidP="00B23002">
      <w:pPr>
        <w:pStyle w:val="PL"/>
        <w:rPr>
          <w:ins w:id="7324" w:author="Author"/>
          <w:noProof w:val="0"/>
          <w:snapToGrid w:val="0"/>
        </w:rPr>
      </w:pPr>
      <w:ins w:id="7325"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TRPInformationFailure</w:t>
        </w:r>
        <w:r w:rsidRPr="00EA5FA7">
          <w:rPr>
            <w:noProof w:val="0"/>
            <w:snapToGrid w:val="0"/>
          </w:rPr>
          <w:t>IEs} },</w:t>
        </w:r>
      </w:ins>
    </w:p>
    <w:p w:rsidR="00B23002" w:rsidRPr="00EA5FA7" w:rsidRDefault="00B23002" w:rsidP="00B23002">
      <w:pPr>
        <w:pStyle w:val="PL"/>
        <w:rPr>
          <w:ins w:id="7326" w:author="Author"/>
          <w:noProof w:val="0"/>
          <w:snapToGrid w:val="0"/>
        </w:rPr>
      </w:pPr>
      <w:ins w:id="7327" w:author="Author">
        <w:r w:rsidRPr="00EA5FA7">
          <w:rPr>
            <w:noProof w:val="0"/>
            <w:snapToGrid w:val="0"/>
          </w:rPr>
          <w:tab/>
          <w:t>...</w:t>
        </w:r>
      </w:ins>
    </w:p>
    <w:p w:rsidR="00B23002" w:rsidRPr="00EA5FA7" w:rsidRDefault="00B23002" w:rsidP="00B23002">
      <w:pPr>
        <w:pStyle w:val="PL"/>
        <w:rPr>
          <w:ins w:id="7328" w:author="Author"/>
          <w:noProof w:val="0"/>
          <w:snapToGrid w:val="0"/>
        </w:rPr>
      </w:pPr>
      <w:ins w:id="7329" w:author="Author">
        <w:r w:rsidRPr="00EA5FA7">
          <w:rPr>
            <w:noProof w:val="0"/>
            <w:snapToGrid w:val="0"/>
          </w:rPr>
          <w:t>}</w:t>
        </w:r>
      </w:ins>
    </w:p>
    <w:p w:rsidR="00B23002" w:rsidRPr="00EA5FA7" w:rsidRDefault="00B23002" w:rsidP="00B23002">
      <w:pPr>
        <w:pStyle w:val="PL"/>
        <w:rPr>
          <w:ins w:id="7330" w:author="Author"/>
          <w:noProof w:val="0"/>
          <w:snapToGrid w:val="0"/>
        </w:rPr>
      </w:pPr>
    </w:p>
    <w:p w:rsidR="00B23002" w:rsidRPr="00EA5FA7" w:rsidRDefault="00B23002" w:rsidP="00B23002">
      <w:pPr>
        <w:pStyle w:val="PL"/>
        <w:rPr>
          <w:ins w:id="7331" w:author="Author"/>
          <w:noProof w:val="0"/>
          <w:snapToGrid w:val="0"/>
        </w:rPr>
      </w:pPr>
      <w:ins w:id="7332" w:author="Author">
        <w:r>
          <w:t>TRPInformationFailure</w:t>
        </w:r>
        <w:r w:rsidRPr="00EA5FA7">
          <w:rPr>
            <w:noProof w:val="0"/>
            <w:snapToGrid w:val="0"/>
          </w:rPr>
          <w:t>IEs F1AP-PROTOCOL-IES ::= {</w:t>
        </w:r>
      </w:ins>
    </w:p>
    <w:p w:rsidR="00B23002" w:rsidRPr="00EA5FA7" w:rsidRDefault="00B23002" w:rsidP="00B23002">
      <w:pPr>
        <w:pStyle w:val="PL"/>
        <w:rPr>
          <w:ins w:id="7333" w:author="Author"/>
          <w:noProof w:val="0"/>
          <w:snapToGrid w:val="0"/>
          <w:lang w:eastAsia="zh-CN"/>
        </w:rPr>
      </w:pPr>
      <w:ins w:id="7334"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7335" w:author="Author"/>
          <w:noProof w:val="0"/>
          <w:snapToGrid w:val="0"/>
          <w:lang w:eastAsia="zh-CN"/>
        </w:rPr>
      </w:pPr>
      <w:ins w:id="7336"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7337" w:author="Author"/>
          <w:noProof w:val="0"/>
          <w:snapToGrid w:val="0"/>
          <w:lang w:eastAsia="zh-CN"/>
        </w:rPr>
      </w:pPr>
      <w:ins w:id="7338"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ins>
    </w:p>
    <w:p w:rsidR="00B23002" w:rsidRPr="00EA5FA7" w:rsidRDefault="00B23002" w:rsidP="00B23002">
      <w:pPr>
        <w:pStyle w:val="PL"/>
        <w:rPr>
          <w:ins w:id="7339" w:author="Author"/>
          <w:noProof w:val="0"/>
          <w:snapToGrid w:val="0"/>
        </w:rPr>
      </w:pPr>
      <w:ins w:id="7340" w:author="Author">
        <w:r w:rsidRPr="00EA5FA7">
          <w:rPr>
            <w:noProof w:val="0"/>
            <w:snapToGrid w:val="0"/>
          </w:rPr>
          <w:tab/>
          <w:t>...</w:t>
        </w:r>
      </w:ins>
    </w:p>
    <w:p w:rsidR="00B23002" w:rsidRPr="00887D78" w:rsidRDefault="00B23002" w:rsidP="00B23002">
      <w:pPr>
        <w:pStyle w:val="PL"/>
        <w:rPr>
          <w:ins w:id="7341" w:author="Author"/>
          <w:noProof w:val="0"/>
          <w:snapToGrid w:val="0"/>
        </w:rPr>
      </w:pPr>
      <w:ins w:id="7342" w:author="Author">
        <w:r w:rsidRPr="00EA5FA7">
          <w:rPr>
            <w:noProof w:val="0"/>
            <w:snapToGrid w:val="0"/>
          </w:rPr>
          <w:t>}</w:t>
        </w:r>
      </w:ins>
    </w:p>
    <w:p w:rsidR="00B23002" w:rsidRDefault="00B23002" w:rsidP="00B23002">
      <w:pPr>
        <w:pStyle w:val="PL"/>
        <w:rPr>
          <w:ins w:id="7343" w:author="Author"/>
        </w:rPr>
      </w:pPr>
    </w:p>
    <w:p w:rsidR="00B23002" w:rsidRDefault="00B23002" w:rsidP="00B23002">
      <w:pPr>
        <w:pStyle w:val="PL"/>
        <w:rPr>
          <w:ins w:id="7344" w:author="Author"/>
          <w:noProof w:val="0"/>
          <w:lang w:eastAsia="zh-CN"/>
        </w:rPr>
      </w:pPr>
    </w:p>
    <w:p w:rsidR="00B23002" w:rsidRPr="00EA5FA7" w:rsidRDefault="00B23002" w:rsidP="00B23002">
      <w:pPr>
        <w:pStyle w:val="PL"/>
        <w:rPr>
          <w:ins w:id="7345" w:author="Author"/>
          <w:noProof w:val="0"/>
        </w:rPr>
      </w:pPr>
      <w:ins w:id="7346" w:author="Author">
        <w:r w:rsidRPr="00EA5FA7">
          <w:rPr>
            <w:noProof w:val="0"/>
          </w:rPr>
          <w:t>-- **************************************************************</w:t>
        </w:r>
      </w:ins>
    </w:p>
    <w:p w:rsidR="00B23002" w:rsidRPr="00EA5FA7" w:rsidRDefault="00B23002" w:rsidP="00B23002">
      <w:pPr>
        <w:pStyle w:val="PL"/>
        <w:rPr>
          <w:ins w:id="7347" w:author="Author"/>
          <w:noProof w:val="0"/>
        </w:rPr>
      </w:pPr>
      <w:ins w:id="7348" w:author="Author">
        <w:r w:rsidRPr="00EA5FA7">
          <w:rPr>
            <w:noProof w:val="0"/>
          </w:rPr>
          <w:t>--</w:t>
        </w:r>
      </w:ins>
    </w:p>
    <w:p w:rsidR="00B23002" w:rsidRPr="00EA5FA7" w:rsidRDefault="00B23002" w:rsidP="00B23002">
      <w:pPr>
        <w:pStyle w:val="PL"/>
        <w:outlineLvl w:val="3"/>
        <w:rPr>
          <w:ins w:id="7349" w:author="Author"/>
          <w:noProof w:val="0"/>
        </w:rPr>
      </w:pPr>
      <w:ins w:id="7350" w:author="Author">
        <w:r w:rsidRPr="00EA5FA7">
          <w:rPr>
            <w:noProof w:val="0"/>
          </w:rPr>
          <w:t xml:space="preserve">-- </w:t>
        </w:r>
        <w:r>
          <w:rPr>
            <w:noProof w:val="0"/>
          </w:rPr>
          <w:t>POSITONING INFORMATION EXCHANGE</w:t>
        </w:r>
        <w:r w:rsidRPr="00EA5FA7">
          <w:rPr>
            <w:noProof w:val="0"/>
          </w:rPr>
          <w:t xml:space="preserve"> ELEMENTARY PROCEDURE</w:t>
        </w:r>
      </w:ins>
    </w:p>
    <w:p w:rsidR="00B23002" w:rsidRPr="00EA5FA7" w:rsidRDefault="00B23002" w:rsidP="00B23002">
      <w:pPr>
        <w:pStyle w:val="PL"/>
        <w:rPr>
          <w:ins w:id="7351" w:author="Author"/>
          <w:noProof w:val="0"/>
        </w:rPr>
      </w:pPr>
      <w:ins w:id="7352" w:author="Author">
        <w:r w:rsidRPr="00EA5FA7">
          <w:rPr>
            <w:noProof w:val="0"/>
          </w:rPr>
          <w:t>--</w:t>
        </w:r>
      </w:ins>
    </w:p>
    <w:p w:rsidR="00B23002" w:rsidRPr="00EA5FA7" w:rsidRDefault="00B23002" w:rsidP="00B23002">
      <w:pPr>
        <w:pStyle w:val="PL"/>
        <w:rPr>
          <w:ins w:id="7353" w:author="Author"/>
          <w:noProof w:val="0"/>
        </w:rPr>
      </w:pPr>
      <w:ins w:id="7354" w:author="Author">
        <w:r w:rsidRPr="00EA5FA7">
          <w:rPr>
            <w:noProof w:val="0"/>
          </w:rPr>
          <w:t>-- **************************************************************</w:t>
        </w:r>
      </w:ins>
    </w:p>
    <w:p w:rsidR="00B23002" w:rsidRPr="00EA5FA7" w:rsidRDefault="00B23002" w:rsidP="00B23002">
      <w:pPr>
        <w:pStyle w:val="PL"/>
        <w:rPr>
          <w:ins w:id="7355" w:author="Author"/>
          <w:noProof w:val="0"/>
        </w:rPr>
      </w:pPr>
    </w:p>
    <w:p w:rsidR="00B23002" w:rsidRPr="00EA5FA7" w:rsidRDefault="00B23002" w:rsidP="00B23002">
      <w:pPr>
        <w:pStyle w:val="PL"/>
        <w:rPr>
          <w:ins w:id="7356" w:author="Author"/>
          <w:noProof w:val="0"/>
        </w:rPr>
      </w:pPr>
      <w:ins w:id="7357" w:author="Author">
        <w:r w:rsidRPr="00EA5FA7">
          <w:rPr>
            <w:noProof w:val="0"/>
          </w:rPr>
          <w:t>-- **************************************************************</w:t>
        </w:r>
      </w:ins>
    </w:p>
    <w:p w:rsidR="00B23002" w:rsidRPr="00EA5FA7" w:rsidRDefault="00B23002" w:rsidP="00B23002">
      <w:pPr>
        <w:pStyle w:val="PL"/>
        <w:rPr>
          <w:ins w:id="7358" w:author="Author"/>
          <w:noProof w:val="0"/>
        </w:rPr>
      </w:pPr>
      <w:ins w:id="7359" w:author="Author">
        <w:r w:rsidRPr="00EA5FA7">
          <w:rPr>
            <w:noProof w:val="0"/>
          </w:rPr>
          <w:t>--</w:t>
        </w:r>
      </w:ins>
    </w:p>
    <w:p w:rsidR="00B23002" w:rsidRPr="00EA5FA7" w:rsidRDefault="00B23002" w:rsidP="00B23002">
      <w:pPr>
        <w:pStyle w:val="PL"/>
        <w:outlineLvl w:val="4"/>
        <w:rPr>
          <w:ins w:id="7360" w:author="Author"/>
          <w:noProof w:val="0"/>
        </w:rPr>
      </w:pPr>
      <w:ins w:id="7361" w:author="Author">
        <w:r w:rsidRPr="00EA5FA7">
          <w:rPr>
            <w:noProof w:val="0"/>
          </w:rPr>
          <w:t xml:space="preserve">-- </w:t>
        </w:r>
        <w:r>
          <w:rPr>
            <w:noProof w:val="0"/>
          </w:rPr>
          <w:t>Positioning Information Request</w:t>
        </w:r>
      </w:ins>
    </w:p>
    <w:p w:rsidR="00B23002" w:rsidRPr="00EA5FA7" w:rsidRDefault="00B23002" w:rsidP="00B23002">
      <w:pPr>
        <w:pStyle w:val="PL"/>
        <w:rPr>
          <w:ins w:id="7362" w:author="Author"/>
          <w:noProof w:val="0"/>
        </w:rPr>
      </w:pPr>
      <w:ins w:id="7363" w:author="Author">
        <w:r w:rsidRPr="00EA5FA7">
          <w:rPr>
            <w:noProof w:val="0"/>
          </w:rPr>
          <w:t>--</w:t>
        </w:r>
      </w:ins>
    </w:p>
    <w:p w:rsidR="00B23002" w:rsidRPr="00EA5FA7" w:rsidRDefault="00B23002" w:rsidP="00B23002">
      <w:pPr>
        <w:pStyle w:val="PL"/>
        <w:rPr>
          <w:ins w:id="7364" w:author="Author"/>
          <w:noProof w:val="0"/>
        </w:rPr>
      </w:pPr>
      <w:ins w:id="7365" w:author="Author">
        <w:r w:rsidRPr="00EA5FA7">
          <w:rPr>
            <w:noProof w:val="0"/>
          </w:rPr>
          <w:t>-- **************************************************************</w:t>
        </w:r>
      </w:ins>
    </w:p>
    <w:p w:rsidR="00B23002" w:rsidRPr="00EA5FA7" w:rsidRDefault="00B23002" w:rsidP="00B23002">
      <w:pPr>
        <w:pStyle w:val="PL"/>
        <w:rPr>
          <w:ins w:id="7366" w:author="Author"/>
          <w:noProof w:val="0"/>
        </w:rPr>
      </w:pPr>
    </w:p>
    <w:p w:rsidR="00B23002" w:rsidRPr="00EA5FA7" w:rsidRDefault="00B23002" w:rsidP="00B23002">
      <w:pPr>
        <w:pStyle w:val="PL"/>
        <w:rPr>
          <w:ins w:id="7367" w:author="Author"/>
          <w:noProof w:val="0"/>
        </w:rPr>
      </w:pPr>
      <w:ins w:id="7368" w:author="Author">
        <w:r w:rsidRPr="001B5EE4">
          <w:rPr>
            <w:noProof w:val="0"/>
          </w:rPr>
          <w:t>PositioningInformationRequest</w:t>
        </w:r>
        <w:r w:rsidRPr="00EA5FA7">
          <w:rPr>
            <w:noProof w:val="0"/>
          </w:rPr>
          <w:t xml:space="preserve"> ::= SEQUENCE {</w:t>
        </w:r>
      </w:ins>
    </w:p>
    <w:p w:rsidR="00B23002" w:rsidRPr="00EA5FA7" w:rsidRDefault="00B23002" w:rsidP="00B23002">
      <w:pPr>
        <w:pStyle w:val="PL"/>
        <w:rPr>
          <w:ins w:id="7369" w:author="Author"/>
          <w:noProof w:val="0"/>
        </w:rPr>
      </w:pPr>
      <w:ins w:id="7370"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PositioningInformationRequest</w:t>
        </w:r>
        <w:r w:rsidRPr="00EA5FA7">
          <w:rPr>
            <w:noProof w:val="0"/>
          </w:rPr>
          <w:t>IEs} },</w:t>
        </w:r>
      </w:ins>
    </w:p>
    <w:p w:rsidR="00B23002" w:rsidRPr="00EA5FA7" w:rsidRDefault="00B23002" w:rsidP="00B23002">
      <w:pPr>
        <w:pStyle w:val="PL"/>
        <w:rPr>
          <w:ins w:id="7371" w:author="Author"/>
          <w:noProof w:val="0"/>
        </w:rPr>
      </w:pPr>
      <w:ins w:id="7372" w:author="Author">
        <w:r w:rsidRPr="00EA5FA7">
          <w:rPr>
            <w:noProof w:val="0"/>
          </w:rPr>
          <w:tab/>
          <w:t>...</w:t>
        </w:r>
      </w:ins>
    </w:p>
    <w:p w:rsidR="00B23002" w:rsidRPr="00EA5FA7" w:rsidRDefault="00B23002" w:rsidP="00B23002">
      <w:pPr>
        <w:pStyle w:val="PL"/>
        <w:rPr>
          <w:ins w:id="7373" w:author="Author"/>
          <w:noProof w:val="0"/>
        </w:rPr>
      </w:pPr>
      <w:ins w:id="7374" w:author="Author">
        <w:r w:rsidRPr="00EA5FA7">
          <w:rPr>
            <w:noProof w:val="0"/>
          </w:rPr>
          <w:t>}</w:t>
        </w:r>
      </w:ins>
    </w:p>
    <w:p w:rsidR="00B23002" w:rsidRPr="00EA5FA7" w:rsidRDefault="00B23002" w:rsidP="00B23002">
      <w:pPr>
        <w:pStyle w:val="PL"/>
        <w:rPr>
          <w:ins w:id="7375" w:author="Author"/>
          <w:noProof w:val="0"/>
        </w:rPr>
      </w:pPr>
    </w:p>
    <w:p w:rsidR="00B23002" w:rsidRPr="00EA5FA7" w:rsidRDefault="00B23002" w:rsidP="00B23002">
      <w:pPr>
        <w:pStyle w:val="PL"/>
        <w:rPr>
          <w:ins w:id="7376" w:author="Author"/>
          <w:noProof w:val="0"/>
        </w:rPr>
      </w:pPr>
      <w:ins w:id="7377" w:author="Author">
        <w:r w:rsidRPr="001B5EE4">
          <w:rPr>
            <w:noProof w:val="0"/>
          </w:rPr>
          <w:t>PositioningInformationRequest</w:t>
        </w:r>
        <w:r w:rsidRPr="00EA5FA7">
          <w:rPr>
            <w:noProof w:val="0"/>
          </w:rPr>
          <w:t>IEs F1AP-PROTOCOL-IES ::= {</w:t>
        </w:r>
      </w:ins>
    </w:p>
    <w:p w:rsidR="00AA44BA" w:rsidRPr="00EA5FA7" w:rsidRDefault="00B23002" w:rsidP="00AA44BA">
      <w:pPr>
        <w:pStyle w:val="PL"/>
        <w:rPr>
          <w:ins w:id="7378" w:author="Rapporteur" w:date="2020-06-18T15:54:00Z"/>
          <w:noProof w:val="0"/>
        </w:rPr>
      </w:pPr>
      <w:ins w:id="7379" w:author="Author">
        <w:r w:rsidRPr="00EA5FA7">
          <w:rPr>
            <w:noProof w:val="0"/>
            <w:snapToGrid w:val="0"/>
            <w:lang w:eastAsia="zh-CN"/>
          </w:rPr>
          <w:tab/>
        </w:r>
      </w:ins>
      <w:ins w:id="7380" w:author="Rapporteur" w:date="2020-06-18T15:54:00Z">
        <w:r w:rsidR="00AA44BA" w:rsidRPr="00EA5FA7">
          <w:rPr>
            <w:noProof w:val="0"/>
          </w:rPr>
          <w:t>{ ID id-gNB-CU-</w:t>
        </w:r>
        <w:r w:rsidR="00AA44BA" w:rsidRPr="00EA5FA7">
          <w:rPr>
            <w:rFonts w:eastAsia="SimSun"/>
          </w:rPr>
          <w:t>UE-</w:t>
        </w:r>
        <w:r w:rsidR="00AA44BA" w:rsidRPr="00EA5FA7">
          <w:rPr>
            <w:noProof w:val="0"/>
          </w:rPr>
          <w:t>F1AP-ID</w:t>
        </w:r>
        <w:r w:rsidR="00AA44BA" w:rsidRPr="00EA5FA7">
          <w:rPr>
            <w:noProof w:val="0"/>
          </w:rPr>
          <w:tab/>
        </w:r>
        <w:r w:rsidR="00AA44BA" w:rsidRPr="00EA5FA7">
          <w:rPr>
            <w:noProof w:val="0"/>
          </w:rPr>
          <w:tab/>
          <w:t>CRITICALITY reject</w:t>
        </w:r>
        <w:r w:rsidR="00AA44BA" w:rsidRPr="00EA5FA7">
          <w:rPr>
            <w:noProof w:val="0"/>
          </w:rPr>
          <w:tab/>
          <w:t>TYPE GNB-CU-</w:t>
        </w:r>
        <w:r w:rsidR="00AA44BA" w:rsidRPr="00EA5FA7">
          <w:rPr>
            <w:rFonts w:eastAsia="SimSun"/>
          </w:rPr>
          <w:t>UE-</w:t>
        </w:r>
        <w:r w:rsidR="00AA44BA" w:rsidRPr="00EA5FA7">
          <w:rPr>
            <w:noProof w:val="0"/>
          </w:rPr>
          <w:t>F1AP-ID</w:t>
        </w:r>
        <w:r w:rsidR="00AA44BA">
          <w:rPr>
            <w:noProof w:val="0"/>
          </w:rPr>
          <w:tab/>
        </w:r>
        <w:r w:rsidR="00AA44BA" w:rsidRPr="00EA5FA7">
          <w:rPr>
            <w:noProof w:val="0"/>
          </w:rPr>
          <w:tab/>
        </w:r>
        <w:r w:rsidR="00AA44BA" w:rsidRPr="00EA5FA7">
          <w:rPr>
            <w:noProof w:val="0"/>
          </w:rPr>
          <w:tab/>
          <w:t>PRESENCE mandatory</w:t>
        </w:r>
        <w:r w:rsidR="00AA44BA" w:rsidRPr="00EA5FA7">
          <w:rPr>
            <w:noProof w:val="0"/>
          </w:rPr>
          <w:tab/>
          <w:t>}|</w:t>
        </w:r>
      </w:ins>
    </w:p>
    <w:p w:rsidR="00AA44BA" w:rsidRPr="00E63E39" w:rsidRDefault="00AA44BA" w:rsidP="00AA44BA">
      <w:pPr>
        <w:pStyle w:val="PL"/>
        <w:rPr>
          <w:ins w:id="7381" w:author="Rapporteur" w:date="2020-06-18T15:54:00Z"/>
          <w:noProof w:val="0"/>
        </w:rPr>
      </w:pPr>
      <w:ins w:id="7382" w:author="Rapporteur" w:date="2020-06-18T15:54: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Del="00AA44BA" w:rsidRDefault="00B23002" w:rsidP="00B23002">
      <w:pPr>
        <w:pStyle w:val="PL"/>
        <w:rPr>
          <w:ins w:id="7383" w:author="R3-204223" w:date="2020-06-15T19:50:00Z"/>
          <w:del w:id="7384" w:author="Rapporteur" w:date="2020-06-18T15:54:00Z"/>
          <w:snapToGrid w:val="0"/>
        </w:rPr>
      </w:pPr>
      <w:ins w:id="7385" w:author="Author">
        <w:del w:id="7386" w:author="Rapporteur" w:date="2020-06-18T15:54:00Z">
          <w:r w:rsidRPr="00EA5FA7" w:rsidDel="00AA44BA">
            <w:rPr>
              <w:noProof w:val="0"/>
              <w:snapToGrid w:val="0"/>
              <w:lang w:eastAsia="zh-CN"/>
            </w:rPr>
            <w:delText>{ ID id-TransactionID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CRITICALITY reject</w:delText>
          </w:r>
          <w:r w:rsidRPr="00EA5FA7" w:rsidDel="00AA44BA">
            <w:rPr>
              <w:noProof w:val="0"/>
              <w:snapToGrid w:val="0"/>
              <w:lang w:eastAsia="zh-CN"/>
            </w:rPr>
            <w:tab/>
            <w:delText>TYPE 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PRESENCE mandatory</w:delText>
          </w:r>
          <w:r w:rsidRPr="00EA5FA7" w:rsidDel="00AA44BA">
            <w:rPr>
              <w:noProof w:val="0"/>
              <w:snapToGrid w:val="0"/>
              <w:lang w:eastAsia="zh-CN"/>
            </w:rPr>
            <w:tab/>
            <w:delText>}</w:delText>
          </w:r>
        </w:del>
      </w:ins>
      <w:ins w:id="7387" w:author="R3-204223" w:date="2020-06-15T19:50:00Z">
        <w:del w:id="7388" w:author="Rapporteur" w:date="2020-06-18T15:54:00Z">
          <w:r w:rsidRPr="00EA5FA7" w:rsidDel="00AA44BA">
            <w:rPr>
              <w:snapToGrid w:val="0"/>
            </w:rPr>
            <w:delText>|</w:delText>
          </w:r>
        </w:del>
      </w:ins>
    </w:p>
    <w:p w:rsidR="00B23002" w:rsidRPr="00EA5FA7" w:rsidRDefault="00B23002" w:rsidP="00B23002">
      <w:pPr>
        <w:pStyle w:val="PL"/>
        <w:rPr>
          <w:ins w:id="7389" w:author="Author"/>
          <w:noProof w:val="0"/>
        </w:rPr>
      </w:pPr>
      <w:ins w:id="7390" w:author="R3-204223" w:date="2020-06-15T19:50:00Z">
        <w:r>
          <w:rPr>
            <w:snapToGrid w:val="0"/>
          </w:rPr>
          <w:tab/>
        </w:r>
        <w:r w:rsidRPr="00447751">
          <w:rPr>
            <w:snapToGrid w:val="0"/>
          </w:rPr>
          <w:t>{ ID id-RequestedSRSTransmissionCharacteristics</w:t>
        </w:r>
        <w:r w:rsidRPr="00447751">
          <w:rPr>
            <w:snapToGrid w:val="0"/>
          </w:rPr>
          <w:tab/>
          <w:t>CRITICALITY ignore</w:t>
        </w:r>
        <w:r w:rsidRPr="00447751">
          <w:rPr>
            <w:snapToGrid w:val="0"/>
          </w:rPr>
          <w:tab/>
          <w:t>TYPE RequestedSRSTransmissionCharacteristics</w:t>
        </w:r>
        <w:r w:rsidRPr="00447751">
          <w:rPr>
            <w:snapToGrid w:val="0"/>
          </w:rPr>
          <w:tab/>
          <w:t>PRESENCE optional}</w:t>
        </w:r>
      </w:ins>
      <w:ins w:id="7391" w:author="Author">
        <w:r w:rsidRPr="00EA5FA7">
          <w:rPr>
            <w:noProof w:val="0"/>
          </w:rPr>
          <w:t>,</w:t>
        </w:r>
      </w:ins>
    </w:p>
    <w:p w:rsidR="00B23002" w:rsidRPr="00EA5FA7" w:rsidRDefault="00B23002" w:rsidP="00B23002">
      <w:pPr>
        <w:pStyle w:val="PL"/>
        <w:rPr>
          <w:ins w:id="7392" w:author="Author"/>
          <w:noProof w:val="0"/>
        </w:rPr>
      </w:pPr>
      <w:ins w:id="7393" w:author="Author">
        <w:r w:rsidRPr="00EA5FA7">
          <w:rPr>
            <w:noProof w:val="0"/>
          </w:rPr>
          <w:tab/>
          <w:t>...</w:t>
        </w:r>
      </w:ins>
    </w:p>
    <w:p w:rsidR="00B23002" w:rsidRPr="00EA5FA7" w:rsidRDefault="00B23002" w:rsidP="00B23002">
      <w:pPr>
        <w:pStyle w:val="PL"/>
        <w:rPr>
          <w:ins w:id="7394" w:author="Author"/>
          <w:noProof w:val="0"/>
        </w:rPr>
      </w:pPr>
      <w:ins w:id="7395" w:author="Author">
        <w:r w:rsidRPr="00EA5FA7">
          <w:rPr>
            <w:noProof w:val="0"/>
          </w:rPr>
          <w:t xml:space="preserve">} </w:t>
        </w:r>
      </w:ins>
    </w:p>
    <w:p w:rsidR="00B23002" w:rsidRPr="00EA5FA7" w:rsidRDefault="00B23002" w:rsidP="00B23002">
      <w:pPr>
        <w:pStyle w:val="PL"/>
        <w:rPr>
          <w:ins w:id="7396" w:author="Author"/>
          <w:noProof w:val="0"/>
        </w:rPr>
      </w:pPr>
    </w:p>
    <w:p w:rsidR="00B23002" w:rsidRPr="00EA5FA7" w:rsidRDefault="00B23002" w:rsidP="00B23002">
      <w:pPr>
        <w:pStyle w:val="PL"/>
        <w:rPr>
          <w:ins w:id="7397" w:author="Author"/>
          <w:noProof w:val="0"/>
        </w:rPr>
      </w:pPr>
    </w:p>
    <w:p w:rsidR="00B23002" w:rsidRPr="00EA5FA7" w:rsidRDefault="00B23002" w:rsidP="00B23002">
      <w:pPr>
        <w:pStyle w:val="PL"/>
        <w:rPr>
          <w:ins w:id="7398" w:author="Author"/>
          <w:noProof w:val="0"/>
        </w:rPr>
      </w:pPr>
      <w:ins w:id="7399" w:author="Author">
        <w:r w:rsidRPr="00EA5FA7">
          <w:rPr>
            <w:noProof w:val="0"/>
          </w:rPr>
          <w:t>-- **************************************************************</w:t>
        </w:r>
      </w:ins>
    </w:p>
    <w:p w:rsidR="00B23002" w:rsidRPr="00EA5FA7" w:rsidRDefault="00B23002" w:rsidP="00B23002">
      <w:pPr>
        <w:pStyle w:val="PL"/>
        <w:rPr>
          <w:ins w:id="7400" w:author="Author"/>
          <w:noProof w:val="0"/>
        </w:rPr>
      </w:pPr>
      <w:ins w:id="7401" w:author="Author">
        <w:r w:rsidRPr="00EA5FA7">
          <w:rPr>
            <w:noProof w:val="0"/>
          </w:rPr>
          <w:t>--</w:t>
        </w:r>
      </w:ins>
    </w:p>
    <w:p w:rsidR="00B23002" w:rsidRPr="00EA5FA7" w:rsidRDefault="00B23002" w:rsidP="00B23002">
      <w:pPr>
        <w:pStyle w:val="PL"/>
        <w:outlineLvl w:val="4"/>
        <w:rPr>
          <w:ins w:id="7402" w:author="Author"/>
          <w:noProof w:val="0"/>
        </w:rPr>
      </w:pPr>
      <w:ins w:id="7403" w:author="Author">
        <w:r w:rsidRPr="00EA5FA7">
          <w:rPr>
            <w:noProof w:val="0"/>
          </w:rPr>
          <w:t xml:space="preserve">-- </w:t>
        </w:r>
        <w:r w:rsidRPr="00812822">
          <w:rPr>
            <w:noProof w:val="0"/>
          </w:rPr>
          <w:t>Positioning Information Re</w:t>
        </w:r>
        <w:r>
          <w:rPr>
            <w:noProof w:val="0"/>
          </w:rPr>
          <w:t>sponse</w:t>
        </w:r>
      </w:ins>
    </w:p>
    <w:p w:rsidR="00B23002" w:rsidRPr="00EA5FA7" w:rsidRDefault="00B23002" w:rsidP="00B23002">
      <w:pPr>
        <w:pStyle w:val="PL"/>
        <w:rPr>
          <w:ins w:id="7404" w:author="Author"/>
          <w:noProof w:val="0"/>
        </w:rPr>
      </w:pPr>
      <w:ins w:id="7405" w:author="Author">
        <w:r w:rsidRPr="00EA5FA7">
          <w:rPr>
            <w:noProof w:val="0"/>
          </w:rPr>
          <w:t>--</w:t>
        </w:r>
      </w:ins>
    </w:p>
    <w:p w:rsidR="00B23002" w:rsidRPr="00EA5FA7" w:rsidRDefault="00B23002" w:rsidP="00B23002">
      <w:pPr>
        <w:pStyle w:val="PL"/>
        <w:rPr>
          <w:ins w:id="7406" w:author="Author"/>
          <w:noProof w:val="0"/>
        </w:rPr>
      </w:pPr>
      <w:ins w:id="7407" w:author="Author">
        <w:r w:rsidRPr="00EA5FA7">
          <w:rPr>
            <w:noProof w:val="0"/>
          </w:rPr>
          <w:t>-- **************************************************************</w:t>
        </w:r>
      </w:ins>
    </w:p>
    <w:p w:rsidR="00B23002" w:rsidRPr="00EA5FA7" w:rsidRDefault="00B23002" w:rsidP="00B23002">
      <w:pPr>
        <w:pStyle w:val="PL"/>
        <w:rPr>
          <w:ins w:id="7408" w:author="Author"/>
          <w:noProof w:val="0"/>
        </w:rPr>
      </w:pPr>
    </w:p>
    <w:p w:rsidR="00B23002" w:rsidRPr="00EA5FA7" w:rsidRDefault="00B23002" w:rsidP="00B23002">
      <w:pPr>
        <w:pStyle w:val="PL"/>
        <w:rPr>
          <w:ins w:id="7409" w:author="Author"/>
          <w:noProof w:val="0"/>
        </w:rPr>
      </w:pPr>
      <w:ins w:id="7410" w:author="Author">
        <w:r w:rsidRPr="00812822">
          <w:rPr>
            <w:noProof w:val="0"/>
          </w:rPr>
          <w:t>PositioningInformationResponse</w:t>
        </w:r>
        <w:r w:rsidRPr="00EA5FA7">
          <w:rPr>
            <w:noProof w:val="0"/>
          </w:rPr>
          <w:t xml:space="preserve"> ::= SEQUENCE {</w:t>
        </w:r>
      </w:ins>
    </w:p>
    <w:p w:rsidR="00B23002" w:rsidRPr="00EA5FA7" w:rsidRDefault="00B23002" w:rsidP="00B23002">
      <w:pPr>
        <w:pStyle w:val="PL"/>
        <w:rPr>
          <w:ins w:id="7411" w:author="Author"/>
          <w:noProof w:val="0"/>
        </w:rPr>
      </w:pPr>
      <w:ins w:id="7412"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PositioningInformationResponse</w:t>
        </w:r>
        <w:r w:rsidRPr="00EA5FA7">
          <w:rPr>
            <w:noProof w:val="0"/>
          </w:rPr>
          <w:t>IEs} },</w:t>
        </w:r>
      </w:ins>
    </w:p>
    <w:p w:rsidR="00B23002" w:rsidRPr="00EA5FA7" w:rsidRDefault="00B23002" w:rsidP="00B23002">
      <w:pPr>
        <w:pStyle w:val="PL"/>
        <w:rPr>
          <w:ins w:id="7413" w:author="Author"/>
          <w:noProof w:val="0"/>
        </w:rPr>
      </w:pPr>
      <w:ins w:id="7414" w:author="Author">
        <w:r w:rsidRPr="00EA5FA7">
          <w:rPr>
            <w:noProof w:val="0"/>
          </w:rPr>
          <w:tab/>
          <w:t>...</w:t>
        </w:r>
      </w:ins>
    </w:p>
    <w:p w:rsidR="00B23002" w:rsidRPr="00EA5FA7" w:rsidRDefault="00B23002" w:rsidP="00B23002">
      <w:pPr>
        <w:pStyle w:val="PL"/>
        <w:rPr>
          <w:ins w:id="7415" w:author="Author"/>
          <w:noProof w:val="0"/>
        </w:rPr>
      </w:pPr>
      <w:ins w:id="7416" w:author="Author">
        <w:r w:rsidRPr="00EA5FA7">
          <w:rPr>
            <w:noProof w:val="0"/>
          </w:rPr>
          <w:t>}</w:t>
        </w:r>
      </w:ins>
    </w:p>
    <w:p w:rsidR="00B23002" w:rsidRPr="00EA5FA7" w:rsidRDefault="00B23002" w:rsidP="00B23002">
      <w:pPr>
        <w:pStyle w:val="PL"/>
        <w:rPr>
          <w:ins w:id="7417" w:author="Author"/>
          <w:noProof w:val="0"/>
        </w:rPr>
      </w:pPr>
    </w:p>
    <w:p w:rsidR="00B23002" w:rsidRPr="00EA5FA7" w:rsidRDefault="00B23002" w:rsidP="00B23002">
      <w:pPr>
        <w:pStyle w:val="PL"/>
        <w:rPr>
          <w:ins w:id="7418" w:author="Author"/>
          <w:noProof w:val="0"/>
        </w:rPr>
      </w:pPr>
    </w:p>
    <w:p w:rsidR="00B23002" w:rsidRPr="00EA5FA7" w:rsidRDefault="00B23002" w:rsidP="00B23002">
      <w:pPr>
        <w:pStyle w:val="PL"/>
        <w:rPr>
          <w:ins w:id="7419" w:author="Author"/>
          <w:noProof w:val="0"/>
        </w:rPr>
      </w:pPr>
      <w:ins w:id="7420" w:author="Author">
        <w:r w:rsidRPr="00812822">
          <w:rPr>
            <w:noProof w:val="0"/>
          </w:rPr>
          <w:t>PositioningInformationResponse</w:t>
        </w:r>
        <w:r w:rsidRPr="00EA5FA7">
          <w:rPr>
            <w:noProof w:val="0"/>
          </w:rPr>
          <w:t>IEs F1AP-PROTOCOL-IES ::= {</w:t>
        </w:r>
      </w:ins>
    </w:p>
    <w:p w:rsidR="00AA44BA" w:rsidRPr="00EA5FA7" w:rsidRDefault="00B23002" w:rsidP="00AA44BA">
      <w:pPr>
        <w:pStyle w:val="PL"/>
        <w:rPr>
          <w:ins w:id="7421" w:author="Rapporteur" w:date="2020-06-18T15:54:00Z"/>
          <w:noProof w:val="0"/>
        </w:rPr>
      </w:pPr>
      <w:ins w:id="7422" w:author="Author">
        <w:r w:rsidRPr="00EA5FA7">
          <w:rPr>
            <w:noProof w:val="0"/>
            <w:snapToGrid w:val="0"/>
            <w:lang w:eastAsia="zh-CN"/>
          </w:rPr>
          <w:tab/>
        </w:r>
      </w:ins>
      <w:ins w:id="7423" w:author="Rapporteur" w:date="2020-06-18T15:54:00Z">
        <w:r w:rsidR="00AA44BA" w:rsidRPr="00EA5FA7">
          <w:rPr>
            <w:noProof w:val="0"/>
          </w:rPr>
          <w:t>{ ID id-gNB-CU-</w:t>
        </w:r>
        <w:r w:rsidR="00AA44BA" w:rsidRPr="00EA5FA7">
          <w:rPr>
            <w:rFonts w:eastAsia="SimSun"/>
          </w:rPr>
          <w:t>UE-</w:t>
        </w:r>
        <w:r w:rsidR="00AA44BA" w:rsidRPr="00EA5FA7">
          <w:rPr>
            <w:noProof w:val="0"/>
          </w:rPr>
          <w:t>F1AP-ID</w:t>
        </w:r>
        <w:r w:rsidR="00AA44BA" w:rsidRPr="00EA5FA7">
          <w:rPr>
            <w:noProof w:val="0"/>
          </w:rPr>
          <w:tab/>
        </w:r>
        <w:r w:rsidR="00AA44BA" w:rsidRPr="00EA5FA7">
          <w:rPr>
            <w:noProof w:val="0"/>
          </w:rPr>
          <w:tab/>
          <w:t>CRITICALITY reject</w:t>
        </w:r>
        <w:r w:rsidR="00AA44BA" w:rsidRPr="00EA5FA7">
          <w:rPr>
            <w:noProof w:val="0"/>
          </w:rPr>
          <w:tab/>
          <w:t>TYPE GNB-CU-</w:t>
        </w:r>
        <w:r w:rsidR="00AA44BA" w:rsidRPr="00EA5FA7">
          <w:rPr>
            <w:rFonts w:eastAsia="SimSun"/>
          </w:rPr>
          <w:t>UE-</w:t>
        </w:r>
        <w:r w:rsidR="00AA44BA" w:rsidRPr="00EA5FA7">
          <w:rPr>
            <w:noProof w:val="0"/>
          </w:rPr>
          <w:t>F1AP-ID</w:t>
        </w:r>
        <w:r w:rsidR="00AA44BA">
          <w:rPr>
            <w:noProof w:val="0"/>
          </w:rPr>
          <w:tab/>
        </w:r>
        <w:r w:rsidR="00AA44BA" w:rsidRPr="00EA5FA7">
          <w:rPr>
            <w:noProof w:val="0"/>
          </w:rPr>
          <w:tab/>
        </w:r>
        <w:r w:rsidR="00AA44BA" w:rsidRPr="00EA5FA7">
          <w:rPr>
            <w:noProof w:val="0"/>
          </w:rPr>
          <w:tab/>
          <w:t>PRESENCE mandatory</w:t>
        </w:r>
        <w:r w:rsidR="00AA44BA" w:rsidRPr="00EA5FA7">
          <w:rPr>
            <w:noProof w:val="0"/>
          </w:rPr>
          <w:tab/>
          <w:t>}|</w:t>
        </w:r>
      </w:ins>
    </w:p>
    <w:p w:rsidR="00AA44BA" w:rsidRPr="00E63E39" w:rsidRDefault="00AA44BA" w:rsidP="00AA44BA">
      <w:pPr>
        <w:pStyle w:val="PL"/>
        <w:rPr>
          <w:ins w:id="7424" w:author="Rapporteur" w:date="2020-06-18T15:54:00Z"/>
          <w:noProof w:val="0"/>
        </w:rPr>
      </w:pPr>
      <w:ins w:id="7425" w:author="Rapporteur" w:date="2020-06-18T15:54: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Del="00AA44BA" w:rsidRDefault="00B23002" w:rsidP="00B23002">
      <w:pPr>
        <w:pStyle w:val="PL"/>
        <w:rPr>
          <w:ins w:id="7426" w:author="R3-204223" w:date="2020-06-15T19:51:00Z"/>
          <w:del w:id="7427" w:author="Rapporteur" w:date="2020-06-18T15:54:00Z"/>
          <w:noProof w:val="0"/>
          <w:snapToGrid w:val="0"/>
          <w:lang w:eastAsia="zh-CN"/>
        </w:rPr>
      </w:pPr>
      <w:ins w:id="7428" w:author="Author">
        <w:del w:id="7429" w:author="Rapporteur" w:date="2020-06-18T15:54:00Z">
          <w:r w:rsidRPr="00EA5FA7" w:rsidDel="00AA44BA">
            <w:rPr>
              <w:noProof w:val="0"/>
              <w:snapToGrid w:val="0"/>
              <w:lang w:eastAsia="zh-CN"/>
            </w:rPr>
            <w:delText>{ ID id-TransactionID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CRITICALITY reject</w:delText>
          </w:r>
          <w:r w:rsidRPr="00EA5FA7" w:rsidDel="00AA44BA">
            <w:rPr>
              <w:noProof w:val="0"/>
              <w:snapToGrid w:val="0"/>
              <w:lang w:eastAsia="zh-CN"/>
            </w:rPr>
            <w:tab/>
            <w:delText>TYPE 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PRESENCE mandatory</w:delText>
          </w:r>
          <w:r w:rsidRPr="00EA5FA7" w:rsidDel="00AA44BA">
            <w:rPr>
              <w:noProof w:val="0"/>
              <w:snapToGrid w:val="0"/>
              <w:lang w:eastAsia="zh-CN"/>
            </w:rPr>
            <w:tab/>
            <w:delText>}|</w:delText>
          </w:r>
        </w:del>
      </w:ins>
    </w:p>
    <w:p w:rsidR="00B23002" w:rsidRPr="00EA5FA7" w:rsidRDefault="00B23002" w:rsidP="00B23002">
      <w:pPr>
        <w:pStyle w:val="PL"/>
        <w:rPr>
          <w:ins w:id="7430" w:author="Author"/>
          <w:noProof w:val="0"/>
          <w:snapToGrid w:val="0"/>
          <w:lang w:eastAsia="zh-CN"/>
        </w:rPr>
      </w:pPr>
      <w:ins w:id="7431" w:author="R3-204223" w:date="2020-06-15T19:51:00Z">
        <w:r>
          <w:rPr>
            <w:noProof w:val="0"/>
            <w:snapToGrid w:val="0"/>
            <w:lang w:eastAsia="zh-CN"/>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Pr="00EA5FA7">
          <w:rPr>
            <w:noProof w:val="0"/>
            <w:snapToGrid w:val="0"/>
          </w:rPr>
          <w:t>|</w:t>
        </w:r>
      </w:ins>
    </w:p>
    <w:p w:rsidR="00B23002" w:rsidRPr="00EA5FA7" w:rsidRDefault="00B23002" w:rsidP="00B23002">
      <w:pPr>
        <w:pStyle w:val="PL"/>
        <w:rPr>
          <w:ins w:id="7432" w:author="Author"/>
          <w:noProof w:val="0"/>
        </w:rPr>
      </w:pPr>
      <w:ins w:id="7433"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7434" w:author="Author"/>
          <w:noProof w:val="0"/>
        </w:rPr>
      </w:pPr>
      <w:ins w:id="7435" w:author="Author">
        <w:r w:rsidRPr="00EA5FA7">
          <w:rPr>
            <w:noProof w:val="0"/>
          </w:rPr>
          <w:tab/>
          <w:t>...</w:t>
        </w:r>
      </w:ins>
    </w:p>
    <w:p w:rsidR="00B23002" w:rsidRPr="00EA5FA7" w:rsidRDefault="00B23002" w:rsidP="00B23002">
      <w:pPr>
        <w:pStyle w:val="PL"/>
        <w:rPr>
          <w:ins w:id="7436" w:author="Author"/>
          <w:noProof w:val="0"/>
        </w:rPr>
      </w:pPr>
      <w:ins w:id="7437" w:author="Author">
        <w:r w:rsidRPr="00EA5FA7">
          <w:rPr>
            <w:noProof w:val="0"/>
          </w:rPr>
          <w:t>}</w:t>
        </w:r>
      </w:ins>
    </w:p>
    <w:p w:rsidR="00B23002" w:rsidRPr="00EA5FA7" w:rsidRDefault="00B23002" w:rsidP="00B23002">
      <w:pPr>
        <w:pStyle w:val="PL"/>
        <w:rPr>
          <w:ins w:id="7438" w:author="Author"/>
          <w:noProof w:val="0"/>
        </w:rPr>
      </w:pPr>
    </w:p>
    <w:p w:rsidR="00B23002" w:rsidRPr="00EA5FA7" w:rsidRDefault="00B23002" w:rsidP="00B23002">
      <w:pPr>
        <w:pStyle w:val="PL"/>
        <w:rPr>
          <w:ins w:id="7439" w:author="Author"/>
          <w:noProof w:val="0"/>
        </w:rPr>
      </w:pPr>
    </w:p>
    <w:p w:rsidR="00B23002" w:rsidRPr="00EA5FA7" w:rsidRDefault="00B23002" w:rsidP="00B23002">
      <w:pPr>
        <w:pStyle w:val="PL"/>
        <w:rPr>
          <w:ins w:id="7440" w:author="Author"/>
          <w:rFonts w:eastAsia="SimSun"/>
        </w:rPr>
      </w:pPr>
    </w:p>
    <w:p w:rsidR="00B23002" w:rsidRPr="00EA5FA7" w:rsidRDefault="00B23002" w:rsidP="00B23002">
      <w:pPr>
        <w:pStyle w:val="PL"/>
        <w:rPr>
          <w:ins w:id="7441" w:author="Author"/>
          <w:noProof w:val="0"/>
        </w:rPr>
      </w:pPr>
    </w:p>
    <w:p w:rsidR="00B23002" w:rsidRPr="00EA5FA7" w:rsidRDefault="00B23002" w:rsidP="00B23002">
      <w:pPr>
        <w:pStyle w:val="PL"/>
        <w:rPr>
          <w:ins w:id="7442" w:author="Author"/>
          <w:noProof w:val="0"/>
        </w:rPr>
      </w:pPr>
      <w:ins w:id="7443" w:author="Author">
        <w:r w:rsidRPr="00EA5FA7">
          <w:rPr>
            <w:noProof w:val="0"/>
          </w:rPr>
          <w:t>-- **************************************************************</w:t>
        </w:r>
      </w:ins>
    </w:p>
    <w:p w:rsidR="00B23002" w:rsidRPr="00EA5FA7" w:rsidRDefault="00B23002" w:rsidP="00B23002">
      <w:pPr>
        <w:pStyle w:val="PL"/>
        <w:rPr>
          <w:ins w:id="7444" w:author="Author"/>
          <w:noProof w:val="0"/>
        </w:rPr>
      </w:pPr>
      <w:ins w:id="7445" w:author="Author">
        <w:r w:rsidRPr="00EA5FA7">
          <w:rPr>
            <w:noProof w:val="0"/>
          </w:rPr>
          <w:t>--</w:t>
        </w:r>
      </w:ins>
    </w:p>
    <w:p w:rsidR="00B23002" w:rsidRPr="00EA5FA7" w:rsidRDefault="00B23002" w:rsidP="00B23002">
      <w:pPr>
        <w:pStyle w:val="PL"/>
        <w:outlineLvl w:val="4"/>
        <w:rPr>
          <w:ins w:id="7446" w:author="Author"/>
          <w:noProof w:val="0"/>
        </w:rPr>
      </w:pPr>
      <w:ins w:id="7447" w:author="Author">
        <w:r w:rsidRPr="00EA5FA7">
          <w:rPr>
            <w:noProof w:val="0"/>
          </w:rPr>
          <w:t xml:space="preserve">-- </w:t>
        </w:r>
        <w:r w:rsidRPr="00812822">
          <w:rPr>
            <w:noProof w:val="0"/>
          </w:rPr>
          <w:t xml:space="preserve">Positioning Information </w:t>
        </w:r>
        <w:r>
          <w:rPr>
            <w:noProof w:val="0"/>
          </w:rPr>
          <w:t>Failure</w:t>
        </w:r>
      </w:ins>
    </w:p>
    <w:p w:rsidR="00B23002" w:rsidRPr="00EA5FA7" w:rsidRDefault="00B23002" w:rsidP="00B23002">
      <w:pPr>
        <w:pStyle w:val="PL"/>
        <w:rPr>
          <w:ins w:id="7448" w:author="Author"/>
          <w:noProof w:val="0"/>
        </w:rPr>
      </w:pPr>
      <w:ins w:id="7449" w:author="Author">
        <w:r w:rsidRPr="00EA5FA7">
          <w:rPr>
            <w:noProof w:val="0"/>
          </w:rPr>
          <w:t>--</w:t>
        </w:r>
      </w:ins>
    </w:p>
    <w:p w:rsidR="00B23002" w:rsidRPr="00EA5FA7" w:rsidRDefault="00B23002" w:rsidP="00B23002">
      <w:pPr>
        <w:pStyle w:val="PL"/>
        <w:rPr>
          <w:ins w:id="7450" w:author="Author"/>
          <w:noProof w:val="0"/>
        </w:rPr>
      </w:pPr>
      <w:ins w:id="7451" w:author="Author">
        <w:r w:rsidRPr="00EA5FA7">
          <w:rPr>
            <w:noProof w:val="0"/>
          </w:rPr>
          <w:t>-- **************************************************************</w:t>
        </w:r>
      </w:ins>
    </w:p>
    <w:p w:rsidR="00B23002" w:rsidRPr="00EA5FA7" w:rsidRDefault="00B23002" w:rsidP="00B23002">
      <w:pPr>
        <w:pStyle w:val="PL"/>
        <w:rPr>
          <w:ins w:id="7452" w:author="Author"/>
          <w:noProof w:val="0"/>
        </w:rPr>
      </w:pPr>
    </w:p>
    <w:p w:rsidR="00B23002" w:rsidRPr="00EA5FA7" w:rsidRDefault="00B23002" w:rsidP="00B23002">
      <w:pPr>
        <w:pStyle w:val="PL"/>
        <w:rPr>
          <w:ins w:id="7453" w:author="Author"/>
          <w:noProof w:val="0"/>
        </w:rPr>
      </w:pPr>
      <w:ins w:id="7454" w:author="Author">
        <w:r w:rsidRPr="00812822">
          <w:rPr>
            <w:noProof w:val="0"/>
          </w:rPr>
          <w:t>PositioningInformation</w:t>
        </w:r>
        <w:r w:rsidRPr="00EA5FA7">
          <w:rPr>
            <w:noProof w:val="0"/>
          </w:rPr>
          <w:t>Failure ::= SEQUENCE {</w:t>
        </w:r>
      </w:ins>
    </w:p>
    <w:p w:rsidR="00B23002" w:rsidRPr="00EA5FA7" w:rsidRDefault="00B23002" w:rsidP="00B23002">
      <w:pPr>
        <w:pStyle w:val="PL"/>
        <w:rPr>
          <w:ins w:id="7455" w:author="Author"/>
          <w:noProof w:val="0"/>
        </w:rPr>
      </w:pPr>
      <w:ins w:id="7456"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PositioningInformationFailure</w:t>
        </w:r>
        <w:r w:rsidRPr="00EA5FA7">
          <w:rPr>
            <w:noProof w:val="0"/>
          </w:rPr>
          <w:t>IEs} },</w:t>
        </w:r>
      </w:ins>
    </w:p>
    <w:p w:rsidR="00B23002" w:rsidRPr="00EA5FA7" w:rsidRDefault="00B23002" w:rsidP="00B23002">
      <w:pPr>
        <w:pStyle w:val="PL"/>
        <w:rPr>
          <w:ins w:id="7457" w:author="Author"/>
          <w:noProof w:val="0"/>
        </w:rPr>
      </w:pPr>
      <w:ins w:id="7458" w:author="Author">
        <w:r w:rsidRPr="00EA5FA7">
          <w:rPr>
            <w:noProof w:val="0"/>
          </w:rPr>
          <w:lastRenderedPageBreak/>
          <w:tab/>
          <w:t>...</w:t>
        </w:r>
      </w:ins>
    </w:p>
    <w:p w:rsidR="00B23002" w:rsidRPr="00EA5FA7" w:rsidRDefault="00B23002" w:rsidP="00B23002">
      <w:pPr>
        <w:pStyle w:val="PL"/>
        <w:rPr>
          <w:ins w:id="7459" w:author="Author"/>
          <w:noProof w:val="0"/>
        </w:rPr>
      </w:pPr>
      <w:ins w:id="7460" w:author="Author">
        <w:r w:rsidRPr="00EA5FA7">
          <w:rPr>
            <w:noProof w:val="0"/>
          </w:rPr>
          <w:t>}</w:t>
        </w:r>
      </w:ins>
    </w:p>
    <w:p w:rsidR="00B23002" w:rsidRPr="00EA5FA7" w:rsidRDefault="00B23002" w:rsidP="00B23002">
      <w:pPr>
        <w:pStyle w:val="PL"/>
        <w:rPr>
          <w:ins w:id="7461" w:author="Author"/>
          <w:noProof w:val="0"/>
        </w:rPr>
      </w:pPr>
    </w:p>
    <w:p w:rsidR="00B23002" w:rsidRPr="00EA5FA7" w:rsidRDefault="00B23002" w:rsidP="00B23002">
      <w:pPr>
        <w:pStyle w:val="PL"/>
        <w:rPr>
          <w:ins w:id="7462" w:author="Author"/>
          <w:noProof w:val="0"/>
        </w:rPr>
      </w:pPr>
      <w:ins w:id="7463" w:author="Author">
        <w:r w:rsidRPr="00812822">
          <w:rPr>
            <w:noProof w:val="0"/>
          </w:rPr>
          <w:t>PositioningInformationFailure</w:t>
        </w:r>
        <w:r w:rsidRPr="00EA5FA7">
          <w:rPr>
            <w:noProof w:val="0"/>
          </w:rPr>
          <w:t>IEs F1AP-PROTOCOL-IES ::= {</w:t>
        </w:r>
      </w:ins>
    </w:p>
    <w:p w:rsidR="00AA44BA" w:rsidRPr="00EA5FA7" w:rsidRDefault="00B23002" w:rsidP="00AA44BA">
      <w:pPr>
        <w:pStyle w:val="PL"/>
        <w:rPr>
          <w:ins w:id="7464" w:author="Rapporteur" w:date="2020-06-18T15:55:00Z"/>
          <w:noProof w:val="0"/>
        </w:rPr>
      </w:pPr>
      <w:ins w:id="7465" w:author="Author">
        <w:r w:rsidRPr="00EA5FA7">
          <w:rPr>
            <w:noProof w:val="0"/>
            <w:snapToGrid w:val="0"/>
            <w:lang w:eastAsia="zh-CN"/>
          </w:rPr>
          <w:tab/>
        </w:r>
      </w:ins>
    </w:p>
    <w:p w:rsidR="00AA44BA" w:rsidRPr="00EA5FA7" w:rsidRDefault="00AA44BA" w:rsidP="00AA44BA">
      <w:pPr>
        <w:pStyle w:val="PL"/>
        <w:rPr>
          <w:ins w:id="7466" w:author="Rapporteur" w:date="2020-06-18T15:55:00Z"/>
          <w:noProof w:val="0"/>
        </w:rPr>
      </w:pPr>
      <w:ins w:id="7467" w:author="Rapporteur" w:date="2020-06-18T15:55:00Z">
        <w:r>
          <w:rPr>
            <w:noProof w:val="0"/>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AA44BA" w:rsidRDefault="00AA44BA" w:rsidP="00B23002">
      <w:pPr>
        <w:pStyle w:val="PL"/>
        <w:rPr>
          <w:ins w:id="7468" w:author="Author"/>
          <w:noProof w:val="0"/>
          <w:rPrChange w:id="7469" w:author="Rapporteur" w:date="2020-06-18T15:55:00Z">
            <w:rPr>
              <w:ins w:id="7470" w:author="Author"/>
              <w:noProof w:val="0"/>
              <w:snapToGrid w:val="0"/>
              <w:lang w:eastAsia="zh-CN"/>
            </w:rPr>
          </w:rPrChange>
        </w:rPr>
      </w:pPr>
      <w:ins w:id="7471" w:author="Rapporteur" w:date="2020-06-18T15:55: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ins w:id="7472" w:author="Author">
        <w:del w:id="7473" w:author="Rapporteur" w:date="2020-06-18T15:55:00Z">
          <w:r w:rsidR="00B23002" w:rsidRPr="00EA5FA7" w:rsidDel="00AA44BA">
            <w:rPr>
              <w:noProof w:val="0"/>
              <w:snapToGrid w:val="0"/>
              <w:lang w:eastAsia="zh-CN"/>
            </w:rPr>
            <w:delText>{ ID id-TransactionID</w:delText>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delText>CRITICALITY reject</w:delText>
          </w:r>
          <w:r w:rsidR="00B23002" w:rsidRPr="00EA5FA7" w:rsidDel="00AA44BA">
            <w:rPr>
              <w:noProof w:val="0"/>
              <w:snapToGrid w:val="0"/>
              <w:lang w:eastAsia="zh-CN"/>
            </w:rPr>
            <w:tab/>
            <w:delText>TYPE TransactionID</w:delText>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delText>PRESENCE mandatory</w:delText>
          </w:r>
          <w:r w:rsidR="00B23002" w:rsidRPr="00EA5FA7" w:rsidDel="00AA44BA">
            <w:rPr>
              <w:noProof w:val="0"/>
              <w:snapToGrid w:val="0"/>
              <w:lang w:eastAsia="zh-CN"/>
            </w:rPr>
            <w:tab/>
            <w:delText>}|</w:delText>
          </w:r>
        </w:del>
      </w:ins>
    </w:p>
    <w:p w:rsidR="00B23002" w:rsidRPr="00EA5FA7" w:rsidRDefault="00B23002" w:rsidP="00B23002">
      <w:pPr>
        <w:pStyle w:val="PL"/>
        <w:rPr>
          <w:ins w:id="7474" w:author="Author"/>
          <w:noProof w:val="0"/>
          <w:snapToGrid w:val="0"/>
          <w:lang w:eastAsia="zh-CN"/>
        </w:rPr>
      </w:pPr>
      <w:ins w:id="7475"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7476" w:author="Author"/>
          <w:noProof w:val="0"/>
        </w:rPr>
      </w:pPr>
      <w:ins w:id="7477"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7478" w:author="Author"/>
          <w:noProof w:val="0"/>
        </w:rPr>
      </w:pPr>
      <w:ins w:id="7479" w:author="Author">
        <w:r w:rsidRPr="00EA5FA7">
          <w:rPr>
            <w:noProof w:val="0"/>
          </w:rPr>
          <w:tab/>
          <w:t>...</w:t>
        </w:r>
      </w:ins>
    </w:p>
    <w:p w:rsidR="00B23002" w:rsidRPr="00EA5FA7" w:rsidRDefault="00B23002" w:rsidP="00B23002">
      <w:pPr>
        <w:pStyle w:val="PL"/>
        <w:rPr>
          <w:ins w:id="7480" w:author="Author"/>
          <w:noProof w:val="0"/>
        </w:rPr>
      </w:pPr>
      <w:ins w:id="7481" w:author="Author">
        <w:r w:rsidRPr="00EA5FA7">
          <w:rPr>
            <w:noProof w:val="0"/>
          </w:rPr>
          <w:t>}</w:t>
        </w:r>
      </w:ins>
    </w:p>
    <w:p w:rsidR="00B23002" w:rsidRDefault="00B23002" w:rsidP="00B23002">
      <w:pPr>
        <w:pStyle w:val="PL"/>
        <w:rPr>
          <w:ins w:id="7482" w:author="R3-204361" w:date="2020-06-12T15:10:00Z"/>
        </w:rPr>
      </w:pPr>
    </w:p>
    <w:p w:rsidR="00B23002" w:rsidRDefault="00B23002" w:rsidP="00B23002">
      <w:pPr>
        <w:pStyle w:val="PL"/>
        <w:rPr>
          <w:ins w:id="7483" w:author="R3-204361" w:date="2020-06-12T15:10:00Z"/>
          <w:noProof w:val="0"/>
        </w:rPr>
      </w:pPr>
    </w:p>
    <w:p w:rsidR="00B23002" w:rsidRPr="00EA5FA7" w:rsidRDefault="00B23002" w:rsidP="00B23002">
      <w:pPr>
        <w:pStyle w:val="PL"/>
        <w:rPr>
          <w:ins w:id="7484" w:author="R3-204361" w:date="2020-06-12T15:10:00Z"/>
          <w:noProof w:val="0"/>
        </w:rPr>
      </w:pPr>
      <w:ins w:id="7485" w:author="R3-204361" w:date="2020-06-12T15:10:00Z">
        <w:r w:rsidRPr="00EA5FA7">
          <w:rPr>
            <w:noProof w:val="0"/>
          </w:rPr>
          <w:t>-- **************************************************************</w:t>
        </w:r>
      </w:ins>
    </w:p>
    <w:p w:rsidR="00B23002" w:rsidRPr="00EA5FA7" w:rsidRDefault="00B23002" w:rsidP="00B23002">
      <w:pPr>
        <w:pStyle w:val="PL"/>
        <w:rPr>
          <w:ins w:id="7486" w:author="R3-204361" w:date="2020-06-12T15:10:00Z"/>
          <w:noProof w:val="0"/>
        </w:rPr>
      </w:pPr>
      <w:ins w:id="7487" w:author="R3-204361" w:date="2020-06-12T15:10:00Z">
        <w:r w:rsidRPr="00EA5FA7">
          <w:rPr>
            <w:noProof w:val="0"/>
          </w:rPr>
          <w:t>--</w:t>
        </w:r>
      </w:ins>
    </w:p>
    <w:p w:rsidR="00B23002" w:rsidRPr="00EA5FA7" w:rsidRDefault="00B23002" w:rsidP="00B23002">
      <w:pPr>
        <w:pStyle w:val="PL"/>
        <w:outlineLvl w:val="3"/>
        <w:rPr>
          <w:ins w:id="7488" w:author="R3-204361" w:date="2020-06-12T15:10:00Z"/>
          <w:noProof w:val="0"/>
        </w:rPr>
      </w:pPr>
      <w:ins w:id="7489" w:author="R3-204361" w:date="2020-06-12T15:10:00Z">
        <w:r w:rsidRPr="00EA5FA7">
          <w:rPr>
            <w:noProof w:val="0"/>
          </w:rPr>
          <w:t xml:space="preserve">-- </w:t>
        </w:r>
        <w:r>
          <w:rPr>
            <w:noProof w:val="0"/>
          </w:rPr>
          <w:t>POSITONING ACTIVATION</w:t>
        </w:r>
        <w:r w:rsidRPr="00EA5FA7">
          <w:rPr>
            <w:noProof w:val="0"/>
          </w:rPr>
          <w:t xml:space="preserve"> PROCEDURE</w:t>
        </w:r>
      </w:ins>
    </w:p>
    <w:p w:rsidR="00B23002" w:rsidRPr="00EA5FA7" w:rsidRDefault="00B23002" w:rsidP="00B23002">
      <w:pPr>
        <w:pStyle w:val="PL"/>
        <w:rPr>
          <w:ins w:id="7490" w:author="R3-204361" w:date="2020-06-12T15:10:00Z"/>
          <w:noProof w:val="0"/>
        </w:rPr>
      </w:pPr>
      <w:ins w:id="7491" w:author="R3-204361" w:date="2020-06-12T15:10:00Z">
        <w:r w:rsidRPr="00EA5FA7">
          <w:rPr>
            <w:noProof w:val="0"/>
          </w:rPr>
          <w:t>--</w:t>
        </w:r>
      </w:ins>
    </w:p>
    <w:p w:rsidR="00B23002" w:rsidRPr="00EA5FA7" w:rsidRDefault="00B23002" w:rsidP="00B23002">
      <w:pPr>
        <w:pStyle w:val="PL"/>
        <w:rPr>
          <w:ins w:id="7492" w:author="R3-204361" w:date="2020-06-12T15:10:00Z"/>
          <w:noProof w:val="0"/>
        </w:rPr>
      </w:pPr>
      <w:ins w:id="7493" w:author="R3-204361" w:date="2020-06-12T15:10:00Z">
        <w:r w:rsidRPr="00EA5FA7">
          <w:rPr>
            <w:noProof w:val="0"/>
          </w:rPr>
          <w:t>-- **************************************************************</w:t>
        </w:r>
      </w:ins>
    </w:p>
    <w:p w:rsidR="00B23002" w:rsidRPr="00EA5FA7" w:rsidRDefault="00B23002" w:rsidP="00B23002">
      <w:pPr>
        <w:pStyle w:val="PL"/>
        <w:rPr>
          <w:ins w:id="7494" w:author="R3-204361" w:date="2020-06-12T15:10:00Z"/>
          <w:noProof w:val="0"/>
        </w:rPr>
      </w:pPr>
    </w:p>
    <w:p w:rsidR="00B23002" w:rsidRPr="00EA5FA7" w:rsidRDefault="00B23002" w:rsidP="00B23002">
      <w:pPr>
        <w:pStyle w:val="PL"/>
        <w:rPr>
          <w:ins w:id="7495" w:author="R3-204361" w:date="2020-06-12T15:10:00Z"/>
          <w:noProof w:val="0"/>
        </w:rPr>
      </w:pPr>
      <w:ins w:id="7496" w:author="R3-204361" w:date="2020-06-12T15:10:00Z">
        <w:r w:rsidRPr="00EA5FA7">
          <w:rPr>
            <w:noProof w:val="0"/>
          </w:rPr>
          <w:t>-- **************************************************************</w:t>
        </w:r>
      </w:ins>
    </w:p>
    <w:p w:rsidR="00B23002" w:rsidRPr="00EA5FA7" w:rsidRDefault="00B23002" w:rsidP="00B23002">
      <w:pPr>
        <w:pStyle w:val="PL"/>
        <w:rPr>
          <w:ins w:id="7497" w:author="R3-204361" w:date="2020-06-12T15:10:00Z"/>
          <w:noProof w:val="0"/>
        </w:rPr>
      </w:pPr>
      <w:ins w:id="7498" w:author="R3-204361" w:date="2020-06-12T15:10:00Z">
        <w:r w:rsidRPr="00EA5FA7">
          <w:rPr>
            <w:noProof w:val="0"/>
          </w:rPr>
          <w:t>--</w:t>
        </w:r>
      </w:ins>
    </w:p>
    <w:p w:rsidR="00B23002" w:rsidRPr="00EA5FA7" w:rsidRDefault="00B23002" w:rsidP="00B23002">
      <w:pPr>
        <w:pStyle w:val="PL"/>
        <w:outlineLvl w:val="4"/>
        <w:rPr>
          <w:ins w:id="7499" w:author="R3-204361" w:date="2020-06-12T15:10:00Z"/>
          <w:noProof w:val="0"/>
        </w:rPr>
      </w:pPr>
      <w:ins w:id="7500" w:author="R3-204361" w:date="2020-06-12T15:10:00Z">
        <w:r w:rsidRPr="00EA5FA7">
          <w:rPr>
            <w:noProof w:val="0"/>
          </w:rPr>
          <w:t xml:space="preserve">-- </w:t>
        </w:r>
        <w:r>
          <w:rPr>
            <w:noProof w:val="0"/>
          </w:rPr>
          <w:t>Positioning Activation Request</w:t>
        </w:r>
      </w:ins>
    </w:p>
    <w:p w:rsidR="00B23002" w:rsidRPr="00EA5FA7" w:rsidRDefault="00B23002" w:rsidP="00B23002">
      <w:pPr>
        <w:pStyle w:val="PL"/>
        <w:rPr>
          <w:ins w:id="7501" w:author="R3-204361" w:date="2020-06-12T15:10:00Z"/>
          <w:noProof w:val="0"/>
        </w:rPr>
      </w:pPr>
      <w:ins w:id="7502" w:author="R3-204361" w:date="2020-06-12T15:10:00Z">
        <w:r w:rsidRPr="00EA5FA7">
          <w:rPr>
            <w:noProof w:val="0"/>
          </w:rPr>
          <w:t>--</w:t>
        </w:r>
      </w:ins>
    </w:p>
    <w:p w:rsidR="00B23002" w:rsidRPr="00EA5FA7" w:rsidRDefault="00B23002" w:rsidP="00B23002">
      <w:pPr>
        <w:pStyle w:val="PL"/>
        <w:rPr>
          <w:ins w:id="7503" w:author="R3-204361" w:date="2020-06-12T15:10:00Z"/>
          <w:noProof w:val="0"/>
        </w:rPr>
      </w:pPr>
      <w:ins w:id="7504" w:author="R3-204361" w:date="2020-06-12T15:10:00Z">
        <w:r w:rsidRPr="00EA5FA7">
          <w:rPr>
            <w:noProof w:val="0"/>
          </w:rPr>
          <w:t>-- **************************************************************</w:t>
        </w:r>
      </w:ins>
    </w:p>
    <w:p w:rsidR="00B23002" w:rsidRPr="00EA5FA7" w:rsidRDefault="00B23002" w:rsidP="00B23002">
      <w:pPr>
        <w:pStyle w:val="PL"/>
        <w:rPr>
          <w:ins w:id="7505" w:author="R3-204361" w:date="2020-06-12T15:10:00Z"/>
          <w:noProof w:val="0"/>
        </w:rPr>
      </w:pPr>
    </w:p>
    <w:p w:rsidR="00B23002" w:rsidRPr="00EA5FA7" w:rsidRDefault="00B23002" w:rsidP="00B23002">
      <w:pPr>
        <w:pStyle w:val="PL"/>
        <w:rPr>
          <w:ins w:id="7506" w:author="R3-204361" w:date="2020-06-12T15:10:00Z"/>
          <w:noProof w:val="0"/>
        </w:rPr>
      </w:pPr>
      <w:ins w:id="7507" w:author="R3-204361" w:date="2020-06-12T15:10:00Z">
        <w:r w:rsidRPr="001B5EE4">
          <w:rPr>
            <w:noProof w:val="0"/>
          </w:rPr>
          <w:t>Positioning</w:t>
        </w:r>
        <w:r>
          <w:rPr>
            <w:noProof w:val="0"/>
          </w:rPr>
          <w:t>Activation</w:t>
        </w:r>
        <w:r w:rsidRPr="001B5EE4">
          <w:rPr>
            <w:noProof w:val="0"/>
          </w:rPr>
          <w:t>Request</w:t>
        </w:r>
        <w:r w:rsidRPr="00EA5FA7">
          <w:rPr>
            <w:noProof w:val="0"/>
          </w:rPr>
          <w:t xml:space="preserve"> ::= SEQUENCE {</w:t>
        </w:r>
      </w:ins>
    </w:p>
    <w:p w:rsidR="00B23002" w:rsidRPr="00EA5FA7" w:rsidRDefault="00B23002" w:rsidP="00B23002">
      <w:pPr>
        <w:pStyle w:val="PL"/>
        <w:rPr>
          <w:ins w:id="7508" w:author="R3-204361" w:date="2020-06-12T15:10:00Z"/>
          <w:noProof w:val="0"/>
        </w:rPr>
      </w:pPr>
      <w:ins w:id="7509" w:author="R3-204361" w:date="2020-06-12T15:10: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rsidR="00B23002" w:rsidRPr="00EA5FA7" w:rsidRDefault="00B23002" w:rsidP="00B23002">
      <w:pPr>
        <w:pStyle w:val="PL"/>
        <w:rPr>
          <w:ins w:id="7510" w:author="R3-204361" w:date="2020-06-12T15:10:00Z"/>
          <w:noProof w:val="0"/>
        </w:rPr>
      </w:pPr>
      <w:ins w:id="7511" w:author="R3-204361" w:date="2020-06-12T15:10:00Z">
        <w:r w:rsidRPr="00EA5FA7">
          <w:rPr>
            <w:noProof w:val="0"/>
          </w:rPr>
          <w:tab/>
          <w:t>...</w:t>
        </w:r>
      </w:ins>
    </w:p>
    <w:p w:rsidR="00B23002" w:rsidRPr="00EA5FA7" w:rsidRDefault="00B23002" w:rsidP="00B23002">
      <w:pPr>
        <w:pStyle w:val="PL"/>
        <w:rPr>
          <w:ins w:id="7512" w:author="R3-204361" w:date="2020-06-12T15:10:00Z"/>
          <w:noProof w:val="0"/>
        </w:rPr>
      </w:pPr>
      <w:ins w:id="7513" w:author="R3-204361" w:date="2020-06-12T15:10:00Z">
        <w:r w:rsidRPr="00EA5FA7">
          <w:rPr>
            <w:noProof w:val="0"/>
          </w:rPr>
          <w:t>}</w:t>
        </w:r>
      </w:ins>
    </w:p>
    <w:p w:rsidR="00B23002" w:rsidRPr="00EA5FA7" w:rsidRDefault="00B23002" w:rsidP="00B23002">
      <w:pPr>
        <w:pStyle w:val="PL"/>
        <w:rPr>
          <w:ins w:id="7514" w:author="R3-204361" w:date="2020-06-12T15:10:00Z"/>
          <w:noProof w:val="0"/>
        </w:rPr>
      </w:pPr>
    </w:p>
    <w:p w:rsidR="00B23002" w:rsidRPr="00EA5FA7" w:rsidRDefault="00B23002" w:rsidP="00B23002">
      <w:pPr>
        <w:pStyle w:val="PL"/>
        <w:rPr>
          <w:ins w:id="7515" w:author="R3-204361" w:date="2020-06-12T15:10:00Z"/>
          <w:noProof w:val="0"/>
        </w:rPr>
      </w:pPr>
      <w:ins w:id="7516" w:author="R3-204361" w:date="2020-06-12T15:10:00Z">
        <w:r w:rsidRPr="001B5EE4">
          <w:rPr>
            <w:noProof w:val="0"/>
          </w:rPr>
          <w:t>Positioning</w:t>
        </w:r>
        <w:r>
          <w:rPr>
            <w:noProof w:val="0"/>
          </w:rPr>
          <w:t>Activation</w:t>
        </w:r>
        <w:r w:rsidRPr="001B5EE4">
          <w:rPr>
            <w:noProof w:val="0"/>
          </w:rPr>
          <w:t>Request</w:t>
        </w:r>
        <w:r w:rsidRPr="00EA5FA7">
          <w:rPr>
            <w:noProof w:val="0"/>
          </w:rPr>
          <w:t xml:space="preserve">IEs </w:t>
        </w:r>
        <w:r>
          <w:rPr>
            <w:noProof w:val="0"/>
          </w:rPr>
          <w:t>F1</w:t>
        </w:r>
      </w:ins>
      <w:ins w:id="7517" w:author="R3-204361" w:date="2020-06-12T15:40:00Z">
        <w:r>
          <w:rPr>
            <w:noProof w:val="0"/>
          </w:rPr>
          <w:t>AP</w:t>
        </w:r>
      </w:ins>
      <w:ins w:id="7518" w:author="R3-204361" w:date="2020-06-12T15:10:00Z">
        <w:r w:rsidRPr="00EA5FA7">
          <w:rPr>
            <w:noProof w:val="0"/>
          </w:rPr>
          <w:t>-PROTOCOL-IES ::= {</w:t>
        </w:r>
      </w:ins>
    </w:p>
    <w:p w:rsidR="00B23002" w:rsidRPr="00EA5FA7" w:rsidRDefault="00B23002" w:rsidP="00B23002">
      <w:pPr>
        <w:pStyle w:val="PL"/>
        <w:rPr>
          <w:ins w:id="7519" w:author="R3-204361" w:date="2020-06-12T15:10:00Z"/>
          <w:noProof w:val="0"/>
        </w:rPr>
      </w:pPr>
      <w:ins w:id="7520" w:author="R3-204361" w:date="2020-06-12T15:10:00Z">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7521" w:author="R3-204361" w:date="2020-06-12T15:10:00Z"/>
          <w:noProof w:val="0"/>
        </w:rPr>
      </w:pPr>
      <w:ins w:id="7522" w:author="R3-204361" w:date="2020-06-12T15:10: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7523" w:author="R3-204361" w:date="2020-06-12T15:10:00Z"/>
          <w:noProof w:val="0"/>
          <w:snapToGrid w:val="0"/>
          <w:lang w:eastAsia="zh-CN"/>
        </w:rPr>
      </w:pPr>
      <w:ins w:id="7524" w:author="R3-204361" w:date="2020-06-12T15:10:00Z">
        <w:r>
          <w:rPr>
            <w:noProof w:val="0"/>
            <w:snapToGrid w:val="0"/>
            <w:lang w:eastAsia="zh-CN"/>
          </w:rPr>
          <w:tab/>
        </w:r>
        <w:r w:rsidRPr="00EA5FA7">
          <w:rPr>
            <w:noProof w:val="0"/>
            <w:snapToGrid w:val="0"/>
            <w:lang w:eastAsia="zh-CN"/>
          </w:rPr>
          <w:t xml:space="preserve">{ ID </w:t>
        </w:r>
        <w:bookmarkStart w:id="7525" w:name="_Hlk42765854"/>
        <w:r w:rsidRPr="00EA5FA7">
          <w:rPr>
            <w:noProof w:val="0"/>
            <w:snapToGrid w:val="0"/>
            <w:lang w:eastAsia="zh-CN"/>
          </w:rPr>
          <w:t>id-</w:t>
        </w:r>
        <w:r>
          <w:rPr>
            <w:noProof w:val="0"/>
            <w:snapToGrid w:val="0"/>
            <w:lang w:eastAsia="zh-CN"/>
          </w:rPr>
          <w:t>SRS</w:t>
        </w:r>
        <w:r w:rsidRPr="00EA5FA7">
          <w:rPr>
            <w:noProof w:val="0"/>
            <w:snapToGrid w:val="0"/>
            <w:lang w:eastAsia="zh-CN"/>
          </w:rPr>
          <w:t>Type</w:t>
        </w:r>
        <w:bookmarkEnd w:id="7525"/>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7526" w:author="R3-204361" w:date="2020-06-12T15:10:00Z"/>
          <w:noProof w:val="0"/>
        </w:rPr>
      </w:pPr>
      <w:ins w:id="7527" w:author="R3-204361" w:date="2020-06-12T15:10:00Z">
        <w:r>
          <w:rPr>
            <w:noProof w:val="0"/>
            <w:snapToGrid w:val="0"/>
            <w:lang w:eastAsia="zh-CN"/>
          </w:rPr>
          <w:tab/>
        </w:r>
        <w:r w:rsidRPr="00EA5FA7">
          <w:rPr>
            <w:noProof w:val="0"/>
            <w:snapToGrid w:val="0"/>
            <w:lang w:eastAsia="zh-CN"/>
          </w:rPr>
          <w:t xml:space="preserve">{ ID </w:t>
        </w:r>
        <w:bookmarkStart w:id="7528" w:name="_Hlk42765871"/>
        <w:r w:rsidRPr="00EA5FA7">
          <w:rPr>
            <w:noProof w:val="0"/>
            <w:snapToGrid w:val="0"/>
            <w:lang w:eastAsia="zh-CN"/>
          </w:rPr>
          <w:t>id-</w:t>
        </w:r>
        <w:r>
          <w:rPr>
            <w:noProof w:val="0"/>
            <w:snapToGrid w:val="0"/>
            <w:lang w:eastAsia="zh-CN"/>
          </w:rPr>
          <w:t>ActivationTime</w:t>
        </w:r>
        <w:bookmarkEnd w:id="7528"/>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bookmarkStart w:id="7529" w:name="_Hlk42764425"/>
        <w:r>
          <w:rPr>
            <w:noProof w:val="0"/>
            <w:snapToGrid w:val="0"/>
            <w:lang w:eastAsia="zh-CN"/>
          </w:rPr>
          <w:t>ActivationTime</w:t>
        </w:r>
        <w:bookmarkEnd w:id="7529"/>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7530" w:author="R3-204361" w:date="2020-06-12T15:10:00Z"/>
          <w:noProof w:val="0"/>
        </w:rPr>
      </w:pPr>
      <w:ins w:id="7531" w:author="R3-204361" w:date="2020-06-12T15:10:00Z">
        <w:r w:rsidRPr="00EA5FA7">
          <w:rPr>
            <w:noProof w:val="0"/>
          </w:rPr>
          <w:tab/>
          <w:t>...</w:t>
        </w:r>
      </w:ins>
    </w:p>
    <w:p w:rsidR="00B23002" w:rsidRPr="00EA5FA7" w:rsidRDefault="00B23002" w:rsidP="00B23002">
      <w:pPr>
        <w:pStyle w:val="PL"/>
        <w:rPr>
          <w:ins w:id="7532" w:author="R3-204361" w:date="2020-06-12T15:10:00Z"/>
          <w:noProof w:val="0"/>
        </w:rPr>
      </w:pPr>
      <w:ins w:id="7533" w:author="R3-204361" w:date="2020-06-12T15:10:00Z">
        <w:r w:rsidRPr="00EA5FA7">
          <w:rPr>
            <w:noProof w:val="0"/>
          </w:rPr>
          <w:t xml:space="preserve">} </w:t>
        </w:r>
      </w:ins>
    </w:p>
    <w:p w:rsidR="00B23002" w:rsidRDefault="00B23002" w:rsidP="00B23002">
      <w:pPr>
        <w:pStyle w:val="PL"/>
        <w:rPr>
          <w:ins w:id="7534" w:author="R3-204361" w:date="2020-06-12T15:10:00Z"/>
          <w:noProof w:val="0"/>
        </w:rPr>
      </w:pPr>
    </w:p>
    <w:p w:rsidR="00B23002" w:rsidRPr="00EA5FA7" w:rsidRDefault="00B23002" w:rsidP="00B23002">
      <w:pPr>
        <w:pStyle w:val="PL"/>
        <w:rPr>
          <w:ins w:id="7535" w:author="R3-204361" w:date="2020-06-12T15:10:00Z"/>
          <w:noProof w:val="0"/>
          <w:snapToGrid w:val="0"/>
          <w:lang w:eastAsia="zh-CN"/>
        </w:rPr>
      </w:pPr>
      <w:ins w:id="7536" w:author="R3-204361" w:date="2020-06-12T15:10:00Z">
        <w:r>
          <w:rPr>
            <w:noProof w:val="0"/>
          </w:rPr>
          <w:t xml:space="preserve">SRSType </w:t>
        </w:r>
        <w:r w:rsidRPr="00EA5FA7">
          <w:rPr>
            <w:noProof w:val="0"/>
            <w:snapToGrid w:val="0"/>
            <w:lang w:eastAsia="zh-CN"/>
          </w:rPr>
          <w:t>::= CHOICE {</w:t>
        </w:r>
      </w:ins>
    </w:p>
    <w:p w:rsidR="00B23002" w:rsidRPr="00EA5FA7" w:rsidRDefault="00B23002" w:rsidP="00B23002">
      <w:pPr>
        <w:pStyle w:val="PL"/>
        <w:rPr>
          <w:ins w:id="7537" w:author="R3-204361" w:date="2020-06-12T15:10:00Z"/>
          <w:noProof w:val="0"/>
          <w:snapToGrid w:val="0"/>
          <w:lang w:eastAsia="zh-CN"/>
        </w:rPr>
      </w:pPr>
      <w:ins w:id="7538" w:author="R3-204361" w:date="2020-06-12T15:10:00Z">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rsidR="00B23002" w:rsidRPr="00EA5FA7" w:rsidRDefault="00B23002" w:rsidP="00B23002">
      <w:pPr>
        <w:pStyle w:val="PL"/>
        <w:rPr>
          <w:ins w:id="7539" w:author="R3-204361" w:date="2020-06-12T15:10:00Z"/>
          <w:noProof w:val="0"/>
          <w:snapToGrid w:val="0"/>
          <w:lang w:eastAsia="zh-CN"/>
        </w:rPr>
      </w:pPr>
      <w:ins w:id="7540" w:author="R3-204361" w:date="2020-06-12T15:10:00Z">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rsidR="00B23002" w:rsidRPr="00EA5FA7" w:rsidRDefault="00B23002" w:rsidP="00B23002">
      <w:pPr>
        <w:pStyle w:val="PL"/>
        <w:rPr>
          <w:ins w:id="7541" w:author="R3-204361" w:date="2020-06-12T15:10:00Z"/>
          <w:noProof w:val="0"/>
          <w:snapToGrid w:val="0"/>
          <w:lang w:eastAsia="zh-CN"/>
        </w:rPr>
      </w:pPr>
      <w:ins w:id="7542" w:author="R3-204361" w:date="2020-06-12T15:10:00Z">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noProof w:val="0"/>
            <w:snapToGrid w:val="0"/>
            <w:lang w:eastAsia="zh-CN"/>
          </w:rPr>
          <w:t>SRS</w:t>
        </w:r>
        <w:r w:rsidRPr="00EA5FA7">
          <w:rPr>
            <w:noProof w:val="0"/>
            <w:snapToGrid w:val="0"/>
            <w:lang w:eastAsia="zh-CN"/>
          </w:rPr>
          <w:t>Type-ExtIEs} }</w:t>
        </w:r>
      </w:ins>
    </w:p>
    <w:p w:rsidR="00B23002" w:rsidRPr="00EA5FA7" w:rsidRDefault="00B23002" w:rsidP="00B23002">
      <w:pPr>
        <w:pStyle w:val="PL"/>
        <w:rPr>
          <w:ins w:id="7543" w:author="R3-204361" w:date="2020-06-12T15:10:00Z"/>
          <w:noProof w:val="0"/>
          <w:snapToGrid w:val="0"/>
          <w:lang w:eastAsia="zh-CN"/>
        </w:rPr>
      </w:pPr>
      <w:ins w:id="7544" w:author="R3-204361" w:date="2020-06-12T15:10:00Z">
        <w:r w:rsidRPr="00EA5FA7">
          <w:rPr>
            <w:noProof w:val="0"/>
            <w:snapToGrid w:val="0"/>
            <w:lang w:eastAsia="zh-CN"/>
          </w:rPr>
          <w:t>}</w:t>
        </w:r>
      </w:ins>
    </w:p>
    <w:p w:rsidR="00B23002" w:rsidRPr="00EA5FA7" w:rsidRDefault="00B23002" w:rsidP="00B23002">
      <w:pPr>
        <w:pStyle w:val="PL"/>
        <w:rPr>
          <w:ins w:id="7545" w:author="R3-204361" w:date="2020-06-12T15:10:00Z"/>
          <w:noProof w:val="0"/>
          <w:snapToGrid w:val="0"/>
          <w:lang w:eastAsia="zh-CN"/>
        </w:rPr>
      </w:pPr>
    </w:p>
    <w:p w:rsidR="00B23002" w:rsidRPr="00EA5FA7" w:rsidRDefault="00B23002" w:rsidP="00B23002">
      <w:pPr>
        <w:pStyle w:val="PL"/>
        <w:rPr>
          <w:ins w:id="7546" w:author="R3-204361" w:date="2020-06-12T15:10:00Z"/>
          <w:noProof w:val="0"/>
          <w:snapToGrid w:val="0"/>
          <w:lang w:eastAsia="zh-CN"/>
        </w:rPr>
      </w:pPr>
      <w:ins w:id="7547" w:author="R3-204361" w:date="2020-06-12T15:10:00Z">
        <w:r>
          <w:rPr>
            <w:noProof w:val="0"/>
            <w:snapToGrid w:val="0"/>
            <w:lang w:eastAsia="zh-CN"/>
          </w:rPr>
          <w:t>SRS</w:t>
        </w:r>
        <w:r w:rsidRPr="00EA5FA7">
          <w:rPr>
            <w:noProof w:val="0"/>
            <w:snapToGrid w:val="0"/>
            <w:lang w:eastAsia="zh-CN"/>
          </w:rPr>
          <w:t xml:space="preserve">Type-ExtIEs </w:t>
        </w:r>
        <w:r>
          <w:rPr>
            <w:noProof w:val="0"/>
            <w:snapToGrid w:val="0"/>
            <w:lang w:eastAsia="zh-CN"/>
          </w:rPr>
          <w:t>F1</w:t>
        </w:r>
      </w:ins>
      <w:ins w:id="7548" w:author="R3-204361" w:date="2020-06-12T15:40:00Z">
        <w:r>
          <w:rPr>
            <w:noProof w:val="0"/>
            <w:snapToGrid w:val="0"/>
            <w:lang w:eastAsia="zh-CN"/>
          </w:rPr>
          <w:t>AP</w:t>
        </w:r>
      </w:ins>
      <w:ins w:id="7549" w:author="R3-204361" w:date="2020-06-12T15:10:00Z">
        <w:r w:rsidRPr="00EA5FA7">
          <w:rPr>
            <w:noProof w:val="0"/>
            <w:snapToGrid w:val="0"/>
            <w:lang w:eastAsia="zh-CN"/>
          </w:rPr>
          <w:t>-PROTOCOL-IES ::= {</w:t>
        </w:r>
      </w:ins>
    </w:p>
    <w:p w:rsidR="00B23002" w:rsidRPr="00EA5FA7" w:rsidRDefault="00B23002" w:rsidP="00B23002">
      <w:pPr>
        <w:pStyle w:val="PL"/>
        <w:rPr>
          <w:ins w:id="7550" w:author="R3-204361" w:date="2020-06-12T15:10:00Z"/>
          <w:noProof w:val="0"/>
          <w:snapToGrid w:val="0"/>
          <w:lang w:eastAsia="zh-CN"/>
        </w:rPr>
      </w:pPr>
      <w:ins w:id="7551" w:author="R3-204361" w:date="2020-06-12T15:10:00Z">
        <w:r w:rsidRPr="00EA5FA7">
          <w:rPr>
            <w:noProof w:val="0"/>
            <w:snapToGrid w:val="0"/>
            <w:lang w:eastAsia="zh-CN"/>
          </w:rPr>
          <w:tab/>
          <w:t>...</w:t>
        </w:r>
      </w:ins>
    </w:p>
    <w:p w:rsidR="00B23002" w:rsidRPr="00EA5FA7" w:rsidRDefault="00B23002" w:rsidP="00B23002">
      <w:pPr>
        <w:pStyle w:val="PL"/>
        <w:rPr>
          <w:ins w:id="7552" w:author="R3-204361" w:date="2020-06-12T15:10:00Z"/>
          <w:noProof w:val="0"/>
          <w:snapToGrid w:val="0"/>
          <w:lang w:eastAsia="zh-CN"/>
        </w:rPr>
      </w:pPr>
      <w:ins w:id="7553" w:author="R3-204361" w:date="2020-06-12T15:10:00Z">
        <w:r w:rsidRPr="00EA5FA7">
          <w:rPr>
            <w:noProof w:val="0"/>
            <w:snapToGrid w:val="0"/>
            <w:lang w:eastAsia="zh-CN"/>
          </w:rPr>
          <w:t>}</w:t>
        </w:r>
      </w:ins>
    </w:p>
    <w:p w:rsidR="00B23002" w:rsidRDefault="00B23002" w:rsidP="00B23002">
      <w:pPr>
        <w:pStyle w:val="PL"/>
        <w:rPr>
          <w:ins w:id="7554" w:author="R3-204361" w:date="2020-06-12T15:10:00Z"/>
          <w:noProof w:val="0"/>
        </w:rPr>
      </w:pPr>
    </w:p>
    <w:p w:rsidR="00B23002" w:rsidRPr="00EA5FA7" w:rsidRDefault="00B23002" w:rsidP="00B23002">
      <w:pPr>
        <w:pStyle w:val="PL"/>
        <w:rPr>
          <w:ins w:id="7555" w:author="R3-204361" w:date="2020-06-12T15:10:00Z"/>
          <w:noProof w:val="0"/>
        </w:rPr>
      </w:pPr>
      <w:ins w:id="7556" w:author="R3-204361" w:date="2020-06-12T15:10:00Z">
        <w:r>
          <w:rPr>
            <w:noProof w:val="0"/>
          </w:rPr>
          <w:t>SemipersistentSRS</w:t>
        </w:r>
        <w:r w:rsidRPr="00EA5FA7">
          <w:rPr>
            <w:noProof w:val="0"/>
          </w:rPr>
          <w:t xml:space="preserve"> ::= SEQUENCE {</w:t>
        </w:r>
      </w:ins>
    </w:p>
    <w:p w:rsidR="00B23002" w:rsidRPr="00EA5FA7" w:rsidRDefault="00B23002" w:rsidP="00B23002">
      <w:pPr>
        <w:pStyle w:val="PL"/>
        <w:rPr>
          <w:ins w:id="7557" w:author="R3-204361" w:date="2020-06-12T15:10:00Z"/>
          <w:noProof w:val="0"/>
        </w:rPr>
      </w:pPr>
      <w:ins w:id="7558" w:author="R3-204361" w:date="2020-06-12T15:10:00Z">
        <w:r w:rsidRPr="00EA5FA7">
          <w:rPr>
            <w:noProof w:val="0"/>
          </w:rPr>
          <w:tab/>
        </w:r>
        <w:r>
          <w:rPr>
            <w:noProof w:val="0"/>
          </w:rPr>
          <w:t>sRSResourceSetID</w:t>
        </w:r>
        <w:r w:rsidRPr="00EA5FA7">
          <w:rPr>
            <w:noProof w:val="0"/>
          </w:rPr>
          <w:tab/>
        </w:r>
        <w:r w:rsidRPr="00EA5FA7">
          <w:rPr>
            <w:noProof w:val="0"/>
          </w:rPr>
          <w:tab/>
        </w:r>
        <w:r w:rsidRPr="00EA5FA7">
          <w:rPr>
            <w:noProof w:val="0"/>
          </w:rPr>
          <w:tab/>
        </w:r>
        <w:bookmarkStart w:id="7559" w:name="_Hlk42765131"/>
        <w:r>
          <w:rPr>
            <w:noProof w:val="0"/>
          </w:rPr>
          <w:t>SRSResourceSetID</w:t>
        </w:r>
        <w:bookmarkEnd w:id="7559"/>
        <w:r w:rsidRPr="00EA5FA7">
          <w:rPr>
            <w:noProof w:val="0"/>
          </w:rPr>
          <w:t>,</w:t>
        </w:r>
      </w:ins>
    </w:p>
    <w:p w:rsidR="00B23002" w:rsidRPr="00EA5FA7" w:rsidRDefault="00B23002" w:rsidP="00B23002">
      <w:pPr>
        <w:pStyle w:val="PL"/>
        <w:rPr>
          <w:ins w:id="7560" w:author="R3-204361" w:date="2020-06-12T15:10:00Z"/>
          <w:noProof w:val="0"/>
        </w:rPr>
      </w:pPr>
      <w:ins w:id="7561" w:author="R3-204361" w:date="2020-06-12T15:10:00Z">
        <w:r w:rsidRPr="00EA5FA7">
          <w:rPr>
            <w:noProof w:val="0"/>
          </w:rPr>
          <w:tab/>
        </w:r>
        <w:r>
          <w:rPr>
            <w:noProof w:val="0"/>
          </w:rPr>
          <w:t>sRSSpatialRelation</w:t>
        </w:r>
        <w:r>
          <w:rPr>
            <w:noProof w:val="0"/>
          </w:rPr>
          <w:tab/>
        </w:r>
        <w:r>
          <w:rPr>
            <w:noProof w:val="0"/>
          </w:rPr>
          <w:tab/>
        </w:r>
        <w:r>
          <w:rPr>
            <w:noProof w:val="0"/>
          </w:rPr>
          <w:tab/>
        </w:r>
        <w:bookmarkStart w:id="7562" w:name="_Hlk42765144"/>
        <w:r>
          <w:rPr>
            <w:noProof w:val="0"/>
          </w:rPr>
          <w:t>SRSSpatialRelation</w:t>
        </w:r>
        <w:r w:rsidRPr="00EA5FA7">
          <w:rPr>
            <w:noProof w:val="0"/>
          </w:rPr>
          <w:t>,</w:t>
        </w:r>
        <w:bookmarkEnd w:id="7562"/>
      </w:ins>
    </w:p>
    <w:p w:rsidR="00B23002" w:rsidRPr="00EA5FA7" w:rsidRDefault="00B23002" w:rsidP="00B23002">
      <w:pPr>
        <w:pStyle w:val="PL"/>
        <w:rPr>
          <w:ins w:id="7563" w:author="R3-204361" w:date="2020-06-12T15:10:00Z"/>
          <w:noProof w:val="0"/>
        </w:rPr>
      </w:pPr>
      <w:ins w:id="7564" w:author="R3-204361" w:date="2020-06-12T15:10:00Z">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Pr>
            <w:noProof w:val="0"/>
          </w:rPr>
          <w:t>SemipersistentSRS</w:t>
        </w:r>
        <w:r w:rsidRPr="00EA5FA7">
          <w:rPr>
            <w:noProof w:val="0"/>
          </w:rPr>
          <w:t>-ExtIEs} } OPTIONAL,</w:t>
        </w:r>
      </w:ins>
    </w:p>
    <w:p w:rsidR="00B23002" w:rsidRPr="00EA5FA7" w:rsidRDefault="00B23002" w:rsidP="00B23002">
      <w:pPr>
        <w:pStyle w:val="PL"/>
        <w:rPr>
          <w:ins w:id="7565" w:author="R3-204361" w:date="2020-06-12T15:10:00Z"/>
          <w:noProof w:val="0"/>
        </w:rPr>
      </w:pPr>
      <w:ins w:id="7566" w:author="R3-204361" w:date="2020-06-12T15:10:00Z">
        <w:r w:rsidRPr="00EA5FA7">
          <w:rPr>
            <w:noProof w:val="0"/>
          </w:rPr>
          <w:lastRenderedPageBreak/>
          <w:tab/>
          <w:t>...</w:t>
        </w:r>
      </w:ins>
    </w:p>
    <w:p w:rsidR="00B23002" w:rsidRPr="00EA5FA7" w:rsidRDefault="00B23002" w:rsidP="00B23002">
      <w:pPr>
        <w:pStyle w:val="PL"/>
        <w:rPr>
          <w:ins w:id="7567" w:author="R3-204361" w:date="2020-06-12T15:10:00Z"/>
          <w:noProof w:val="0"/>
        </w:rPr>
      </w:pPr>
      <w:ins w:id="7568" w:author="R3-204361" w:date="2020-06-12T15:10:00Z">
        <w:r w:rsidRPr="00EA5FA7">
          <w:rPr>
            <w:noProof w:val="0"/>
          </w:rPr>
          <w:t>}</w:t>
        </w:r>
      </w:ins>
    </w:p>
    <w:p w:rsidR="00B23002" w:rsidRDefault="00B23002" w:rsidP="00B23002">
      <w:pPr>
        <w:pStyle w:val="PL"/>
        <w:rPr>
          <w:ins w:id="7569" w:author="R3-204361" w:date="2020-06-12T15:10:00Z"/>
          <w:noProof w:val="0"/>
        </w:rPr>
      </w:pPr>
    </w:p>
    <w:p w:rsidR="00B23002" w:rsidRPr="00EA5FA7" w:rsidRDefault="00B23002" w:rsidP="00B23002">
      <w:pPr>
        <w:pStyle w:val="PL"/>
        <w:rPr>
          <w:ins w:id="7570" w:author="R3-204361" w:date="2020-06-12T15:10:00Z"/>
          <w:noProof w:val="0"/>
        </w:rPr>
      </w:pPr>
      <w:ins w:id="7571" w:author="R3-204361" w:date="2020-06-12T15:10:00Z">
        <w:r>
          <w:rPr>
            <w:noProof w:val="0"/>
          </w:rPr>
          <w:t>SemipersistentSRS</w:t>
        </w:r>
        <w:r w:rsidRPr="00EA5FA7">
          <w:rPr>
            <w:noProof w:val="0"/>
          </w:rPr>
          <w:t xml:space="preserve">-ExtIEs </w:t>
        </w:r>
        <w:r>
          <w:rPr>
            <w:noProof w:val="0"/>
          </w:rPr>
          <w:t>F1</w:t>
        </w:r>
      </w:ins>
      <w:ins w:id="7572" w:author="R3-204361" w:date="2020-06-12T15:39:00Z">
        <w:r>
          <w:rPr>
            <w:noProof w:val="0"/>
          </w:rPr>
          <w:t>AP</w:t>
        </w:r>
      </w:ins>
      <w:ins w:id="7573" w:author="R3-204361" w:date="2020-06-12T15:10:00Z">
        <w:r w:rsidRPr="00EA5FA7">
          <w:rPr>
            <w:noProof w:val="0"/>
          </w:rPr>
          <w:t>-PROTOCOL-EXTENSION ::= {</w:t>
        </w:r>
      </w:ins>
    </w:p>
    <w:p w:rsidR="00B23002" w:rsidRPr="00EA5FA7" w:rsidRDefault="00B23002" w:rsidP="00B23002">
      <w:pPr>
        <w:pStyle w:val="PL"/>
        <w:rPr>
          <w:ins w:id="7574" w:author="R3-204361" w:date="2020-06-12T15:10:00Z"/>
          <w:noProof w:val="0"/>
        </w:rPr>
      </w:pPr>
      <w:ins w:id="7575" w:author="R3-204361" w:date="2020-06-12T15:10:00Z">
        <w:r w:rsidRPr="00EA5FA7">
          <w:rPr>
            <w:noProof w:val="0"/>
          </w:rPr>
          <w:tab/>
          <w:t>...</w:t>
        </w:r>
      </w:ins>
    </w:p>
    <w:p w:rsidR="00B23002" w:rsidRPr="00EA5FA7" w:rsidRDefault="00B23002" w:rsidP="00B23002">
      <w:pPr>
        <w:pStyle w:val="PL"/>
        <w:rPr>
          <w:ins w:id="7576" w:author="R3-204361" w:date="2020-06-12T15:10:00Z"/>
          <w:noProof w:val="0"/>
        </w:rPr>
      </w:pPr>
      <w:ins w:id="7577" w:author="R3-204361" w:date="2020-06-12T15:10:00Z">
        <w:r w:rsidRPr="00EA5FA7">
          <w:rPr>
            <w:noProof w:val="0"/>
          </w:rPr>
          <w:t>}</w:t>
        </w:r>
      </w:ins>
    </w:p>
    <w:p w:rsidR="00B23002" w:rsidRDefault="00B23002" w:rsidP="00B23002">
      <w:pPr>
        <w:pStyle w:val="PL"/>
        <w:rPr>
          <w:ins w:id="7578" w:author="R3-204361" w:date="2020-06-12T15:10:00Z"/>
          <w:noProof w:val="0"/>
        </w:rPr>
      </w:pPr>
    </w:p>
    <w:p w:rsidR="00B23002" w:rsidRPr="00EA5FA7" w:rsidRDefault="00B23002" w:rsidP="00B23002">
      <w:pPr>
        <w:pStyle w:val="PL"/>
        <w:rPr>
          <w:ins w:id="7579" w:author="R3-204361" w:date="2020-06-12T15:10:00Z"/>
          <w:noProof w:val="0"/>
        </w:rPr>
      </w:pPr>
      <w:ins w:id="7580" w:author="R3-204361" w:date="2020-06-12T15:10:00Z">
        <w:r>
          <w:rPr>
            <w:noProof w:val="0"/>
          </w:rPr>
          <w:t>AperiodicSRS</w:t>
        </w:r>
        <w:r w:rsidRPr="00EA5FA7">
          <w:rPr>
            <w:noProof w:val="0"/>
          </w:rPr>
          <w:t xml:space="preserve"> ::= SEQUENCE {</w:t>
        </w:r>
      </w:ins>
    </w:p>
    <w:p w:rsidR="00B23002" w:rsidRPr="00EA5FA7" w:rsidRDefault="00B23002" w:rsidP="00B23002">
      <w:pPr>
        <w:pStyle w:val="PL"/>
        <w:rPr>
          <w:ins w:id="7581" w:author="R3-204361" w:date="2020-06-12T15:10:00Z"/>
          <w:noProof w:val="0"/>
        </w:rPr>
      </w:pPr>
      <w:ins w:id="7582" w:author="R3-204361" w:date="2020-06-12T15:10:00Z">
        <w:r w:rsidRPr="00EA5FA7">
          <w:rPr>
            <w:noProof w:val="0"/>
          </w:rPr>
          <w:tab/>
        </w:r>
        <w:r>
          <w:rPr>
            <w:noProof w:val="0"/>
          </w:rPr>
          <w:t>sRSResourceTrigger</w:t>
        </w:r>
        <w:r w:rsidRPr="00EA5FA7">
          <w:rPr>
            <w:noProof w:val="0"/>
          </w:rPr>
          <w:tab/>
        </w:r>
        <w:r w:rsidRPr="00EA5FA7">
          <w:rPr>
            <w:noProof w:val="0"/>
          </w:rPr>
          <w:tab/>
        </w:r>
        <w:r w:rsidRPr="00EA5FA7">
          <w:rPr>
            <w:noProof w:val="0"/>
          </w:rPr>
          <w:tab/>
        </w:r>
        <w:bookmarkStart w:id="7583" w:name="_Hlk42765160"/>
        <w:r>
          <w:rPr>
            <w:noProof w:val="0"/>
          </w:rPr>
          <w:t>SRSResourceTrigger</w:t>
        </w:r>
        <w:bookmarkEnd w:id="7583"/>
        <w:r w:rsidRPr="00EA5FA7">
          <w:rPr>
            <w:noProof w:val="0"/>
          </w:rPr>
          <w:t>,</w:t>
        </w:r>
      </w:ins>
    </w:p>
    <w:p w:rsidR="00B23002" w:rsidRPr="00EA5FA7" w:rsidRDefault="00B23002" w:rsidP="00B23002">
      <w:pPr>
        <w:pStyle w:val="PL"/>
        <w:rPr>
          <w:ins w:id="7584" w:author="R3-204361" w:date="2020-06-12T15:10:00Z"/>
          <w:noProof w:val="0"/>
        </w:rPr>
      </w:pPr>
      <w:ins w:id="7585" w:author="R3-204361" w:date="2020-06-12T15:10:00Z">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Pr>
            <w:noProof w:val="0"/>
          </w:rPr>
          <w:t>AperiodicSRS</w:t>
        </w:r>
        <w:r w:rsidRPr="00EA5FA7">
          <w:rPr>
            <w:noProof w:val="0"/>
          </w:rPr>
          <w:t>-ExtIEs} } OPTIONAL,</w:t>
        </w:r>
      </w:ins>
    </w:p>
    <w:p w:rsidR="00B23002" w:rsidRPr="00EA5FA7" w:rsidRDefault="00B23002" w:rsidP="00B23002">
      <w:pPr>
        <w:pStyle w:val="PL"/>
        <w:rPr>
          <w:ins w:id="7586" w:author="R3-204361" w:date="2020-06-12T15:10:00Z"/>
          <w:noProof w:val="0"/>
        </w:rPr>
      </w:pPr>
      <w:ins w:id="7587" w:author="R3-204361" w:date="2020-06-12T15:10:00Z">
        <w:r w:rsidRPr="00EA5FA7">
          <w:rPr>
            <w:noProof w:val="0"/>
          </w:rPr>
          <w:tab/>
          <w:t>...</w:t>
        </w:r>
      </w:ins>
    </w:p>
    <w:p w:rsidR="00B23002" w:rsidRPr="00EA5FA7" w:rsidRDefault="00B23002" w:rsidP="00B23002">
      <w:pPr>
        <w:pStyle w:val="PL"/>
        <w:rPr>
          <w:ins w:id="7588" w:author="R3-204361" w:date="2020-06-12T15:10:00Z"/>
          <w:noProof w:val="0"/>
        </w:rPr>
      </w:pPr>
      <w:ins w:id="7589" w:author="R3-204361" w:date="2020-06-12T15:10:00Z">
        <w:r w:rsidRPr="00EA5FA7">
          <w:rPr>
            <w:noProof w:val="0"/>
          </w:rPr>
          <w:t>}</w:t>
        </w:r>
      </w:ins>
    </w:p>
    <w:p w:rsidR="00B23002" w:rsidRDefault="00B23002" w:rsidP="00B23002">
      <w:pPr>
        <w:pStyle w:val="PL"/>
        <w:rPr>
          <w:ins w:id="7590" w:author="R3-204361" w:date="2020-06-12T15:10:00Z"/>
          <w:noProof w:val="0"/>
        </w:rPr>
      </w:pPr>
    </w:p>
    <w:p w:rsidR="00B23002" w:rsidRPr="00EA5FA7" w:rsidRDefault="00B23002" w:rsidP="00B23002">
      <w:pPr>
        <w:pStyle w:val="PL"/>
        <w:rPr>
          <w:ins w:id="7591" w:author="R3-204361" w:date="2020-06-12T15:10:00Z"/>
          <w:noProof w:val="0"/>
        </w:rPr>
      </w:pPr>
      <w:ins w:id="7592" w:author="R3-204361" w:date="2020-06-12T15:10:00Z">
        <w:r>
          <w:rPr>
            <w:noProof w:val="0"/>
          </w:rPr>
          <w:t>AperiodicSRS</w:t>
        </w:r>
        <w:r w:rsidRPr="00EA5FA7">
          <w:rPr>
            <w:noProof w:val="0"/>
          </w:rPr>
          <w:t xml:space="preserve">-ExtIEs </w:t>
        </w:r>
        <w:r>
          <w:rPr>
            <w:noProof w:val="0"/>
          </w:rPr>
          <w:t>F1</w:t>
        </w:r>
      </w:ins>
      <w:ins w:id="7593" w:author="R3-204361" w:date="2020-06-12T15:39:00Z">
        <w:r>
          <w:rPr>
            <w:noProof w:val="0"/>
          </w:rPr>
          <w:t>AP</w:t>
        </w:r>
      </w:ins>
      <w:ins w:id="7594" w:author="R3-204361" w:date="2020-06-12T15:10:00Z">
        <w:r w:rsidRPr="00EA5FA7">
          <w:rPr>
            <w:noProof w:val="0"/>
          </w:rPr>
          <w:t>-PROTOCOL-EXTENSION ::= {</w:t>
        </w:r>
      </w:ins>
    </w:p>
    <w:p w:rsidR="00B23002" w:rsidRPr="00EA5FA7" w:rsidRDefault="00B23002" w:rsidP="00B23002">
      <w:pPr>
        <w:pStyle w:val="PL"/>
        <w:rPr>
          <w:ins w:id="7595" w:author="R3-204361" w:date="2020-06-12T15:10:00Z"/>
          <w:noProof w:val="0"/>
        </w:rPr>
      </w:pPr>
      <w:ins w:id="7596" w:author="R3-204361" w:date="2020-06-12T15:10:00Z">
        <w:r w:rsidRPr="00EA5FA7">
          <w:rPr>
            <w:noProof w:val="0"/>
          </w:rPr>
          <w:tab/>
          <w:t>...</w:t>
        </w:r>
      </w:ins>
    </w:p>
    <w:p w:rsidR="00B23002" w:rsidRPr="00EA5FA7" w:rsidRDefault="00B23002" w:rsidP="00B23002">
      <w:pPr>
        <w:pStyle w:val="PL"/>
        <w:rPr>
          <w:ins w:id="7597" w:author="R3-204361" w:date="2020-06-12T15:10:00Z"/>
          <w:noProof w:val="0"/>
        </w:rPr>
      </w:pPr>
      <w:ins w:id="7598" w:author="R3-204361" w:date="2020-06-12T15:10:00Z">
        <w:r w:rsidRPr="00EA5FA7">
          <w:rPr>
            <w:noProof w:val="0"/>
          </w:rPr>
          <w:t>}</w:t>
        </w:r>
      </w:ins>
    </w:p>
    <w:p w:rsidR="00B23002" w:rsidRPr="00EA5FA7" w:rsidRDefault="00B23002" w:rsidP="00B23002">
      <w:pPr>
        <w:pStyle w:val="PL"/>
        <w:rPr>
          <w:ins w:id="7599" w:author="R3-204361" w:date="2020-06-12T15:10:00Z"/>
          <w:noProof w:val="0"/>
        </w:rPr>
      </w:pPr>
    </w:p>
    <w:p w:rsidR="00B23002" w:rsidRPr="00EA5FA7" w:rsidRDefault="00B23002" w:rsidP="00B23002">
      <w:pPr>
        <w:pStyle w:val="PL"/>
        <w:rPr>
          <w:ins w:id="7600" w:author="R3-204361" w:date="2020-06-12T15:10:00Z"/>
          <w:noProof w:val="0"/>
        </w:rPr>
      </w:pPr>
    </w:p>
    <w:p w:rsidR="00B23002" w:rsidRPr="00EA5FA7" w:rsidRDefault="00B23002" w:rsidP="00B23002">
      <w:pPr>
        <w:pStyle w:val="PL"/>
        <w:rPr>
          <w:ins w:id="7601" w:author="R3-204361" w:date="2020-06-12T15:10:00Z"/>
          <w:noProof w:val="0"/>
        </w:rPr>
      </w:pPr>
      <w:ins w:id="7602" w:author="R3-204361" w:date="2020-06-12T15:10:00Z">
        <w:r w:rsidRPr="00EA5FA7">
          <w:rPr>
            <w:noProof w:val="0"/>
          </w:rPr>
          <w:t>-- **************************************************************</w:t>
        </w:r>
      </w:ins>
    </w:p>
    <w:p w:rsidR="00B23002" w:rsidRPr="00EA5FA7" w:rsidRDefault="00B23002" w:rsidP="00B23002">
      <w:pPr>
        <w:pStyle w:val="PL"/>
        <w:rPr>
          <w:ins w:id="7603" w:author="R3-204361" w:date="2020-06-12T15:10:00Z"/>
          <w:noProof w:val="0"/>
        </w:rPr>
      </w:pPr>
      <w:ins w:id="7604" w:author="R3-204361" w:date="2020-06-12T15:10:00Z">
        <w:r w:rsidRPr="00EA5FA7">
          <w:rPr>
            <w:noProof w:val="0"/>
          </w:rPr>
          <w:t>--</w:t>
        </w:r>
      </w:ins>
    </w:p>
    <w:p w:rsidR="00B23002" w:rsidRPr="00EA5FA7" w:rsidRDefault="00B23002" w:rsidP="00B23002">
      <w:pPr>
        <w:pStyle w:val="PL"/>
        <w:outlineLvl w:val="4"/>
        <w:rPr>
          <w:ins w:id="7605" w:author="R3-204361" w:date="2020-06-12T15:10:00Z"/>
          <w:noProof w:val="0"/>
        </w:rPr>
      </w:pPr>
      <w:ins w:id="7606" w:author="R3-204361" w:date="2020-06-12T15:10:00Z">
        <w:r w:rsidRPr="00EA5FA7">
          <w:rPr>
            <w:noProof w:val="0"/>
          </w:rPr>
          <w:t xml:space="preserve">-- </w:t>
        </w:r>
        <w:r w:rsidRPr="00812822">
          <w:rPr>
            <w:noProof w:val="0"/>
          </w:rPr>
          <w:t xml:space="preserve">Positioning </w:t>
        </w:r>
        <w:r>
          <w:rPr>
            <w:noProof w:val="0"/>
          </w:rPr>
          <w:t>Activation</w:t>
        </w:r>
        <w:r w:rsidRPr="00812822">
          <w:rPr>
            <w:noProof w:val="0"/>
          </w:rPr>
          <w:t xml:space="preserve"> Re</w:t>
        </w:r>
        <w:r>
          <w:rPr>
            <w:noProof w:val="0"/>
          </w:rPr>
          <w:t>sponse</w:t>
        </w:r>
      </w:ins>
    </w:p>
    <w:p w:rsidR="00B23002" w:rsidRPr="00EA5FA7" w:rsidRDefault="00B23002" w:rsidP="00B23002">
      <w:pPr>
        <w:pStyle w:val="PL"/>
        <w:rPr>
          <w:ins w:id="7607" w:author="R3-204361" w:date="2020-06-12T15:10:00Z"/>
          <w:noProof w:val="0"/>
        </w:rPr>
      </w:pPr>
      <w:ins w:id="7608" w:author="R3-204361" w:date="2020-06-12T15:10:00Z">
        <w:r w:rsidRPr="00EA5FA7">
          <w:rPr>
            <w:noProof w:val="0"/>
          </w:rPr>
          <w:t>--</w:t>
        </w:r>
      </w:ins>
    </w:p>
    <w:p w:rsidR="00B23002" w:rsidRPr="00EA5FA7" w:rsidRDefault="00B23002" w:rsidP="00B23002">
      <w:pPr>
        <w:pStyle w:val="PL"/>
        <w:rPr>
          <w:ins w:id="7609" w:author="R3-204361" w:date="2020-06-12T15:10:00Z"/>
          <w:noProof w:val="0"/>
        </w:rPr>
      </w:pPr>
      <w:ins w:id="7610" w:author="R3-204361" w:date="2020-06-12T15:10:00Z">
        <w:r w:rsidRPr="00EA5FA7">
          <w:rPr>
            <w:noProof w:val="0"/>
          </w:rPr>
          <w:t>-- **************************************************************</w:t>
        </w:r>
      </w:ins>
    </w:p>
    <w:p w:rsidR="00B23002" w:rsidRPr="00EA5FA7" w:rsidRDefault="00B23002" w:rsidP="00B23002">
      <w:pPr>
        <w:pStyle w:val="PL"/>
        <w:rPr>
          <w:ins w:id="7611" w:author="R3-204361" w:date="2020-06-12T15:10:00Z"/>
          <w:noProof w:val="0"/>
        </w:rPr>
      </w:pPr>
    </w:p>
    <w:p w:rsidR="00B23002" w:rsidRPr="00EA5FA7" w:rsidRDefault="00B23002" w:rsidP="00B23002">
      <w:pPr>
        <w:pStyle w:val="PL"/>
        <w:rPr>
          <w:ins w:id="7612" w:author="R3-204361" w:date="2020-06-12T15:10:00Z"/>
          <w:noProof w:val="0"/>
        </w:rPr>
      </w:pPr>
      <w:ins w:id="7613" w:author="R3-204361" w:date="2020-06-12T15:10:00Z">
        <w:r w:rsidRPr="00812822">
          <w:rPr>
            <w:noProof w:val="0"/>
          </w:rPr>
          <w:t>Positioning</w:t>
        </w:r>
        <w:r>
          <w:rPr>
            <w:noProof w:val="0"/>
          </w:rPr>
          <w:t>Activation</w:t>
        </w:r>
        <w:r w:rsidRPr="00812822">
          <w:rPr>
            <w:noProof w:val="0"/>
          </w:rPr>
          <w:t>Response</w:t>
        </w:r>
        <w:r w:rsidRPr="00EA5FA7">
          <w:rPr>
            <w:noProof w:val="0"/>
          </w:rPr>
          <w:t xml:space="preserve"> ::= SEQUENCE {</w:t>
        </w:r>
      </w:ins>
    </w:p>
    <w:p w:rsidR="00B23002" w:rsidRPr="00EA5FA7" w:rsidRDefault="00B23002" w:rsidP="00B23002">
      <w:pPr>
        <w:pStyle w:val="PL"/>
        <w:rPr>
          <w:ins w:id="7614" w:author="R3-204361" w:date="2020-06-12T15:10:00Z"/>
          <w:noProof w:val="0"/>
        </w:rPr>
      </w:pPr>
      <w:ins w:id="7615" w:author="R3-204361" w:date="2020-06-12T15:10: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Response</w:t>
        </w:r>
        <w:r w:rsidRPr="00EA5FA7">
          <w:rPr>
            <w:noProof w:val="0"/>
          </w:rPr>
          <w:t>IEs} },</w:t>
        </w:r>
      </w:ins>
    </w:p>
    <w:p w:rsidR="00B23002" w:rsidRPr="00EA5FA7" w:rsidRDefault="00B23002" w:rsidP="00B23002">
      <w:pPr>
        <w:pStyle w:val="PL"/>
        <w:rPr>
          <w:ins w:id="7616" w:author="R3-204361" w:date="2020-06-12T15:10:00Z"/>
          <w:noProof w:val="0"/>
        </w:rPr>
      </w:pPr>
      <w:ins w:id="7617" w:author="R3-204361" w:date="2020-06-12T15:10:00Z">
        <w:r w:rsidRPr="00EA5FA7">
          <w:rPr>
            <w:noProof w:val="0"/>
          </w:rPr>
          <w:tab/>
          <w:t>...</w:t>
        </w:r>
      </w:ins>
    </w:p>
    <w:p w:rsidR="00B23002" w:rsidRPr="00EA5FA7" w:rsidRDefault="00B23002" w:rsidP="00B23002">
      <w:pPr>
        <w:pStyle w:val="PL"/>
        <w:rPr>
          <w:ins w:id="7618" w:author="R3-204361" w:date="2020-06-12T15:10:00Z"/>
          <w:noProof w:val="0"/>
        </w:rPr>
      </w:pPr>
      <w:ins w:id="7619" w:author="R3-204361" w:date="2020-06-12T15:10:00Z">
        <w:r w:rsidRPr="00EA5FA7">
          <w:rPr>
            <w:noProof w:val="0"/>
          </w:rPr>
          <w:t>}</w:t>
        </w:r>
      </w:ins>
    </w:p>
    <w:p w:rsidR="00B23002" w:rsidRPr="00EA5FA7" w:rsidRDefault="00B23002" w:rsidP="00B23002">
      <w:pPr>
        <w:pStyle w:val="PL"/>
        <w:rPr>
          <w:ins w:id="7620" w:author="R3-204361" w:date="2020-06-12T15:10:00Z"/>
          <w:noProof w:val="0"/>
        </w:rPr>
      </w:pPr>
    </w:p>
    <w:p w:rsidR="00B23002" w:rsidRPr="00EA5FA7" w:rsidRDefault="00B23002" w:rsidP="00B23002">
      <w:pPr>
        <w:pStyle w:val="PL"/>
        <w:rPr>
          <w:ins w:id="7621" w:author="R3-204361" w:date="2020-06-12T15:10:00Z"/>
          <w:noProof w:val="0"/>
        </w:rPr>
      </w:pPr>
    </w:p>
    <w:p w:rsidR="00B23002" w:rsidRPr="00EA5FA7" w:rsidRDefault="00B23002" w:rsidP="00B23002">
      <w:pPr>
        <w:pStyle w:val="PL"/>
        <w:rPr>
          <w:ins w:id="7622" w:author="R3-204361" w:date="2020-06-12T15:10:00Z"/>
          <w:noProof w:val="0"/>
        </w:rPr>
      </w:pPr>
      <w:ins w:id="7623" w:author="R3-204361" w:date="2020-06-12T15:10:00Z">
        <w:r w:rsidRPr="00812822">
          <w:rPr>
            <w:noProof w:val="0"/>
          </w:rPr>
          <w:t>Positioning</w:t>
        </w:r>
        <w:r>
          <w:rPr>
            <w:noProof w:val="0"/>
          </w:rPr>
          <w:t>Activation</w:t>
        </w:r>
        <w:r w:rsidRPr="00812822">
          <w:rPr>
            <w:noProof w:val="0"/>
          </w:rPr>
          <w:t>Response</w:t>
        </w:r>
        <w:r w:rsidRPr="00EA5FA7">
          <w:rPr>
            <w:noProof w:val="0"/>
          </w:rPr>
          <w:t xml:space="preserve">IEs </w:t>
        </w:r>
        <w:r>
          <w:rPr>
            <w:noProof w:val="0"/>
          </w:rPr>
          <w:t>F1</w:t>
        </w:r>
      </w:ins>
      <w:ins w:id="7624" w:author="R3-204361" w:date="2020-06-12T15:40:00Z">
        <w:r>
          <w:rPr>
            <w:noProof w:val="0"/>
          </w:rPr>
          <w:t>AP</w:t>
        </w:r>
      </w:ins>
      <w:ins w:id="7625" w:author="R3-204361" w:date="2020-06-12T15:10:00Z">
        <w:r w:rsidRPr="00EA5FA7">
          <w:rPr>
            <w:noProof w:val="0"/>
          </w:rPr>
          <w:t>-PROTOCOL-IES ::= {</w:t>
        </w:r>
      </w:ins>
    </w:p>
    <w:p w:rsidR="00B23002" w:rsidRPr="00EA5FA7" w:rsidRDefault="00B23002" w:rsidP="00B23002">
      <w:pPr>
        <w:pStyle w:val="PL"/>
        <w:rPr>
          <w:ins w:id="7626" w:author="R3-204361" w:date="2020-06-12T15:10:00Z"/>
          <w:noProof w:val="0"/>
        </w:rPr>
      </w:pPr>
      <w:ins w:id="7627" w:author="R3-204361" w:date="2020-06-12T15:10:00Z">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7628" w:author="R3-204361" w:date="2020-06-12T15:10:00Z"/>
          <w:noProof w:val="0"/>
          <w:snapToGrid w:val="0"/>
          <w:lang w:eastAsia="zh-CN"/>
        </w:rPr>
      </w:pPr>
      <w:ins w:id="7629" w:author="R3-204361" w:date="2020-06-12T15:10: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7630" w:author="R3-204361" w:date="2020-06-12T15:10:00Z"/>
          <w:noProof w:val="0"/>
        </w:rPr>
      </w:pPr>
      <w:ins w:id="7631" w:author="R3-204361" w:date="2020-06-12T15:10:00Z">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7632" w:author="R3-204361" w:date="2020-06-12T15:10:00Z"/>
          <w:noProof w:val="0"/>
        </w:rPr>
      </w:pPr>
      <w:ins w:id="7633" w:author="R3-204361" w:date="2020-06-12T15:10:00Z">
        <w:r w:rsidRPr="00EA5FA7">
          <w:rPr>
            <w:noProof w:val="0"/>
          </w:rPr>
          <w:tab/>
          <w:t>...</w:t>
        </w:r>
      </w:ins>
    </w:p>
    <w:p w:rsidR="00B23002" w:rsidRPr="00EA5FA7" w:rsidRDefault="00B23002" w:rsidP="00B23002">
      <w:pPr>
        <w:pStyle w:val="PL"/>
        <w:rPr>
          <w:ins w:id="7634" w:author="R3-204361" w:date="2020-06-12T15:10:00Z"/>
          <w:noProof w:val="0"/>
        </w:rPr>
      </w:pPr>
      <w:ins w:id="7635" w:author="R3-204361" w:date="2020-06-12T15:10:00Z">
        <w:r w:rsidRPr="00EA5FA7">
          <w:rPr>
            <w:noProof w:val="0"/>
          </w:rPr>
          <w:t>}</w:t>
        </w:r>
      </w:ins>
    </w:p>
    <w:p w:rsidR="00B23002" w:rsidRPr="00EA5FA7" w:rsidRDefault="00B23002" w:rsidP="00B23002">
      <w:pPr>
        <w:pStyle w:val="PL"/>
        <w:rPr>
          <w:ins w:id="7636" w:author="R3-204361" w:date="2020-06-12T15:10:00Z"/>
          <w:noProof w:val="0"/>
        </w:rPr>
      </w:pPr>
    </w:p>
    <w:p w:rsidR="00B23002" w:rsidRPr="00EA5FA7" w:rsidRDefault="00B23002" w:rsidP="00B23002">
      <w:pPr>
        <w:pStyle w:val="PL"/>
        <w:rPr>
          <w:ins w:id="7637" w:author="R3-204361" w:date="2020-06-12T15:10:00Z"/>
          <w:noProof w:val="0"/>
        </w:rPr>
      </w:pPr>
    </w:p>
    <w:p w:rsidR="00B23002" w:rsidRPr="00EA5FA7" w:rsidRDefault="00B23002" w:rsidP="00B23002">
      <w:pPr>
        <w:pStyle w:val="PL"/>
        <w:rPr>
          <w:ins w:id="7638" w:author="R3-204361" w:date="2020-06-12T15:10:00Z"/>
          <w:rFonts w:eastAsia="SimSun"/>
        </w:rPr>
      </w:pPr>
    </w:p>
    <w:p w:rsidR="00B23002" w:rsidRPr="00EA5FA7" w:rsidRDefault="00B23002" w:rsidP="00B23002">
      <w:pPr>
        <w:pStyle w:val="PL"/>
        <w:rPr>
          <w:ins w:id="7639" w:author="R3-204361" w:date="2020-06-12T15:10:00Z"/>
          <w:noProof w:val="0"/>
        </w:rPr>
      </w:pPr>
    </w:p>
    <w:p w:rsidR="00B23002" w:rsidRPr="00EA5FA7" w:rsidRDefault="00B23002" w:rsidP="00B23002">
      <w:pPr>
        <w:pStyle w:val="PL"/>
        <w:rPr>
          <w:ins w:id="7640" w:author="R3-204361" w:date="2020-06-12T15:10:00Z"/>
          <w:noProof w:val="0"/>
        </w:rPr>
      </w:pPr>
      <w:ins w:id="7641" w:author="R3-204361" w:date="2020-06-12T15:10:00Z">
        <w:r w:rsidRPr="00EA5FA7">
          <w:rPr>
            <w:noProof w:val="0"/>
          </w:rPr>
          <w:t>-- **************************************************************</w:t>
        </w:r>
      </w:ins>
    </w:p>
    <w:p w:rsidR="00B23002" w:rsidRPr="00EA5FA7" w:rsidRDefault="00B23002" w:rsidP="00B23002">
      <w:pPr>
        <w:pStyle w:val="PL"/>
        <w:rPr>
          <w:ins w:id="7642" w:author="R3-204361" w:date="2020-06-12T15:10:00Z"/>
          <w:noProof w:val="0"/>
        </w:rPr>
      </w:pPr>
      <w:ins w:id="7643" w:author="R3-204361" w:date="2020-06-12T15:10:00Z">
        <w:r w:rsidRPr="00EA5FA7">
          <w:rPr>
            <w:noProof w:val="0"/>
          </w:rPr>
          <w:t>--</w:t>
        </w:r>
      </w:ins>
    </w:p>
    <w:p w:rsidR="00B23002" w:rsidRPr="00EA5FA7" w:rsidRDefault="00B23002" w:rsidP="00B23002">
      <w:pPr>
        <w:pStyle w:val="PL"/>
        <w:outlineLvl w:val="4"/>
        <w:rPr>
          <w:ins w:id="7644" w:author="R3-204361" w:date="2020-06-12T15:10:00Z"/>
          <w:noProof w:val="0"/>
        </w:rPr>
      </w:pPr>
      <w:ins w:id="7645" w:author="R3-204361" w:date="2020-06-12T15:10:00Z">
        <w:r w:rsidRPr="00EA5FA7">
          <w:rPr>
            <w:noProof w:val="0"/>
          </w:rPr>
          <w:t xml:space="preserve">-- </w:t>
        </w:r>
        <w:r w:rsidRPr="00812822">
          <w:rPr>
            <w:noProof w:val="0"/>
          </w:rPr>
          <w:t xml:space="preserve">Positioning </w:t>
        </w:r>
        <w:r>
          <w:rPr>
            <w:noProof w:val="0"/>
          </w:rPr>
          <w:t>Activation</w:t>
        </w:r>
        <w:r w:rsidRPr="00812822">
          <w:rPr>
            <w:noProof w:val="0"/>
          </w:rPr>
          <w:t xml:space="preserve"> </w:t>
        </w:r>
        <w:r>
          <w:rPr>
            <w:noProof w:val="0"/>
          </w:rPr>
          <w:t>Failure</w:t>
        </w:r>
      </w:ins>
    </w:p>
    <w:p w:rsidR="00B23002" w:rsidRPr="00EA5FA7" w:rsidRDefault="00B23002" w:rsidP="00B23002">
      <w:pPr>
        <w:pStyle w:val="PL"/>
        <w:rPr>
          <w:ins w:id="7646" w:author="R3-204361" w:date="2020-06-12T15:10:00Z"/>
          <w:noProof w:val="0"/>
        </w:rPr>
      </w:pPr>
      <w:ins w:id="7647" w:author="R3-204361" w:date="2020-06-12T15:10:00Z">
        <w:r w:rsidRPr="00EA5FA7">
          <w:rPr>
            <w:noProof w:val="0"/>
          </w:rPr>
          <w:t>--</w:t>
        </w:r>
      </w:ins>
    </w:p>
    <w:p w:rsidR="00B23002" w:rsidRPr="00EA5FA7" w:rsidRDefault="00B23002" w:rsidP="00B23002">
      <w:pPr>
        <w:pStyle w:val="PL"/>
        <w:rPr>
          <w:ins w:id="7648" w:author="R3-204361" w:date="2020-06-12T15:10:00Z"/>
          <w:noProof w:val="0"/>
        </w:rPr>
      </w:pPr>
      <w:ins w:id="7649" w:author="R3-204361" w:date="2020-06-12T15:10:00Z">
        <w:r w:rsidRPr="00EA5FA7">
          <w:rPr>
            <w:noProof w:val="0"/>
          </w:rPr>
          <w:t>-- **************************************************************</w:t>
        </w:r>
      </w:ins>
    </w:p>
    <w:p w:rsidR="00B23002" w:rsidRPr="00EA5FA7" w:rsidRDefault="00B23002" w:rsidP="00B23002">
      <w:pPr>
        <w:pStyle w:val="PL"/>
        <w:rPr>
          <w:ins w:id="7650" w:author="R3-204361" w:date="2020-06-12T15:10:00Z"/>
          <w:noProof w:val="0"/>
        </w:rPr>
      </w:pPr>
    </w:p>
    <w:p w:rsidR="00B23002" w:rsidRPr="00EA5FA7" w:rsidRDefault="00B23002" w:rsidP="00B23002">
      <w:pPr>
        <w:pStyle w:val="PL"/>
        <w:rPr>
          <w:ins w:id="7651" w:author="R3-204361" w:date="2020-06-12T15:10:00Z"/>
          <w:noProof w:val="0"/>
        </w:rPr>
      </w:pPr>
      <w:ins w:id="7652" w:author="R3-204361" w:date="2020-06-12T15:10:00Z">
        <w:r w:rsidRPr="00812822">
          <w:rPr>
            <w:noProof w:val="0"/>
          </w:rPr>
          <w:t>Positioning</w:t>
        </w:r>
        <w:r>
          <w:rPr>
            <w:noProof w:val="0"/>
          </w:rPr>
          <w:t>Activation</w:t>
        </w:r>
        <w:r w:rsidRPr="00EA5FA7">
          <w:rPr>
            <w:noProof w:val="0"/>
          </w:rPr>
          <w:t>Failure ::= SEQUENCE {</w:t>
        </w:r>
      </w:ins>
    </w:p>
    <w:p w:rsidR="00B23002" w:rsidRPr="00EA5FA7" w:rsidRDefault="00B23002" w:rsidP="00B23002">
      <w:pPr>
        <w:pStyle w:val="PL"/>
        <w:rPr>
          <w:ins w:id="7653" w:author="R3-204361" w:date="2020-06-12T15:10:00Z"/>
          <w:noProof w:val="0"/>
        </w:rPr>
      </w:pPr>
      <w:ins w:id="7654" w:author="R3-204361" w:date="2020-06-12T15:10: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Failure</w:t>
        </w:r>
        <w:r w:rsidRPr="00EA5FA7">
          <w:rPr>
            <w:noProof w:val="0"/>
          </w:rPr>
          <w:t>IEs} },</w:t>
        </w:r>
      </w:ins>
    </w:p>
    <w:p w:rsidR="00B23002" w:rsidRPr="00EA5FA7" w:rsidRDefault="00B23002" w:rsidP="00B23002">
      <w:pPr>
        <w:pStyle w:val="PL"/>
        <w:rPr>
          <w:ins w:id="7655" w:author="R3-204361" w:date="2020-06-12T15:10:00Z"/>
          <w:noProof w:val="0"/>
        </w:rPr>
      </w:pPr>
      <w:ins w:id="7656" w:author="R3-204361" w:date="2020-06-12T15:10:00Z">
        <w:r w:rsidRPr="00EA5FA7">
          <w:rPr>
            <w:noProof w:val="0"/>
          </w:rPr>
          <w:tab/>
          <w:t>...</w:t>
        </w:r>
      </w:ins>
    </w:p>
    <w:p w:rsidR="00B23002" w:rsidRPr="00EA5FA7" w:rsidRDefault="00B23002" w:rsidP="00B23002">
      <w:pPr>
        <w:pStyle w:val="PL"/>
        <w:rPr>
          <w:ins w:id="7657" w:author="R3-204361" w:date="2020-06-12T15:10:00Z"/>
          <w:noProof w:val="0"/>
        </w:rPr>
      </w:pPr>
      <w:ins w:id="7658" w:author="R3-204361" w:date="2020-06-12T15:10:00Z">
        <w:r w:rsidRPr="00EA5FA7">
          <w:rPr>
            <w:noProof w:val="0"/>
          </w:rPr>
          <w:t>}</w:t>
        </w:r>
      </w:ins>
    </w:p>
    <w:p w:rsidR="00B23002" w:rsidRPr="00EA5FA7" w:rsidRDefault="00B23002" w:rsidP="00B23002">
      <w:pPr>
        <w:pStyle w:val="PL"/>
        <w:rPr>
          <w:ins w:id="7659" w:author="R3-204361" w:date="2020-06-12T15:10:00Z"/>
          <w:noProof w:val="0"/>
        </w:rPr>
      </w:pPr>
    </w:p>
    <w:p w:rsidR="00B23002" w:rsidRPr="00EA5FA7" w:rsidRDefault="00B23002" w:rsidP="00B23002">
      <w:pPr>
        <w:pStyle w:val="PL"/>
        <w:rPr>
          <w:ins w:id="7660" w:author="R3-204361" w:date="2020-06-12T15:10:00Z"/>
          <w:noProof w:val="0"/>
        </w:rPr>
      </w:pPr>
      <w:ins w:id="7661" w:author="R3-204361" w:date="2020-06-12T15:10:00Z">
        <w:r w:rsidRPr="00812822">
          <w:rPr>
            <w:noProof w:val="0"/>
          </w:rPr>
          <w:t>Positioning</w:t>
        </w:r>
        <w:r>
          <w:rPr>
            <w:noProof w:val="0"/>
          </w:rPr>
          <w:t>Activation</w:t>
        </w:r>
        <w:r w:rsidRPr="00812822">
          <w:rPr>
            <w:noProof w:val="0"/>
          </w:rPr>
          <w:t>Failure</w:t>
        </w:r>
        <w:r w:rsidRPr="00EA5FA7">
          <w:rPr>
            <w:noProof w:val="0"/>
          </w:rPr>
          <w:t xml:space="preserve">IEs </w:t>
        </w:r>
        <w:r>
          <w:rPr>
            <w:noProof w:val="0"/>
          </w:rPr>
          <w:t>F1</w:t>
        </w:r>
      </w:ins>
      <w:ins w:id="7662" w:author="R3-204361" w:date="2020-06-12T15:40:00Z">
        <w:r>
          <w:rPr>
            <w:noProof w:val="0"/>
          </w:rPr>
          <w:t>AP</w:t>
        </w:r>
      </w:ins>
      <w:ins w:id="7663" w:author="R3-204361" w:date="2020-06-12T15:10:00Z">
        <w:r w:rsidRPr="00EA5FA7">
          <w:rPr>
            <w:noProof w:val="0"/>
          </w:rPr>
          <w:t>-PROTOCOL-IES ::= {</w:t>
        </w:r>
      </w:ins>
    </w:p>
    <w:p w:rsidR="00B23002" w:rsidRPr="00EA5FA7" w:rsidRDefault="00B23002" w:rsidP="00B23002">
      <w:pPr>
        <w:pStyle w:val="PL"/>
        <w:rPr>
          <w:ins w:id="7664" w:author="R3-204361" w:date="2020-06-12T15:10:00Z"/>
          <w:noProof w:val="0"/>
        </w:rPr>
      </w:pPr>
      <w:ins w:id="7665" w:author="R3-204361" w:date="2020-06-12T15:10:00Z">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63E39" w:rsidRDefault="00B23002" w:rsidP="00B23002">
      <w:pPr>
        <w:pStyle w:val="PL"/>
        <w:rPr>
          <w:ins w:id="7666" w:author="R3-204361" w:date="2020-06-12T15:10:00Z"/>
          <w:noProof w:val="0"/>
        </w:rPr>
      </w:pPr>
      <w:ins w:id="7667" w:author="R3-204361" w:date="2020-06-12T15:10:00Z">
        <w:r w:rsidRPr="00EA5FA7">
          <w:rPr>
            <w:noProof w:val="0"/>
          </w:rPr>
          <w:lastRenderedPageBreak/>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A5FA7" w:rsidRDefault="00B23002" w:rsidP="00B23002">
      <w:pPr>
        <w:pStyle w:val="PL"/>
        <w:rPr>
          <w:ins w:id="7668" w:author="R3-204361" w:date="2020-06-12T15:10:00Z"/>
          <w:noProof w:val="0"/>
          <w:snapToGrid w:val="0"/>
          <w:lang w:eastAsia="zh-CN"/>
        </w:rPr>
      </w:pPr>
      <w:ins w:id="7669" w:author="R3-204361" w:date="2020-06-12T15:10:00Z">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7670" w:author="R3-204361" w:date="2020-06-12T15:10:00Z"/>
          <w:noProof w:val="0"/>
        </w:rPr>
      </w:pPr>
      <w:ins w:id="7671" w:author="R3-204361" w:date="2020-06-12T15:10:00Z">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7672" w:author="R3-204361" w:date="2020-06-12T15:10:00Z"/>
          <w:noProof w:val="0"/>
        </w:rPr>
      </w:pPr>
      <w:ins w:id="7673" w:author="R3-204361" w:date="2020-06-12T15:10:00Z">
        <w:r w:rsidRPr="00EA5FA7">
          <w:rPr>
            <w:noProof w:val="0"/>
          </w:rPr>
          <w:tab/>
          <w:t>...</w:t>
        </w:r>
      </w:ins>
    </w:p>
    <w:p w:rsidR="00B23002" w:rsidRDefault="00B23002" w:rsidP="00B23002">
      <w:pPr>
        <w:pStyle w:val="PL"/>
        <w:rPr>
          <w:ins w:id="7674" w:author="R3-204361" w:date="2020-06-12T15:10:00Z"/>
          <w:noProof w:val="0"/>
        </w:rPr>
      </w:pPr>
      <w:ins w:id="7675" w:author="R3-204361" w:date="2020-06-12T15:10:00Z">
        <w:r w:rsidRPr="00EA5FA7">
          <w:rPr>
            <w:noProof w:val="0"/>
          </w:rPr>
          <w:t>}</w:t>
        </w:r>
      </w:ins>
    </w:p>
    <w:p w:rsidR="00B23002" w:rsidRDefault="00B23002" w:rsidP="00B23002">
      <w:pPr>
        <w:pStyle w:val="PL"/>
        <w:rPr>
          <w:ins w:id="7676" w:author="R3-204361" w:date="2020-06-12T15:10:00Z"/>
          <w:noProof w:val="0"/>
        </w:rPr>
      </w:pPr>
    </w:p>
    <w:p w:rsidR="00B23002" w:rsidRPr="00EA5FA7" w:rsidRDefault="00B23002" w:rsidP="00B23002">
      <w:pPr>
        <w:pStyle w:val="PL"/>
        <w:rPr>
          <w:ins w:id="7677" w:author="R3-204361" w:date="2020-06-12T15:10:00Z"/>
          <w:noProof w:val="0"/>
        </w:rPr>
      </w:pPr>
    </w:p>
    <w:p w:rsidR="00B23002" w:rsidRPr="00EA5FA7" w:rsidRDefault="00B23002" w:rsidP="00B23002">
      <w:pPr>
        <w:pStyle w:val="PL"/>
        <w:rPr>
          <w:ins w:id="7678" w:author="R3-204361" w:date="2020-06-12T15:10:00Z"/>
          <w:noProof w:val="0"/>
        </w:rPr>
      </w:pPr>
      <w:ins w:id="7679" w:author="R3-204361" w:date="2020-06-12T15:10:00Z">
        <w:r w:rsidRPr="00EA5FA7">
          <w:rPr>
            <w:noProof w:val="0"/>
          </w:rPr>
          <w:t>-- **************************************************************</w:t>
        </w:r>
      </w:ins>
    </w:p>
    <w:p w:rsidR="00B23002" w:rsidRPr="00EA5FA7" w:rsidRDefault="00B23002" w:rsidP="00B23002">
      <w:pPr>
        <w:pStyle w:val="PL"/>
        <w:rPr>
          <w:ins w:id="7680" w:author="R3-204361" w:date="2020-06-12T15:10:00Z"/>
          <w:noProof w:val="0"/>
        </w:rPr>
      </w:pPr>
      <w:ins w:id="7681" w:author="R3-204361" w:date="2020-06-12T15:10:00Z">
        <w:r w:rsidRPr="00EA5FA7">
          <w:rPr>
            <w:noProof w:val="0"/>
          </w:rPr>
          <w:t>--</w:t>
        </w:r>
      </w:ins>
    </w:p>
    <w:p w:rsidR="00B23002" w:rsidRPr="00EA5FA7" w:rsidRDefault="00B23002" w:rsidP="00B23002">
      <w:pPr>
        <w:pStyle w:val="PL"/>
        <w:outlineLvl w:val="3"/>
        <w:rPr>
          <w:ins w:id="7682" w:author="R3-204361" w:date="2020-06-12T15:10:00Z"/>
          <w:noProof w:val="0"/>
        </w:rPr>
      </w:pPr>
      <w:ins w:id="7683" w:author="R3-204361" w:date="2020-06-12T15:10:00Z">
        <w:r w:rsidRPr="00EA5FA7">
          <w:rPr>
            <w:noProof w:val="0"/>
          </w:rPr>
          <w:t xml:space="preserve">-- </w:t>
        </w:r>
        <w:r>
          <w:rPr>
            <w:noProof w:val="0"/>
          </w:rPr>
          <w:t>POSITONING DEACTIVATION</w:t>
        </w:r>
        <w:r w:rsidRPr="00EA5FA7">
          <w:rPr>
            <w:noProof w:val="0"/>
          </w:rPr>
          <w:t xml:space="preserve"> PROCEDURE</w:t>
        </w:r>
      </w:ins>
    </w:p>
    <w:p w:rsidR="00B23002" w:rsidRPr="00EA5FA7" w:rsidRDefault="00B23002" w:rsidP="00B23002">
      <w:pPr>
        <w:pStyle w:val="PL"/>
        <w:rPr>
          <w:ins w:id="7684" w:author="R3-204361" w:date="2020-06-12T15:10:00Z"/>
          <w:noProof w:val="0"/>
        </w:rPr>
      </w:pPr>
      <w:ins w:id="7685" w:author="R3-204361" w:date="2020-06-12T15:10:00Z">
        <w:r w:rsidRPr="00EA5FA7">
          <w:rPr>
            <w:noProof w:val="0"/>
          </w:rPr>
          <w:t>--</w:t>
        </w:r>
      </w:ins>
    </w:p>
    <w:p w:rsidR="00B23002" w:rsidRPr="00EA5FA7" w:rsidRDefault="00B23002" w:rsidP="00B23002">
      <w:pPr>
        <w:pStyle w:val="PL"/>
        <w:rPr>
          <w:ins w:id="7686" w:author="R3-204361" w:date="2020-06-12T15:10:00Z"/>
          <w:noProof w:val="0"/>
        </w:rPr>
      </w:pPr>
      <w:ins w:id="7687" w:author="R3-204361" w:date="2020-06-12T15:10:00Z">
        <w:r w:rsidRPr="00EA5FA7">
          <w:rPr>
            <w:noProof w:val="0"/>
          </w:rPr>
          <w:t>-- **************************************************************</w:t>
        </w:r>
      </w:ins>
    </w:p>
    <w:p w:rsidR="00B23002" w:rsidRPr="00EA5FA7" w:rsidRDefault="00B23002" w:rsidP="00B23002">
      <w:pPr>
        <w:pStyle w:val="PL"/>
        <w:rPr>
          <w:ins w:id="7688" w:author="R3-204361" w:date="2020-06-12T15:10:00Z"/>
          <w:noProof w:val="0"/>
        </w:rPr>
      </w:pPr>
    </w:p>
    <w:p w:rsidR="00B23002" w:rsidRPr="00EA5FA7" w:rsidRDefault="00B23002" w:rsidP="00B23002">
      <w:pPr>
        <w:pStyle w:val="PL"/>
        <w:rPr>
          <w:ins w:id="7689" w:author="R3-204361" w:date="2020-06-12T15:10:00Z"/>
          <w:noProof w:val="0"/>
        </w:rPr>
      </w:pPr>
      <w:ins w:id="7690" w:author="R3-204361" w:date="2020-06-12T15:10:00Z">
        <w:r w:rsidRPr="00EA5FA7">
          <w:rPr>
            <w:noProof w:val="0"/>
          </w:rPr>
          <w:t>-- **************************************************************</w:t>
        </w:r>
      </w:ins>
    </w:p>
    <w:p w:rsidR="00B23002" w:rsidRPr="00EA5FA7" w:rsidRDefault="00B23002" w:rsidP="00B23002">
      <w:pPr>
        <w:pStyle w:val="PL"/>
        <w:rPr>
          <w:ins w:id="7691" w:author="R3-204361" w:date="2020-06-12T15:10:00Z"/>
          <w:noProof w:val="0"/>
        </w:rPr>
      </w:pPr>
      <w:ins w:id="7692" w:author="R3-204361" w:date="2020-06-12T15:10:00Z">
        <w:r w:rsidRPr="00EA5FA7">
          <w:rPr>
            <w:noProof w:val="0"/>
          </w:rPr>
          <w:t>--</w:t>
        </w:r>
      </w:ins>
    </w:p>
    <w:p w:rsidR="00B23002" w:rsidRPr="00EA5FA7" w:rsidRDefault="00B23002" w:rsidP="00B23002">
      <w:pPr>
        <w:pStyle w:val="PL"/>
        <w:outlineLvl w:val="4"/>
        <w:rPr>
          <w:ins w:id="7693" w:author="R3-204361" w:date="2020-06-12T15:10:00Z"/>
          <w:noProof w:val="0"/>
        </w:rPr>
      </w:pPr>
      <w:ins w:id="7694" w:author="R3-204361" w:date="2020-06-12T15:10:00Z">
        <w:r w:rsidRPr="00EA5FA7">
          <w:rPr>
            <w:noProof w:val="0"/>
          </w:rPr>
          <w:t xml:space="preserve">-- </w:t>
        </w:r>
        <w:r>
          <w:rPr>
            <w:noProof w:val="0"/>
          </w:rPr>
          <w:t>Positioning Deactivation</w:t>
        </w:r>
      </w:ins>
    </w:p>
    <w:p w:rsidR="00B23002" w:rsidRPr="00EA5FA7" w:rsidRDefault="00B23002" w:rsidP="00B23002">
      <w:pPr>
        <w:pStyle w:val="PL"/>
        <w:rPr>
          <w:ins w:id="7695" w:author="R3-204361" w:date="2020-06-12T15:10:00Z"/>
          <w:noProof w:val="0"/>
        </w:rPr>
      </w:pPr>
      <w:ins w:id="7696" w:author="R3-204361" w:date="2020-06-12T15:10:00Z">
        <w:r w:rsidRPr="00EA5FA7">
          <w:rPr>
            <w:noProof w:val="0"/>
          </w:rPr>
          <w:t>--</w:t>
        </w:r>
      </w:ins>
    </w:p>
    <w:p w:rsidR="00B23002" w:rsidRPr="00EA5FA7" w:rsidRDefault="00B23002" w:rsidP="00B23002">
      <w:pPr>
        <w:pStyle w:val="PL"/>
        <w:rPr>
          <w:ins w:id="7697" w:author="R3-204361" w:date="2020-06-12T15:10:00Z"/>
          <w:noProof w:val="0"/>
        </w:rPr>
      </w:pPr>
      <w:ins w:id="7698" w:author="R3-204361" w:date="2020-06-12T15:10:00Z">
        <w:r w:rsidRPr="00EA5FA7">
          <w:rPr>
            <w:noProof w:val="0"/>
          </w:rPr>
          <w:t>-- **************************************************************</w:t>
        </w:r>
      </w:ins>
    </w:p>
    <w:p w:rsidR="00B23002" w:rsidRPr="00EA5FA7" w:rsidRDefault="00B23002" w:rsidP="00B23002">
      <w:pPr>
        <w:pStyle w:val="PL"/>
        <w:rPr>
          <w:ins w:id="7699" w:author="R3-204361" w:date="2020-06-12T15:10:00Z"/>
          <w:noProof w:val="0"/>
        </w:rPr>
      </w:pPr>
    </w:p>
    <w:p w:rsidR="00B23002" w:rsidRPr="00EA5FA7" w:rsidRDefault="00B23002" w:rsidP="00B23002">
      <w:pPr>
        <w:pStyle w:val="PL"/>
        <w:rPr>
          <w:ins w:id="7700" w:author="R3-204361" w:date="2020-06-12T15:10:00Z"/>
          <w:noProof w:val="0"/>
        </w:rPr>
      </w:pPr>
      <w:ins w:id="7701" w:author="R3-204361" w:date="2020-06-12T15:10:00Z">
        <w:r w:rsidRPr="001B5EE4">
          <w:rPr>
            <w:noProof w:val="0"/>
          </w:rPr>
          <w:t>Positioning</w:t>
        </w:r>
        <w:r>
          <w:rPr>
            <w:noProof w:val="0"/>
          </w:rPr>
          <w:t>Deactivation</w:t>
        </w:r>
        <w:r w:rsidRPr="00EA5FA7">
          <w:rPr>
            <w:noProof w:val="0"/>
          </w:rPr>
          <w:t xml:space="preserve"> ::= SEQUENCE {</w:t>
        </w:r>
      </w:ins>
    </w:p>
    <w:p w:rsidR="00B23002" w:rsidRPr="00EA5FA7" w:rsidRDefault="00B23002" w:rsidP="00B23002">
      <w:pPr>
        <w:pStyle w:val="PL"/>
        <w:rPr>
          <w:ins w:id="7702" w:author="R3-204361" w:date="2020-06-12T15:10:00Z"/>
          <w:noProof w:val="0"/>
        </w:rPr>
      </w:pPr>
      <w:ins w:id="7703" w:author="R3-204361" w:date="2020-06-12T15:10: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rsidR="00B23002" w:rsidRPr="00EA5FA7" w:rsidRDefault="00B23002" w:rsidP="00B23002">
      <w:pPr>
        <w:pStyle w:val="PL"/>
        <w:rPr>
          <w:ins w:id="7704" w:author="R3-204361" w:date="2020-06-12T15:10:00Z"/>
          <w:noProof w:val="0"/>
        </w:rPr>
      </w:pPr>
      <w:ins w:id="7705" w:author="R3-204361" w:date="2020-06-12T15:10:00Z">
        <w:r w:rsidRPr="00EA5FA7">
          <w:rPr>
            <w:noProof w:val="0"/>
          </w:rPr>
          <w:tab/>
          <w:t>...</w:t>
        </w:r>
      </w:ins>
    </w:p>
    <w:p w:rsidR="00B23002" w:rsidRPr="00EA5FA7" w:rsidRDefault="00B23002" w:rsidP="00B23002">
      <w:pPr>
        <w:pStyle w:val="PL"/>
        <w:rPr>
          <w:ins w:id="7706" w:author="R3-204361" w:date="2020-06-12T15:10:00Z"/>
          <w:noProof w:val="0"/>
        </w:rPr>
      </w:pPr>
      <w:ins w:id="7707" w:author="R3-204361" w:date="2020-06-12T15:10:00Z">
        <w:r w:rsidRPr="00EA5FA7">
          <w:rPr>
            <w:noProof w:val="0"/>
          </w:rPr>
          <w:t>}</w:t>
        </w:r>
      </w:ins>
    </w:p>
    <w:p w:rsidR="00B23002" w:rsidRPr="00EA5FA7" w:rsidRDefault="00B23002" w:rsidP="00B23002">
      <w:pPr>
        <w:pStyle w:val="PL"/>
        <w:rPr>
          <w:ins w:id="7708" w:author="R3-204361" w:date="2020-06-12T15:10:00Z"/>
          <w:noProof w:val="0"/>
        </w:rPr>
      </w:pPr>
    </w:p>
    <w:p w:rsidR="00B23002" w:rsidRPr="00EA5FA7" w:rsidRDefault="00B23002" w:rsidP="00B23002">
      <w:pPr>
        <w:pStyle w:val="PL"/>
        <w:rPr>
          <w:ins w:id="7709" w:author="R3-204361" w:date="2020-06-12T15:10:00Z"/>
          <w:noProof w:val="0"/>
        </w:rPr>
      </w:pPr>
      <w:ins w:id="7710" w:author="R3-204361" w:date="2020-06-12T15:10:00Z">
        <w:r w:rsidRPr="001B5EE4">
          <w:rPr>
            <w:noProof w:val="0"/>
          </w:rPr>
          <w:t>Positioning</w:t>
        </w:r>
        <w:r>
          <w:rPr>
            <w:noProof w:val="0"/>
          </w:rPr>
          <w:t>Deactivation</w:t>
        </w:r>
        <w:r w:rsidRPr="00EA5FA7">
          <w:rPr>
            <w:noProof w:val="0"/>
          </w:rPr>
          <w:t xml:space="preserve">IEs </w:t>
        </w:r>
        <w:r>
          <w:rPr>
            <w:noProof w:val="0"/>
          </w:rPr>
          <w:t>F1</w:t>
        </w:r>
      </w:ins>
      <w:ins w:id="7711" w:author="R3-204361" w:date="2020-06-12T15:40:00Z">
        <w:r>
          <w:rPr>
            <w:noProof w:val="0"/>
          </w:rPr>
          <w:t>AP</w:t>
        </w:r>
      </w:ins>
      <w:ins w:id="7712" w:author="R3-204361" w:date="2020-06-12T15:10:00Z">
        <w:r w:rsidRPr="00EA5FA7">
          <w:rPr>
            <w:noProof w:val="0"/>
          </w:rPr>
          <w:t>-PROTOCOL-IES ::= {</w:t>
        </w:r>
      </w:ins>
    </w:p>
    <w:p w:rsidR="00B23002" w:rsidRPr="00EA5FA7" w:rsidRDefault="00B23002" w:rsidP="00B23002">
      <w:pPr>
        <w:pStyle w:val="PL"/>
        <w:rPr>
          <w:ins w:id="7713" w:author="R3-204361" w:date="2020-06-12T15:10:00Z"/>
          <w:noProof w:val="0"/>
        </w:rPr>
      </w:pPr>
      <w:ins w:id="7714" w:author="R3-204361" w:date="2020-06-12T15:10:00Z">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7715" w:author="R3-204361" w:date="2020-06-12T15:10:00Z"/>
          <w:noProof w:val="0"/>
        </w:rPr>
      </w:pPr>
      <w:ins w:id="7716" w:author="R3-204361" w:date="2020-06-12T15:10: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7717" w:author="R3-204361" w:date="2020-06-12T15:10:00Z"/>
          <w:noProof w:val="0"/>
          <w:snapToGrid w:val="0"/>
          <w:lang w:eastAsia="zh-CN"/>
        </w:rPr>
      </w:pPr>
      <w:ins w:id="7718" w:author="R3-204361" w:date="2020-06-12T15:10:00Z">
        <w:r>
          <w:rPr>
            <w:noProof w:val="0"/>
            <w:snapToGrid w:val="0"/>
            <w:lang w:eastAsia="zh-CN"/>
          </w:rPr>
          <w:tab/>
        </w:r>
        <w:r w:rsidRPr="006B4AA3">
          <w:rPr>
            <w:noProof w:val="0"/>
            <w:snapToGrid w:val="0"/>
            <w:lang w:eastAsia="zh-CN"/>
          </w:rPr>
          <w:t>{ ID id-SRSResourceSetID</w:t>
        </w:r>
        <w:r w:rsidRPr="006B4AA3">
          <w:rPr>
            <w:noProof w:val="0"/>
            <w:snapToGrid w:val="0"/>
            <w:lang w:eastAsia="zh-CN"/>
          </w:rPr>
          <w:tab/>
        </w:r>
        <w:r w:rsidRPr="006B4AA3">
          <w:rPr>
            <w:noProof w:val="0"/>
            <w:snapToGrid w:val="0"/>
            <w:lang w:eastAsia="zh-CN"/>
          </w:rPr>
          <w:tab/>
          <w:t>CRITICALITY ignore</w:t>
        </w:r>
        <w:r w:rsidRPr="006B4AA3">
          <w:rPr>
            <w:noProof w:val="0"/>
            <w:snapToGrid w:val="0"/>
            <w:lang w:eastAsia="zh-CN"/>
          </w:rPr>
          <w:tab/>
          <w:t>TYPE SRSResourceSetID</w:t>
        </w:r>
        <w:r w:rsidRPr="006B4AA3">
          <w:rPr>
            <w:noProof w:val="0"/>
            <w:snapToGrid w:val="0"/>
            <w:lang w:eastAsia="zh-CN"/>
          </w:rPr>
          <w:tab/>
        </w:r>
        <w:r w:rsidRPr="006B4AA3">
          <w:rPr>
            <w:noProof w:val="0"/>
            <w:snapToGrid w:val="0"/>
            <w:lang w:eastAsia="zh-CN"/>
          </w:rPr>
          <w:tab/>
        </w:r>
        <w:r>
          <w:rPr>
            <w:noProof w:val="0"/>
            <w:snapToGrid w:val="0"/>
            <w:lang w:eastAsia="zh-CN"/>
          </w:rPr>
          <w:tab/>
        </w:r>
        <w:r w:rsidRPr="006B4AA3">
          <w:rPr>
            <w:noProof w:val="0"/>
            <w:snapToGrid w:val="0"/>
            <w:lang w:eastAsia="zh-CN"/>
          </w:rPr>
          <w:t>PRESENCE mandatory</w:t>
        </w:r>
        <w:r w:rsidRPr="006B4AA3">
          <w:rPr>
            <w:noProof w:val="0"/>
            <w:snapToGrid w:val="0"/>
            <w:lang w:eastAsia="zh-CN"/>
          </w:rPr>
          <w:tab/>
          <w:t>}</w:t>
        </w:r>
        <w:r>
          <w:rPr>
            <w:noProof w:val="0"/>
            <w:snapToGrid w:val="0"/>
            <w:lang w:eastAsia="zh-CN"/>
          </w:rPr>
          <w:t>,</w:t>
        </w:r>
      </w:ins>
    </w:p>
    <w:p w:rsidR="00B23002" w:rsidRPr="00EA5FA7" w:rsidRDefault="00B23002" w:rsidP="00B23002">
      <w:pPr>
        <w:pStyle w:val="PL"/>
        <w:rPr>
          <w:ins w:id="7719" w:author="R3-204361" w:date="2020-06-12T15:10:00Z"/>
          <w:noProof w:val="0"/>
        </w:rPr>
      </w:pPr>
      <w:ins w:id="7720" w:author="R3-204361" w:date="2020-06-12T15:10:00Z">
        <w:r w:rsidRPr="00EA5FA7">
          <w:rPr>
            <w:noProof w:val="0"/>
          </w:rPr>
          <w:tab/>
          <w:t>...</w:t>
        </w:r>
      </w:ins>
    </w:p>
    <w:p w:rsidR="00B23002" w:rsidRPr="00EA5FA7" w:rsidRDefault="00B23002" w:rsidP="00B23002">
      <w:pPr>
        <w:pStyle w:val="PL"/>
        <w:rPr>
          <w:ins w:id="7721" w:author="R3-204361" w:date="2020-06-12T15:10:00Z"/>
          <w:noProof w:val="0"/>
        </w:rPr>
      </w:pPr>
      <w:ins w:id="7722" w:author="R3-204361" w:date="2020-06-12T15:10:00Z">
        <w:r w:rsidRPr="00EA5FA7">
          <w:rPr>
            <w:noProof w:val="0"/>
          </w:rPr>
          <w:t xml:space="preserve">} </w:t>
        </w:r>
      </w:ins>
    </w:p>
    <w:p w:rsidR="00B23002" w:rsidRPr="00EA5FA7" w:rsidRDefault="00B23002" w:rsidP="00B23002">
      <w:pPr>
        <w:pStyle w:val="PL"/>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7723" w:name="_Toc20956003"/>
      <w:bookmarkStart w:id="7724" w:name="_Toc29893129"/>
      <w:bookmarkStart w:id="7725" w:name="_Hlk32337509"/>
      <w:r w:rsidRPr="00EA5FA7">
        <w:t>9.4.5</w:t>
      </w:r>
      <w:r w:rsidRPr="00EA5FA7">
        <w:tab/>
        <w:t>Information Element Definitions</w:t>
      </w:r>
      <w:bookmarkEnd w:id="7723"/>
      <w:bookmarkEnd w:id="7724"/>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Information Element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bookmarkEnd w:id="7725"/>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F1AP-IEs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f1ap-IEs (2)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lastRenderedPageBreak/>
        <w:t>IMPORTS</w:t>
      </w:r>
    </w:p>
    <w:p w:rsidR="00B23002" w:rsidRPr="00EA5FA7" w:rsidRDefault="00B23002" w:rsidP="00B23002">
      <w:pPr>
        <w:pStyle w:val="PL"/>
        <w:rPr>
          <w:rFonts w:eastAsia="SimSun"/>
          <w:snapToGrid w:val="0"/>
        </w:rPr>
      </w:pPr>
      <w:r w:rsidRPr="00EA5FA7">
        <w:rPr>
          <w:rFonts w:eastAsia="SimSun"/>
          <w:snapToGrid w:val="0"/>
        </w:rPr>
        <w:tab/>
        <w:t>id-gNB-CUSystemInformation,</w:t>
      </w:r>
    </w:p>
    <w:p w:rsidR="00B23002" w:rsidRPr="00EA5FA7" w:rsidRDefault="00B23002" w:rsidP="00B23002">
      <w:pPr>
        <w:pStyle w:val="PL"/>
        <w:rPr>
          <w:rFonts w:eastAsia="SimSun"/>
          <w:snapToGrid w:val="0"/>
        </w:rPr>
      </w:pPr>
      <w:r w:rsidRPr="00EA5FA7">
        <w:rPr>
          <w:rFonts w:eastAsia="SimSun"/>
          <w:snapToGrid w:val="0"/>
        </w:rPr>
        <w:tab/>
        <w:t>id-HandoverPreparationInformation,</w:t>
      </w:r>
    </w:p>
    <w:p w:rsidR="00B23002" w:rsidRPr="00EA5FA7" w:rsidRDefault="00B23002" w:rsidP="00B23002">
      <w:pPr>
        <w:pStyle w:val="PL"/>
        <w:rPr>
          <w:rFonts w:eastAsia="SimSun"/>
          <w:snapToGrid w:val="0"/>
        </w:rPr>
      </w:pPr>
      <w:r w:rsidRPr="00EA5FA7">
        <w:rPr>
          <w:rFonts w:eastAsia="SimSun"/>
          <w:snapToGrid w:val="0"/>
        </w:rPr>
        <w:tab/>
        <w:t>id-TAISliceSupportList,</w:t>
      </w:r>
    </w:p>
    <w:p w:rsidR="00B23002" w:rsidRPr="00EA5FA7" w:rsidRDefault="00B23002" w:rsidP="00B23002">
      <w:pPr>
        <w:pStyle w:val="PL"/>
        <w:rPr>
          <w:rFonts w:eastAsia="SimSun"/>
          <w:snapToGrid w:val="0"/>
        </w:rPr>
      </w:pPr>
      <w:r w:rsidRPr="00EA5FA7">
        <w:rPr>
          <w:rFonts w:eastAsia="SimSun"/>
          <w:snapToGrid w:val="0"/>
        </w:rPr>
        <w:tab/>
        <w:t>id-RANAC,</w:t>
      </w:r>
    </w:p>
    <w:p w:rsidR="00B23002" w:rsidRPr="00EA5FA7" w:rsidRDefault="00B23002" w:rsidP="00B23002">
      <w:pPr>
        <w:pStyle w:val="PL"/>
        <w:rPr>
          <w:snapToGrid w:val="0"/>
        </w:rPr>
      </w:pPr>
      <w:r w:rsidRPr="00EA5FA7">
        <w:rPr>
          <w:snapToGrid w:val="0"/>
        </w:rPr>
        <w:tab/>
      </w:r>
      <w:r w:rsidRPr="00EA5FA7">
        <w:rPr>
          <w:noProof w:val="0"/>
          <w:snapToGrid w:val="0"/>
        </w:rPr>
        <w:t>id-</w:t>
      </w:r>
      <w:r w:rsidRPr="00EA5FA7">
        <w:rPr>
          <w:snapToGrid w:val="0"/>
        </w:rPr>
        <w:t>BearerTypeChange,</w:t>
      </w:r>
    </w:p>
    <w:p w:rsidR="00B23002" w:rsidRPr="00EA5FA7" w:rsidRDefault="00B23002" w:rsidP="00B23002">
      <w:pPr>
        <w:pStyle w:val="PL"/>
        <w:rPr>
          <w:rFonts w:eastAsia="SimSun"/>
          <w:snapToGrid w:val="0"/>
        </w:rPr>
      </w:pPr>
      <w:r w:rsidRPr="00EA5FA7">
        <w:rPr>
          <w:rFonts w:eastAsia="SimSun"/>
          <w:snapToGrid w:val="0"/>
        </w:rPr>
        <w:tab/>
        <w:t>id-Cell-Direction,</w:t>
      </w:r>
    </w:p>
    <w:p w:rsidR="00B23002" w:rsidRPr="00EA5FA7" w:rsidRDefault="00B23002" w:rsidP="00B23002">
      <w:pPr>
        <w:pStyle w:val="PL"/>
        <w:rPr>
          <w:rFonts w:eastAsia="SimSun"/>
          <w:snapToGrid w:val="0"/>
        </w:rPr>
      </w:pPr>
      <w:r w:rsidRPr="00EA5FA7">
        <w:rPr>
          <w:rFonts w:eastAsia="SimSun"/>
          <w:snapToGrid w:val="0"/>
        </w:rPr>
        <w:tab/>
        <w:t>id-Cell-Type,</w:t>
      </w:r>
    </w:p>
    <w:p w:rsidR="00B23002" w:rsidRPr="00EA5FA7" w:rsidRDefault="00B23002" w:rsidP="00B23002">
      <w:pPr>
        <w:pStyle w:val="PL"/>
        <w:rPr>
          <w:rFonts w:eastAsia="SimSun"/>
          <w:snapToGrid w:val="0"/>
        </w:rPr>
      </w:pPr>
      <w:r w:rsidRPr="00EA5FA7">
        <w:rPr>
          <w:rFonts w:eastAsia="SimSun"/>
          <w:snapToGrid w:val="0"/>
        </w:rPr>
        <w:tab/>
        <w:t>id-CellGroupConfig,</w:t>
      </w:r>
    </w:p>
    <w:p w:rsidR="00B23002" w:rsidRPr="00EA5FA7" w:rsidRDefault="00B23002" w:rsidP="00B23002">
      <w:pPr>
        <w:pStyle w:val="PL"/>
        <w:rPr>
          <w:rFonts w:eastAsia="SimSun"/>
          <w:snapToGrid w:val="0"/>
        </w:rPr>
      </w:pPr>
      <w:r w:rsidRPr="00EA5FA7">
        <w:rPr>
          <w:rFonts w:eastAsia="SimSun"/>
          <w:snapToGrid w:val="0"/>
        </w:rPr>
        <w:tab/>
        <w:t>id-AvailablePLMNList,</w:t>
      </w:r>
    </w:p>
    <w:p w:rsidR="00B23002" w:rsidRPr="00EA5FA7" w:rsidRDefault="00B23002" w:rsidP="00B23002">
      <w:pPr>
        <w:pStyle w:val="PL"/>
        <w:rPr>
          <w:rFonts w:eastAsia="SimSun"/>
          <w:snapToGrid w:val="0"/>
        </w:rPr>
      </w:pPr>
      <w:r w:rsidRPr="00EA5FA7">
        <w:rPr>
          <w:rFonts w:eastAsia="SimSun"/>
          <w:snapToGrid w:val="0"/>
        </w:rPr>
        <w:tab/>
        <w:t>id-PDUSessionID,</w:t>
      </w:r>
    </w:p>
    <w:p w:rsidR="00B23002" w:rsidRPr="00EA5FA7" w:rsidRDefault="00B23002" w:rsidP="00B23002">
      <w:pPr>
        <w:pStyle w:val="PL"/>
        <w:rPr>
          <w:rFonts w:eastAsia="SimSun"/>
          <w:snapToGrid w:val="0"/>
        </w:rPr>
      </w:pPr>
      <w:r w:rsidRPr="00EA5FA7">
        <w:rPr>
          <w:rFonts w:eastAsia="SimSun"/>
          <w:snapToGrid w:val="0"/>
        </w:rPr>
        <w:tab/>
        <w:t xml:space="preserve">id-ULPDUSessionAggregateMaximumBitRate, </w:t>
      </w:r>
    </w:p>
    <w:p w:rsidR="00B23002" w:rsidRPr="00EA5FA7" w:rsidRDefault="00B23002" w:rsidP="00B23002">
      <w:pPr>
        <w:pStyle w:val="PL"/>
        <w:rPr>
          <w:rFonts w:eastAsia="SimSun"/>
          <w:snapToGrid w:val="0"/>
        </w:rPr>
      </w:pPr>
      <w:r w:rsidRPr="00EA5FA7">
        <w:rPr>
          <w:rFonts w:eastAsia="SimSun"/>
          <w:snapToGrid w:val="0"/>
        </w:rPr>
        <w:tab/>
        <w:t>id-DC-Based-Duplication-Configured,</w:t>
      </w:r>
    </w:p>
    <w:p w:rsidR="00B23002" w:rsidRPr="00EA5FA7" w:rsidRDefault="00B23002" w:rsidP="00B23002">
      <w:pPr>
        <w:pStyle w:val="PL"/>
        <w:rPr>
          <w:snapToGrid w:val="0"/>
        </w:rPr>
      </w:pPr>
      <w:r w:rsidRPr="00EA5FA7">
        <w:rPr>
          <w:rFonts w:eastAsia="SimSun"/>
          <w:snapToGrid w:val="0"/>
        </w:rPr>
        <w:tab/>
        <w:t>id-DC-Based-Duplication-Activation,</w:t>
      </w:r>
    </w:p>
    <w:p w:rsidR="00B23002" w:rsidRPr="00EA5FA7" w:rsidRDefault="00B23002" w:rsidP="00B23002">
      <w:pPr>
        <w:pStyle w:val="PL"/>
        <w:rPr>
          <w:rFonts w:eastAsia="SimSun"/>
          <w:snapToGrid w:val="0"/>
        </w:rPr>
      </w:pPr>
      <w:r w:rsidRPr="00EA5FA7">
        <w:rPr>
          <w:snapToGrid w:val="0"/>
        </w:rPr>
        <w:tab/>
        <w:t>id-Duplication-Activation,</w:t>
      </w:r>
    </w:p>
    <w:p w:rsidR="00B23002" w:rsidRPr="00EA5FA7" w:rsidRDefault="00B23002" w:rsidP="00B23002">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rsidR="00B23002" w:rsidRPr="00EA5FA7" w:rsidRDefault="00B23002" w:rsidP="00B23002">
      <w:pPr>
        <w:pStyle w:val="PL"/>
        <w:rPr>
          <w:rFonts w:eastAsia="SimSun"/>
          <w:snapToGrid w:val="0"/>
        </w:rPr>
      </w:pPr>
      <w:r w:rsidRPr="00EA5FA7">
        <w:rPr>
          <w:rFonts w:eastAsia="SimSun"/>
          <w:snapToGrid w:val="0"/>
        </w:rPr>
        <w:tab/>
        <w:t>id-ULPDCPSNLength,</w:t>
      </w:r>
    </w:p>
    <w:p w:rsidR="00B23002" w:rsidRPr="00EA5FA7" w:rsidRDefault="00B23002" w:rsidP="00B23002">
      <w:pPr>
        <w:pStyle w:val="PL"/>
        <w:rPr>
          <w:rFonts w:eastAsia="SimSun"/>
          <w:snapToGrid w:val="0"/>
        </w:rPr>
      </w:pPr>
      <w:r w:rsidRPr="00EA5FA7">
        <w:rPr>
          <w:rFonts w:eastAsia="SimSun"/>
          <w:snapToGrid w:val="0"/>
        </w:rPr>
        <w:tab/>
        <w:t>id-RLC-Status,</w:t>
      </w:r>
    </w:p>
    <w:p w:rsidR="00B23002" w:rsidRPr="00EA5FA7" w:rsidRDefault="00B23002" w:rsidP="00B23002">
      <w:pPr>
        <w:pStyle w:val="PL"/>
        <w:rPr>
          <w:rFonts w:eastAsia="SimSun"/>
          <w:snapToGrid w:val="0"/>
        </w:rPr>
      </w:pPr>
      <w:r w:rsidRPr="00EA5FA7">
        <w:rPr>
          <w:rFonts w:eastAsia="SimSun"/>
          <w:snapToGrid w:val="0"/>
        </w:rPr>
        <w:tab/>
        <w:t>id-MeasurementTimingConfiguration,</w:t>
      </w:r>
    </w:p>
    <w:p w:rsidR="00B23002" w:rsidRPr="00EA5FA7" w:rsidRDefault="00B23002" w:rsidP="00B23002">
      <w:pPr>
        <w:pStyle w:val="PL"/>
        <w:rPr>
          <w:snapToGrid w:val="0"/>
        </w:rPr>
      </w:pPr>
      <w:r w:rsidRPr="00EA5FA7">
        <w:rPr>
          <w:rFonts w:eastAsia="SimSun"/>
          <w:snapToGrid w:val="0"/>
        </w:rPr>
        <w:tab/>
        <w:t>id-DRB-Information,</w:t>
      </w:r>
    </w:p>
    <w:p w:rsidR="00B23002" w:rsidRPr="00EA5FA7" w:rsidRDefault="00B23002" w:rsidP="00B23002">
      <w:pPr>
        <w:pStyle w:val="PL"/>
        <w:rPr>
          <w:snapToGrid w:val="0"/>
        </w:rPr>
      </w:pPr>
      <w:r w:rsidRPr="00EA5FA7">
        <w:rPr>
          <w:snapToGrid w:val="0"/>
        </w:rPr>
        <w:tab/>
        <w:t>id-QoSFlowMappingIndication,</w:t>
      </w:r>
    </w:p>
    <w:p w:rsidR="00B23002" w:rsidRPr="00EA5FA7" w:rsidRDefault="00B23002" w:rsidP="00B23002">
      <w:pPr>
        <w:pStyle w:val="PL"/>
        <w:rPr>
          <w:noProof w:val="0"/>
        </w:rPr>
      </w:pPr>
      <w:r w:rsidRPr="00EA5FA7">
        <w:rPr>
          <w:snapToGrid w:val="0"/>
        </w:rPr>
        <w:tab/>
      </w:r>
      <w:r w:rsidRPr="00EA5FA7">
        <w:rPr>
          <w:noProof w:val="0"/>
        </w:rPr>
        <w:t>id-ServingCellMO,</w:t>
      </w:r>
    </w:p>
    <w:p w:rsidR="00B23002" w:rsidRPr="00EA5FA7" w:rsidRDefault="00B23002" w:rsidP="00B23002">
      <w:pPr>
        <w:pStyle w:val="PL"/>
        <w:rPr>
          <w:noProof w:val="0"/>
        </w:rPr>
      </w:pPr>
      <w:r w:rsidRPr="00EA5FA7">
        <w:rPr>
          <w:noProof w:val="0"/>
        </w:rPr>
        <w:tab/>
        <w:t>id-RLCMode,</w:t>
      </w:r>
    </w:p>
    <w:p w:rsidR="00B23002" w:rsidRPr="00EA5FA7" w:rsidRDefault="00B23002" w:rsidP="00B23002">
      <w:pPr>
        <w:pStyle w:val="PL"/>
        <w:rPr>
          <w:noProof w:val="0"/>
        </w:rPr>
      </w:pPr>
      <w:r w:rsidRPr="00EA5FA7">
        <w:rPr>
          <w:noProof w:val="0"/>
        </w:rPr>
        <w:tab/>
        <w:t>id-ExtendedServedPLMNs-List,</w:t>
      </w:r>
    </w:p>
    <w:p w:rsidR="00B23002" w:rsidRPr="00EA5FA7" w:rsidRDefault="00B23002" w:rsidP="00B23002">
      <w:pPr>
        <w:pStyle w:val="PL"/>
        <w:rPr>
          <w:noProof w:val="0"/>
        </w:rPr>
      </w:pPr>
      <w:r w:rsidRPr="00EA5FA7">
        <w:rPr>
          <w:noProof w:val="0"/>
        </w:rPr>
        <w:tab/>
        <w:t>id-ExtendedAvailablePLMN-List,</w:t>
      </w:r>
    </w:p>
    <w:p w:rsidR="00B23002" w:rsidRPr="00EA5FA7" w:rsidRDefault="00B23002" w:rsidP="00B23002">
      <w:pPr>
        <w:pStyle w:val="PL"/>
        <w:rPr>
          <w:rFonts w:eastAsia="SimSun"/>
          <w:snapToGrid w:val="0"/>
        </w:rPr>
      </w:pPr>
      <w:r w:rsidRPr="00EA5FA7">
        <w:rPr>
          <w:noProof w:val="0"/>
        </w:rPr>
        <w:tab/>
        <w:t>id-DRX-LongCycleStartOffset,</w:t>
      </w:r>
    </w:p>
    <w:p w:rsidR="00B23002" w:rsidRPr="00EA5FA7" w:rsidRDefault="00B23002" w:rsidP="00B23002">
      <w:pPr>
        <w:pStyle w:val="PL"/>
        <w:rPr>
          <w:rFonts w:eastAsia="SimSun"/>
          <w:snapToGrid w:val="0"/>
        </w:rPr>
      </w:pPr>
      <w:r w:rsidRPr="00EA5FA7">
        <w:rPr>
          <w:rFonts w:eastAsia="SimSun"/>
          <w:snapToGrid w:val="0"/>
        </w:rPr>
        <w:tab/>
        <w:t>id-SelectedBandCombinationIndex,</w:t>
      </w:r>
    </w:p>
    <w:p w:rsidR="00B23002" w:rsidRPr="00EA5FA7" w:rsidRDefault="00B23002" w:rsidP="00B23002">
      <w:pPr>
        <w:pStyle w:val="PL"/>
        <w:rPr>
          <w:rFonts w:eastAsia="SimSun"/>
          <w:snapToGrid w:val="0"/>
        </w:rPr>
      </w:pPr>
      <w:r w:rsidRPr="00EA5FA7">
        <w:rPr>
          <w:rFonts w:eastAsia="SimSun"/>
          <w:snapToGrid w:val="0"/>
        </w:rPr>
        <w:tab/>
        <w:t>id-SelectedFeatureSetEntryIndex,</w:t>
      </w:r>
    </w:p>
    <w:p w:rsidR="00B23002" w:rsidRPr="00EA5FA7" w:rsidRDefault="00B23002" w:rsidP="00B23002">
      <w:pPr>
        <w:pStyle w:val="PL"/>
        <w:rPr>
          <w:rFonts w:eastAsia="SimSun"/>
          <w:snapToGrid w:val="0"/>
        </w:rPr>
      </w:pPr>
      <w:r w:rsidRPr="00EA5FA7">
        <w:rPr>
          <w:rFonts w:eastAsia="SimSun"/>
          <w:snapToGrid w:val="0"/>
        </w:rPr>
        <w:tab/>
        <w:t>id-Ph-InfoSCG,</w:t>
      </w:r>
    </w:p>
    <w:p w:rsidR="00B23002" w:rsidRPr="00EA5FA7" w:rsidRDefault="00B23002" w:rsidP="00B23002">
      <w:pPr>
        <w:pStyle w:val="PL"/>
        <w:rPr>
          <w:noProof w:val="0"/>
        </w:rPr>
      </w:pPr>
      <w:r w:rsidRPr="00EA5FA7">
        <w:rPr>
          <w:rFonts w:eastAsia="SimSun"/>
          <w:snapToGrid w:val="0"/>
        </w:rPr>
        <w:tab/>
      </w:r>
      <w:r w:rsidRPr="00EA5FA7">
        <w:rPr>
          <w:noProof w:val="0"/>
        </w:rPr>
        <w:t>id-latest-RRC-Version-Enhanced,</w:t>
      </w:r>
    </w:p>
    <w:p w:rsidR="00B23002" w:rsidRPr="00EA5FA7" w:rsidRDefault="00B23002" w:rsidP="00B23002">
      <w:pPr>
        <w:pStyle w:val="PL"/>
        <w:rPr>
          <w:rFonts w:eastAsia="SimSun"/>
          <w:snapToGrid w:val="0"/>
        </w:rPr>
      </w:pPr>
      <w:r w:rsidRPr="00EA5FA7">
        <w:rPr>
          <w:rFonts w:eastAsia="SimSun"/>
          <w:snapToGrid w:val="0"/>
        </w:rPr>
        <w:tab/>
        <w:t>id-RequestedBandCombinationIndex,</w:t>
      </w:r>
    </w:p>
    <w:p w:rsidR="00B23002" w:rsidRPr="00EA5FA7" w:rsidRDefault="00B23002" w:rsidP="00B23002">
      <w:pPr>
        <w:pStyle w:val="PL"/>
        <w:rPr>
          <w:rFonts w:eastAsia="SimSun"/>
          <w:snapToGrid w:val="0"/>
        </w:rPr>
      </w:pPr>
      <w:r w:rsidRPr="00EA5FA7">
        <w:rPr>
          <w:rFonts w:eastAsia="SimSun"/>
          <w:snapToGrid w:val="0"/>
        </w:rPr>
        <w:tab/>
        <w:t>id-RequestedFeatureSetEntryIndex,</w:t>
      </w:r>
    </w:p>
    <w:p w:rsidR="00B23002" w:rsidRPr="00EA5FA7" w:rsidRDefault="00B23002" w:rsidP="00B23002">
      <w:pPr>
        <w:pStyle w:val="PL"/>
        <w:rPr>
          <w:rFonts w:eastAsia="SimSun"/>
          <w:snapToGrid w:val="0"/>
        </w:rPr>
      </w:pPr>
      <w:r w:rsidRPr="00EA5FA7">
        <w:rPr>
          <w:rFonts w:eastAsia="SimSun"/>
          <w:snapToGrid w:val="0"/>
        </w:rPr>
        <w:tab/>
        <w:t>id-DRX-Config,</w:t>
      </w:r>
    </w:p>
    <w:p w:rsidR="00B23002" w:rsidRPr="00EA5FA7" w:rsidRDefault="00B23002" w:rsidP="00B23002">
      <w:pPr>
        <w:pStyle w:val="PL"/>
        <w:rPr>
          <w:rFonts w:eastAsia="SimSun"/>
          <w:snapToGrid w:val="0"/>
        </w:rPr>
      </w:pPr>
      <w:r w:rsidRPr="00EA5FA7">
        <w:rPr>
          <w:rFonts w:eastAsia="SimSun"/>
          <w:snapToGrid w:val="0"/>
        </w:rPr>
        <w:tab/>
        <w:t>id-UEAssistanceInformation,</w:t>
      </w:r>
    </w:p>
    <w:p w:rsidR="00B23002" w:rsidRPr="00EA5FA7" w:rsidRDefault="00B23002" w:rsidP="00B23002">
      <w:pPr>
        <w:pStyle w:val="PL"/>
        <w:rPr>
          <w:rFonts w:eastAsia="SimSun"/>
          <w:snapToGrid w:val="0"/>
        </w:rPr>
      </w:pPr>
      <w:r w:rsidRPr="00EA5FA7">
        <w:rPr>
          <w:rFonts w:eastAsia="SimSun"/>
          <w:snapToGrid w:val="0"/>
        </w:rPr>
        <w:tab/>
        <w:t>id-PDCCH-BlindDetectionSCG,</w:t>
      </w:r>
    </w:p>
    <w:p w:rsidR="00B23002" w:rsidRPr="00EA5FA7" w:rsidRDefault="00B23002" w:rsidP="00B23002">
      <w:pPr>
        <w:pStyle w:val="PL"/>
        <w:rPr>
          <w:rFonts w:eastAsia="SimSun"/>
          <w:snapToGrid w:val="0"/>
        </w:rPr>
      </w:pPr>
      <w:r w:rsidRPr="00EA5FA7">
        <w:rPr>
          <w:rFonts w:eastAsia="SimSun"/>
          <w:snapToGrid w:val="0"/>
        </w:rPr>
        <w:tab/>
        <w:t>id-Requested-PDCCH-BlindDetectionSCG,</w:t>
      </w:r>
    </w:p>
    <w:p w:rsidR="00B23002" w:rsidRPr="00EA5FA7" w:rsidRDefault="00B23002" w:rsidP="00B23002">
      <w:pPr>
        <w:pStyle w:val="PL"/>
        <w:rPr>
          <w:noProof w:val="0"/>
          <w:snapToGrid w:val="0"/>
        </w:rPr>
      </w:pPr>
      <w:r w:rsidRPr="00EA5FA7">
        <w:rPr>
          <w:rFonts w:eastAsia="SimSun"/>
          <w:snapToGrid w:val="0"/>
        </w:rPr>
        <w:tab/>
      </w:r>
      <w:r w:rsidRPr="00EA5FA7">
        <w:rPr>
          <w:noProof w:val="0"/>
          <w:snapToGrid w:val="0"/>
        </w:rPr>
        <w:t>id-BPLMN-ID-Info-List,</w:t>
      </w:r>
    </w:p>
    <w:p w:rsidR="00B23002" w:rsidRPr="00EA5FA7" w:rsidRDefault="00B23002" w:rsidP="00B23002">
      <w:pPr>
        <w:pStyle w:val="PL"/>
        <w:rPr>
          <w:noProof w:val="0"/>
        </w:rPr>
      </w:pPr>
      <w:r w:rsidRPr="00EA5FA7">
        <w:rPr>
          <w:rFonts w:eastAsia="SimSun"/>
          <w:snapToGrid w:val="0"/>
        </w:rPr>
        <w:tab/>
      </w:r>
      <w:r w:rsidRPr="00EA5FA7">
        <w:rPr>
          <w:noProof w:val="0"/>
        </w:rPr>
        <w:t>id-NotificationInformation,</w:t>
      </w:r>
    </w:p>
    <w:p w:rsidR="00B23002" w:rsidRPr="00EA5FA7" w:rsidRDefault="00B23002" w:rsidP="00B23002">
      <w:pPr>
        <w:pStyle w:val="PL"/>
        <w:rPr>
          <w:rFonts w:eastAsia="SimSun"/>
          <w:snapToGrid w:val="0"/>
        </w:rPr>
      </w:pPr>
      <w:r w:rsidRPr="00EA5FA7">
        <w:rPr>
          <w:rFonts w:eastAsia="SimSun"/>
          <w:snapToGrid w:val="0"/>
        </w:rPr>
        <w:tab/>
        <w:t>id-TNLAssociationTransportLayerAddressgNBDU,</w:t>
      </w:r>
    </w:p>
    <w:p w:rsidR="00B23002" w:rsidRPr="00EA5FA7" w:rsidRDefault="00B23002" w:rsidP="00B23002">
      <w:pPr>
        <w:pStyle w:val="PL"/>
        <w:rPr>
          <w:rFonts w:eastAsia="SimSun"/>
          <w:snapToGrid w:val="0"/>
        </w:rPr>
      </w:pPr>
      <w:r w:rsidRPr="00EA5FA7">
        <w:rPr>
          <w:rFonts w:eastAsia="SimSun"/>
          <w:snapToGrid w:val="0"/>
        </w:rPr>
        <w:tab/>
        <w:t>id-portNumber,</w:t>
      </w:r>
    </w:p>
    <w:p w:rsidR="00B23002" w:rsidRPr="00EA5FA7" w:rsidRDefault="00B23002" w:rsidP="00B23002">
      <w:pPr>
        <w:pStyle w:val="PL"/>
        <w:rPr>
          <w:rFonts w:eastAsia="SimSun"/>
          <w:snapToGrid w:val="0"/>
        </w:rPr>
      </w:pPr>
      <w:r w:rsidRPr="00EA5FA7">
        <w:rPr>
          <w:rFonts w:eastAsia="SimSun"/>
          <w:snapToGrid w:val="0"/>
        </w:rPr>
        <w:tab/>
        <w:t>id-AdditionalSIBMessageList,</w:t>
      </w:r>
    </w:p>
    <w:p w:rsidR="00B23002" w:rsidRPr="00EA5FA7" w:rsidRDefault="00B23002" w:rsidP="00B23002">
      <w:pPr>
        <w:pStyle w:val="PL"/>
        <w:rPr>
          <w:rFonts w:eastAsia="SimSun"/>
          <w:snapToGrid w:val="0"/>
        </w:rPr>
      </w:pPr>
      <w:r w:rsidRPr="00EA5FA7">
        <w:rPr>
          <w:rFonts w:eastAsia="SimSun"/>
          <w:snapToGrid w:val="0"/>
        </w:rPr>
        <w:tab/>
        <w:t>id-IgnorePRACHConfiguration,</w:t>
      </w:r>
    </w:p>
    <w:p w:rsidR="00B23002" w:rsidRPr="00EA5FA7" w:rsidRDefault="00B23002" w:rsidP="00B23002">
      <w:pPr>
        <w:pStyle w:val="PL"/>
        <w:rPr>
          <w:rFonts w:eastAsia="SimSun"/>
          <w:snapToGrid w:val="0"/>
        </w:rPr>
      </w:pPr>
      <w:r w:rsidRPr="00EA5FA7">
        <w:rPr>
          <w:rFonts w:eastAsia="SimSun"/>
          <w:snapToGrid w:val="0"/>
        </w:rPr>
        <w:tab/>
        <w:t>id-CG-Config,</w:t>
      </w:r>
    </w:p>
    <w:p w:rsidR="00B23002" w:rsidRPr="00EA5FA7" w:rsidRDefault="00B23002" w:rsidP="00B23002">
      <w:pPr>
        <w:pStyle w:val="PL"/>
        <w:rPr>
          <w:rFonts w:eastAsia="SimSun"/>
          <w:snapToGrid w:val="0"/>
        </w:rPr>
      </w:pPr>
      <w:r w:rsidRPr="00EA5FA7">
        <w:rPr>
          <w:rFonts w:eastAsia="SimSun"/>
          <w:snapToGrid w:val="0"/>
        </w:rPr>
        <w:tab/>
        <w:t>id-Ph-InfoMCG,</w:t>
      </w:r>
    </w:p>
    <w:p w:rsidR="00B23002" w:rsidRPr="00EA5FA7" w:rsidRDefault="00B23002" w:rsidP="00B23002">
      <w:pPr>
        <w:pStyle w:val="PL"/>
        <w:rPr>
          <w:noProof w:val="0"/>
          <w:snapToGrid w:val="0"/>
        </w:rPr>
      </w:pPr>
      <w:r w:rsidRPr="00EA5FA7">
        <w:rPr>
          <w:snapToGrid w:val="0"/>
        </w:rPr>
        <w:tab/>
      </w:r>
      <w:r w:rsidRPr="00EA5FA7">
        <w:rPr>
          <w:noProof w:val="0"/>
          <w:snapToGrid w:val="0"/>
        </w:rPr>
        <w:t>id-AggressorgNBSetID,</w:t>
      </w:r>
    </w:p>
    <w:p w:rsidR="00B23002" w:rsidRPr="00EA5FA7" w:rsidRDefault="00B23002" w:rsidP="00B23002">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rsidR="00B23002" w:rsidRPr="00EA5FA7" w:rsidRDefault="00B23002" w:rsidP="00B23002">
      <w:pPr>
        <w:pStyle w:val="PL"/>
        <w:rPr>
          <w:rFonts w:cs="Arial"/>
          <w:szCs w:val="18"/>
          <w:lang w:eastAsia="ja-JP"/>
        </w:rPr>
      </w:pPr>
      <w:r w:rsidRPr="00EA5FA7">
        <w:rPr>
          <w:rFonts w:cs="Arial"/>
          <w:szCs w:val="18"/>
          <w:lang w:eastAsia="ja-JP"/>
        </w:rPr>
        <w:tab/>
        <w:t>id-MeasGapSharingConfig,</w:t>
      </w:r>
    </w:p>
    <w:p w:rsidR="00B23002" w:rsidRPr="00EA5FA7" w:rsidRDefault="00B23002" w:rsidP="00B23002">
      <w:pPr>
        <w:pStyle w:val="PL"/>
        <w:rPr>
          <w:rFonts w:cs="Arial"/>
          <w:szCs w:val="18"/>
          <w:lang w:eastAsia="ja-JP"/>
        </w:rPr>
      </w:pPr>
      <w:r w:rsidRPr="00EA5FA7">
        <w:rPr>
          <w:rFonts w:cs="Arial"/>
          <w:szCs w:val="18"/>
          <w:lang w:eastAsia="ja-JP"/>
        </w:rPr>
        <w:tab/>
        <w:t>id-systemInformationAreaID,</w:t>
      </w:r>
    </w:p>
    <w:p w:rsidR="00B23002" w:rsidRDefault="00B23002" w:rsidP="00B23002">
      <w:pPr>
        <w:pStyle w:val="PL"/>
        <w:rPr>
          <w:noProof w:val="0"/>
          <w:snapToGrid w:val="0"/>
        </w:rPr>
      </w:pPr>
      <w:r w:rsidRPr="00EA5FA7">
        <w:rPr>
          <w:rFonts w:cs="Arial"/>
          <w:szCs w:val="18"/>
          <w:lang w:eastAsia="ja-JP"/>
        </w:rPr>
        <w:tab/>
        <w:t>id-areaScope</w:t>
      </w:r>
      <w:r w:rsidRPr="00EA5FA7">
        <w:rPr>
          <w:noProof w:val="0"/>
          <w:snapToGrid w:val="0"/>
        </w:rPr>
        <w:t>,</w:t>
      </w:r>
    </w:p>
    <w:p w:rsidR="00B23002" w:rsidRPr="00DB491F" w:rsidRDefault="00B23002" w:rsidP="00B23002">
      <w:pPr>
        <w:pStyle w:val="PL"/>
        <w:rPr>
          <w:noProof w:val="0"/>
          <w:snapToGrid w:val="0"/>
        </w:rPr>
      </w:pPr>
      <w:r>
        <w:rPr>
          <w:noProof w:val="0"/>
          <w:snapToGrid w:val="0"/>
        </w:rPr>
        <w:tab/>
      </w:r>
      <w:r w:rsidRPr="00DB491F">
        <w:rPr>
          <w:noProof w:val="0"/>
          <w:snapToGrid w:val="0"/>
        </w:rPr>
        <w:t>id-IntendedTDD-DL-ULConfig,</w:t>
      </w:r>
    </w:p>
    <w:p w:rsidR="00B23002" w:rsidRPr="00EA5FA7" w:rsidRDefault="00B23002" w:rsidP="00B23002">
      <w:pPr>
        <w:pStyle w:val="PL"/>
        <w:rPr>
          <w:rFonts w:eastAsia="SimSun"/>
          <w:snapToGrid w:val="0"/>
        </w:rPr>
      </w:pPr>
      <w:r w:rsidRPr="00DB491F">
        <w:rPr>
          <w:noProof w:val="0"/>
          <w:snapToGrid w:val="0"/>
        </w:rPr>
        <w:tab/>
        <w:t>id-QosMonitoringRequest,</w:t>
      </w:r>
    </w:p>
    <w:p w:rsidR="00B23002" w:rsidRPr="00EA5FA7" w:rsidRDefault="00B23002" w:rsidP="00B23002">
      <w:pPr>
        <w:pStyle w:val="PL"/>
        <w:rPr>
          <w:noProof w:val="0"/>
          <w:snapToGrid w:val="0"/>
        </w:rPr>
      </w:pPr>
      <w:r w:rsidRPr="00EA5FA7">
        <w:rPr>
          <w:rFonts w:eastAsia="SimSun"/>
          <w:snapToGrid w:val="0"/>
        </w:rPr>
        <w:tab/>
        <w:t>maxNRARFCN,</w:t>
      </w:r>
    </w:p>
    <w:p w:rsidR="00B23002" w:rsidRPr="00EA5FA7" w:rsidRDefault="00B23002" w:rsidP="00B23002">
      <w:pPr>
        <w:pStyle w:val="PL"/>
        <w:rPr>
          <w:noProof w:val="0"/>
          <w:snapToGrid w:val="0"/>
        </w:rPr>
      </w:pPr>
      <w:r w:rsidRPr="00EA5FA7">
        <w:rPr>
          <w:rFonts w:ascii="Courier" w:hAnsi="Courier" w:cs="Courier"/>
          <w:noProof w:val="0"/>
        </w:rPr>
        <w:tab/>
      </w:r>
      <w:r w:rsidRPr="00EA5FA7">
        <w:rPr>
          <w:noProof w:val="0"/>
          <w:snapToGrid w:val="0"/>
        </w:rPr>
        <w:t>maxnoofErrors,</w:t>
      </w:r>
    </w:p>
    <w:p w:rsidR="00B23002" w:rsidRPr="00EA5FA7" w:rsidRDefault="00B23002" w:rsidP="00B23002">
      <w:pPr>
        <w:pStyle w:val="PL"/>
        <w:rPr>
          <w:rFonts w:eastAsia="SimSun"/>
          <w:snapToGrid w:val="0"/>
        </w:rPr>
      </w:pPr>
      <w:r w:rsidRPr="00EA5FA7">
        <w:rPr>
          <w:noProof w:val="0"/>
          <w:snapToGrid w:val="0"/>
        </w:rPr>
        <w:lastRenderedPageBreak/>
        <w:tab/>
        <w:t>maxnoofBPLMNs</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maxnoofBPLMNsNRminus1,</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maxnoofNrCellBands,</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maxnoofQoSFlows,</w:t>
      </w:r>
    </w:p>
    <w:p w:rsidR="00B23002" w:rsidRPr="00EA5FA7" w:rsidRDefault="00B23002" w:rsidP="00B23002">
      <w:pPr>
        <w:pStyle w:val="PL"/>
        <w:rPr>
          <w:rFonts w:eastAsia="SimSun"/>
          <w:snapToGrid w:val="0"/>
        </w:rPr>
      </w:pPr>
      <w:r w:rsidRPr="00EA5FA7">
        <w:rPr>
          <w:rFonts w:eastAsia="SimSun"/>
          <w:snapToGrid w:val="0"/>
        </w:rPr>
        <w:tab/>
        <w:t>maxnoofSliceItems,</w:t>
      </w:r>
    </w:p>
    <w:p w:rsidR="00B23002" w:rsidRPr="00EA5FA7" w:rsidRDefault="00B23002" w:rsidP="00B23002">
      <w:pPr>
        <w:pStyle w:val="PL"/>
        <w:rPr>
          <w:rFonts w:eastAsia="SimSun"/>
          <w:snapToGrid w:val="0"/>
        </w:rPr>
      </w:pPr>
      <w:r w:rsidRPr="00EA5FA7">
        <w:rPr>
          <w:rFonts w:eastAsia="SimSun"/>
          <w:snapToGrid w:val="0"/>
        </w:rPr>
        <w:tab/>
        <w:t>maxnoofSIBTypes,</w:t>
      </w:r>
    </w:p>
    <w:p w:rsidR="00B23002" w:rsidRPr="00EA5FA7" w:rsidRDefault="00B23002" w:rsidP="00B23002">
      <w:pPr>
        <w:pStyle w:val="PL"/>
        <w:rPr>
          <w:rFonts w:eastAsia="SimSun"/>
          <w:snapToGrid w:val="0"/>
        </w:rPr>
      </w:pPr>
      <w:r w:rsidRPr="00EA5FA7">
        <w:rPr>
          <w:rFonts w:eastAsia="SimSun"/>
          <w:snapToGrid w:val="0"/>
        </w:rPr>
        <w:tab/>
        <w:t>maxnoofSITypes,</w:t>
      </w:r>
    </w:p>
    <w:p w:rsidR="00B23002" w:rsidRPr="00EA5FA7" w:rsidRDefault="00B23002" w:rsidP="00B23002">
      <w:pPr>
        <w:pStyle w:val="PL"/>
        <w:rPr>
          <w:rFonts w:eastAsia="SimSun"/>
          <w:snapToGrid w:val="0"/>
        </w:rPr>
      </w:pPr>
      <w:r w:rsidRPr="00EA5FA7">
        <w:rPr>
          <w:rFonts w:eastAsia="SimSun"/>
          <w:snapToGrid w:val="0"/>
        </w:rPr>
        <w:tab/>
        <w:t>maxCellineNB,</w:t>
      </w:r>
    </w:p>
    <w:p w:rsidR="00B23002" w:rsidRPr="00EA5FA7" w:rsidRDefault="00B23002" w:rsidP="00B23002">
      <w:pPr>
        <w:pStyle w:val="PL"/>
        <w:rPr>
          <w:rFonts w:eastAsia="SimSun"/>
          <w:snapToGrid w:val="0"/>
        </w:rPr>
      </w:pPr>
      <w:r w:rsidRPr="00EA5FA7">
        <w:rPr>
          <w:rFonts w:eastAsia="SimSun"/>
          <w:snapToGrid w:val="0"/>
        </w:rPr>
        <w:tab/>
        <w:t>maxnoofExtendedBPLMNs,</w:t>
      </w:r>
    </w:p>
    <w:p w:rsidR="00B23002" w:rsidRPr="00EA5FA7" w:rsidRDefault="00B23002" w:rsidP="00B23002">
      <w:pPr>
        <w:pStyle w:val="PL"/>
        <w:rPr>
          <w:rFonts w:eastAsia="SimSun"/>
          <w:snapToGrid w:val="0"/>
        </w:rPr>
      </w:pPr>
      <w:r w:rsidRPr="00EA5FA7">
        <w:rPr>
          <w:rFonts w:eastAsia="SimSun"/>
          <w:snapToGrid w:val="0"/>
        </w:rPr>
        <w:tab/>
        <w:t>maxnoofAdditionalSIBs,</w:t>
      </w:r>
    </w:p>
    <w:p w:rsidR="00B23002" w:rsidRPr="00EA5FA7" w:rsidRDefault="00B23002" w:rsidP="00B23002">
      <w:pPr>
        <w:pStyle w:val="PL"/>
        <w:rPr>
          <w:rFonts w:cs="Arial"/>
          <w:szCs w:val="18"/>
          <w:lang w:eastAsia="ja-JP"/>
        </w:rPr>
      </w:pPr>
      <w:r w:rsidRPr="00EA5FA7">
        <w:rPr>
          <w:rFonts w:cs="Arial"/>
          <w:szCs w:val="18"/>
          <w:lang w:eastAsia="ja-JP"/>
        </w:rPr>
        <w:tab/>
        <w:t>maxnoofUACPLMNs,</w:t>
      </w:r>
    </w:p>
    <w:p w:rsidR="00B23002" w:rsidRPr="00EA5FA7" w:rsidRDefault="00B23002" w:rsidP="00B23002">
      <w:pPr>
        <w:pStyle w:val="PL"/>
        <w:rPr>
          <w:rFonts w:cs="Arial"/>
          <w:szCs w:val="18"/>
          <w:lang w:eastAsia="ja-JP"/>
        </w:rPr>
      </w:pPr>
      <w:r w:rsidRPr="00EA5FA7">
        <w:rPr>
          <w:rFonts w:cs="Arial"/>
          <w:szCs w:val="18"/>
          <w:lang w:eastAsia="ja-JP"/>
        </w:rPr>
        <w:tab/>
        <w:t>maxnoofUACperPLMN,</w:t>
      </w:r>
    </w:p>
    <w:p w:rsidR="00B23002" w:rsidRPr="00EA5FA7" w:rsidRDefault="00B23002" w:rsidP="00B23002">
      <w:pPr>
        <w:pStyle w:val="PL"/>
        <w:rPr>
          <w:rFonts w:cs="Arial"/>
          <w:szCs w:val="18"/>
          <w:lang w:eastAsia="ja-JP"/>
        </w:rPr>
      </w:pPr>
      <w:r w:rsidRPr="00EA5FA7">
        <w:rPr>
          <w:rFonts w:cs="Arial"/>
          <w:szCs w:val="18"/>
          <w:lang w:eastAsia="ja-JP"/>
        </w:rPr>
        <w:tab/>
        <w:t>maxCellingNBDU,</w:t>
      </w:r>
    </w:p>
    <w:p w:rsidR="00B23002" w:rsidRPr="00EA5FA7" w:rsidRDefault="00B23002" w:rsidP="00B23002">
      <w:pPr>
        <w:pStyle w:val="PL"/>
        <w:rPr>
          <w:rFonts w:cs="Arial"/>
          <w:szCs w:val="18"/>
          <w:lang w:eastAsia="ja-JP"/>
        </w:rPr>
      </w:pPr>
      <w:r w:rsidRPr="00EA5FA7">
        <w:rPr>
          <w:rFonts w:cs="Arial"/>
          <w:szCs w:val="18"/>
          <w:lang w:eastAsia="ja-JP"/>
        </w:rPr>
        <w:tab/>
        <w:t>maxnoofTLAs,</w:t>
      </w:r>
    </w:p>
    <w:p w:rsidR="00B23002" w:rsidRPr="00DB491F" w:rsidRDefault="00B23002" w:rsidP="00B23002">
      <w:pPr>
        <w:pStyle w:val="PL"/>
        <w:rPr>
          <w:rFonts w:cs="Arial"/>
          <w:szCs w:val="18"/>
          <w:lang w:eastAsia="ja-JP"/>
        </w:rPr>
      </w:pPr>
      <w:r w:rsidRPr="00EA5FA7">
        <w:rPr>
          <w:rFonts w:cs="Arial"/>
          <w:szCs w:val="18"/>
          <w:lang w:eastAsia="ja-JP"/>
        </w:rPr>
        <w:tab/>
        <w:t>maxnoofGTPTLAs</w:t>
      </w:r>
      <w:r w:rsidRPr="00DB491F">
        <w:rPr>
          <w:rFonts w:cs="Arial"/>
          <w:szCs w:val="18"/>
          <w:lang w:eastAsia="ja-JP"/>
        </w:rPr>
        <w:t>,</w:t>
      </w:r>
    </w:p>
    <w:p w:rsidR="00B23002" w:rsidRDefault="00B23002" w:rsidP="00B23002">
      <w:pPr>
        <w:pStyle w:val="PL"/>
        <w:rPr>
          <w:ins w:id="7726" w:author="Author"/>
          <w:rFonts w:cs="Arial"/>
          <w:szCs w:val="18"/>
          <w:lang w:eastAsia="ja-JP"/>
        </w:rPr>
      </w:pPr>
      <w:r w:rsidRPr="00DB491F">
        <w:rPr>
          <w:rFonts w:cs="Arial"/>
          <w:szCs w:val="18"/>
          <w:lang w:eastAsia="ja-JP"/>
        </w:rPr>
        <w:tab/>
        <w:t>maxnoofslots</w:t>
      </w:r>
      <w:ins w:id="7727" w:author="Author">
        <w:r>
          <w:rPr>
            <w:rFonts w:cs="Arial"/>
            <w:szCs w:val="18"/>
            <w:lang w:eastAsia="ja-JP"/>
          </w:rPr>
          <w:t>,</w:t>
        </w:r>
      </w:ins>
    </w:p>
    <w:p w:rsidR="00B23002" w:rsidRPr="001A49C8" w:rsidRDefault="00B23002" w:rsidP="00B23002">
      <w:pPr>
        <w:pStyle w:val="PL"/>
        <w:rPr>
          <w:ins w:id="7728" w:author="Author"/>
          <w:rFonts w:cs="Arial"/>
          <w:szCs w:val="18"/>
          <w:lang w:eastAsia="ja-JP"/>
        </w:rPr>
      </w:pPr>
      <w:ins w:id="7729" w:author="Author">
        <w:r>
          <w:rPr>
            <w:rFonts w:cs="Arial"/>
            <w:szCs w:val="18"/>
            <w:lang w:eastAsia="ja-JP"/>
          </w:rPr>
          <w:tab/>
        </w:r>
        <w:r w:rsidRPr="005C7E10">
          <w:rPr>
            <w:rFonts w:cs="Arial"/>
            <w:szCs w:val="18"/>
            <w:lang w:eastAsia="ja-JP"/>
          </w:rPr>
          <w:t>maxno</w:t>
        </w:r>
      </w:ins>
      <w:ins w:id="7730" w:author="R3-204223" w:date="2020-06-15T19:56:00Z">
        <w:r>
          <w:rPr>
            <w:rFonts w:cs="Arial"/>
            <w:szCs w:val="18"/>
            <w:lang w:eastAsia="ja-JP"/>
          </w:rPr>
          <w:t>of</w:t>
        </w:r>
      </w:ins>
      <w:ins w:id="7731" w:author="Author">
        <w:r w:rsidRPr="005C7E10">
          <w:rPr>
            <w:rFonts w:cs="Arial"/>
            <w:szCs w:val="18"/>
            <w:lang w:eastAsia="ja-JP"/>
          </w:rPr>
          <w:t>Meas</w:t>
        </w:r>
        <w:r w:rsidRPr="001A49C8">
          <w:rPr>
            <w:rFonts w:cs="Arial"/>
            <w:szCs w:val="18"/>
            <w:lang w:eastAsia="ja-JP"/>
          </w:rPr>
          <w:t>,</w:t>
        </w:r>
      </w:ins>
    </w:p>
    <w:p w:rsidR="00B23002" w:rsidRDefault="00B23002" w:rsidP="00B23002">
      <w:pPr>
        <w:pStyle w:val="PL"/>
        <w:rPr>
          <w:ins w:id="7732" w:author="R3-204361" w:date="2020-06-12T15:14:00Z"/>
          <w:rFonts w:cs="Arial"/>
          <w:szCs w:val="18"/>
          <w:lang w:eastAsia="ja-JP"/>
        </w:rPr>
      </w:pPr>
      <w:ins w:id="7733" w:author="Author">
        <w:r w:rsidRPr="001A49C8">
          <w:rPr>
            <w:rFonts w:cs="Arial"/>
            <w:szCs w:val="18"/>
            <w:lang w:eastAsia="ja-JP"/>
          </w:rPr>
          <w:tab/>
          <w:t>maxnoofTRPInfoTypes</w:t>
        </w:r>
      </w:ins>
      <w:ins w:id="7734" w:author="R3-204361" w:date="2020-06-12T15:14:00Z">
        <w:r>
          <w:rPr>
            <w:rFonts w:cs="Arial"/>
            <w:szCs w:val="18"/>
            <w:lang w:eastAsia="ja-JP"/>
          </w:rPr>
          <w:t>,</w:t>
        </w:r>
      </w:ins>
    </w:p>
    <w:p w:rsidR="00B23002" w:rsidRDefault="00B23002" w:rsidP="00B23002">
      <w:pPr>
        <w:pStyle w:val="PL"/>
        <w:rPr>
          <w:ins w:id="7735" w:author="R3-204361" w:date="2020-06-12T15:14:00Z"/>
          <w:snapToGrid w:val="0"/>
        </w:rPr>
      </w:pPr>
      <w:ins w:id="7736" w:author="R3-204361" w:date="2020-06-12T15:14:00Z">
        <w:r>
          <w:rPr>
            <w:rFonts w:cs="Arial"/>
            <w:szCs w:val="18"/>
            <w:lang w:eastAsia="ja-JP"/>
          </w:rPr>
          <w:tab/>
        </w:r>
        <w:r w:rsidRPr="00925F46">
          <w:rPr>
            <w:snapToGrid w:val="0"/>
          </w:rPr>
          <w:t>maxno</w:t>
        </w:r>
      </w:ins>
      <w:ins w:id="7737" w:author="Rapporteur" w:date="2020-06-15T19:58:00Z">
        <w:r>
          <w:rPr>
            <w:snapToGrid w:val="0"/>
          </w:rPr>
          <w:t>of</w:t>
        </w:r>
      </w:ins>
      <w:ins w:id="7738" w:author="R3-204361" w:date="2020-06-12T15:14:00Z">
        <w:r w:rsidRPr="00925F46">
          <w:rPr>
            <w:snapToGrid w:val="0"/>
          </w:rPr>
          <w:t>SRSTriggerStates</w:t>
        </w:r>
        <w:r>
          <w:rPr>
            <w:snapToGrid w:val="0"/>
          </w:rPr>
          <w:t>,</w:t>
        </w:r>
      </w:ins>
    </w:p>
    <w:p w:rsidR="00B23002" w:rsidRDefault="00B23002" w:rsidP="00B23002">
      <w:pPr>
        <w:pStyle w:val="PL"/>
        <w:rPr>
          <w:ins w:id="7739" w:author="R3-204220" w:date="2020-06-15T16:19:00Z"/>
          <w:snapToGrid w:val="0"/>
        </w:rPr>
      </w:pPr>
      <w:ins w:id="7740" w:author="R3-204361" w:date="2020-06-12T15:14:00Z">
        <w:r>
          <w:rPr>
            <w:snapToGrid w:val="0"/>
          </w:rPr>
          <w:tab/>
        </w:r>
        <w:r w:rsidRPr="00925F46">
          <w:rPr>
            <w:snapToGrid w:val="0"/>
          </w:rPr>
          <w:t>maxno</w:t>
        </w:r>
      </w:ins>
      <w:ins w:id="7741" w:author="Rapporteur" w:date="2020-06-15T19:58:00Z">
        <w:r>
          <w:rPr>
            <w:snapToGrid w:val="0"/>
          </w:rPr>
          <w:t>of</w:t>
        </w:r>
      </w:ins>
      <w:ins w:id="7742" w:author="R3-204361" w:date="2020-06-12T15:14:00Z">
        <w:r w:rsidRPr="00925F46">
          <w:rPr>
            <w:snapToGrid w:val="0"/>
          </w:rPr>
          <w:t>S</w:t>
        </w:r>
        <w:r>
          <w:rPr>
            <w:snapToGrid w:val="0"/>
          </w:rPr>
          <w:t>patialRelations</w:t>
        </w:r>
      </w:ins>
      <w:ins w:id="7743" w:author="R3-204220" w:date="2020-06-15T16:19:00Z">
        <w:r>
          <w:rPr>
            <w:snapToGrid w:val="0"/>
          </w:rPr>
          <w:t>,</w:t>
        </w:r>
      </w:ins>
    </w:p>
    <w:p w:rsidR="00B23002" w:rsidRDefault="00B23002" w:rsidP="00B23002">
      <w:pPr>
        <w:pStyle w:val="PL"/>
        <w:rPr>
          <w:ins w:id="7744" w:author="R3-204223" w:date="2020-06-15T19:57:00Z"/>
          <w:snapToGrid w:val="0"/>
        </w:rPr>
      </w:pPr>
      <w:ins w:id="7745" w:author="R3-204220" w:date="2020-06-15T16:19:00Z">
        <w:r>
          <w:rPr>
            <w:snapToGrid w:val="0"/>
          </w:rPr>
          <w:tab/>
        </w:r>
        <w:r w:rsidRPr="00105850">
          <w:rPr>
            <w:snapToGrid w:val="0"/>
          </w:rPr>
          <w:t>maxnoBcast</w:t>
        </w:r>
      </w:ins>
      <w:ins w:id="7746" w:author="R3-204220" w:date="2020-06-15T16:24:00Z">
        <w:r>
          <w:rPr>
            <w:snapToGrid w:val="0"/>
          </w:rPr>
          <w:t>C</w:t>
        </w:r>
      </w:ins>
      <w:ins w:id="7747" w:author="R3-204220" w:date="2020-06-15T16:19:00Z">
        <w:r w:rsidRPr="00105850">
          <w:rPr>
            <w:snapToGrid w:val="0"/>
          </w:rPr>
          <w:t>ell</w:t>
        </w:r>
      </w:ins>
      <w:ins w:id="7748" w:author="R3-204223" w:date="2020-06-15T19:57:00Z">
        <w:r>
          <w:rPr>
            <w:snapToGrid w:val="0"/>
          </w:rPr>
          <w:t>,</w:t>
        </w:r>
      </w:ins>
    </w:p>
    <w:p w:rsidR="00B23002" w:rsidRDefault="00B23002" w:rsidP="00B23002">
      <w:pPr>
        <w:pStyle w:val="PL"/>
        <w:rPr>
          <w:ins w:id="7749" w:author="R3-204190" w:date="2020-06-15T20:26:00Z"/>
          <w:rFonts w:cs="Arial"/>
          <w:szCs w:val="18"/>
          <w:lang w:eastAsia="ja-JP"/>
        </w:rPr>
      </w:pPr>
      <w:ins w:id="7750" w:author="R3-204223" w:date="2020-06-15T19:57:00Z">
        <w:r>
          <w:rPr>
            <w:snapToGrid w:val="0"/>
          </w:rPr>
          <w:tab/>
        </w:r>
        <w:r>
          <w:rPr>
            <w:rFonts w:cs="Arial"/>
            <w:szCs w:val="18"/>
            <w:lang w:eastAsia="ja-JP"/>
          </w:rPr>
          <w:t>maxnoofTRPs</w:t>
        </w:r>
      </w:ins>
      <w:ins w:id="7751" w:author="R3-204190" w:date="2020-06-15T20:25:00Z">
        <w:r>
          <w:rPr>
            <w:rFonts w:cs="Arial"/>
            <w:szCs w:val="18"/>
            <w:lang w:eastAsia="ja-JP"/>
          </w:rPr>
          <w:t>,</w:t>
        </w:r>
      </w:ins>
    </w:p>
    <w:p w:rsidR="00B23002" w:rsidRPr="001025FF" w:rsidRDefault="00B23002" w:rsidP="00B23002">
      <w:pPr>
        <w:pStyle w:val="PL"/>
        <w:rPr>
          <w:ins w:id="7752" w:author="R3-204190" w:date="2020-06-15T20:25:00Z"/>
          <w:rFonts w:cs="Arial"/>
          <w:szCs w:val="18"/>
          <w:lang w:eastAsia="ja-JP"/>
        </w:rPr>
      </w:pPr>
      <w:ins w:id="7753" w:author="R3-204190" w:date="2020-06-15T20:25:00Z">
        <w:r>
          <w:rPr>
            <w:rFonts w:cs="Arial"/>
            <w:szCs w:val="18"/>
            <w:lang w:eastAsia="ja-JP"/>
          </w:rPr>
          <w:tab/>
        </w:r>
        <w:r w:rsidRPr="001025FF">
          <w:rPr>
            <w:rFonts w:cs="Arial"/>
            <w:szCs w:val="18"/>
            <w:lang w:eastAsia="ja-JP"/>
          </w:rPr>
          <w:t>maxnoofNRPRSBeamtypes</w:t>
        </w:r>
        <w:r>
          <w:rPr>
            <w:rFonts w:cs="Arial"/>
            <w:szCs w:val="18"/>
            <w:lang w:eastAsia="ja-JP"/>
          </w:rPr>
          <w:t>,</w:t>
        </w:r>
      </w:ins>
    </w:p>
    <w:p w:rsidR="00B23002" w:rsidRPr="001025FF" w:rsidRDefault="00B23002" w:rsidP="00B23002">
      <w:pPr>
        <w:pStyle w:val="PL"/>
        <w:rPr>
          <w:ins w:id="7754" w:author="R3-204190" w:date="2020-06-15T20:25:00Z"/>
          <w:rFonts w:cs="Arial"/>
          <w:szCs w:val="18"/>
          <w:lang w:eastAsia="ja-JP"/>
        </w:rPr>
      </w:pPr>
      <w:ins w:id="7755" w:author="R3-204190" w:date="2020-06-15T20:25:00Z">
        <w:r>
          <w:rPr>
            <w:rFonts w:cs="Arial"/>
            <w:szCs w:val="18"/>
            <w:lang w:eastAsia="ja-JP"/>
          </w:rPr>
          <w:tab/>
        </w:r>
        <w:r w:rsidRPr="001025FF">
          <w:rPr>
            <w:rFonts w:cs="Arial"/>
            <w:szCs w:val="18"/>
            <w:lang w:eastAsia="ja-JP"/>
          </w:rPr>
          <w:t>maxnoofAngleInfo</w:t>
        </w:r>
        <w:r>
          <w:rPr>
            <w:rFonts w:cs="Arial"/>
            <w:szCs w:val="18"/>
            <w:lang w:eastAsia="ja-JP"/>
          </w:rPr>
          <w:t>,</w:t>
        </w:r>
      </w:ins>
    </w:p>
    <w:p w:rsidR="00B23002" w:rsidRPr="006F3A75" w:rsidRDefault="00B23002" w:rsidP="00B23002">
      <w:pPr>
        <w:pStyle w:val="PL"/>
        <w:rPr>
          <w:rFonts w:ascii="Courier" w:hAnsi="Courier" w:cs="Courier"/>
          <w:szCs w:val="16"/>
        </w:rPr>
      </w:pPr>
      <w:ins w:id="7756" w:author="R3-204190" w:date="2020-06-15T20:25:00Z">
        <w:r>
          <w:rPr>
            <w:rFonts w:cs="Arial"/>
            <w:szCs w:val="18"/>
            <w:lang w:eastAsia="ja-JP"/>
          </w:rPr>
          <w:tab/>
        </w:r>
        <w:r w:rsidRPr="001025FF">
          <w:rPr>
            <w:rFonts w:cs="Arial"/>
            <w:szCs w:val="18"/>
            <w:lang w:eastAsia="ja-JP"/>
          </w:rPr>
          <w:t>maxnooflcs-gcs-translation</w:t>
        </w:r>
      </w:ins>
    </w:p>
    <w:p w:rsidR="00B23002" w:rsidRPr="00EA5FA7" w:rsidRDefault="00B23002" w:rsidP="00B23002">
      <w:pPr>
        <w:pStyle w:val="PL"/>
        <w:rPr>
          <w:rFonts w:eastAsia="SimSun"/>
          <w:snapToGrid w:val="0"/>
        </w:rPr>
      </w:pPr>
    </w:p>
    <w:p w:rsidR="00B23002" w:rsidRPr="00EA5FA7" w:rsidRDefault="00B23002" w:rsidP="00B23002">
      <w:pPr>
        <w:pStyle w:val="PL"/>
        <w:rPr>
          <w:rFonts w:ascii="Times New Roman" w:hAnsi="Times New Roman"/>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ProcedureCode,</w:t>
      </w:r>
    </w:p>
    <w:p w:rsidR="00B23002" w:rsidRPr="00EA5FA7" w:rsidRDefault="00B23002" w:rsidP="00B23002">
      <w:pPr>
        <w:pStyle w:val="PL"/>
        <w:rPr>
          <w:noProof w:val="0"/>
          <w:snapToGrid w:val="0"/>
        </w:rPr>
      </w:pPr>
      <w:r w:rsidRPr="00EA5FA7">
        <w:rPr>
          <w:noProof w:val="0"/>
          <w:snapToGrid w:val="0"/>
        </w:rPr>
        <w:tab/>
        <w:t>ProtocolIE-ID,</w:t>
      </w:r>
    </w:p>
    <w:p w:rsidR="00B23002" w:rsidRPr="00EA5FA7" w:rsidRDefault="00B23002" w:rsidP="00B23002">
      <w:pPr>
        <w:pStyle w:val="PL"/>
        <w:rPr>
          <w:noProof w:val="0"/>
          <w:snapToGrid w:val="0"/>
        </w:rPr>
      </w:pPr>
      <w:r w:rsidRPr="00EA5FA7">
        <w:rPr>
          <w:noProof w:val="0"/>
          <w:snapToGrid w:val="0"/>
        </w:rPr>
        <w:tab/>
        <w:t>TriggeringMessage</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ProtocolExtensionContainer{},</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A</w:t>
      </w:r>
    </w:p>
    <w:p w:rsidR="00B23002" w:rsidRDefault="00B23002" w:rsidP="00B23002">
      <w:pPr>
        <w:pStyle w:val="PL"/>
        <w:rPr>
          <w:ins w:id="7757" w:author="R3-204312" w:date="2020-06-15T15:22:00Z"/>
          <w:rFonts w:eastAsia="SimSun"/>
        </w:rPr>
      </w:pPr>
    </w:p>
    <w:p w:rsidR="00B23002" w:rsidRDefault="00B23002" w:rsidP="00B23002">
      <w:pPr>
        <w:pStyle w:val="PL"/>
        <w:rPr>
          <w:ins w:id="7758" w:author="R3-204312" w:date="2020-06-15T15:22:00Z"/>
          <w:rFonts w:eastAsia="SimSun"/>
        </w:rPr>
      </w:pPr>
    </w:p>
    <w:p w:rsidR="00B23002" w:rsidRPr="00EA5FA7" w:rsidRDefault="00B23002" w:rsidP="00B23002">
      <w:pPr>
        <w:pStyle w:val="PL"/>
        <w:rPr>
          <w:ins w:id="7759" w:author="R3-204312" w:date="2020-06-15T15:22:00Z"/>
          <w:noProof w:val="0"/>
        </w:rPr>
      </w:pPr>
      <w:ins w:id="7760" w:author="R3-204312" w:date="2020-06-15T15:22:00Z">
        <w:r>
          <w:rPr>
            <w:noProof w:val="0"/>
          </w:rPr>
          <w:t xml:space="preserve">AccessPointItem </w:t>
        </w:r>
        <w:r w:rsidRPr="00EA5FA7">
          <w:rPr>
            <w:noProof w:val="0"/>
          </w:rPr>
          <w:t>::= CHOICE {</w:t>
        </w:r>
      </w:ins>
    </w:p>
    <w:p w:rsidR="00B23002" w:rsidRPr="00EA5FA7" w:rsidRDefault="00B23002" w:rsidP="00B23002">
      <w:pPr>
        <w:pStyle w:val="PL"/>
        <w:rPr>
          <w:ins w:id="7761" w:author="R3-204312" w:date="2020-06-15T15:22:00Z"/>
        </w:rPr>
      </w:pPr>
      <w:ins w:id="7762" w:author="R3-204312" w:date="2020-06-15T15:22:00Z">
        <w:r w:rsidRPr="00EA5FA7">
          <w:tab/>
        </w:r>
        <w:r w:rsidRPr="00C329EB">
          <w:rPr>
            <w:lang w:eastAsia="zh-CN"/>
          </w:rPr>
          <w:t>nGRANAccessPointPosition</w:t>
        </w:r>
        <w:r>
          <w:rPr>
            <w:lang w:eastAsia="zh-CN"/>
          </w:rPr>
          <w:tab/>
        </w:r>
        <w:r>
          <w:rPr>
            <w:lang w:eastAsia="zh-CN"/>
          </w:rPr>
          <w:tab/>
        </w:r>
        <w:r w:rsidRPr="00EA5FA7">
          <w:tab/>
        </w:r>
        <w:r w:rsidRPr="00EA5FA7">
          <w:tab/>
        </w:r>
        <w:r w:rsidRPr="00EA5FA7">
          <w:tab/>
        </w:r>
        <w:r w:rsidRPr="00EA5FA7">
          <w:tab/>
        </w:r>
        <w:r>
          <w:tab/>
        </w:r>
        <w:r>
          <w:rPr>
            <w:lang w:eastAsia="zh-CN"/>
          </w:rPr>
          <w:t>AccessPointPosition</w:t>
        </w:r>
        <w:r w:rsidRPr="00EA5FA7">
          <w:t>,</w:t>
        </w:r>
      </w:ins>
    </w:p>
    <w:p w:rsidR="00B23002" w:rsidRDefault="00B23002" w:rsidP="00B23002">
      <w:pPr>
        <w:pStyle w:val="PL"/>
        <w:rPr>
          <w:ins w:id="7763" w:author="R3-204312" w:date="2020-06-15T15:22:00Z"/>
        </w:rPr>
      </w:pPr>
      <w:ins w:id="7764" w:author="R3-204312" w:date="2020-06-15T15:22:00Z">
        <w:r w:rsidRPr="00EA5FA7">
          <w:tab/>
        </w:r>
        <w:r w:rsidRPr="005B3AB6">
          <w:t>nGRAN</w:t>
        </w:r>
        <w:r>
          <w:rPr>
            <w:lang w:eastAsia="zh-CN"/>
          </w:rPr>
          <w:t>highAccuracyAccess</w:t>
        </w:r>
        <w:r>
          <w:t>PointPosition</w:t>
        </w:r>
        <w:r>
          <w:tab/>
        </w:r>
        <w:r w:rsidRPr="00EA5FA7">
          <w:tab/>
        </w:r>
        <w:r w:rsidRPr="00EA5FA7">
          <w:tab/>
        </w:r>
        <w:r w:rsidRPr="00EA5FA7">
          <w:tab/>
        </w:r>
        <w:r>
          <w:rPr>
            <w:rFonts w:hint="eastAsia"/>
            <w:lang w:eastAsia="zh-CN"/>
          </w:rPr>
          <w:t>N</w:t>
        </w:r>
        <w:r>
          <w:rPr>
            <w:lang w:eastAsia="zh-CN"/>
          </w:rPr>
          <w:t>GRANHighAccuracyAccessPointPosition</w:t>
        </w:r>
        <w:r w:rsidRPr="00EA5FA7">
          <w:t xml:space="preserve">, </w:t>
        </w:r>
      </w:ins>
    </w:p>
    <w:p w:rsidR="00B23002" w:rsidRPr="00EA5FA7" w:rsidRDefault="00B23002" w:rsidP="00B23002">
      <w:pPr>
        <w:pStyle w:val="PL"/>
        <w:rPr>
          <w:ins w:id="7765" w:author="R3-204312" w:date="2020-06-15T15:22:00Z"/>
        </w:rPr>
      </w:pPr>
      <w:ins w:id="7766" w:author="R3-204312" w:date="2020-06-15T15:22:00Z">
        <w:r>
          <w:tab/>
        </w:r>
        <w:r w:rsidRPr="005B3AB6">
          <w:t>nGRAN</w:t>
        </w:r>
        <w:r>
          <w:t>accessPointPositionRelative</w:t>
        </w:r>
        <w:r>
          <w:tab/>
        </w:r>
        <w:r>
          <w:tab/>
        </w:r>
        <w:r>
          <w:tab/>
        </w:r>
        <w:r>
          <w:tab/>
        </w:r>
        <w:r>
          <w:tab/>
          <w:t>NGRANAccessPointPositionRelative,</w:t>
        </w:r>
      </w:ins>
    </w:p>
    <w:p w:rsidR="00B23002" w:rsidRPr="00EA5FA7" w:rsidRDefault="00B23002" w:rsidP="00B23002">
      <w:pPr>
        <w:pStyle w:val="PL"/>
        <w:rPr>
          <w:ins w:id="7767" w:author="R3-204312" w:date="2020-06-15T15:22:00Z"/>
        </w:rPr>
      </w:pPr>
      <w:ins w:id="7768" w:author="R3-204312" w:date="2020-06-15T15:22:00Z">
        <w:r w:rsidRPr="00EA5FA7">
          <w:tab/>
          <w:t>choice-extension</w:t>
        </w:r>
        <w:r w:rsidRPr="00EA5FA7">
          <w:tab/>
        </w:r>
        <w:r w:rsidRPr="00EA5FA7">
          <w:tab/>
        </w:r>
        <w:r w:rsidRPr="00EA5FA7">
          <w:tab/>
        </w:r>
        <w:r>
          <w:tab/>
        </w:r>
        <w:r>
          <w:tab/>
        </w:r>
        <w:r>
          <w:tab/>
        </w:r>
        <w:r>
          <w:tab/>
        </w:r>
        <w:r>
          <w:tab/>
        </w:r>
        <w:r>
          <w:tab/>
        </w:r>
        <w:r w:rsidRPr="00EA5FA7">
          <w:t>ProtocolIE-SingleContainer</w:t>
        </w:r>
        <w:r w:rsidRPr="00EA5FA7" w:rsidDel="00481964">
          <w:t xml:space="preserve"> </w:t>
        </w:r>
        <w:r w:rsidRPr="00EA5FA7">
          <w:t xml:space="preserve">{ { </w:t>
        </w:r>
        <w:r>
          <w:rPr>
            <w:noProof w:val="0"/>
          </w:rPr>
          <w:t>AccessPointItem</w:t>
        </w:r>
        <w:r w:rsidRPr="00EA5FA7">
          <w:t>-ExtIEs } }</w:t>
        </w:r>
      </w:ins>
    </w:p>
    <w:p w:rsidR="00B23002" w:rsidRPr="00EA5FA7" w:rsidRDefault="00B23002" w:rsidP="00B23002">
      <w:pPr>
        <w:pStyle w:val="PL"/>
        <w:rPr>
          <w:ins w:id="7769" w:author="R3-204312" w:date="2020-06-15T15:22:00Z"/>
        </w:rPr>
      </w:pPr>
      <w:ins w:id="7770" w:author="R3-204312" w:date="2020-06-15T15:22:00Z">
        <w:r w:rsidRPr="00EA5FA7">
          <w:lastRenderedPageBreak/>
          <w:t>}</w:t>
        </w:r>
      </w:ins>
    </w:p>
    <w:p w:rsidR="00B23002" w:rsidRPr="00EA5FA7" w:rsidRDefault="00B23002" w:rsidP="00B23002">
      <w:pPr>
        <w:pStyle w:val="PL"/>
        <w:rPr>
          <w:ins w:id="7771" w:author="R3-204312" w:date="2020-06-15T15:22:00Z"/>
        </w:rPr>
      </w:pPr>
    </w:p>
    <w:p w:rsidR="00B23002" w:rsidRPr="00EA5FA7" w:rsidRDefault="00B23002" w:rsidP="00B23002">
      <w:pPr>
        <w:pStyle w:val="PL"/>
        <w:rPr>
          <w:ins w:id="7772" w:author="R3-204312" w:date="2020-06-15T15:22:00Z"/>
        </w:rPr>
      </w:pPr>
      <w:ins w:id="7773" w:author="R3-204312" w:date="2020-06-15T15:22:00Z">
        <w:r>
          <w:rPr>
            <w:noProof w:val="0"/>
          </w:rPr>
          <w:t>AccessPointItem</w:t>
        </w:r>
        <w:r w:rsidRPr="00EA5FA7">
          <w:t xml:space="preserve">-ExtIEs </w:t>
        </w:r>
        <w:r>
          <w:t>F1AP</w:t>
        </w:r>
        <w:r w:rsidRPr="00EA5FA7">
          <w:rPr>
            <w:snapToGrid w:val="0"/>
          </w:rPr>
          <w:t xml:space="preserve">-PROTOCOL-IES </w:t>
        </w:r>
        <w:r w:rsidRPr="00EA5FA7">
          <w:t>::= {</w:t>
        </w:r>
      </w:ins>
    </w:p>
    <w:p w:rsidR="00B23002" w:rsidRPr="00EA5FA7" w:rsidRDefault="00B23002" w:rsidP="00B23002">
      <w:pPr>
        <w:pStyle w:val="PL"/>
        <w:rPr>
          <w:ins w:id="7774" w:author="R3-204312" w:date="2020-06-15T15:22:00Z"/>
        </w:rPr>
      </w:pPr>
      <w:ins w:id="7775" w:author="R3-204312" w:date="2020-06-15T15:22:00Z">
        <w:r w:rsidRPr="00EA5FA7">
          <w:tab/>
          <w:t>...</w:t>
        </w:r>
      </w:ins>
    </w:p>
    <w:p w:rsidR="00B23002" w:rsidRPr="007B26D3" w:rsidRDefault="00B23002" w:rsidP="00B23002">
      <w:pPr>
        <w:pStyle w:val="PL"/>
        <w:rPr>
          <w:ins w:id="7776" w:author="R3-204312" w:date="2020-06-15T15:22:00Z"/>
        </w:rPr>
      </w:pPr>
      <w:ins w:id="7777" w:author="R3-204312" w:date="2020-06-15T15:22:00Z">
        <w:r w:rsidRPr="00EA5FA7">
          <w:t>}</w:t>
        </w:r>
      </w:ins>
    </w:p>
    <w:p w:rsidR="00B23002" w:rsidRDefault="00B23002" w:rsidP="00B23002">
      <w:pPr>
        <w:pStyle w:val="PL"/>
        <w:rPr>
          <w:ins w:id="7778" w:author="R3-204312" w:date="2020-06-15T15:22:00Z"/>
          <w:noProof w:val="0"/>
        </w:rPr>
      </w:pPr>
    </w:p>
    <w:p w:rsidR="00B23002" w:rsidRPr="00EA5FA7" w:rsidRDefault="00B23002" w:rsidP="00B23002">
      <w:pPr>
        <w:pStyle w:val="PL"/>
        <w:rPr>
          <w:rFonts w:eastAsia="SimSun"/>
        </w:rPr>
      </w:pPr>
    </w:p>
    <w:p w:rsidR="00B23002" w:rsidRDefault="00B23002" w:rsidP="00B23002">
      <w:pPr>
        <w:pStyle w:val="PL"/>
        <w:spacing w:line="0" w:lineRule="atLeast"/>
        <w:rPr>
          <w:ins w:id="7779" w:author="Author"/>
          <w:snapToGrid w:val="0"/>
        </w:rPr>
      </w:pPr>
      <w:ins w:id="7780" w:author="Author">
        <w:r>
          <w:rPr>
            <w:snapToGrid w:val="0"/>
          </w:rPr>
          <w:t>--This IE is FFS –</w:t>
        </w:r>
      </w:ins>
    </w:p>
    <w:p w:rsidR="00B23002" w:rsidRDefault="00B23002" w:rsidP="00B23002">
      <w:pPr>
        <w:pStyle w:val="PL"/>
        <w:spacing w:line="0" w:lineRule="atLeast"/>
        <w:rPr>
          <w:ins w:id="7781" w:author="Author"/>
          <w:snapToGrid w:val="0"/>
        </w:rPr>
      </w:pPr>
    </w:p>
    <w:p w:rsidR="00B23002" w:rsidRPr="00707B3F" w:rsidRDefault="00B23002" w:rsidP="00B23002">
      <w:pPr>
        <w:pStyle w:val="PL"/>
        <w:spacing w:line="0" w:lineRule="atLeast"/>
        <w:rPr>
          <w:ins w:id="7782" w:author="Author"/>
          <w:snapToGrid w:val="0"/>
        </w:rPr>
      </w:pPr>
      <w:ins w:id="7783" w:author="Author">
        <w:r w:rsidRPr="00707B3F">
          <w:rPr>
            <w:snapToGrid w:val="0"/>
          </w:rPr>
          <w:t>AccessPointPosition ::= SEQUENCE {</w:t>
        </w:r>
      </w:ins>
    </w:p>
    <w:p w:rsidR="00B23002" w:rsidRPr="00707B3F" w:rsidRDefault="00B23002" w:rsidP="00B23002">
      <w:pPr>
        <w:pStyle w:val="PL"/>
        <w:spacing w:line="0" w:lineRule="atLeast"/>
        <w:rPr>
          <w:ins w:id="7784" w:author="Author"/>
          <w:snapToGrid w:val="0"/>
        </w:rPr>
      </w:pPr>
      <w:ins w:id="7785" w:author="Autho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ins>
    </w:p>
    <w:p w:rsidR="00B23002" w:rsidRPr="00707B3F" w:rsidRDefault="00B23002" w:rsidP="00B23002">
      <w:pPr>
        <w:pStyle w:val="PL"/>
        <w:spacing w:line="0" w:lineRule="atLeast"/>
        <w:rPr>
          <w:ins w:id="7786" w:author="Author"/>
          <w:snapToGrid w:val="0"/>
        </w:rPr>
      </w:pPr>
      <w:ins w:id="7787"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ins>
    </w:p>
    <w:p w:rsidR="00B23002" w:rsidRPr="00707B3F" w:rsidRDefault="00B23002" w:rsidP="00B23002">
      <w:pPr>
        <w:pStyle w:val="PL"/>
        <w:spacing w:line="0" w:lineRule="atLeast"/>
        <w:rPr>
          <w:ins w:id="7788" w:author="Author"/>
          <w:snapToGrid w:val="0"/>
        </w:rPr>
      </w:pPr>
      <w:ins w:id="7789"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ins>
    </w:p>
    <w:p w:rsidR="00B23002" w:rsidRPr="00707B3F" w:rsidRDefault="00B23002" w:rsidP="00B23002">
      <w:pPr>
        <w:pStyle w:val="PL"/>
        <w:spacing w:line="0" w:lineRule="atLeast"/>
        <w:rPr>
          <w:ins w:id="7790" w:author="Author"/>
          <w:snapToGrid w:val="0"/>
        </w:rPr>
      </w:pPr>
      <w:ins w:id="7791" w:author="Author">
        <w:r w:rsidRPr="00707B3F">
          <w:rPr>
            <w:snapToGrid w:val="0"/>
          </w:rPr>
          <w:tab/>
          <w:t>directionOfAltitude</w:t>
        </w:r>
        <w:r w:rsidRPr="00707B3F">
          <w:rPr>
            <w:snapToGrid w:val="0"/>
          </w:rPr>
          <w:tab/>
        </w:r>
        <w:r w:rsidRPr="00707B3F">
          <w:rPr>
            <w:snapToGrid w:val="0"/>
          </w:rPr>
          <w:tab/>
        </w:r>
        <w:r w:rsidRPr="00707B3F">
          <w:rPr>
            <w:snapToGrid w:val="0"/>
          </w:rPr>
          <w:tab/>
          <w:t>ENUMERATED {height, depth},</w:t>
        </w:r>
      </w:ins>
    </w:p>
    <w:p w:rsidR="00B23002" w:rsidRPr="00707B3F" w:rsidRDefault="00B23002" w:rsidP="00B23002">
      <w:pPr>
        <w:pStyle w:val="PL"/>
        <w:spacing w:line="0" w:lineRule="atLeast"/>
        <w:rPr>
          <w:ins w:id="7792" w:author="Author"/>
          <w:snapToGrid w:val="0"/>
        </w:rPr>
      </w:pPr>
      <w:ins w:id="7793"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ins>
    </w:p>
    <w:p w:rsidR="00B23002" w:rsidRPr="00707B3F" w:rsidRDefault="00B23002" w:rsidP="00B23002">
      <w:pPr>
        <w:pStyle w:val="PL"/>
        <w:spacing w:line="0" w:lineRule="atLeast"/>
        <w:rPr>
          <w:ins w:id="7794" w:author="Author"/>
          <w:snapToGrid w:val="0"/>
        </w:rPr>
      </w:pPr>
      <w:ins w:id="7795" w:author="Author">
        <w:r w:rsidRPr="00707B3F">
          <w:rPr>
            <w:snapToGrid w:val="0"/>
          </w:rPr>
          <w:tab/>
          <w:t>uncertaintySemi-major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796" w:author="Author"/>
          <w:snapToGrid w:val="0"/>
        </w:rPr>
      </w:pPr>
      <w:ins w:id="7797" w:author="Author">
        <w:r w:rsidRPr="00707B3F">
          <w:rPr>
            <w:snapToGrid w:val="0"/>
          </w:rPr>
          <w:tab/>
          <w:t>uncertaintySemi-minor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798" w:author="Author"/>
          <w:snapToGrid w:val="0"/>
        </w:rPr>
      </w:pPr>
      <w:ins w:id="7799" w:author="Author">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7800" w:author="Author"/>
          <w:snapToGrid w:val="0"/>
        </w:rPr>
      </w:pPr>
      <w:ins w:id="7801" w:author="Author">
        <w:r w:rsidRPr="00707B3F">
          <w:rPr>
            <w:snapToGrid w:val="0"/>
          </w:rPr>
          <w:tab/>
          <w:t>uncertaintyAltitude</w:t>
        </w:r>
        <w:r w:rsidRPr="00707B3F">
          <w:rPr>
            <w:snapToGrid w:val="0"/>
          </w:rPr>
          <w:tab/>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802" w:author="Author"/>
          <w:snapToGrid w:val="0"/>
        </w:rPr>
      </w:pPr>
      <w:ins w:id="7803" w:author="Autho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ins>
    </w:p>
    <w:p w:rsidR="00B23002" w:rsidRPr="00707B3F" w:rsidRDefault="00B23002" w:rsidP="00B23002">
      <w:pPr>
        <w:pStyle w:val="PL"/>
        <w:spacing w:line="0" w:lineRule="atLeast"/>
        <w:rPr>
          <w:ins w:id="7804" w:author="Author"/>
          <w:snapToGrid w:val="0"/>
        </w:rPr>
      </w:pPr>
      <w:ins w:id="7805"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AccessPointPosition-ExtIEs} } OPTIONAL,</w:t>
        </w:r>
      </w:ins>
    </w:p>
    <w:p w:rsidR="00B23002" w:rsidRPr="00707B3F" w:rsidRDefault="00B23002" w:rsidP="00B23002">
      <w:pPr>
        <w:pStyle w:val="PL"/>
        <w:spacing w:line="0" w:lineRule="atLeast"/>
        <w:rPr>
          <w:ins w:id="7806" w:author="Author"/>
          <w:snapToGrid w:val="0"/>
        </w:rPr>
      </w:pPr>
      <w:ins w:id="7807" w:author="Author">
        <w:r w:rsidRPr="00707B3F">
          <w:rPr>
            <w:snapToGrid w:val="0"/>
          </w:rPr>
          <w:tab/>
          <w:t>...</w:t>
        </w:r>
      </w:ins>
    </w:p>
    <w:p w:rsidR="00B23002" w:rsidRPr="00707B3F" w:rsidRDefault="00B23002" w:rsidP="00B23002">
      <w:pPr>
        <w:pStyle w:val="PL"/>
        <w:spacing w:line="0" w:lineRule="atLeast"/>
        <w:rPr>
          <w:ins w:id="7808" w:author="Author"/>
          <w:snapToGrid w:val="0"/>
        </w:rPr>
      </w:pPr>
      <w:ins w:id="7809" w:author="Author">
        <w:r w:rsidRPr="00707B3F">
          <w:rPr>
            <w:snapToGrid w:val="0"/>
          </w:rPr>
          <w:t>}</w:t>
        </w:r>
      </w:ins>
    </w:p>
    <w:p w:rsidR="00B23002" w:rsidRPr="00707B3F" w:rsidRDefault="00B23002" w:rsidP="00B23002">
      <w:pPr>
        <w:pStyle w:val="PL"/>
        <w:spacing w:line="0" w:lineRule="atLeast"/>
        <w:rPr>
          <w:ins w:id="7810" w:author="Author"/>
          <w:snapToGrid w:val="0"/>
        </w:rPr>
      </w:pPr>
    </w:p>
    <w:p w:rsidR="00B23002" w:rsidRPr="00707B3F" w:rsidRDefault="00B23002" w:rsidP="00B23002">
      <w:pPr>
        <w:pStyle w:val="PL"/>
        <w:spacing w:line="0" w:lineRule="atLeast"/>
        <w:rPr>
          <w:ins w:id="7811" w:author="Author"/>
          <w:snapToGrid w:val="0"/>
        </w:rPr>
      </w:pPr>
      <w:ins w:id="7812" w:author="Author">
        <w:r w:rsidRPr="00707B3F">
          <w:rPr>
            <w:snapToGrid w:val="0"/>
          </w:rPr>
          <w:t xml:space="preserve">AccessPointPosition-ExtIEs </w:t>
        </w:r>
        <w:r>
          <w:rPr>
            <w:snapToGrid w:val="0"/>
          </w:rPr>
          <w:t>F1AP</w:t>
        </w:r>
        <w:r w:rsidRPr="00707B3F">
          <w:rPr>
            <w:snapToGrid w:val="0"/>
          </w:rPr>
          <w:t>-PROTOCOL-EXTENSION ::= {</w:t>
        </w:r>
      </w:ins>
    </w:p>
    <w:p w:rsidR="00B23002" w:rsidRPr="00707B3F" w:rsidRDefault="00B23002" w:rsidP="00B23002">
      <w:pPr>
        <w:pStyle w:val="PL"/>
        <w:spacing w:line="0" w:lineRule="atLeast"/>
        <w:rPr>
          <w:ins w:id="7813" w:author="Author"/>
          <w:snapToGrid w:val="0"/>
        </w:rPr>
      </w:pPr>
      <w:ins w:id="7814" w:author="Author">
        <w:r w:rsidRPr="00707B3F">
          <w:rPr>
            <w:snapToGrid w:val="0"/>
          </w:rPr>
          <w:tab/>
          <w:t>...</w:t>
        </w:r>
      </w:ins>
    </w:p>
    <w:p w:rsidR="00B23002" w:rsidRDefault="00B23002" w:rsidP="00B23002">
      <w:pPr>
        <w:pStyle w:val="PL"/>
        <w:rPr>
          <w:ins w:id="7815" w:author="R3-204361" w:date="2020-06-12T15:15:00Z"/>
          <w:rFonts w:eastAsia="SimSun"/>
        </w:rPr>
      </w:pPr>
      <w:ins w:id="7816" w:author="Author">
        <w:r w:rsidRPr="00707B3F">
          <w:rPr>
            <w:snapToGrid w:val="0"/>
          </w:rPr>
          <w:t>}</w:t>
        </w:r>
      </w:ins>
      <w:ins w:id="7817" w:author="R3-204361" w:date="2020-06-12T15:15:00Z">
        <w:r w:rsidRPr="006F3A75">
          <w:rPr>
            <w:rFonts w:eastAsia="SimSun"/>
          </w:rPr>
          <w:t xml:space="preserve"> </w:t>
        </w:r>
      </w:ins>
    </w:p>
    <w:p w:rsidR="00B23002" w:rsidRDefault="00B23002" w:rsidP="00B23002">
      <w:pPr>
        <w:pStyle w:val="PL"/>
        <w:rPr>
          <w:ins w:id="7818" w:author="R3-204361" w:date="2020-06-12T15:15:00Z"/>
        </w:rPr>
      </w:pPr>
    </w:p>
    <w:p w:rsidR="00B23002" w:rsidRPr="006F3A75" w:rsidRDefault="00B23002" w:rsidP="00B23002">
      <w:pPr>
        <w:pStyle w:val="PL"/>
        <w:spacing w:line="0" w:lineRule="atLeast"/>
        <w:rPr>
          <w:ins w:id="7819" w:author="Author"/>
          <w:snapToGrid w:val="0"/>
        </w:rPr>
      </w:pPr>
      <w:ins w:id="7820" w:author="R3-204361" w:date="2020-06-12T15:15:00Z">
        <w:r>
          <w:t xml:space="preserve">ActivationTime ::= </w:t>
        </w:r>
        <w:r w:rsidRPr="00CB2F83">
          <w:t>BIT STRING (SIZE (</w:t>
        </w:r>
        <w:r>
          <w:t>64</w:t>
        </w:r>
        <w:r w:rsidRPr="00CB2F83">
          <w:t>))</w:t>
        </w:r>
      </w:ins>
    </w:p>
    <w:p w:rsidR="00B23002" w:rsidRDefault="00B23002" w:rsidP="00B23002">
      <w:pPr>
        <w:pStyle w:val="PL"/>
        <w:rPr>
          <w:ins w:id="7821" w:author="Author"/>
          <w:rFonts w:eastAsia="SimSun"/>
        </w:rPr>
      </w:pPr>
    </w:p>
    <w:p w:rsidR="00B23002" w:rsidRPr="00EA5FA7" w:rsidRDefault="00B23002" w:rsidP="00B23002">
      <w:pPr>
        <w:pStyle w:val="PL"/>
        <w:rPr>
          <w:rFonts w:eastAsia="SimSun"/>
        </w:rPr>
      </w:pPr>
      <w:r w:rsidRPr="00EA5FA7">
        <w:rPr>
          <w:rFonts w:eastAsia="SimSun"/>
        </w:rPr>
        <w:t>AdditionalSIBMessageList ::= SEQUENCE (SIZE(1..maxnoofAdditionalSIBs)) OF AdditionalSIBMessageList-Item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 ::= SEQUENCE {</w:t>
      </w:r>
    </w:p>
    <w:p w:rsidR="00B23002" w:rsidRPr="00EA5FA7" w:rsidRDefault="00B23002" w:rsidP="00B23002">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snapToGrid w:val="0"/>
        </w:rPr>
      </w:pPr>
      <w:r w:rsidRPr="00EA5FA7">
        <w:rPr>
          <w:noProof w:val="0"/>
          <w:snapToGrid w:val="0"/>
        </w:rPr>
        <w:t>AdditionalRRMPriorityIndex ::= BIT STRING (SIZE(32))</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 ::= SEQUENCE (SIZE(1..maxCellingNBDU)) OF AggressorCellList-Item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AggressorCellList-Item ::= SEQUENCE {</w:t>
      </w:r>
    </w:p>
    <w:p w:rsidR="00B23002" w:rsidRPr="00EA5FA7" w:rsidRDefault="00B23002" w:rsidP="00B23002">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AggressorCellList-Item-ExtIEs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AggressorgNBSetID ::= SEQUENCE {</w:t>
      </w:r>
    </w:p>
    <w:p w:rsidR="00B23002" w:rsidRPr="00EA5FA7" w:rsidRDefault="00B23002" w:rsidP="00B23002">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AggressorgNBSetID-ExtIEs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AllocationAndRetentionPriority ::= SEQUENCE {</w:t>
      </w:r>
    </w:p>
    <w:p w:rsidR="00B23002" w:rsidRPr="00EA5FA7" w:rsidRDefault="00B23002" w:rsidP="00B23002">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B23002" w:rsidRPr="00EA5FA7" w:rsidRDefault="00B23002" w:rsidP="00B23002">
      <w:pPr>
        <w:pStyle w:val="PL"/>
        <w:rPr>
          <w:noProof w:val="0"/>
        </w:rPr>
      </w:pPr>
      <w:r w:rsidRPr="00EA5FA7">
        <w:rPr>
          <w:noProof w:val="0"/>
        </w:rPr>
        <w:tab/>
        <w:t>pre-emptionCapability</w:t>
      </w:r>
      <w:r w:rsidRPr="00EA5FA7">
        <w:rPr>
          <w:noProof w:val="0"/>
        </w:rPr>
        <w:tab/>
      </w:r>
      <w:r w:rsidRPr="00EA5FA7">
        <w:rPr>
          <w:noProof w:val="0"/>
        </w:rPr>
        <w:tab/>
        <w:t>Pre-emptionCapability,</w:t>
      </w:r>
    </w:p>
    <w:p w:rsidR="00B23002" w:rsidRPr="00EA5FA7" w:rsidRDefault="00B23002" w:rsidP="00B23002">
      <w:pPr>
        <w:pStyle w:val="PL"/>
        <w:rPr>
          <w:noProof w:val="0"/>
        </w:rPr>
      </w:pPr>
      <w:r w:rsidRPr="00EA5FA7">
        <w:rPr>
          <w:noProof w:val="0"/>
        </w:rPr>
        <w:tab/>
        <w:t>pre-emptionVulnerability</w:t>
      </w:r>
      <w:r w:rsidRPr="00EA5FA7">
        <w:rPr>
          <w:noProof w:val="0"/>
        </w:rPr>
        <w:tab/>
        <w:t>Pre-emptionVulnerability,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AllocationAndRetentionPriority-ExtIEs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spacing w:line="0" w:lineRule="atLeast"/>
        <w:rPr>
          <w:ins w:id="7822" w:author="R3-204361" w:date="2020-06-12T15:15:00Z"/>
          <w:snapToGrid w:val="0"/>
        </w:rPr>
      </w:pPr>
      <w:ins w:id="7823" w:author="R3-204361" w:date="2020-06-12T15:15:00Z">
        <w:r>
          <w:rPr>
            <w:noProof w:val="0"/>
            <w:snapToGrid w:val="0"/>
          </w:rPr>
          <w:t>AperiodicSRSResourceTriggerList</w:t>
        </w:r>
        <w:r>
          <w:rPr>
            <w:snapToGrid w:val="0"/>
          </w:rPr>
          <w:t xml:space="preserve"> ::= </w:t>
        </w:r>
        <w:r w:rsidRPr="00925F46">
          <w:rPr>
            <w:snapToGrid w:val="0"/>
          </w:rPr>
          <w:t>SEQUENCE (SIZE(1..maxno</w:t>
        </w:r>
      </w:ins>
      <w:ins w:id="7824" w:author="Rapporteur" w:date="2020-06-15T19:58:00Z">
        <w:r>
          <w:rPr>
            <w:snapToGrid w:val="0"/>
          </w:rPr>
          <w:t>of</w:t>
        </w:r>
      </w:ins>
      <w:ins w:id="7825" w:author="R3-204361" w:date="2020-06-12T15:15:00Z">
        <w:r w:rsidRPr="00925F46">
          <w:rPr>
            <w:snapToGrid w:val="0"/>
          </w:rPr>
          <w:t>SRSTriggerStates)) OF A</w:t>
        </w:r>
        <w:r>
          <w:rPr>
            <w:snapToGrid w:val="0"/>
          </w:rPr>
          <w:t>periodicSRSResourceTrigger</w:t>
        </w:r>
      </w:ins>
    </w:p>
    <w:p w:rsidR="00B23002" w:rsidRDefault="00B23002" w:rsidP="00B23002">
      <w:pPr>
        <w:pStyle w:val="PL"/>
        <w:spacing w:line="0" w:lineRule="atLeast"/>
        <w:rPr>
          <w:ins w:id="7826" w:author="R3-204361" w:date="2020-06-12T15:15:00Z"/>
          <w:snapToGrid w:val="0"/>
        </w:rPr>
      </w:pPr>
    </w:p>
    <w:p w:rsidR="00B23002" w:rsidRDefault="00B23002" w:rsidP="00B23002">
      <w:pPr>
        <w:pStyle w:val="PL"/>
        <w:spacing w:line="0" w:lineRule="atLeast"/>
        <w:rPr>
          <w:ins w:id="7827" w:author="R3-204361" w:date="2020-06-12T15:15:00Z"/>
          <w:noProof w:val="0"/>
          <w:snapToGrid w:val="0"/>
        </w:rPr>
      </w:pPr>
      <w:ins w:id="7828" w:author="R3-204361" w:date="2020-06-12T15:15:00Z">
        <w:r w:rsidRPr="00925F46">
          <w:rPr>
            <w:snapToGrid w:val="0"/>
          </w:rPr>
          <w:t>A</w:t>
        </w:r>
        <w:r>
          <w:rPr>
            <w:snapToGrid w:val="0"/>
          </w:rPr>
          <w:t xml:space="preserve">periodicSRSResourceTrigger ::= </w:t>
        </w:r>
        <w:r w:rsidRPr="001D2E49">
          <w:rPr>
            <w:noProof w:val="0"/>
            <w:snapToGrid w:val="0"/>
          </w:rPr>
          <w:t>INTEGER (0..</w:t>
        </w:r>
        <w:r>
          <w:rPr>
            <w:noProof w:val="0"/>
            <w:snapToGrid w:val="0"/>
          </w:rPr>
          <w:t xml:space="preserve">3, </w:t>
        </w:r>
        <w:r w:rsidRPr="001D2E49">
          <w:rPr>
            <w:noProof w:val="0"/>
            <w:snapToGrid w:val="0"/>
          </w:rPr>
          <w:t>...)</w:t>
        </w:r>
      </w:ins>
    </w:p>
    <w:p w:rsidR="00B23002" w:rsidRDefault="00B23002" w:rsidP="00B23002">
      <w:pPr>
        <w:pStyle w:val="PL"/>
        <w:spacing w:line="0" w:lineRule="atLeast"/>
        <w:rPr>
          <w:ins w:id="7829" w:author="R3-204361" w:date="2020-06-12T15:15:00Z"/>
          <w:snapToGrid w:val="0"/>
        </w:rPr>
      </w:pPr>
    </w:p>
    <w:p w:rsidR="00B23002" w:rsidRPr="00EA5FA7" w:rsidRDefault="00B23002" w:rsidP="00B23002">
      <w:pPr>
        <w:pStyle w:val="PL"/>
        <w:rPr>
          <w:noProof w:val="0"/>
        </w:rPr>
      </w:pPr>
      <w:r w:rsidRPr="00EA5FA7">
        <w:rPr>
          <w:noProof w:val="0"/>
        </w:rPr>
        <w:t>Associated-SCell-Item ::= SEQUENCE {</w:t>
      </w:r>
    </w:p>
    <w:p w:rsidR="00B23002" w:rsidRPr="00EA5FA7" w:rsidRDefault="00B23002" w:rsidP="00B23002">
      <w:pPr>
        <w:pStyle w:val="PL"/>
        <w:rPr>
          <w:noProof w:val="0"/>
        </w:rPr>
      </w:pPr>
      <w:r w:rsidRPr="00EA5FA7">
        <w:rPr>
          <w:noProof w:val="0"/>
        </w:rPr>
        <w:tab/>
        <w:t>sCell-ID</w:t>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Associated-SCell-ItemExtIEs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 ::= SEQUENCE (SIZE(1..maxnoofBPLMNs)) OF AvailablePLMNList-Item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AveragingWindow  ::= INTEGER (0..</w:t>
      </w:r>
      <w:r w:rsidRPr="00EA5FA7">
        <w:t>4095, ...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snapToGrid w:val="0"/>
        </w:rPr>
      </w:pPr>
      <w:r w:rsidRPr="00EA5FA7">
        <w:rPr>
          <w:snapToGrid w:val="0"/>
        </w:rPr>
        <w:t>AreaScope ::= ENUMERATED {true,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B</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BitRate ::= INTEGER (0..4000000000000,...)</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BearerTypeChange ::=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 xml:space="preserve"> ::= SEQUENCE {</w:t>
      </w:r>
    </w:p>
    <w:p w:rsidR="00B23002" w:rsidRPr="00EA5FA7" w:rsidRDefault="00B23002" w:rsidP="00B23002">
      <w:pPr>
        <w:pStyle w:val="PL"/>
      </w:pPr>
      <w:r w:rsidRPr="00EA5FA7">
        <w:tab/>
        <w:t>pLMN-Identity-List</w:t>
      </w:r>
      <w:r w:rsidRPr="00EA5FA7">
        <w:tab/>
      </w:r>
      <w:r w:rsidRPr="00EA5FA7">
        <w:tab/>
      </w:r>
      <w:r w:rsidRPr="00EA5FA7">
        <w:tab/>
        <w:t>AvailablePLMNList,</w:t>
      </w:r>
    </w:p>
    <w:p w:rsidR="00B23002" w:rsidRPr="00EA5FA7" w:rsidRDefault="00B23002" w:rsidP="00B23002">
      <w:pPr>
        <w:pStyle w:val="PL"/>
      </w:pPr>
      <w:r w:rsidRPr="00EA5FA7">
        <w:tab/>
        <w:t>extended-PLMN-Identity-List</w:t>
      </w:r>
      <w:r w:rsidRPr="00EA5FA7">
        <w:tab/>
        <w:t>ExtendedAvailablePLMN-List</w:t>
      </w:r>
      <w:r w:rsidRPr="00EA5FA7">
        <w:tab/>
        <w:t>OPTIONAL,</w:t>
      </w:r>
    </w:p>
    <w:p w:rsidR="00B23002" w:rsidRPr="00EA5FA7" w:rsidRDefault="00B23002" w:rsidP="00B23002">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rsidR="00B23002" w:rsidRPr="00EA5FA7" w:rsidRDefault="00B23002" w:rsidP="00B23002">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rsidR="00B23002" w:rsidRPr="00EA5FA7" w:rsidRDefault="00B23002" w:rsidP="00B23002">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ServedPLMNs-List ::= SEQUENCE (SIZE(1..maxnoofBPLMNs)) OF ServedPLMNs-Item</w:t>
      </w:r>
    </w:p>
    <w:p w:rsidR="00B23002" w:rsidRPr="00EA5FA7" w:rsidRDefault="00B23002" w:rsidP="00B23002">
      <w:pPr>
        <w:pStyle w:val="PL"/>
      </w:pPr>
    </w:p>
    <w:p w:rsidR="00B23002" w:rsidRPr="00EA5FA7" w:rsidRDefault="00B23002" w:rsidP="00B23002">
      <w:pPr>
        <w:pStyle w:val="PL"/>
      </w:pPr>
      <w:r w:rsidRPr="00EA5FA7">
        <w:t>ServedPLMNs-Item ::=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iE-Extensions</w:t>
      </w:r>
      <w:r w:rsidRPr="00EA5FA7">
        <w:tab/>
      </w:r>
      <w:r w:rsidRPr="00EA5FA7">
        <w:tab/>
      </w:r>
      <w:r w:rsidRPr="00EA5FA7">
        <w:tab/>
      </w:r>
      <w:r w:rsidRPr="00EA5FA7">
        <w:tab/>
        <w:t>ProtocolExtensionContainer { { ServedPLMNs-ItemExtIEs}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ServedPLMNs-ItemExtIEs F1AP-PROTOCOL-EXTENSION ::= {</w:t>
      </w:r>
    </w:p>
    <w:p w:rsidR="00B23002" w:rsidRPr="00EA5FA7" w:rsidRDefault="00B23002" w:rsidP="00B23002">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outlineLvl w:val="3"/>
      </w:pPr>
      <w:r w:rsidRPr="00EA5FA7">
        <w:t>-- C</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Cancel-all-Warning-Messages-Indicator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 ::= SEQUENCE {</w:t>
      </w:r>
    </w:p>
    <w:p w:rsidR="00B23002" w:rsidRPr="00EA5FA7" w:rsidRDefault="00B23002" w:rsidP="00B23002">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Candidate-SpCell-ItemExtIEs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 ::= CHOICE {</w:t>
      </w:r>
    </w:p>
    <w:p w:rsidR="00B23002" w:rsidRPr="00EA5FA7" w:rsidRDefault="00B23002" w:rsidP="00B23002">
      <w:pPr>
        <w:pStyle w:val="PL"/>
        <w:rPr>
          <w:noProof w:val="0"/>
        </w:rPr>
      </w:pPr>
      <w:r w:rsidRPr="00EA5FA7">
        <w:rPr>
          <w:noProof w:val="0"/>
        </w:rPr>
        <w:tab/>
        <w:t>radioNetwork</w:t>
      </w:r>
      <w:r w:rsidRPr="00EA5FA7">
        <w:rPr>
          <w:noProof w:val="0"/>
        </w:rPr>
        <w:tab/>
      </w:r>
      <w:r w:rsidRPr="00EA5FA7">
        <w:rPr>
          <w:noProof w:val="0"/>
        </w:rPr>
        <w:tab/>
        <w:t>CauseRadioNetwork,</w:t>
      </w:r>
    </w:p>
    <w:p w:rsidR="00B23002" w:rsidRPr="00EA5FA7" w:rsidRDefault="00B23002" w:rsidP="00B23002">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rsidR="00B23002" w:rsidRPr="00EA5FA7" w:rsidRDefault="00B23002" w:rsidP="00B23002">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rsidR="00B23002" w:rsidRPr="00EA5FA7" w:rsidRDefault="00B23002" w:rsidP="00B23002">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rsidR="00B23002" w:rsidRPr="00EA5FA7" w:rsidRDefault="00B23002" w:rsidP="00B23002">
      <w:pPr>
        <w:pStyle w:val="PL"/>
        <w:rPr>
          <w:noProof w:val="0"/>
        </w:rPr>
      </w:pPr>
      <w:r w:rsidRPr="00EA5FA7">
        <w:rPr>
          <w:noProof w:val="0"/>
        </w:rPr>
        <w:tab/>
        <w:t>choice-extension</w:t>
      </w:r>
      <w:r w:rsidRPr="00EA5FA7">
        <w:rPr>
          <w:noProof w:val="0"/>
        </w:rPr>
        <w:tab/>
        <w:t>ProtocolIE-SingleContainer { { Cause-ExtIEs} }</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CauseMisc ::= ENUMERATED {</w:t>
      </w:r>
    </w:p>
    <w:p w:rsidR="00B23002" w:rsidRPr="00EA5FA7" w:rsidRDefault="00B23002" w:rsidP="00B23002">
      <w:pPr>
        <w:pStyle w:val="PL"/>
        <w:rPr>
          <w:noProof w:val="0"/>
        </w:rPr>
      </w:pPr>
      <w:r w:rsidRPr="00EA5FA7">
        <w:rPr>
          <w:noProof w:val="0"/>
        </w:rPr>
        <w:tab/>
        <w:t>control-processing-overload,</w:t>
      </w:r>
    </w:p>
    <w:p w:rsidR="00B23002" w:rsidRPr="00EA5FA7" w:rsidRDefault="00B23002" w:rsidP="00B23002">
      <w:pPr>
        <w:pStyle w:val="PL"/>
        <w:rPr>
          <w:noProof w:val="0"/>
        </w:rPr>
      </w:pPr>
      <w:r w:rsidRPr="00EA5FA7">
        <w:rPr>
          <w:noProof w:val="0"/>
        </w:rPr>
        <w:tab/>
        <w:t>not-enough-user-plane-processing-resources,</w:t>
      </w:r>
    </w:p>
    <w:p w:rsidR="00B23002" w:rsidRPr="00EA5FA7" w:rsidRDefault="00B23002" w:rsidP="00B23002">
      <w:pPr>
        <w:pStyle w:val="PL"/>
        <w:rPr>
          <w:noProof w:val="0"/>
        </w:rPr>
      </w:pPr>
      <w:r w:rsidRPr="00EA5FA7">
        <w:rPr>
          <w:noProof w:val="0"/>
        </w:rPr>
        <w:tab/>
        <w:t>hardware-failure,</w:t>
      </w:r>
    </w:p>
    <w:p w:rsidR="00B23002" w:rsidRPr="00EA5FA7" w:rsidRDefault="00B23002" w:rsidP="00B23002">
      <w:pPr>
        <w:pStyle w:val="PL"/>
        <w:rPr>
          <w:noProof w:val="0"/>
        </w:rPr>
      </w:pPr>
      <w:r w:rsidRPr="00EA5FA7">
        <w:rPr>
          <w:noProof w:val="0"/>
        </w:rPr>
        <w:tab/>
        <w:t>om-intervention,</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CauseProtocol ::= ENUMERATED {</w:t>
      </w:r>
    </w:p>
    <w:p w:rsidR="00B23002" w:rsidRPr="00EA5FA7" w:rsidRDefault="00B23002" w:rsidP="00B23002">
      <w:pPr>
        <w:pStyle w:val="PL"/>
        <w:rPr>
          <w:noProof w:val="0"/>
        </w:rPr>
      </w:pPr>
      <w:r w:rsidRPr="00EA5FA7">
        <w:rPr>
          <w:noProof w:val="0"/>
        </w:rPr>
        <w:tab/>
        <w:t>transfer-syntax-error,</w:t>
      </w:r>
    </w:p>
    <w:p w:rsidR="00B23002" w:rsidRPr="00EA5FA7" w:rsidRDefault="00B23002" w:rsidP="00B23002">
      <w:pPr>
        <w:pStyle w:val="PL"/>
        <w:rPr>
          <w:noProof w:val="0"/>
        </w:rPr>
      </w:pPr>
      <w:r w:rsidRPr="00EA5FA7">
        <w:rPr>
          <w:noProof w:val="0"/>
        </w:rPr>
        <w:tab/>
        <w:t>abstract-syntax-error-reject,</w:t>
      </w:r>
    </w:p>
    <w:p w:rsidR="00B23002" w:rsidRPr="00EA5FA7" w:rsidRDefault="00B23002" w:rsidP="00B23002">
      <w:pPr>
        <w:pStyle w:val="PL"/>
        <w:rPr>
          <w:noProof w:val="0"/>
        </w:rPr>
      </w:pPr>
      <w:r w:rsidRPr="00EA5FA7">
        <w:rPr>
          <w:noProof w:val="0"/>
        </w:rPr>
        <w:tab/>
        <w:t>abstract-syntax-error-ignore-and-notify,</w:t>
      </w:r>
    </w:p>
    <w:p w:rsidR="00B23002" w:rsidRPr="00EA5FA7" w:rsidRDefault="00B23002" w:rsidP="00B23002">
      <w:pPr>
        <w:pStyle w:val="PL"/>
        <w:rPr>
          <w:noProof w:val="0"/>
        </w:rPr>
      </w:pPr>
      <w:r w:rsidRPr="00EA5FA7">
        <w:rPr>
          <w:noProof w:val="0"/>
        </w:rPr>
        <w:tab/>
        <w:t>message-not-compatible-with-receiver-state,</w:t>
      </w:r>
    </w:p>
    <w:p w:rsidR="00B23002" w:rsidRPr="00EA5FA7" w:rsidRDefault="00B23002" w:rsidP="00B23002">
      <w:pPr>
        <w:pStyle w:val="PL"/>
        <w:rPr>
          <w:noProof w:val="0"/>
        </w:rPr>
      </w:pPr>
      <w:r w:rsidRPr="00EA5FA7">
        <w:rPr>
          <w:noProof w:val="0"/>
        </w:rPr>
        <w:tab/>
        <w:t>semantic-error,</w:t>
      </w:r>
    </w:p>
    <w:p w:rsidR="00B23002" w:rsidRPr="00EA5FA7" w:rsidRDefault="00B23002" w:rsidP="00B23002">
      <w:pPr>
        <w:pStyle w:val="PL"/>
        <w:rPr>
          <w:noProof w:val="0"/>
        </w:rPr>
      </w:pPr>
      <w:r w:rsidRPr="00EA5FA7">
        <w:rPr>
          <w:noProof w:val="0"/>
        </w:rPr>
        <w:tab/>
        <w:t>abstract-syntax-error-falsely-constructed-message,</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CauseRadioNetwork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rFonts w:eastAsia="SimSun"/>
        </w:rPr>
      </w:pPr>
      <w:r w:rsidRPr="00EA5FA7">
        <w:rPr>
          <w:rFonts w:eastAsia="SimSun"/>
        </w:rPr>
        <w:tab/>
        <w:t>rl-failure-rlc,</w:t>
      </w:r>
    </w:p>
    <w:p w:rsidR="00B23002" w:rsidRPr="00EA5FA7" w:rsidRDefault="00B23002" w:rsidP="00B23002">
      <w:pPr>
        <w:pStyle w:val="PL"/>
        <w:rPr>
          <w:rFonts w:eastAsia="SimSun"/>
        </w:rPr>
      </w:pPr>
      <w:r w:rsidRPr="00EA5FA7">
        <w:rPr>
          <w:rFonts w:eastAsia="SimSun"/>
        </w:rPr>
        <w:tab/>
        <w:t>unknown-or-already-allocated-gnb-cu-ue-f1ap-id,</w:t>
      </w:r>
    </w:p>
    <w:p w:rsidR="00B23002" w:rsidRPr="00EA5FA7" w:rsidRDefault="00B23002" w:rsidP="00B23002">
      <w:pPr>
        <w:pStyle w:val="PL"/>
        <w:rPr>
          <w:rFonts w:eastAsia="SimSun"/>
        </w:rPr>
      </w:pPr>
      <w:r w:rsidRPr="00EA5FA7">
        <w:rPr>
          <w:rFonts w:eastAsia="SimSun"/>
        </w:rPr>
        <w:tab/>
        <w:t>unknown-or-already-allocated-gnb-du-ue-f1ap-id,</w:t>
      </w:r>
    </w:p>
    <w:p w:rsidR="00B23002" w:rsidRPr="00EA5FA7" w:rsidRDefault="00B23002" w:rsidP="00B23002">
      <w:pPr>
        <w:pStyle w:val="PL"/>
        <w:rPr>
          <w:rFonts w:eastAsia="SimSun"/>
        </w:rPr>
      </w:pPr>
      <w:r w:rsidRPr="00EA5FA7">
        <w:rPr>
          <w:rFonts w:eastAsia="SimSun"/>
        </w:rPr>
        <w:tab/>
        <w:t>unknown-or-inconsistent-pair-of-ue-f1ap-id,</w:t>
      </w:r>
    </w:p>
    <w:p w:rsidR="00B23002" w:rsidRPr="00EA5FA7" w:rsidRDefault="00B23002" w:rsidP="00B23002">
      <w:pPr>
        <w:pStyle w:val="PL"/>
        <w:rPr>
          <w:rFonts w:eastAsia="SimSun"/>
        </w:rPr>
      </w:pPr>
      <w:r w:rsidRPr="00EA5FA7">
        <w:rPr>
          <w:rFonts w:eastAsia="SimSun"/>
        </w:rPr>
        <w:tab/>
        <w:t>interaction-with-other-procedure,</w:t>
      </w:r>
    </w:p>
    <w:p w:rsidR="00B23002" w:rsidRPr="00EA5FA7" w:rsidRDefault="00B23002" w:rsidP="00B23002">
      <w:pPr>
        <w:pStyle w:val="PL"/>
        <w:rPr>
          <w:rFonts w:eastAsia="SimSun"/>
        </w:rPr>
      </w:pPr>
      <w:r w:rsidRPr="00EA5FA7">
        <w:rPr>
          <w:rFonts w:eastAsia="SimSun"/>
        </w:rPr>
        <w:tab/>
        <w:t>not-supported-qci-Value,</w:t>
      </w:r>
    </w:p>
    <w:p w:rsidR="00B23002" w:rsidRPr="00EA5FA7" w:rsidRDefault="00B23002" w:rsidP="00B23002">
      <w:pPr>
        <w:pStyle w:val="PL"/>
        <w:rPr>
          <w:rFonts w:eastAsia="SimSun"/>
        </w:rPr>
      </w:pPr>
      <w:r w:rsidRPr="00EA5FA7">
        <w:rPr>
          <w:rFonts w:eastAsia="SimSun"/>
        </w:rPr>
        <w:tab/>
        <w:t>action-desirable-for-radio-reasons,</w:t>
      </w:r>
    </w:p>
    <w:p w:rsidR="00B23002" w:rsidRPr="00EA5FA7" w:rsidRDefault="00B23002" w:rsidP="00B23002">
      <w:pPr>
        <w:pStyle w:val="PL"/>
        <w:rPr>
          <w:rFonts w:eastAsia="SimSun"/>
        </w:rPr>
      </w:pPr>
      <w:r w:rsidRPr="00EA5FA7">
        <w:rPr>
          <w:rFonts w:eastAsia="SimSun"/>
        </w:rPr>
        <w:tab/>
        <w:t>no-radio-resources-available,</w:t>
      </w:r>
    </w:p>
    <w:p w:rsidR="00B23002" w:rsidRPr="00EA5FA7" w:rsidRDefault="00B23002" w:rsidP="00B23002">
      <w:pPr>
        <w:pStyle w:val="PL"/>
        <w:rPr>
          <w:rFonts w:eastAsia="SimSun"/>
        </w:rPr>
      </w:pPr>
      <w:r w:rsidRPr="00EA5FA7">
        <w:rPr>
          <w:rFonts w:eastAsia="SimSun"/>
        </w:rPr>
        <w:tab/>
        <w:t>procedure-cancelled,</w:t>
      </w:r>
    </w:p>
    <w:p w:rsidR="00B23002" w:rsidRPr="00EA5FA7" w:rsidRDefault="00B23002" w:rsidP="00B23002">
      <w:pPr>
        <w:pStyle w:val="PL"/>
        <w:rPr>
          <w:noProof w:val="0"/>
        </w:rPr>
      </w:pPr>
      <w:r w:rsidRPr="00EA5FA7">
        <w:rPr>
          <w:rFonts w:eastAsia="SimSun"/>
        </w:rPr>
        <w:tab/>
        <w:t>normal-release,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ab/>
        <w:t>cell-not-available,</w:t>
      </w:r>
    </w:p>
    <w:p w:rsidR="00B23002" w:rsidRPr="00EA5FA7" w:rsidRDefault="00B23002" w:rsidP="00B23002">
      <w:pPr>
        <w:pStyle w:val="PL"/>
        <w:rPr>
          <w:noProof w:val="0"/>
        </w:rPr>
      </w:pPr>
      <w:r w:rsidRPr="00EA5FA7">
        <w:rPr>
          <w:noProof w:val="0"/>
        </w:rPr>
        <w:tab/>
        <w:t>rl-failure-others,</w:t>
      </w:r>
    </w:p>
    <w:p w:rsidR="00B23002" w:rsidRPr="00EA5FA7" w:rsidRDefault="00B23002" w:rsidP="00B23002">
      <w:pPr>
        <w:pStyle w:val="PL"/>
        <w:rPr>
          <w:noProof w:val="0"/>
        </w:rPr>
      </w:pPr>
      <w:r w:rsidRPr="00EA5FA7">
        <w:rPr>
          <w:noProof w:val="0"/>
        </w:rPr>
        <w:tab/>
        <w:t>ue-rejection,</w:t>
      </w:r>
    </w:p>
    <w:p w:rsidR="00B23002" w:rsidRPr="00EA5FA7" w:rsidRDefault="00B23002" w:rsidP="00B23002">
      <w:pPr>
        <w:pStyle w:val="PL"/>
        <w:rPr>
          <w:noProof w:val="0"/>
        </w:rPr>
      </w:pPr>
      <w:r w:rsidRPr="00EA5FA7">
        <w:rPr>
          <w:noProof w:val="0"/>
        </w:rPr>
        <w:tab/>
        <w:t>resources-not-available-for-the-slice,</w:t>
      </w:r>
    </w:p>
    <w:p w:rsidR="00B23002" w:rsidRPr="00EA5FA7" w:rsidRDefault="00B23002" w:rsidP="00B23002">
      <w:pPr>
        <w:pStyle w:val="PL"/>
        <w:rPr>
          <w:noProof w:val="0"/>
        </w:rPr>
      </w:pPr>
      <w:r w:rsidRPr="00EA5FA7">
        <w:rPr>
          <w:noProof w:val="0"/>
        </w:rPr>
        <w:tab/>
        <w:t>amf-initiated-abnormal-release,</w:t>
      </w:r>
    </w:p>
    <w:p w:rsidR="00B23002" w:rsidRPr="00EA5FA7" w:rsidRDefault="00B23002" w:rsidP="00B23002">
      <w:pPr>
        <w:pStyle w:val="PL"/>
        <w:rPr>
          <w:noProof w:val="0"/>
        </w:rPr>
      </w:pPr>
      <w:r w:rsidRPr="00EA5FA7">
        <w:rPr>
          <w:noProof w:val="0"/>
        </w:rPr>
        <w:tab/>
        <w:t>release-due-to-pre-emption,</w:t>
      </w:r>
    </w:p>
    <w:p w:rsidR="00B23002" w:rsidRPr="00EA5FA7" w:rsidRDefault="00B23002" w:rsidP="00B23002">
      <w:pPr>
        <w:pStyle w:val="PL"/>
        <w:rPr>
          <w:noProof w:val="0"/>
        </w:rPr>
      </w:pPr>
      <w:r w:rsidRPr="00EA5FA7">
        <w:rPr>
          <w:noProof w:val="0"/>
        </w:rPr>
        <w:tab/>
        <w:t>plmn-not-served-by-the-gNB-CU,</w:t>
      </w:r>
    </w:p>
    <w:p w:rsidR="00B23002" w:rsidRPr="00EA5FA7" w:rsidRDefault="00B23002" w:rsidP="00B23002">
      <w:pPr>
        <w:pStyle w:val="PL"/>
        <w:rPr>
          <w:noProof w:val="0"/>
        </w:rPr>
      </w:pPr>
      <w:r w:rsidRPr="00EA5FA7">
        <w:rPr>
          <w:noProof w:val="0"/>
        </w:rPr>
        <w:tab/>
        <w:t>multiple-drb-id-instances,</w:t>
      </w:r>
    </w:p>
    <w:p w:rsidR="00B23002" w:rsidRPr="00EA5FA7" w:rsidRDefault="00B23002" w:rsidP="00B23002">
      <w:pPr>
        <w:pStyle w:val="PL"/>
        <w:rPr>
          <w:noProof w:val="0"/>
        </w:rPr>
      </w:pPr>
      <w:r w:rsidRPr="00EA5FA7">
        <w:rPr>
          <w:noProof w:val="0"/>
        </w:rPr>
        <w:tab/>
        <w:t>unknown-drb-id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CauseTransport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noProof w:val="0"/>
        </w:rPr>
      </w:pPr>
      <w:r w:rsidRPr="00EA5FA7">
        <w:rPr>
          <w:rFonts w:eastAsia="SimSun"/>
        </w:rPr>
        <w:tab/>
        <w:t>transport-resource-unavailable,</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rPr>
          <w:noProof w:val="0"/>
        </w:rPr>
        <w:t>CellGroupConfig ::= OCTET STRING</w:t>
      </w:r>
    </w:p>
    <w:p w:rsidR="00B23002" w:rsidRPr="00EA5FA7" w:rsidRDefault="00B23002" w:rsidP="00B23002">
      <w:pPr>
        <w:pStyle w:val="PL"/>
      </w:pPr>
    </w:p>
    <w:p w:rsidR="00B23002" w:rsidRDefault="00B23002" w:rsidP="00B23002">
      <w:pPr>
        <w:pStyle w:val="PL"/>
        <w:rPr>
          <w:ins w:id="7830" w:author="Author"/>
        </w:rPr>
      </w:pPr>
      <w:r w:rsidRPr="00EA5FA7">
        <w:t>Cell-Direction ::= ENUMERATED {dl-only, ul-only}</w:t>
      </w:r>
    </w:p>
    <w:p w:rsidR="00B23002" w:rsidRDefault="00B23002" w:rsidP="00B23002">
      <w:pPr>
        <w:pStyle w:val="PL"/>
        <w:rPr>
          <w:ins w:id="7831" w:author="Author"/>
        </w:rPr>
      </w:pPr>
    </w:p>
    <w:p w:rsidR="00B23002" w:rsidRPr="00EA5FA7" w:rsidRDefault="00B23002" w:rsidP="00B23002">
      <w:pPr>
        <w:pStyle w:val="PL"/>
      </w:pPr>
      <w:ins w:id="7832" w:author="Author">
        <w:r w:rsidRPr="00D262B0">
          <w:t>Cell-Portion-ID ::= INTEGER (0..4095,...)</w:t>
        </w:r>
      </w:ins>
    </w:p>
    <w:p w:rsidR="00B23002" w:rsidRPr="00EA5FA7" w:rsidRDefault="00B23002" w:rsidP="00B23002">
      <w:pPr>
        <w:pStyle w:val="PL"/>
      </w:pPr>
    </w:p>
    <w:p w:rsidR="00B23002" w:rsidRPr="00EA5FA7" w:rsidRDefault="00B23002" w:rsidP="00B23002">
      <w:pPr>
        <w:pStyle w:val="PL"/>
        <w:rPr>
          <w:rFonts w:eastAsia="SimSun"/>
        </w:rPr>
      </w:pPr>
      <w:r w:rsidRPr="00EA5FA7">
        <w:rPr>
          <w:rFonts w:eastAsia="SimSun"/>
        </w:rPr>
        <w:t>Cells-Failed-to-be-Activated-List-Item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Cells-Failed-to-be-Activated-List-ItemExtIEs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Cells-Status-Item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Cells-Status-ItemExtIEs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Cells-To-Be-Broadcast-Item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Cells-To-Be-Broadcast-ItemExtIEs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Cells-Broadcast-Completed-Item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Cells-Broadcast-Completed-ItemExtIEs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Broadcast-To-Be-Cancelled-Item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lastRenderedPageBreak/>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Broadcast-To-Be-Cancelled-ItemExtIEs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numberOfBroadcasts</w:t>
      </w:r>
      <w:r w:rsidRPr="00EA5FA7">
        <w:rPr>
          <w:rFonts w:eastAsia="SimSun"/>
        </w:rPr>
        <w:tab/>
        <w:t>NumberOfBroadcasts,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Cells-Broadcast-Cancelled-ItemExtIEs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Cells-to-be-Deactivated-List-Item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Cells-to-be-Deactivated-List-ItemExtIEs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Cells-to-be-Barred-Item::=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Cells-to-be-Barred-Item-ExtIEs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CellSize ::= ENUMERATED {verysmall, small, medium, large,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 ::= SEQUENCE {</w:t>
      </w:r>
    </w:p>
    <w:p w:rsidR="00B23002" w:rsidRPr="00EA5FA7" w:rsidRDefault="00B23002" w:rsidP="00B23002">
      <w:pPr>
        <w:pStyle w:val="PL"/>
        <w:rPr>
          <w:rFonts w:eastAsia="SimSun"/>
        </w:rPr>
      </w:pPr>
      <w:r w:rsidRPr="00EA5FA7">
        <w:rPr>
          <w:rFonts w:eastAsia="SimSun"/>
        </w:rPr>
        <w:tab/>
        <w:t>cellSize</w:t>
      </w:r>
      <w:r w:rsidRPr="00EA5FA7">
        <w:rPr>
          <w:rFonts w:eastAsia="SimSun"/>
        </w:rPr>
        <w:tab/>
      </w:r>
      <w:r w:rsidRPr="00EA5FA7">
        <w:rPr>
          <w:rFonts w:eastAsia="SimSun"/>
        </w:rPr>
        <w:tab/>
        <w:t>CellSize,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CellULConfigured ::=  ENUMERATED {none, ul, sul, ul-and-sul,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CNUEPagingIdentity ::= CHOICE {</w:t>
      </w:r>
    </w:p>
    <w:p w:rsidR="00B23002" w:rsidRPr="00EA5FA7" w:rsidRDefault="00B23002" w:rsidP="00B23002">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CP-TransportLayerAddress ::= CHOICE {</w:t>
      </w:r>
    </w:p>
    <w:p w:rsidR="00B23002" w:rsidRPr="00EA5FA7" w:rsidRDefault="00B23002" w:rsidP="00B23002">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rsidR="00B23002" w:rsidRPr="00EA5FA7" w:rsidRDefault="00B23002" w:rsidP="00B23002">
      <w:pPr>
        <w:pStyle w:val="PL"/>
        <w:rPr>
          <w:rFonts w:eastAsia="SimSun"/>
        </w:rPr>
      </w:pPr>
      <w:r w:rsidRPr="00EA5FA7">
        <w:rPr>
          <w:rFonts w:eastAsia="SimSun"/>
        </w:rPr>
        <w:tab/>
        <w:t>endpoint-IP-address-and-port</w:t>
      </w:r>
      <w:r w:rsidRPr="00EA5FA7">
        <w:rPr>
          <w:rFonts w:eastAsia="SimSun"/>
        </w:rPr>
        <w:tab/>
        <w:t xml:space="preserve">Endpoint-IP-address-and-port, </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CriticalityDiagnostics ::= SEQUENCE {</w:t>
      </w:r>
    </w:p>
    <w:p w:rsidR="00B23002" w:rsidRPr="00EA5FA7" w:rsidRDefault="00B23002" w:rsidP="00B23002">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rsidR="00B23002" w:rsidRPr="00EA5FA7" w:rsidRDefault="00B23002" w:rsidP="00B23002">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CriticalityDiagnostics-IE-List ::= SEQUENCE (SIZE (1.. maxnoofErrors)) OF CriticalityDiagnostics-IE-Item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CriticalityDiagnostics-IE-Item ::= SEQUENCE {</w:t>
      </w:r>
    </w:p>
    <w:p w:rsidR="00B23002" w:rsidRPr="00EA5FA7" w:rsidRDefault="00B23002" w:rsidP="00B23002">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rsidR="00B23002" w:rsidRPr="00EA5FA7" w:rsidRDefault="00B23002" w:rsidP="00B23002">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rsidR="00B23002" w:rsidRPr="00EA5FA7" w:rsidRDefault="00B23002" w:rsidP="00B23002">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C-RNTI ::= </w:t>
      </w:r>
      <w:r w:rsidRPr="00EA5FA7">
        <w:t>INTEGER (</w:t>
      </w:r>
      <w:r w:rsidRPr="00EA5FA7">
        <w:rPr>
          <w:rFonts w:eastAsia="SimSun"/>
        </w:rPr>
        <w:t>0</w:t>
      </w:r>
      <w:r w:rsidRPr="00EA5FA7">
        <w:t>..</w:t>
      </w:r>
      <w:r w:rsidRPr="00EA5FA7">
        <w:rPr>
          <w:rFonts w:eastAsia="SimSun"/>
        </w:rPr>
        <w:t>65535</w:t>
      </w:r>
      <w:r w:rsidRPr="00EA5FA7">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CUDURadioInformationType ::= CHOICE {</w:t>
      </w:r>
    </w:p>
    <w:p w:rsidR="00B23002" w:rsidRPr="00EA5FA7" w:rsidRDefault="00B23002" w:rsidP="00B23002">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CUDURadioInformationType-ExtIEs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CUDURIMInformation ::= SEQUENCE {</w:t>
      </w:r>
    </w:p>
    <w:p w:rsidR="00B23002" w:rsidRPr="00EA5FA7" w:rsidRDefault="00B23002" w:rsidP="00B23002">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rsidR="00B23002" w:rsidRPr="00EA5FA7" w:rsidRDefault="00B23002" w:rsidP="00B23002">
      <w:pPr>
        <w:pStyle w:val="PL"/>
        <w:rPr>
          <w:noProof w:val="0"/>
        </w:rPr>
      </w:pPr>
      <w:r w:rsidRPr="00EA5FA7">
        <w:rPr>
          <w:noProof w:val="0"/>
        </w:rPr>
        <w:tab/>
        <w:t>rIMRSDetectionStatus</w:t>
      </w:r>
      <w:r w:rsidRPr="00EA5FA7">
        <w:rPr>
          <w:noProof w:val="0"/>
        </w:rPr>
        <w:tab/>
        <w:t>RIMRSDetectionStatus,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CUDURIMInformation-ExtIEs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CUtoDURRCInformation ::= SEQUENCE {</w:t>
      </w:r>
    </w:p>
    <w:p w:rsidR="00B23002" w:rsidRPr="00EA5FA7" w:rsidRDefault="00B23002" w:rsidP="00B23002">
      <w:pPr>
        <w:pStyle w:val="PL"/>
        <w:rPr>
          <w:noProof w:val="0"/>
        </w:rPr>
      </w:pPr>
      <w:r w:rsidRPr="00EA5FA7">
        <w:rPr>
          <w:noProof w:val="0"/>
        </w:rPr>
        <w:tab/>
      </w:r>
      <w:r w:rsidRPr="00EA5FA7">
        <w:rPr>
          <w:rFonts w:eastAsia="SimSun"/>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CG-ConfigInfo</w:t>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rsidR="00B23002" w:rsidRPr="00EA5FA7" w:rsidRDefault="00B23002" w:rsidP="00B23002">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rsidR="00B23002" w:rsidRPr="00EA5FA7" w:rsidRDefault="00B23002" w:rsidP="00B23002">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CUtoDURRCInformation-ExtIEs F1AP-PROTOCOL-EXTENSION ::= {</w:t>
      </w:r>
    </w:p>
    <w:p w:rsidR="00B23002" w:rsidRPr="00EA5FA7" w:rsidRDefault="00B23002" w:rsidP="00B23002">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rsidR="00B23002" w:rsidRPr="00EA5FA7" w:rsidRDefault="00B23002" w:rsidP="00B23002">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rsidR="00B23002" w:rsidRPr="00EA5FA7" w:rsidRDefault="00B23002" w:rsidP="00B23002">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rsidR="00B23002" w:rsidRPr="00EA5FA7" w:rsidRDefault="00B23002" w:rsidP="00B23002">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D</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DCBasedDuplicationConfigured::= ENUMERATED{true,...</w:t>
      </w:r>
      <w:r w:rsidRPr="00EA5FA7">
        <w:t>, false</w:t>
      </w: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rsidR="00B23002" w:rsidRPr="00EA5FA7" w:rsidRDefault="00B23002" w:rsidP="00B23002">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rsidR="00B23002" w:rsidRPr="00EA5FA7" w:rsidRDefault="00B23002" w:rsidP="00B23002">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rsidR="00B23002" w:rsidRPr="00EA5FA7" w:rsidRDefault="00B23002" w:rsidP="00B23002">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rsidR="00B23002" w:rsidRPr="00EA5FA7" w:rsidRDefault="00B23002" w:rsidP="00B23002">
      <w:pPr>
        <w:pStyle w:val="PL"/>
        <w:spacing w:line="0" w:lineRule="atLeast"/>
        <w:rPr>
          <w:noProof w:val="0"/>
          <w:snapToGrid w:val="0"/>
        </w:rPr>
      </w:pP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Del="006C4C3B" w:rsidRDefault="00B23002" w:rsidP="00B23002">
      <w:pPr>
        <w:pStyle w:val="PL"/>
        <w:rPr>
          <w:del w:id="7833" w:author="R3-204361" w:date="2020-06-12T15:16:00Z"/>
          <w:noProof w:val="0"/>
          <w:lang w:eastAsia="zh-CN"/>
        </w:rPr>
      </w:pPr>
    </w:p>
    <w:p w:rsidR="00B23002" w:rsidRDefault="00B23002" w:rsidP="00B23002">
      <w:pPr>
        <w:pStyle w:val="PL"/>
        <w:rPr>
          <w:ins w:id="7834" w:author="R3-204361" w:date="2020-06-12T15:16:00Z"/>
          <w:noProof w:val="0"/>
          <w:snapToGrid w:val="0"/>
          <w:lang w:eastAsia="zh-CN"/>
        </w:rPr>
      </w:pPr>
    </w:p>
    <w:p w:rsidR="00B23002" w:rsidRPr="001D2E49" w:rsidRDefault="00B23002" w:rsidP="00B23002">
      <w:pPr>
        <w:pStyle w:val="PL"/>
        <w:spacing w:line="0" w:lineRule="atLeast"/>
        <w:rPr>
          <w:ins w:id="7835" w:author="R3-204361" w:date="2020-06-12T15:16:00Z"/>
          <w:noProof w:val="0"/>
          <w:snapToGrid w:val="0"/>
        </w:rPr>
      </w:pPr>
      <w:ins w:id="7836" w:author="R3-204361" w:date="2020-06-12T15:16:00Z">
        <w:r>
          <w:rPr>
            <w:snapToGrid w:val="0"/>
            <w:lang w:val="sv-SE"/>
          </w:rPr>
          <w:t>DL-PRS</w:t>
        </w:r>
        <w:r>
          <w:rPr>
            <w:snapToGrid w:val="0"/>
          </w:rPr>
          <w:t xml:space="preserve"> ::= </w:t>
        </w:r>
        <w:r w:rsidRPr="001D2E49">
          <w:rPr>
            <w:noProof w:val="0"/>
            <w:snapToGrid w:val="0"/>
          </w:rPr>
          <w:t>SEQUENCE {</w:t>
        </w:r>
      </w:ins>
    </w:p>
    <w:p w:rsidR="00B23002" w:rsidRDefault="00B23002" w:rsidP="00B23002">
      <w:pPr>
        <w:pStyle w:val="PL"/>
        <w:spacing w:line="0" w:lineRule="atLeast"/>
        <w:rPr>
          <w:ins w:id="7837" w:author="R3-204361" w:date="2020-06-12T15:16:00Z"/>
          <w:noProof w:val="0"/>
          <w:snapToGrid w:val="0"/>
        </w:rPr>
      </w:pPr>
      <w:ins w:id="7838" w:author="R3-204361" w:date="2020-06-12T15:16:00Z">
        <w:r w:rsidRPr="001D2E49">
          <w:rPr>
            <w:noProof w:val="0"/>
            <w:snapToGrid w:val="0"/>
          </w:rPr>
          <w:tab/>
        </w:r>
        <w:r>
          <w:rPr>
            <w:noProof w:val="0"/>
            <w:snapToGrid w:val="0"/>
          </w:rPr>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INTEGER (0..</w:t>
        </w:r>
        <w:r>
          <w:rPr>
            <w:noProof w:val="0"/>
            <w:snapToGrid w:val="0"/>
          </w:rPr>
          <w:t>255</w:t>
        </w:r>
        <w:r w:rsidRPr="001D2E49">
          <w:rPr>
            <w:noProof w:val="0"/>
            <w:snapToGrid w:val="0"/>
          </w:rPr>
          <w:t>)</w:t>
        </w:r>
        <w:r>
          <w:rPr>
            <w:noProof w:val="0"/>
            <w:snapToGrid w:val="0"/>
          </w:rPr>
          <w:t>,</w:t>
        </w:r>
      </w:ins>
    </w:p>
    <w:p w:rsidR="00B23002" w:rsidRDefault="00B23002" w:rsidP="00B23002">
      <w:pPr>
        <w:pStyle w:val="PL"/>
        <w:spacing w:line="0" w:lineRule="atLeast"/>
        <w:rPr>
          <w:ins w:id="7839" w:author="R3-204361" w:date="2020-06-12T15:16:00Z"/>
          <w:noProof w:val="0"/>
          <w:snapToGrid w:val="0"/>
        </w:rPr>
      </w:pPr>
      <w:ins w:id="7840" w:author="R3-204361" w:date="2020-06-12T15:16:00Z">
        <w:r>
          <w:rPr>
            <w:noProof w:val="0"/>
            <w:snapToGrid w:val="0"/>
          </w:rPr>
          <w:tab/>
          <w:t>dl-PRSResourceSetID</w:t>
        </w:r>
        <w:r>
          <w:rPr>
            <w:noProof w:val="0"/>
            <w:snapToGrid w:val="0"/>
          </w:rPr>
          <w:tab/>
        </w:r>
        <w:r>
          <w:rPr>
            <w:noProof w:val="0"/>
            <w:snapToGrid w:val="0"/>
          </w:rPr>
          <w:tab/>
        </w:r>
        <w:r w:rsidRPr="001D2E49">
          <w:rPr>
            <w:noProof w:val="0"/>
            <w:snapToGrid w:val="0"/>
          </w:rPr>
          <w:t>INTEGER (0..</w:t>
        </w:r>
        <w:r>
          <w:rPr>
            <w:noProof w:val="0"/>
            <w:snapToGrid w:val="0"/>
          </w:rPr>
          <w:t>7</w:t>
        </w:r>
        <w:r w:rsidRPr="001D2E49">
          <w:rPr>
            <w:noProof w:val="0"/>
            <w:snapToGrid w:val="0"/>
          </w:rPr>
          <w:t>)</w:t>
        </w:r>
        <w:r>
          <w:rPr>
            <w:noProof w:val="0"/>
            <w:snapToGrid w:val="0"/>
          </w:rPr>
          <w:t>,</w:t>
        </w:r>
      </w:ins>
    </w:p>
    <w:p w:rsidR="00B23002" w:rsidRDefault="00B23002" w:rsidP="00B23002">
      <w:pPr>
        <w:pStyle w:val="PL"/>
        <w:spacing w:line="0" w:lineRule="atLeast"/>
        <w:rPr>
          <w:ins w:id="7841" w:author="R3-204361" w:date="2020-06-12T15:16:00Z"/>
          <w:noProof w:val="0"/>
          <w:snapToGrid w:val="0"/>
        </w:rPr>
      </w:pPr>
      <w:ins w:id="7842" w:author="R3-204361" w:date="2020-06-12T15:16:00Z">
        <w:r>
          <w:rPr>
            <w:noProof w:val="0"/>
            <w:snapToGrid w:val="0"/>
          </w:rPr>
          <w:tab/>
          <w:t>dl-PRSResourceID</w:t>
        </w:r>
        <w:r>
          <w:rPr>
            <w:noProof w:val="0"/>
            <w:snapToGrid w:val="0"/>
          </w:rPr>
          <w:tab/>
        </w:r>
        <w:r>
          <w:rPr>
            <w:noProof w:val="0"/>
            <w:snapToGrid w:val="0"/>
          </w:rPr>
          <w:tab/>
        </w:r>
        <w:r w:rsidRPr="001D2E49">
          <w:rPr>
            <w:noProof w:val="0"/>
            <w:snapToGrid w:val="0"/>
          </w:rPr>
          <w:t>INTEGER (0..</w:t>
        </w:r>
        <w:r>
          <w:rPr>
            <w:noProof w:val="0"/>
            <w:snapToGrid w:val="0"/>
          </w:rPr>
          <w:t>63</w:t>
        </w:r>
        <w:r w:rsidRPr="001D2E49">
          <w:rPr>
            <w:noProof w:val="0"/>
            <w:snapToGrid w:val="0"/>
          </w:rPr>
          <w:t>)</w:t>
        </w:r>
        <w:r>
          <w:rPr>
            <w:noProof w:val="0"/>
            <w:snapToGrid w:val="0"/>
          </w:rPr>
          <w:tab/>
        </w:r>
        <w:r>
          <w:rPr>
            <w:noProof w:val="0"/>
            <w:snapToGrid w:val="0"/>
          </w:rPr>
          <w:tab/>
          <w:t>OPTIONAL,</w:t>
        </w:r>
      </w:ins>
    </w:p>
    <w:p w:rsidR="00B23002" w:rsidRPr="001D2E49" w:rsidRDefault="00B23002" w:rsidP="00B23002">
      <w:pPr>
        <w:pStyle w:val="PL"/>
        <w:spacing w:line="0" w:lineRule="atLeast"/>
        <w:rPr>
          <w:ins w:id="7843" w:author="R3-204361" w:date="2020-06-12T15:16:00Z"/>
          <w:noProof w:val="0"/>
          <w:snapToGrid w:val="0"/>
        </w:rPr>
      </w:pPr>
      <w:ins w:id="7844" w:author="R3-204361" w:date="2020-06-12T15:16:00Z">
        <w:r>
          <w:rPr>
            <w:noProof w:val="0"/>
            <w:snapToGrid w:val="0"/>
          </w:rPr>
          <w:tab/>
        </w:r>
        <w:r w:rsidRPr="001D2E49">
          <w:rPr>
            <w:noProof w:val="0"/>
            <w:snapToGrid w:val="0"/>
          </w:rPr>
          <w:t>iE-Extensions</w:t>
        </w:r>
        <w:r w:rsidRPr="001D2E49">
          <w:rPr>
            <w:noProof w:val="0"/>
            <w:snapToGrid w:val="0"/>
          </w:rPr>
          <w:tab/>
        </w:r>
        <w:r w:rsidRPr="001D2E49">
          <w:rPr>
            <w:noProof w:val="0"/>
            <w:snapToGrid w:val="0"/>
          </w:rPr>
          <w:tab/>
        </w:r>
      </w:ins>
      <w:ins w:id="7845" w:author="R3-204361" w:date="2020-06-12T16:00:00Z">
        <w:r>
          <w:rPr>
            <w:noProof w:val="0"/>
            <w:snapToGrid w:val="0"/>
          </w:rPr>
          <w:tab/>
        </w:r>
      </w:ins>
      <w:ins w:id="7846" w:author="R3-204361" w:date="2020-06-12T15:16:00Z">
        <w:r w:rsidRPr="001D2E49">
          <w:rPr>
            <w:noProof w:val="0"/>
            <w:snapToGrid w:val="0"/>
          </w:rPr>
          <w:t>ProtocolExtensionContainer { {</w:t>
        </w:r>
        <w:r>
          <w:rPr>
            <w:snapToGrid w:val="0"/>
            <w:lang w:val="sv-SE"/>
          </w:rPr>
          <w:t>DL-PRS</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847" w:author="R3-204361" w:date="2020-06-12T15:16:00Z"/>
          <w:noProof w:val="0"/>
          <w:snapToGrid w:val="0"/>
        </w:rPr>
      </w:pPr>
      <w:ins w:id="7848" w:author="R3-204361" w:date="2020-06-12T15:16:00Z">
        <w:r w:rsidRPr="001D2E49">
          <w:rPr>
            <w:noProof w:val="0"/>
            <w:snapToGrid w:val="0"/>
          </w:rPr>
          <w:tab/>
          <w:t>...</w:t>
        </w:r>
      </w:ins>
    </w:p>
    <w:p w:rsidR="00B23002" w:rsidRPr="001D2E49" w:rsidRDefault="00B23002" w:rsidP="00B23002">
      <w:pPr>
        <w:pStyle w:val="PL"/>
        <w:spacing w:line="0" w:lineRule="atLeast"/>
        <w:rPr>
          <w:ins w:id="7849" w:author="R3-204361" w:date="2020-06-12T15:16:00Z"/>
          <w:noProof w:val="0"/>
          <w:snapToGrid w:val="0"/>
        </w:rPr>
      </w:pPr>
      <w:ins w:id="7850" w:author="R3-204361" w:date="2020-06-12T15:16:00Z">
        <w:r w:rsidRPr="001D2E49">
          <w:rPr>
            <w:noProof w:val="0"/>
            <w:snapToGrid w:val="0"/>
          </w:rPr>
          <w:t>}</w:t>
        </w:r>
      </w:ins>
    </w:p>
    <w:p w:rsidR="00B23002" w:rsidRPr="001D2E49" w:rsidRDefault="00B23002" w:rsidP="00B23002">
      <w:pPr>
        <w:pStyle w:val="PL"/>
        <w:spacing w:line="0" w:lineRule="atLeast"/>
        <w:rPr>
          <w:ins w:id="7851" w:author="R3-204361" w:date="2020-06-12T15:16:00Z"/>
          <w:noProof w:val="0"/>
          <w:snapToGrid w:val="0"/>
        </w:rPr>
      </w:pPr>
    </w:p>
    <w:p w:rsidR="00B23002" w:rsidRPr="001D2E49" w:rsidRDefault="00B23002" w:rsidP="00B23002">
      <w:pPr>
        <w:pStyle w:val="PL"/>
        <w:rPr>
          <w:ins w:id="7852" w:author="R3-204361" w:date="2020-06-12T15:16:00Z"/>
          <w:noProof w:val="0"/>
          <w:snapToGrid w:val="0"/>
        </w:rPr>
      </w:pPr>
      <w:ins w:id="7853" w:author="R3-204361" w:date="2020-06-12T15:16:00Z">
        <w:r>
          <w:rPr>
            <w:snapToGrid w:val="0"/>
            <w:lang w:val="sv-SE"/>
          </w:rPr>
          <w:t>DL-PRS</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854" w:author="R3-204361" w:date="2020-06-12T15:16:00Z"/>
          <w:noProof w:val="0"/>
          <w:snapToGrid w:val="0"/>
        </w:rPr>
      </w:pPr>
      <w:ins w:id="7855" w:author="R3-204361" w:date="2020-06-12T15:16:00Z">
        <w:r w:rsidRPr="001D2E49">
          <w:rPr>
            <w:noProof w:val="0"/>
            <w:snapToGrid w:val="0"/>
          </w:rPr>
          <w:tab/>
          <w:t>...</w:t>
        </w:r>
      </w:ins>
    </w:p>
    <w:p w:rsidR="00B23002" w:rsidRPr="001D2E49" w:rsidRDefault="00B23002" w:rsidP="00B23002">
      <w:pPr>
        <w:pStyle w:val="PL"/>
        <w:spacing w:line="0" w:lineRule="atLeast"/>
        <w:rPr>
          <w:ins w:id="7856" w:author="R3-204361" w:date="2020-06-12T15:16:00Z"/>
          <w:noProof w:val="0"/>
          <w:snapToGrid w:val="0"/>
        </w:rPr>
      </w:pPr>
      <w:ins w:id="7857" w:author="R3-204361" w:date="2020-06-12T15:16:00Z">
        <w:r w:rsidRPr="001D2E49">
          <w:rPr>
            <w:noProof w:val="0"/>
            <w:snapToGrid w:val="0"/>
          </w:rPr>
          <w:t>}</w:t>
        </w:r>
      </w:ins>
    </w:p>
    <w:p w:rsidR="00B23002" w:rsidRDefault="00B23002" w:rsidP="00B23002">
      <w:pPr>
        <w:pStyle w:val="PL"/>
        <w:rPr>
          <w:ins w:id="7858" w:author="R3-204361" w:date="2020-06-12T15:16:00Z"/>
        </w:rPr>
      </w:pPr>
    </w:p>
    <w:p w:rsidR="00B23002" w:rsidRPr="00EA5FA7" w:rsidRDefault="00B23002" w:rsidP="00B23002">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-ToBeSetup-Item ::= SEQUENCE {</w:t>
      </w:r>
    </w:p>
    <w:p w:rsidR="00B23002" w:rsidRPr="00EA5FA7" w:rsidRDefault="00B23002" w:rsidP="00B23002">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DRB-Activity-Item ::= SEQUENCE {</w:t>
      </w:r>
    </w:p>
    <w:p w:rsidR="00B23002" w:rsidRPr="00EA5FA7" w:rsidRDefault="00B23002" w:rsidP="00B23002">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rsidR="00B23002" w:rsidRPr="00EA5FA7" w:rsidRDefault="00B23002" w:rsidP="00B23002">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DRB-Activity-ItemExtIEs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 ::= ENUMERATED {active, not-active}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lastRenderedPageBreak/>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rsidR="00B23002" w:rsidRPr="00EA5FA7" w:rsidRDefault="00B23002" w:rsidP="00B23002">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rsidR="00B23002" w:rsidRPr="00EA5FA7" w:rsidRDefault="00B23002" w:rsidP="00B23002">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rsidR="00B23002" w:rsidRPr="00EA5FA7" w:rsidRDefault="00B23002" w:rsidP="00B23002">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lastRenderedPageBreak/>
        <w:t xml:space="preserve">DRBs-Modified-ItemExtIEs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DRB-Notify-Item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lastRenderedPageBreak/>
        <w:tab/>
        <w:t>iE-Extensions</w:t>
      </w:r>
      <w:r w:rsidRPr="00EA5FA7">
        <w:rPr>
          <w:rFonts w:eastAsia="SimSun"/>
          <w:snapToGrid w:val="0"/>
        </w:rPr>
        <w:tab/>
        <w:t>ProtocolExtensionContainer { { DRBs-Setup-ItemExtIEs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rsidR="00B23002" w:rsidRPr="00EA5FA7" w:rsidRDefault="00B23002" w:rsidP="00B23002">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rsidR="00B23002" w:rsidRPr="00EA5FA7" w:rsidRDefault="00B23002" w:rsidP="00B23002">
      <w:pPr>
        <w:pStyle w:val="PL"/>
        <w:rPr>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DRBs-ToBeSetup-Item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lastRenderedPageBreak/>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rsidR="00B23002" w:rsidRPr="00EA5FA7" w:rsidRDefault="00B23002" w:rsidP="00B23002">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tabs>
          <w:tab w:val="left" w:pos="1235"/>
        </w:tabs>
        <w:rPr>
          <w:noProof w:val="0"/>
          <w:snapToGrid w:val="0"/>
        </w:rPr>
      </w:pPr>
      <w:r w:rsidRPr="00EA5FA7">
        <w:rPr>
          <w:noProof w:val="0"/>
          <w:snapToGrid w:val="0"/>
        </w:rPr>
        <w:t>DRXCycle</w:t>
      </w:r>
      <w:r w:rsidRPr="00EA5FA7">
        <w:rPr>
          <w:noProof w:val="0"/>
          <w:snapToGrid w:val="0"/>
        </w:rPr>
        <w:tab/>
        <w:t>::= SEQUENCE {</w:t>
      </w:r>
    </w:p>
    <w:p w:rsidR="00B23002" w:rsidRPr="00EA5FA7" w:rsidRDefault="00B23002" w:rsidP="00B23002">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rsidR="00B23002" w:rsidRPr="00EA5FA7" w:rsidRDefault="00B23002" w:rsidP="00B23002">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rsidR="00B23002" w:rsidRPr="00EA5FA7" w:rsidRDefault="00B23002" w:rsidP="00B23002">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DRXCycle-ExtIEs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DRX-Config ::= OCTET STRING</w:t>
      </w:r>
    </w:p>
    <w:p w:rsidR="00B23002" w:rsidRPr="00EA5FA7" w:rsidRDefault="00B23002" w:rsidP="00B23002">
      <w:pPr>
        <w:pStyle w:val="PL"/>
        <w:rPr>
          <w:snapToGrid w:val="0"/>
        </w:rPr>
      </w:pPr>
    </w:p>
    <w:p w:rsidR="00B23002" w:rsidRPr="00EA5FA7" w:rsidRDefault="00B23002" w:rsidP="00B23002">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lastRenderedPageBreak/>
        <w:t>DRX-LongCycleStartOffset ::= INTEGER (0..10239)</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DUtoCURRCContainer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DUCURadioInformationType ::= CHOICE {</w:t>
      </w:r>
    </w:p>
    <w:p w:rsidR="00B23002" w:rsidRPr="00EA5FA7" w:rsidRDefault="00B23002" w:rsidP="00B23002">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DUCURadioInformationType-ExtIEs F1AP-PROTOCOL-IES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DUCURIMInformation ::= SEQUENCE {</w:t>
      </w:r>
    </w:p>
    <w:p w:rsidR="00B23002" w:rsidRPr="00EA5FA7" w:rsidRDefault="00B23002" w:rsidP="00B23002">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rsidR="00B23002" w:rsidRPr="00EA5FA7" w:rsidRDefault="00B23002" w:rsidP="00B23002">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rsidR="00B23002" w:rsidRPr="00EA5FA7" w:rsidRDefault="00B23002" w:rsidP="00B23002">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DUCURIMInformation-ExtIEs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DUtoCURRCInformation ::= SEQUENCE {</w:t>
      </w:r>
    </w:p>
    <w:p w:rsidR="00B23002" w:rsidRPr="00EA5FA7" w:rsidRDefault="00B23002" w:rsidP="00B23002">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rPr>
        <w:t>DUtoCURRCInformation-ExtIEs F1AP-PROTOCOL-EXTENSION ::= {</w:t>
      </w:r>
    </w:p>
    <w:p w:rsidR="00B23002" w:rsidRPr="00EA5FA7" w:rsidRDefault="00B23002" w:rsidP="00B23002">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rsidR="00B23002" w:rsidRPr="00EA5FA7" w:rsidRDefault="00B23002" w:rsidP="00B23002">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rsidR="00B23002" w:rsidRPr="00EA5FA7" w:rsidRDefault="00B23002" w:rsidP="00B23002">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rsidR="00B23002" w:rsidRPr="00EA5FA7" w:rsidRDefault="00B23002" w:rsidP="00B23002">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rsidR="00B23002" w:rsidRPr="00EA5FA7" w:rsidRDefault="00B23002" w:rsidP="00B23002">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DuplicationActivation ::= ENUMERATED{active,inactive,...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DuplicationIndication ::= ENUMERATED {true, ... , false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w:t>
      </w:r>
      <w:r w:rsidRPr="00EA5FA7">
        <w:rPr>
          <w:noProof w:val="0"/>
          <w:snapToGrid w:val="0"/>
        </w:rPr>
        <w:tab/>
        <w:t>::= SEQUENCE {</w:t>
      </w:r>
    </w:p>
    <w:p w:rsidR="00B23002" w:rsidRPr="00EA5FA7" w:rsidRDefault="00B23002" w:rsidP="00B23002">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rsidR="00B23002" w:rsidRPr="00EA5FA7" w:rsidRDefault="00B23002" w:rsidP="00B23002">
      <w:pPr>
        <w:pStyle w:val="PL"/>
        <w:rPr>
          <w:noProof w:val="0"/>
          <w:snapToGrid w:val="0"/>
        </w:rPr>
      </w:pPr>
      <w:r w:rsidRPr="00EA5FA7">
        <w:rPr>
          <w:noProof w:val="0"/>
          <w:snapToGrid w:val="0"/>
        </w:rPr>
        <w:lastRenderedPageBreak/>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rsidR="00B23002" w:rsidRPr="00EA5FA7" w:rsidRDefault="00B23002" w:rsidP="00B23002">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rsidR="00B23002" w:rsidRPr="00EA5FA7" w:rsidRDefault="00B23002" w:rsidP="00B23002">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 ::=SEQUENCE {</w:t>
      </w:r>
    </w:p>
    <w:p w:rsidR="00B23002" w:rsidRPr="00EA5FA7" w:rsidRDefault="00B23002" w:rsidP="00B23002">
      <w:pPr>
        <w:pStyle w:val="PL"/>
        <w:rPr>
          <w:noProof w:val="0"/>
        </w:rPr>
      </w:pPr>
      <w:r w:rsidRPr="00EA5FA7">
        <w:rPr>
          <w:noProof w:val="0"/>
        </w:rPr>
        <w:tab/>
        <w:t>endpointIPAddress TransportLayerAddress,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Endpoint-IP-address-and-port-ExtIEs F1AP-PROTOCOL-EXTENSION ::= {</w:t>
      </w:r>
    </w:p>
    <w:p w:rsidR="00B23002" w:rsidRPr="00EA5FA7" w:rsidRDefault="00B23002" w:rsidP="00B23002">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ExtendedAvailablePLMN-List ::= SEQUENCE (SIZE(1..maxnoofExtendedBPLMNs)) OF ExtendedAvailablePLMN-Item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ExtendedServedPLMNs-List ::= SEQUENCE (SIZE(1.. maxnoofExtendedBPLMNs)) OF ExtendedServedPLMNs-Item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r w:rsidRPr="00EA5FA7">
        <w:t>EUTRACells-List  ::= SEQUENCE (SIZE (1.. maxCellineNB)) OF EUTRACells-List-item</w:t>
      </w:r>
    </w:p>
    <w:p w:rsidR="00B23002" w:rsidRPr="00EA5FA7" w:rsidRDefault="00B23002" w:rsidP="00B23002">
      <w:pPr>
        <w:pStyle w:val="PL"/>
      </w:pPr>
    </w:p>
    <w:p w:rsidR="00B23002" w:rsidRPr="00EA5FA7" w:rsidRDefault="00B23002" w:rsidP="00B23002">
      <w:pPr>
        <w:pStyle w:val="PL"/>
      </w:pPr>
      <w:r w:rsidRPr="00EA5FA7">
        <w:lastRenderedPageBreak/>
        <w:t>EUTRACells-List-item ::= SEQUENCE {</w:t>
      </w:r>
    </w:p>
    <w:p w:rsidR="00B23002" w:rsidRPr="00EA5FA7" w:rsidRDefault="00B23002" w:rsidP="00B23002">
      <w:pPr>
        <w:pStyle w:val="PL"/>
      </w:pPr>
      <w:r w:rsidRPr="00EA5FA7">
        <w:tab/>
        <w:t>eUTRA-Cell-ID</w:t>
      </w:r>
      <w:r w:rsidRPr="00EA5FA7">
        <w:tab/>
      </w:r>
      <w:r w:rsidRPr="00EA5FA7">
        <w:tab/>
      </w:r>
      <w:r w:rsidRPr="00EA5FA7">
        <w:tab/>
      </w:r>
      <w:r w:rsidRPr="00EA5FA7">
        <w:tab/>
      </w:r>
      <w:r w:rsidRPr="00EA5FA7">
        <w:tab/>
        <w:t>EUTRA-Cell-ID,</w:t>
      </w:r>
    </w:p>
    <w:p w:rsidR="00B23002" w:rsidRPr="00EA5FA7" w:rsidRDefault="00B23002" w:rsidP="00B23002">
      <w:pPr>
        <w:pStyle w:val="PL"/>
      </w:pPr>
      <w:r w:rsidRPr="00EA5FA7">
        <w:tab/>
        <w:t>served-EUTRA-Cells-Information</w:t>
      </w:r>
      <w:r w:rsidRPr="00EA5FA7">
        <w:tab/>
        <w:t>Served-EUTRA-Cells-Information,</w:t>
      </w:r>
    </w:p>
    <w:p w:rsidR="00B23002" w:rsidRPr="00EA5FA7" w:rsidRDefault="00B23002" w:rsidP="00B23002">
      <w:pPr>
        <w:pStyle w:val="PL"/>
      </w:pPr>
      <w:r w:rsidRPr="00EA5FA7">
        <w:tab/>
        <w:t>iE-Extensions ProtocolExtensionContainer { { EUTRACells-List-itemExtIEs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EUTRACells-List-itemExtIEs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EUTRA-Cell-ID ::= BIT STRING (SIZE(28))</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 xml:space="preserve">EUTRA-Coex-FDD-Info ::= </w:t>
      </w:r>
      <w:r w:rsidRPr="00EA5FA7">
        <w:rPr>
          <w:snapToGrid w:val="0"/>
        </w:rPr>
        <w:t>SEQUENCE {</w:t>
      </w:r>
    </w:p>
    <w:p w:rsidR="00B23002" w:rsidRPr="00EA5FA7" w:rsidRDefault="00B23002" w:rsidP="00B23002">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rsidR="00B23002" w:rsidRPr="00EA5FA7" w:rsidRDefault="00B23002" w:rsidP="00B23002">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rsidR="00B23002" w:rsidRPr="00EA5FA7" w:rsidRDefault="00B23002" w:rsidP="00B23002">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rsidR="00B23002" w:rsidRPr="00EA5FA7" w:rsidRDefault="00B23002" w:rsidP="00B23002">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rsidR="00B23002" w:rsidRPr="00EA5FA7" w:rsidRDefault="00B23002" w:rsidP="00B23002">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EUTRA-Coex-Mode-Info ::= CHOICE {</w:t>
      </w:r>
    </w:p>
    <w:p w:rsidR="00B23002" w:rsidRPr="00EA5FA7" w:rsidRDefault="00B23002" w:rsidP="00B23002">
      <w:pPr>
        <w:pStyle w:val="PL"/>
      </w:pPr>
      <w:r w:rsidRPr="00EA5FA7">
        <w:rPr>
          <w:snapToGrid w:val="0"/>
          <w:lang w:eastAsia="zh-CN"/>
        </w:rPr>
        <w:tab/>
      </w:r>
      <w:r w:rsidRPr="00EA5FA7">
        <w:t>fDD</w:t>
      </w:r>
      <w:r w:rsidRPr="00EA5FA7">
        <w:tab/>
      </w:r>
      <w:r w:rsidRPr="00EA5FA7">
        <w:tab/>
        <w:t>EUTRA-Coex-FDD-Info,</w:t>
      </w:r>
    </w:p>
    <w:p w:rsidR="00B23002" w:rsidRPr="00EA5FA7" w:rsidRDefault="00B23002" w:rsidP="00B23002">
      <w:pPr>
        <w:pStyle w:val="PL"/>
      </w:pPr>
      <w:r w:rsidRPr="00EA5FA7">
        <w:tab/>
        <w:t>tDD</w:t>
      </w:r>
      <w:r w:rsidRPr="00EA5FA7">
        <w:tab/>
      </w:r>
      <w:r w:rsidRPr="00EA5FA7">
        <w:tab/>
        <w:t>EUTRA-Coex-TDD-Info,</w:t>
      </w:r>
    </w:p>
    <w:p w:rsidR="00B23002" w:rsidRPr="00EA5FA7" w:rsidRDefault="00B23002" w:rsidP="00B23002">
      <w:pPr>
        <w:pStyle w:val="PL"/>
        <w:rPr>
          <w:snapToGrid w:val="0"/>
        </w:rPr>
      </w:pPr>
      <w:r w:rsidRPr="00EA5FA7">
        <w:tab/>
      </w:r>
      <w:r w:rsidRPr="00EA5FA7">
        <w:rPr>
          <w:snapToGrid w:val="0"/>
        </w:rPr>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rsidR="00B23002" w:rsidRPr="00EA5FA7" w:rsidRDefault="00B23002" w:rsidP="00B23002">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rsidR="00B23002" w:rsidRPr="00EA5FA7" w:rsidRDefault="00B23002" w:rsidP="00B23002">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lastRenderedPageBreak/>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 ::= SEQUENCE {</w:t>
      </w:r>
    </w:p>
    <w:p w:rsidR="00B23002" w:rsidRPr="00EA5FA7" w:rsidRDefault="00B23002" w:rsidP="00B23002">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rsidR="00B23002" w:rsidRPr="00EA5FA7" w:rsidRDefault="00B23002" w:rsidP="00B23002">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rsidR="00B23002" w:rsidRPr="00EA5FA7" w:rsidRDefault="00B23002" w:rsidP="00B23002">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rsidR="00B23002" w:rsidRPr="00EA5FA7" w:rsidRDefault="00B23002" w:rsidP="00B23002">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rsidR="00B23002" w:rsidRPr="00EA5FA7" w:rsidRDefault="00B23002" w:rsidP="00B23002">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rsidR="00B23002" w:rsidRPr="00EA5FA7" w:rsidRDefault="00B23002" w:rsidP="00B23002">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rsidR="00B23002" w:rsidRPr="00EA5FA7" w:rsidRDefault="00B23002" w:rsidP="00B23002">
      <w:pPr>
        <w:pStyle w:val="PL"/>
        <w:rPr>
          <w:noProof w:val="0"/>
          <w:snapToGrid w:val="0"/>
        </w:rPr>
      </w:pPr>
      <w:r w:rsidRPr="00EA5FA7">
        <w:rPr>
          <w:rFonts w:eastAsia="SimSun"/>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rsidR="00B23002" w:rsidRPr="00EA5FA7" w:rsidRDefault="00B23002" w:rsidP="00B23002">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rsidR="00B23002" w:rsidRPr="00EA5FA7" w:rsidRDefault="00B23002" w:rsidP="00B23002">
      <w:pPr>
        <w:pStyle w:val="PL"/>
        <w:rPr>
          <w:noProof w:val="0"/>
          <w:snapToGrid w:val="0"/>
          <w:lang w:eastAsia="zh-CN"/>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rsidR="00B23002" w:rsidRPr="00EA5FA7" w:rsidRDefault="00B23002" w:rsidP="00B23002">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rsidR="00B23002" w:rsidRPr="00EA5FA7" w:rsidRDefault="00B23002" w:rsidP="00B23002">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rsidR="00B23002" w:rsidRPr="00EA5FA7" w:rsidRDefault="00B23002" w:rsidP="00B23002">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rsidR="00B23002" w:rsidRPr="00EA5FA7" w:rsidRDefault="00B23002" w:rsidP="00B23002">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rsidR="00B23002" w:rsidRPr="00EA5FA7" w:rsidRDefault="00B23002" w:rsidP="00B23002">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rsidR="00B23002" w:rsidRPr="00EA5FA7" w:rsidRDefault="00B23002" w:rsidP="00B23002">
      <w:pPr>
        <w:pStyle w:val="PL"/>
      </w:pPr>
      <w:r w:rsidRPr="00EA5FA7">
        <w:rPr>
          <w:bCs/>
          <w:noProof w:val="0"/>
          <w:lang w:eastAsia="zh-CN"/>
        </w:rPr>
        <w:tab/>
      </w:r>
      <w:r w:rsidRPr="00EA5FA7">
        <w:t>ssp9,</w:t>
      </w:r>
    </w:p>
    <w:p w:rsidR="00B23002" w:rsidRPr="00EA5FA7" w:rsidRDefault="00B23002" w:rsidP="00B23002">
      <w:pPr>
        <w:pStyle w:val="PL"/>
      </w:pPr>
      <w:r w:rsidRPr="00EA5FA7">
        <w:tab/>
        <w:t>ssp10,</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EUTRA-SubframeAssignment ::= ENUMERATED { </w:t>
      </w:r>
    </w:p>
    <w:p w:rsidR="00B23002" w:rsidRPr="00EA5FA7" w:rsidRDefault="00B23002" w:rsidP="00B23002">
      <w:pPr>
        <w:pStyle w:val="PL"/>
      </w:pPr>
      <w:r w:rsidRPr="00EA5FA7">
        <w:tab/>
        <w:t>sa0,</w:t>
      </w:r>
    </w:p>
    <w:p w:rsidR="00B23002" w:rsidRPr="00EA5FA7" w:rsidRDefault="00B23002" w:rsidP="00B23002">
      <w:pPr>
        <w:pStyle w:val="PL"/>
      </w:pPr>
      <w:r w:rsidRPr="00EA5FA7">
        <w:tab/>
        <w:t xml:space="preserve">sa1, </w:t>
      </w:r>
    </w:p>
    <w:p w:rsidR="00B23002" w:rsidRPr="00EA5FA7" w:rsidRDefault="00B23002" w:rsidP="00B23002">
      <w:pPr>
        <w:pStyle w:val="PL"/>
      </w:pPr>
      <w:r w:rsidRPr="00EA5FA7">
        <w:tab/>
        <w:t>sa2,</w:t>
      </w:r>
    </w:p>
    <w:p w:rsidR="00B23002" w:rsidRPr="00EA5FA7" w:rsidRDefault="00B23002" w:rsidP="00B23002">
      <w:pPr>
        <w:pStyle w:val="PL"/>
      </w:pPr>
      <w:r w:rsidRPr="00EA5FA7">
        <w:tab/>
        <w:t>sa3,</w:t>
      </w:r>
    </w:p>
    <w:p w:rsidR="00B23002" w:rsidRPr="00EA5FA7" w:rsidRDefault="00B23002" w:rsidP="00B23002">
      <w:pPr>
        <w:pStyle w:val="PL"/>
      </w:pPr>
      <w:r w:rsidRPr="00EA5FA7">
        <w:tab/>
        <w:t>sa4,</w:t>
      </w:r>
    </w:p>
    <w:p w:rsidR="00B23002" w:rsidRPr="00EA5FA7" w:rsidRDefault="00B23002" w:rsidP="00B23002">
      <w:pPr>
        <w:pStyle w:val="PL"/>
      </w:pPr>
      <w:r w:rsidRPr="00EA5FA7">
        <w:tab/>
        <w:t>sa5,</w:t>
      </w:r>
    </w:p>
    <w:p w:rsidR="00B23002" w:rsidRPr="00EA5FA7" w:rsidRDefault="00B23002" w:rsidP="00B23002">
      <w:pPr>
        <w:pStyle w:val="PL"/>
      </w:pPr>
      <w:r w:rsidRPr="00EA5FA7">
        <w:tab/>
        <w:t>sa6,</w:t>
      </w:r>
    </w:p>
    <w:p w:rsidR="00B23002" w:rsidRPr="00EA5FA7" w:rsidRDefault="00B23002" w:rsidP="00B23002">
      <w:pPr>
        <w:pStyle w:val="PL"/>
      </w:pPr>
      <w:r w:rsidRPr="00EA5FA7">
        <w:lastRenderedPageBreak/>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EUTRA-Transmission-Bandwidth ::= ENUMERATED {</w:t>
      </w:r>
    </w:p>
    <w:p w:rsidR="00B23002" w:rsidRPr="00EA5FA7" w:rsidRDefault="00B23002" w:rsidP="00B23002">
      <w:pPr>
        <w:pStyle w:val="PL"/>
      </w:pPr>
      <w:r w:rsidRPr="00EA5FA7">
        <w:tab/>
        <w:t>bw6,</w:t>
      </w:r>
    </w:p>
    <w:p w:rsidR="00B23002" w:rsidRPr="00EA5FA7" w:rsidRDefault="00B23002" w:rsidP="00B23002">
      <w:pPr>
        <w:pStyle w:val="PL"/>
      </w:pPr>
      <w:r w:rsidRPr="00EA5FA7">
        <w:tab/>
        <w:t>bw15,</w:t>
      </w:r>
    </w:p>
    <w:p w:rsidR="00B23002" w:rsidRPr="00EA5FA7" w:rsidRDefault="00B23002" w:rsidP="00B23002">
      <w:pPr>
        <w:pStyle w:val="PL"/>
      </w:pPr>
      <w:r w:rsidRPr="00EA5FA7">
        <w:tab/>
        <w:t>bw25,</w:t>
      </w:r>
    </w:p>
    <w:p w:rsidR="00B23002" w:rsidRPr="00EA5FA7" w:rsidRDefault="00B23002" w:rsidP="00B23002">
      <w:pPr>
        <w:pStyle w:val="PL"/>
      </w:pPr>
      <w:r w:rsidRPr="00EA5FA7">
        <w:tab/>
        <w:t>bw50,</w:t>
      </w:r>
    </w:p>
    <w:p w:rsidR="00B23002" w:rsidRPr="00EA5FA7" w:rsidRDefault="00B23002" w:rsidP="00B23002">
      <w:pPr>
        <w:pStyle w:val="PL"/>
      </w:pPr>
      <w:r w:rsidRPr="00EA5FA7">
        <w:tab/>
        <w:t>bw75,</w:t>
      </w:r>
    </w:p>
    <w:p w:rsidR="00B23002" w:rsidRPr="00EA5FA7" w:rsidRDefault="00B23002" w:rsidP="00B23002">
      <w:pPr>
        <w:pStyle w:val="PL"/>
        <w:rPr>
          <w:noProof w:val="0"/>
          <w:snapToGrid w:val="0"/>
        </w:rPr>
      </w:pPr>
      <w:r w:rsidRPr="00EA5FA7">
        <w:tab/>
      </w:r>
      <w:r w:rsidRPr="00EA5FA7">
        <w:rPr>
          <w:noProof w:val="0"/>
          <w:snapToGrid w:val="0"/>
        </w:rPr>
        <w:t>bw100,</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EUTRANQoS</w:t>
      </w:r>
      <w:r w:rsidRPr="00EA5FA7">
        <w:rPr>
          <w:noProof w:val="0"/>
        </w:rPr>
        <w:tab/>
        <w:t>::= SEQUENCE {</w:t>
      </w:r>
    </w:p>
    <w:p w:rsidR="00B23002" w:rsidRPr="00EA5FA7" w:rsidRDefault="00B23002" w:rsidP="00B23002">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rsidR="00B23002" w:rsidRPr="00EA5FA7" w:rsidRDefault="00B23002" w:rsidP="00B23002">
      <w:pPr>
        <w:pStyle w:val="PL"/>
        <w:rPr>
          <w:noProof w:val="0"/>
        </w:rPr>
      </w:pPr>
      <w:r w:rsidRPr="00EA5FA7">
        <w:rPr>
          <w:noProof w:val="0"/>
        </w:rPr>
        <w:tab/>
        <w:t>allocationAndRetentionPriority</w:t>
      </w:r>
      <w:r w:rsidRPr="00EA5FA7">
        <w:rPr>
          <w:noProof w:val="0"/>
        </w:rPr>
        <w:tab/>
        <w:t>AllocationAndRetentionPriority,</w:t>
      </w:r>
    </w:p>
    <w:p w:rsidR="00B23002" w:rsidRPr="00EA5FA7" w:rsidRDefault="00B23002" w:rsidP="00B23002">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EUTRANQoS-ExtIEs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t>ExecuteDuplication ::= ENUMERATED{true,...}</w:t>
      </w:r>
    </w:p>
    <w:p w:rsidR="00B23002" w:rsidRPr="00EA5FA7" w:rsidRDefault="00B23002" w:rsidP="00B23002">
      <w:pPr>
        <w:pStyle w:val="PL"/>
        <w:rPr>
          <w:noProof w:val="0"/>
          <w:snapToGrid w:val="0"/>
        </w:rPr>
      </w:pPr>
    </w:p>
    <w:p w:rsidR="00B23002" w:rsidRPr="00EA5FA7" w:rsidRDefault="00B23002" w:rsidP="00B23002">
      <w:pPr>
        <w:pStyle w:val="PL"/>
      </w:pPr>
      <w:r w:rsidRPr="00EA5FA7">
        <w:t>ExtendedEARFCN ::= INTEGER (0..262143)</w:t>
      </w:r>
    </w:p>
    <w:p w:rsidR="00B23002" w:rsidRPr="00EA5FA7" w:rsidRDefault="00B23002" w:rsidP="00B23002">
      <w:pPr>
        <w:pStyle w:val="PL"/>
      </w:pPr>
    </w:p>
    <w:p w:rsidR="00B23002" w:rsidRPr="00EA5FA7" w:rsidRDefault="00B23002" w:rsidP="00B23002">
      <w:pPr>
        <w:pStyle w:val="PL"/>
      </w:pPr>
      <w:r w:rsidRPr="00EA5FA7">
        <w:t>EUTRA-Mode-Info ::= CHOICE {</w:t>
      </w:r>
    </w:p>
    <w:p w:rsidR="00B23002" w:rsidRPr="00EA5FA7" w:rsidRDefault="00B23002" w:rsidP="00B23002">
      <w:pPr>
        <w:pStyle w:val="PL"/>
      </w:pPr>
      <w:r w:rsidRPr="00EA5FA7">
        <w:tab/>
        <w:t>eUTRAFDD</w:t>
      </w:r>
      <w:r w:rsidRPr="00EA5FA7">
        <w:tab/>
      </w:r>
      <w:r w:rsidRPr="00EA5FA7">
        <w:tab/>
        <w:t>EUTRA-FDD-Info,</w:t>
      </w:r>
    </w:p>
    <w:p w:rsidR="00B23002" w:rsidRPr="00EA5FA7" w:rsidRDefault="00B23002" w:rsidP="00B23002">
      <w:pPr>
        <w:pStyle w:val="PL"/>
        <w:rPr>
          <w:noProof w:val="0"/>
        </w:rPr>
      </w:pPr>
      <w:r w:rsidRPr="00EA5FA7">
        <w:tab/>
      </w:r>
      <w:r w:rsidRPr="00EA5FA7">
        <w:rPr>
          <w:noProof w:val="0"/>
        </w:rPr>
        <w:t>eUTRATDD</w:t>
      </w:r>
      <w:r w:rsidRPr="00EA5FA7">
        <w:rPr>
          <w:noProof w:val="0"/>
        </w:rPr>
        <w:tab/>
      </w:r>
      <w:r w:rsidRPr="00EA5FA7">
        <w:rPr>
          <w:noProof w:val="0"/>
        </w:rPr>
        <w:tab/>
        <w:t>EUTRA-TDD-Info,</w:t>
      </w:r>
    </w:p>
    <w:p w:rsidR="00B23002" w:rsidRPr="00EA5FA7" w:rsidRDefault="00B23002" w:rsidP="00B23002">
      <w:pPr>
        <w:pStyle w:val="PL"/>
        <w:rPr>
          <w:noProof w:val="0"/>
        </w:rPr>
      </w:pPr>
      <w:r w:rsidRPr="00EA5FA7">
        <w:rPr>
          <w:noProof w:val="0"/>
        </w:rPr>
        <w:tab/>
        <w:t>choice-extension</w:t>
      </w:r>
      <w:r w:rsidRPr="00EA5FA7">
        <w:rPr>
          <w:noProof w:val="0"/>
        </w:rPr>
        <w:tab/>
        <w:t>ProtocolIE-SingleContainer { { EUTRA-Mode-Info-ExtIEs}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EUTRA-Mode-Info-ExtIEs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EUTRA-NR-CellResourceCoordinationReq-Container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EUTRA-NR-CellResourceCoordinationReqAck-Container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 ::= SEQUENCE {</w:t>
      </w:r>
    </w:p>
    <w:p w:rsidR="00B23002" w:rsidRPr="00EA5FA7" w:rsidRDefault="00B23002" w:rsidP="00B23002">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 ::= SEQUENCE {</w:t>
      </w:r>
    </w:p>
    <w:p w:rsidR="00B23002" w:rsidRPr="00EA5FA7" w:rsidRDefault="00B23002" w:rsidP="00B23002">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F</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 ::= SEQUENCE {</w:t>
      </w:r>
    </w:p>
    <w:p w:rsidR="00B23002" w:rsidRPr="00EA5FA7" w:rsidRDefault="00B23002" w:rsidP="00B23002">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uL-Transmission-Bandwidth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dL-Transmission-Bandwidth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t>ProtocolExtensionContainer { {FDD-Info-ExtIEs}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 </w:t>
      </w:r>
      <w:r w:rsidRPr="00EA5FA7">
        <w:rPr>
          <w:noProof w:val="0"/>
        </w:rPr>
        <w:tab/>
        <w:t>::= SEQUENCE {</w:t>
      </w:r>
    </w:p>
    <w:p w:rsidR="00B23002" w:rsidRPr="00EA5FA7" w:rsidRDefault="00B23002" w:rsidP="00B23002">
      <w:pPr>
        <w:pStyle w:val="PL"/>
        <w:rPr>
          <w:noProof w:val="0"/>
        </w:rPr>
      </w:pPr>
      <w:r w:rsidRPr="00EA5FA7">
        <w:rPr>
          <w:noProof w:val="0"/>
        </w:rPr>
        <w:tab/>
        <w:t>qoSFlow</w:t>
      </w:r>
      <w:bookmarkStart w:id="7859" w:name="_Hlk534327072"/>
      <w:r w:rsidRPr="00EA5FA7">
        <w:rPr>
          <w:noProof w:val="0"/>
        </w:rPr>
        <w:t>Identifier</w:t>
      </w:r>
      <w:bookmarkEnd w:id="7859"/>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rsidR="00B23002" w:rsidRPr="00EA5FA7" w:rsidRDefault="00B23002" w:rsidP="00B23002">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Flows-Mapped-To-DRB-ItemExtIEs </w:t>
      </w:r>
      <w:r w:rsidRPr="00EA5FA7">
        <w:rPr>
          <w:noProof w:val="0"/>
        </w:rPr>
        <w:tab/>
        <w:t>F1AP-PROTOCOL-EXTENSION ::= {</w:t>
      </w:r>
    </w:p>
    <w:p w:rsidR="00B23002" w:rsidRPr="00EA5FA7" w:rsidRDefault="00B23002" w:rsidP="00B23002">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FreqBandNrItem ::= SEQUENCE {</w:t>
      </w:r>
    </w:p>
    <w:p w:rsidR="00B23002" w:rsidRPr="00EA5FA7" w:rsidRDefault="00B23002" w:rsidP="00B23002">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rsidR="00B23002" w:rsidRPr="00EA5FA7" w:rsidRDefault="00B23002" w:rsidP="00B23002">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FreqBandNrItem-ExtIEs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FullConfiguration ::= ENUMERATED {full,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lastRenderedPageBreak/>
        <w:t>-- G</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GBR-QosInformation ::= SEQUENCE {</w:t>
      </w:r>
    </w:p>
    <w:p w:rsidR="00B23002" w:rsidRPr="00EA5FA7" w:rsidRDefault="00B23002" w:rsidP="00B23002">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e-RAB-GuaranteedBitrateDL</w:t>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e-RAB-GuaranteedBitrateUL</w:t>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GBR-QoSFlowInformation::= SEQUENCE {</w:t>
      </w:r>
    </w:p>
    <w:p w:rsidR="00B23002" w:rsidRPr="00EA5FA7" w:rsidRDefault="00B23002" w:rsidP="00B23002">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rsidR="00B23002" w:rsidRPr="00EA5FA7" w:rsidRDefault="00B23002" w:rsidP="00B23002">
      <w:pPr>
        <w:pStyle w:val="PL"/>
        <w:rPr>
          <w:noProof w:val="0"/>
        </w:rPr>
      </w:pPr>
      <w:r w:rsidRPr="00EA5FA7">
        <w:rPr>
          <w:noProof w:val="0"/>
        </w:rPr>
        <w:tab/>
        <w:t>guaranteedFlowBitRateDownlink</w:t>
      </w:r>
      <w:r w:rsidRPr="00EA5FA7">
        <w:rPr>
          <w:noProof w:val="0"/>
        </w:rPr>
        <w:tab/>
        <w:t>BitRate,</w:t>
      </w:r>
    </w:p>
    <w:p w:rsidR="00B23002" w:rsidRPr="00EA5FA7" w:rsidRDefault="00B23002" w:rsidP="00B23002">
      <w:pPr>
        <w:pStyle w:val="PL"/>
        <w:rPr>
          <w:noProof w:val="0"/>
        </w:rPr>
      </w:pPr>
      <w:r w:rsidRPr="00EA5FA7">
        <w:rPr>
          <w:noProof w:val="0"/>
        </w:rPr>
        <w:tab/>
        <w:t>guaranteedFlowBitRateUplink</w:t>
      </w:r>
      <w:r w:rsidRPr="00EA5FA7">
        <w:rPr>
          <w:noProof w:val="0"/>
        </w:rPr>
        <w:tab/>
      </w:r>
      <w:r w:rsidRPr="00EA5FA7">
        <w:rPr>
          <w:noProof w:val="0"/>
        </w:rPr>
        <w:tab/>
        <w:t xml:space="preserve">BitRate, </w:t>
      </w:r>
    </w:p>
    <w:p w:rsidR="00B23002" w:rsidRPr="00EA5FA7" w:rsidRDefault="00B23002" w:rsidP="00B23002">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GBR-QosFlowInformation-ExtIEs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CG-Config ::= OCTET STRING</w:t>
      </w:r>
    </w:p>
    <w:p w:rsidR="00B23002" w:rsidRPr="00EA5FA7" w:rsidRDefault="00B23002" w:rsidP="00B23002">
      <w:pPr>
        <w:pStyle w:val="PL"/>
        <w:rPr>
          <w:noProof w:val="0"/>
        </w:rPr>
      </w:pPr>
    </w:p>
    <w:p w:rsidR="00B23002" w:rsidRDefault="00B23002" w:rsidP="00B23002">
      <w:pPr>
        <w:pStyle w:val="PL"/>
        <w:rPr>
          <w:ins w:id="7860" w:author="R3-204312" w:date="2020-06-15T15:23:00Z"/>
          <w:rFonts w:eastAsia="SimSun"/>
        </w:rPr>
      </w:pPr>
    </w:p>
    <w:p w:rsidR="00B23002" w:rsidRPr="00EA5FA7" w:rsidRDefault="00B23002" w:rsidP="00B23002">
      <w:pPr>
        <w:pStyle w:val="PL"/>
        <w:rPr>
          <w:ins w:id="7861" w:author="R3-204312" w:date="2020-06-15T15:23:00Z"/>
          <w:noProof w:val="0"/>
        </w:rPr>
      </w:pPr>
      <w:ins w:id="7862" w:author="R3-204312" w:date="2020-06-15T15:23:00Z">
        <w:r>
          <w:rPr>
            <w:lang w:eastAsia="zh-CN"/>
          </w:rPr>
          <w:t>Geographical</w:t>
        </w:r>
        <w:r w:rsidRPr="009775D0">
          <w:rPr>
            <w:lang w:eastAsia="zh-CN"/>
          </w:rPr>
          <w:t>Coordinates</w:t>
        </w:r>
        <w:r>
          <w:rPr>
            <w:lang w:eastAsia="zh-CN"/>
          </w:rPr>
          <w:t xml:space="preserve"> </w:t>
        </w:r>
        <w:r w:rsidRPr="00EA5FA7">
          <w:rPr>
            <w:noProof w:val="0"/>
          </w:rPr>
          <w:t>::= SEQUENCE {</w:t>
        </w:r>
      </w:ins>
    </w:p>
    <w:p w:rsidR="00B23002" w:rsidRPr="00EA5FA7" w:rsidRDefault="00B23002" w:rsidP="00B23002">
      <w:pPr>
        <w:pStyle w:val="PL"/>
        <w:rPr>
          <w:ins w:id="7863" w:author="R3-204312" w:date="2020-06-15T15:23:00Z"/>
          <w:noProof w:val="0"/>
        </w:rPr>
      </w:pPr>
      <w:ins w:id="7864" w:author="R3-204312" w:date="2020-06-15T15:23:00Z">
        <w:r w:rsidRPr="00EA5FA7">
          <w:rPr>
            <w:noProof w:val="0"/>
          </w:rPr>
          <w:tab/>
        </w:r>
        <w:r>
          <w:rPr>
            <w:noProof w:val="0"/>
          </w:rPr>
          <w:t>accessPointItem</w:t>
        </w:r>
        <w:r>
          <w:rPr>
            <w:noProof w:val="0"/>
          </w:rPr>
          <w:tab/>
        </w:r>
        <w:r>
          <w:rPr>
            <w:noProof w:val="0"/>
          </w:rPr>
          <w:tab/>
          <w:t>AccessPointItem</w:t>
        </w:r>
        <w:r w:rsidRPr="00EA5FA7">
          <w:rPr>
            <w:noProof w:val="0"/>
          </w:rPr>
          <w:t>,</w:t>
        </w:r>
      </w:ins>
    </w:p>
    <w:p w:rsidR="00B23002" w:rsidRPr="00EA5FA7" w:rsidRDefault="00B23002" w:rsidP="00B23002">
      <w:pPr>
        <w:pStyle w:val="PL"/>
        <w:rPr>
          <w:ins w:id="7865" w:author="R3-204312" w:date="2020-06-15T15:23:00Z"/>
          <w:noProof w:val="0"/>
        </w:rPr>
      </w:pPr>
      <w:ins w:id="7866" w:author="R3-204312" w:date="2020-06-15T15:23:00Z">
        <w:r w:rsidRPr="00EA5FA7">
          <w:rPr>
            <w:noProof w:val="0"/>
          </w:rPr>
          <w:tab/>
          <w:t>iE-Extensions</w:t>
        </w:r>
        <w:r w:rsidRPr="00EA5FA7">
          <w:rPr>
            <w:noProof w:val="0"/>
          </w:rPr>
          <w:tab/>
        </w:r>
        <w:r w:rsidRPr="00EA5FA7">
          <w:rPr>
            <w:noProof w:val="0"/>
          </w:rPr>
          <w:tab/>
          <w:t xml:space="preserve">ProtocolExtensionContainer { { </w:t>
        </w:r>
        <w:r>
          <w:rPr>
            <w:lang w:eastAsia="zh-CN"/>
          </w:rPr>
          <w:t>Geographical</w:t>
        </w:r>
        <w:r w:rsidRPr="009775D0">
          <w:rPr>
            <w:lang w:eastAsia="zh-CN"/>
          </w:rPr>
          <w:t>Coordinates</w:t>
        </w:r>
        <w:r w:rsidRPr="00EA5FA7">
          <w:rPr>
            <w:noProof w:val="0"/>
          </w:rPr>
          <w:t>-ExtIEs } } OPTIONAL,</w:t>
        </w:r>
      </w:ins>
    </w:p>
    <w:p w:rsidR="00B23002" w:rsidRPr="00EA5FA7" w:rsidRDefault="00B23002" w:rsidP="00B23002">
      <w:pPr>
        <w:pStyle w:val="PL"/>
        <w:rPr>
          <w:ins w:id="7867" w:author="R3-204312" w:date="2020-06-15T15:23:00Z"/>
          <w:noProof w:val="0"/>
        </w:rPr>
      </w:pPr>
      <w:ins w:id="7868" w:author="R3-204312" w:date="2020-06-15T15:23:00Z">
        <w:r w:rsidRPr="00EA5FA7">
          <w:rPr>
            <w:noProof w:val="0"/>
          </w:rPr>
          <w:tab/>
          <w:t>...</w:t>
        </w:r>
      </w:ins>
    </w:p>
    <w:p w:rsidR="00B23002" w:rsidRPr="00EA5FA7" w:rsidRDefault="00B23002" w:rsidP="00B23002">
      <w:pPr>
        <w:pStyle w:val="PL"/>
        <w:rPr>
          <w:ins w:id="7869" w:author="R3-204312" w:date="2020-06-15T15:23:00Z"/>
          <w:noProof w:val="0"/>
        </w:rPr>
      </w:pPr>
      <w:ins w:id="7870" w:author="R3-204312" w:date="2020-06-15T15:23:00Z">
        <w:r w:rsidRPr="00EA5FA7">
          <w:rPr>
            <w:noProof w:val="0"/>
          </w:rPr>
          <w:t>}</w:t>
        </w:r>
      </w:ins>
    </w:p>
    <w:p w:rsidR="00B23002" w:rsidRPr="00EA5FA7" w:rsidRDefault="00B23002" w:rsidP="00B23002">
      <w:pPr>
        <w:pStyle w:val="PL"/>
        <w:rPr>
          <w:ins w:id="7871" w:author="R3-204312" w:date="2020-06-15T15:23:00Z"/>
          <w:noProof w:val="0"/>
        </w:rPr>
      </w:pPr>
    </w:p>
    <w:p w:rsidR="00B23002" w:rsidRPr="00EA5FA7" w:rsidRDefault="00B23002" w:rsidP="00B23002">
      <w:pPr>
        <w:pStyle w:val="PL"/>
        <w:rPr>
          <w:ins w:id="7872" w:author="R3-204312" w:date="2020-06-15T15:23:00Z"/>
          <w:noProof w:val="0"/>
        </w:rPr>
      </w:pPr>
      <w:ins w:id="7873" w:author="R3-204312" w:date="2020-06-15T15:23:00Z">
        <w:r>
          <w:rPr>
            <w:lang w:eastAsia="zh-CN"/>
          </w:rPr>
          <w:t>Geographical</w:t>
        </w:r>
        <w:r w:rsidRPr="009775D0">
          <w:rPr>
            <w:lang w:eastAsia="zh-CN"/>
          </w:rPr>
          <w:t>Coordinates</w:t>
        </w:r>
        <w:r w:rsidRPr="00EA5FA7">
          <w:rPr>
            <w:noProof w:val="0"/>
          </w:rPr>
          <w:t>-ExtIEs F1AP-PROTOCOL-EXTENSION ::= {</w:t>
        </w:r>
      </w:ins>
    </w:p>
    <w:p w:rsidR="00B23002" w:rsidRPr="00EA5FA7" w:rsidRDefault="00B23002" w:rsidP="00B23002">
      <w:pPr>
        <w:pStyle w:val="PL"/>
        <w:rPr>
          <w:ins w:id="7874" w:author="R3-204312" w:date="2020-06-15T15:23:00Z"/>
          <w:noProof w:val="0"/>
        </w:rPr>
      </w:pPr>
      <w:ins w:id="7875" w:author="R3-204312" w:date="2020-06-15T15:23:00Z">
        <w:r w:rsidRPr="00EA5FA7">
          <w:rPr>
            <w:noProof w:val="0"/>
          </w:rPr>
          <w:tab/>
          <w:t>...</w:t>
        </w:r>
      </w:ins>
    </w:p>
    <w:p w:rsidR="00B23002" w:rsidRPr="00EA5FA7" w:rsidRDefault="00B23002" w:rsidP="00B23002">
      <w:pPr>
        <w:pStyle w:val="PL"/>
        <w:rPr>
          <w:ins w:id="7876" w:author="R3-204312" w:date="2020-06-15T15:23:00Z"/>
          <w:noProof w:val="0"/>
        </w:rPr>
      </w:pPr>
      <w:ins w:id="7877" w:author="R3-204312" w:date="2020-06-15T15:23:00Z">
        <w:r w:rsidRPr="00EA5FA7">
          <w:rPr>
            <w:noProof w:val="0"/>
          </w:rPr>
          <w:t>}</w:t>
        </w:r>
      </w:ins>
    </w:p>
    <w:p w:rsidR="00B23002" w:rsidRPr="00EA5FA7" w:rsidRDefault="00B23002" w:rsidP="00B23002">
      <w:pPr>
        <w:pStyle w:val="PL"/>
        <w:rPr>
          <w:ins w:id="7878" w:author="R3-204312" w:date="2020-06-15T15:23:00Z"/>
          <w:noProof w:val="0"/>
        </w:rPr>
      </w:pPr>
    </w:p>
    <w:p w:rsidR="00B23002" w:rsidRPr="00EA5FA7" w:rsidRDefault="00B23002" w:rsidP="00B23002">
      <w:pPr>
        <w:pStyle w:val="PL"/>
        <w:rPr>
          <w:noProof w:val="0"/>
        </w:rPr>
      </w:pPr>
      <w:r w:rsidRPr="00EA5FA7">
        <w:rPr>
          <w:noProof w:val="0"/>
        </w:rPr>
        <w:t>GNB-CUSystemInformation::= SEQUENCE {</w:t>
      </w:r>
    </w:p>
    <w:p w:rsidR="00B23002" w:rsidRPr="00EA5FA7" w:rsidRDefault="00B23002" w:rsidP="00B23002">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GNB-CUSystemInformation-ExtIEs F1AP-PROTOCOL-EXTENSION ::= {</w:t>
      </w:r>
    </w:p>
    <w:p w:rsidR="00B23002" w:rsidRPr="00EA5FA7" w:rsidRDefault="00B23002" w:rsidP="00B23002">
      <w:pPr>
        <w:pStyle w:val="PL"/>
        <w:rPr>
          <w:noProof w:val="0"/>
        </w:rPr>
      </w:pPr>
      <w:r w:rsidRPr="00EA5FA7">
        <w:rPr>
          <w:noProof w:val="0"/>
        </w:rPr>
        <w:tab/>
        <w:t>{ID id-systemInformationAreaID  CRITICALITY ignore</w:t>
      </w:r>
      <w:r w:rsidRPr="00EA5FA7">
        <w:rPr>
          <w:noProof w:val="0"/>
        </w:rPr>
        <w:tab/>
        <w:t>EXTENSION SystemInformationAreaID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 ::=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 ::=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GNB-CU-TNL-Association-To-Remove-Item-ExtIEs F1AP-PROTOCOL-EXTENSION ::= {</w:t>
      </w:r>
    </w:p>
    <w:p w:rsidR="00B23002" w:rsidRPr="00EA5FA7" w:rsidRDefault="00B23002" w:rsidP="00B23002">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GNB-CU-TNL-Association-To-Update-Item-ExtIEs F1AP-PROTOCOL-EXTENSION ::= {</w:t>
      </w:r>
    </w:p>
    <w:p w:rsidR="00B23002" w:rsidRPr="00EA5FA7" w:rsidRDefault="00B23002" w:rsidP="00B23002">
      <w:pPr>
        <w:pStyle w:val="PL"/>
      </w:pPr>
      <w:r w:rsidRPr="00EA5FA7">
        <w:rPr>
          <w:noProof w:val="0"/>
        </w:rPr>
        <w:tab/>
      </w:r>
      <w:r w:rsidRPr="00EA5FA7">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tabs>
          <w:tab w:val="clear" w:pos="1536"/>
          <w:tab w:val="left" w:pos="1375"/>
        </w:tabs>
      </w:pPr>
      <w:r w:rsidRPr="00EA5FA7">
        <w:lastRenderedPageBreak/>
        <w:t>GNB-CU-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GNB-CU-Name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GNB-DU-Served-Cells-Item ::= SEQUENCE {</w:t>
      </w:r>
    </w:p>
    <w:p w:rsidR="00B23002" w:rsidRPr="00EA5FA7" w:rsidRDefault="00B23002" w:rsidP="00B23002">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rsidR="00B23002" w:rsidRPr="00EA5FA7" w:rsidRDefault="00B23002" w:rsidP="00B23002">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GNB-DU-Served-Cells-ItemExtIEs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 ::= SEQUENCE {</w:t>
      </w:r>
    </w:p>
    <w:p w:rsidR="00B23002" w:rsidRPr="00EA5FA7" w:rsidRDefault="00B23002" w:rsidP="00B23002">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rsidR="00B23002" w:rsidRPr="00EA5FA7" w:rsidRDefault="00B23002" w:rsidP="00B23002">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rsidR="00B23002" w:rsidRPr="00EA5FA7" w:rsidRDefault="00B23002" w:rsidP="00B23002">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GNB-DU-System-Information-ExtIEs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clear" w:pos="1536"/>
          <w:tab w:val="left" w:pos="1375"/>
        </w:tabs>
        <w:rPr>
          <w:noProof w:val="0"/>
        </w:rPr>
      </w:pPr>
      <w:r w:rsidRPr="00EA5FA7">
        <w:rPr>
          <w:noProof w:val="0"/>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rFonts w:cs="Courier New"/>
          <w:szCs w:val="16"/>
        </w:rPr>
      </w:pPr>
      <w:r w:rsidRPr="00EA5FA7">
        <w:rPr>
          <w:rFonts w:cs="Courier New"/>
          <w:szCs w:val="16"/>
        </w:rPr>
        <w:t>GNB-DUConfigurationQuery ::= ENUMERATED {true, ...}</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GNBDUOverloadInformation ::= ENUMERATED {overloaded, not-overloaded}</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 SEQUENCE {</w:t>
      </w:r>
    </w:p>
    <w:p w:rsidR="00B23002" w:rsidRPr="00EA5FA7" w:rsidRDefault="00B23002" w:rsidP="00B23002">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rsidR="00B23002" w:rsidRPr="00EA5FA7" w:rsidRDefault="00B23002" w:rsidP="00B23002">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GNB-DU-TNL-Association-To-Remove-Item-ExtIEs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rsidR="00B23002" w:rsidRPr="00EA5FA7" w:rsidRDefault="00B23002" w:rsidP="00B23002">
      <w:pPr>
        <w:pStyle w:val="PL"/>
      </w:pPr>
    </w:p>
    <w:p w:rsidR="00B23002" w:rsidRPr="00EA5FA7" w:rsidRDefault="00B23002" w:rsidP="00B23002">
      <w:pPr>
        <w:pStyle w:val="PL"/>
      </w:pPr>
      <w:r w:rsidRPr="00EA5FA7">
        <w:t>GTPTLAs</w:t>
      </w:r>
      <w:r w:rsidRPr="00EA5FA7">
        <w:tab/>
        <w:t>::= SEQUENCE (SIZE(1.. maxnoofGTPTLAs)) OF</w:t>
      </w:r>
      <w:r w:rsidRPr="00EA5FA7">
        <w:tab/>
        <w:t>GTPTLA-Item</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lastRenderedPageBreak/>
        <w:t>GTPTLA-Item</w:t>
      </w:r>
      <w:r w:rsidRPr="00EA5FA7">
        <w:tab/>
        <w:t>::= SEQUENCE {</w:t>
      </w:r>
    </w:p>
    <w:p w:rsidR="00B23002" w:rsidRPr="00EA5FA7" w:rsidRDefault="00B23002" w:rsidP="00B23002">
      <w:pPr>
        <w:pStyle w:val="PL"/>
      </w:pPr>
      <w:r w:rsidRPr="00EA5FA7">
        <w:tab/>
        <w:t>gTPTransportLayerAddress</w:t>
      </w:r>
      <w:r w:rsidRPr="00EA5FA7">
        <w:tab/>
      </w:r>
      <w:r w:rsidRPr="00EA5FA7">
        <w:tab/>
      </w:r>
      <w:r w:rsidRPr="00EA5FA7">
        <w:tab/>
      </w:r>
      <w:r w:rsidRPr="00EA5FA7">
        <w:tab/>
        <w:t>TransportLayerAddress,</w:t>
      </w:r>
    </w:p>
    <w:p w:rsidR="00B23002" w:rsidRPr="00EA5FA7" w:rsidRDefault="00B23002" w:rsidP="00B23002">
      <w:pPr>
        <w:pStyle w:val="PL"/>
      </w:pPr>
      <w:r w:rsidRPr="00EA5FA7">
        <w:tab/>
        <w:t>iE-Extensions</w:t>
      </w:r>
      <w:r w:rsidRPr="00EA5FA7">
        <w:tab/>
        <w:t>ProtocolExtensionContainer { { GTPTLA-Item-ExtIEs } }</w:t>
      </w:r>
      <w:r w:rsidRPr="00EA5FA7">
        <w:tab/>
      </w:r>
      <w:r w:rsidRPr="00EA5FA7">
        <w:tab/>
      </w:r>
      <w:r w:rsidRPr="00EA5FA7">
        <w:tab/>
        <w:t>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GTPTLA-Item-ExtIEs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GTPTunnel</w:t>
      </w:r>
      <w:r w:rsidRPr="00EA5FA7">
        <w:tab/>
      </w:r>
      <w:r w:rsidRPr="00EA5FA7">
        <w:tab/>
      </w:r>
      <w:r w:rsidRPr="00EA5FA7">
        <w:tab/>
      </w:r>
      <w:r w:rsidRPr="00EA5FA7">
        <w:tab/>
        <w:t>::= SEQUENCE {</w:t>
      </w:r>
    </w:p>
    <w:p w:rsidR="00B23002" w:rsidRPr="00EA5FA7" w:rsidRDefault="00B23002" w:rsidP="00B23002">
      <w:pPr>
        <w:pStyle w:val="PL"/>
      </w:pPr>
      <w:r w:rsidRPr="00EA5FA7">
        <w:tab/>
        <w:t>transportLayerAddress</w:t>
      </w:r>
      <w:r w:rsidRPr="00EA5FA7">
        <w:tab/>
      </w:r>
      <w:r w:rsidRPr="00EA5FA7">
        <w:tab/>
        <w:t>TransportLayerAddress,</w:t>
      </w:r>
    </w:p>
    <w:p w:rsidR="00B23002" w:rsidRPr="00EA5FA7" w:rsidRDefault="00B23002" w:rsidP="00B23002">
      <w:pPr>
        <w:pStyle w:val="PL"/>
      </w:pPr>
      <w:r w:rsidRPr="00EA5FA7">
        <w:tab/>
        <w:t>gTP-TEID</w:t>
      </w:r>
      <w:r w:rsidRPr="00EA5FA7">
        <w:tab/>
      </w:r>
      <w:r w:rsidRPr="00EA5FA7">
        <w:tab/>
        <w:t>GTP-TEID,</w:t>
      </w:r>
    </w:p>
    <w:p w:rsidR="00B23002" w:rsidRPr="00EA5FA7" w:rsidRDefault="00B23002" w:rsidP="00B23002">
      <w:pPr>
        <w:pStyle w:val="PL"/>
      </w:pPr>
      <w:r w:rsidRPr="00EA5FA7">
        <w:tab/>
        <w:t>iE-Extensions</w:t>
      </w:r>
      <w:r w:rsidRPr="00EA5FA7">
        <w:tab/>
      </w:r>
      <w:r w:rsidRPr="00EA5FA7">
        <w:tab/>
      </w:r>
      <w:r w:rsidRPr="00EA5FA7">
        <w:tab/>
      </w:r>
      <w:r w:rsidRPr="00EA5FA7">
        <w:tab/>
      </w:r>
      <w:r w:rsidRPr="00EA5FA7">
        <w:tab/>
        <w:t>ProtocolExtensionContainer { { GTPTunnel-ExtIEs }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GTPTunnel-ExtIEs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H</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HandoverPreparationInformation ::= OCTET STRING</w:t>
      </w:r>
    </w:p>
    <w:p w:rsidR="00B23002" w:rsidRPr="00EA5FA7" w:rsidRDefault="00B23002" w:rsidP="00B23002">
      <w:pPr>
        <w:pStyle w:val="PL"/>
        <w:rPr>
          <w:noProof w:val="0"/>
        </w:rPr>
      </w:pPr>
    </w:p>
    <w:p w:rsidR="00B23002" w:rsidRPr="00EA5FA7" w:rsidRDefault="00B23002" w:rsidP="00B23002">
      <w:pPr>
        <w:pStyle w:val="PL"/>
        <w:outlineLvl w:val="3"/>
        <w:rPr>
          <w:snapToGrid w:val="0"/>
        </w:rPr>
      </w:pPr>
      <w:r w:rsidRPr="00EA5FA7">
        <w:rPr>
          <w:noProof w:val="0"/>
          <w:snapToGrid w:val="0"/>
        </w:rPr>
        <w:t>--</w:t>
      </w:r>
      <w:r w:rsidRPr="00EA5FA7">
        <w:rPr>
          <w:snapToGrid w:val="0"/>
        </w:rPr>
        <w:t xml:space="preserve"> I</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IgnorePRACHConfiguration::= ENUMERATED { true,...}</w:t>
      </w:r>
    </w:p>
    <w:p w:rsidR="00B23002" w:rsidRPr="00EA5FA7" w:rsidRDefault="00B23002" w:rsidP="00B23002">
      <w:pPr>
        <w:pStyle w:val="PL"/>
        <w:rPr>
          <w:snapToGrid w:val="0"/>
        </w:rPr>
      </w:pPr>
    </w:p>
    <w:p w:rsidR="00B23002" w:rsidRPr="00EA5FA7" w:rsidRDefault="00B23002" w:rsidP="00B23002">
      <w:pPr>
        <w:pStyle w:val="PL"/>
      </w:pPr>
      <w:r w:rsidRPr="00EA5FA7">
        <w:t>IgnoreResourceCoordinationContainer ::= ENUMERATED { yes,...}</w:t>
      </w:r>
    </w:p>
    <w:p w:rsidR="00B23002" w:rsidRPr="00EA5FA7" w:rsidRDefault="00B23002" w:rsidP="00B23002">
      <w:pPr>
        <w:pStyle w:val="PL"/>
      </w:pPr>
      <w:r w:rsidRPr="00EA5FA7">
        <w:t>InactivityMonitoringRequest ::= ENUMERATED { true,...}</w:t>
      </w:r>
    </w:p>
    <w:p w:rsidR="00B23002" w:rsidRPr="00EA5FA7" w:rsidRDefault="00B23002" w:rsidP="00B23002">
      <w:pPr>
        <w:pStyle w:val="PL"/>
      </w:pPr>
      <w:r w:rsidRPr="00EA5FA7">
        <w:t>InactivityMonitoringResponse ::= ENUMERATED { not-supported,...}</w:t>
      </w:r>
    </w:p>
    <w:p w:rsidR="00B23002" w:rsidRPr="00EA5FA7" w:rsidRDefault="00B23002" w:rsidP="00B23002">
      <w:pPr>
        <w:pStyle w:val="PL"/>
      </w:pPr>
      <w:r w:rsidRPr="00EA5FA7">
        <w:t>InterfacesToTrace ::= BIT STRING (SIZE(8))</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IntendedTDD-DL-ULConfig ::= SEQUENCE {</w:t>
      </w:r>
    </w:p>
    <w:p w:rsidR="00B23002" w:rsidRPr="00EA5FA7" w:rsidRDefault="00B23002" w:rsidP="00B23002">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rsidR="00B23002" w:rsidRPr="00EA5FA7" w:rsidRDefault="00B23002" w:rsidP="00B23002">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rsidR="00B23002" w:rsidRDefault="00B23002" w:rsidP="00B23002">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rsidR="00B23002" w:rsidRPr="00EA5FA7" w:rsidRDefault="00B23002" w:rsidP="00B23002">
      <w:pPr>
        <w:pStyle w:val="PL"/>
        <w:rPr>
          <w:noProof w:val="0"/>
        </w:rPr>
      </w:pPr>
      <w:r>
        <w:rPr>
          <w:noProof w:val="0"/>
        </w:rPr>
        <w:tab/>
      </w:r>
      <w:r w:rsidRPr="00DB491F">
        <w:rPr>
          <w:noProof w:val="0"/>
        </w:rPr>
        <w:t xml:space="preserve">slot-Configuration-List </w:t>
      </w:r>
      <w:r w:rsidRPr="00DB491F">
        <w:rPr>
          <w:noProof w:val="0"/>
        </w:rPr>
        <w:tab/>
        <w:t>Slot-Configuration-List,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IntendedTDD-DL-ULConfig-ExtIEs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pPr>
      <w:r w:rsidRPr="00EA5FA7">
        <w:t>-- J</w:t>
      </w:r>
    </w:p>
    <w:p w:rsidR="00B23002" w:rsidRPr="00EA5FA7" w:rsidRDefault="00B23002" w:rsidP="00B23002">
      <w:pPr>
        <w:pStyle w:val="PL"/>
      </w:pPr>
    </w:p>
    <w:p w:rsidR="00B23002" w:rsidRPr="00EA5FA7" w:rsidRDefault="00B23002" w:rsidP="00B23002">
      <w:pPr>
        <w:pStyle w:val="PL"/>
        <w:outlineLvl w:val="3"/>
      </w:pPr>
      <w:r w:rsidRPr="00EA5FA7">
        <w:t>-- K</w:t>
      </w:r>
    </w:p>
    <w:p w:rsidR="00B23002" w:rsidRPr="00EA5FA7" w:rsidRDefault="00B23002" w:rsidP="00B23002">
      <w:pPr>
        <w:pStyle w:val="PL"/>
      </w:pPr>
    </w:p>
    <w:p w:rsidR="00B23002" w:rsidRPr="00EA5FA7" w:rsidRDefault="00B23002" w:rsidP="00B23002">
      <w:pPr>
        <w:pStyle w:val="PL"/>
        <w:outlineLvl w:val="3"/>
      </w:pPr>
      <w:r w:rsidRPr="00EA5FA7">
        <w:t>-- L</w:t>
      </w:r>
    </w:p>
    <w:p w:rsidR="00B23002" w:rsidRPr="00EA5FA7" w:rsidRDefault="00B23002" w:rsidP="00B23002">
      <w:pPr>
        <w:pStyle w:val="PL"/>
      </w:pPr>
    </w:p>
    <w:p w:rsidR="00B23002" w:rsidRDefault="00B23002" w:rsidP="00B23002">
      <w:pPr>
        <w:pStyle w:val="PL"/>
        <w:rPr>
          <w:ins w:id="7879" w:author="Author"/>
        </w:rPr>
      </w:pPr>
      <w:r w:rsidRPr="00EA5FA7">
        <w:t>LCID ::= INTEGER (1..32, ...)</w:t>
      </w:r>
    </w:p>
    <w:p w:rsidR="00B23002" w:rsidRDefault="00B23002" w:rsidP="00B23002">
      <w:pPr>
        <w:pStyle w:val="PL"/>
        <w:rPr>
          <w:ins w:id="7880" w:author="Author"/>
        </w:rPr>
      </w:pPr>
    </w:p>
    <w:p w:rsidR="00B23002" w:rsidRDefault="00B23002" w:rsidP="00B23002">
      <w:pPr>
        <w:pStyle w:val="PL"/>
        <w:rPr>
          <w:ins w:id="7881" w:author="R3-204190" w:date="2020-06-15T20:26:00Z"/>
        </w:rPr>
      </w:pPr>
      <w:ins w:id="7882" w:author="R3-204190" w:date="2020-06-15T20:26:00Z">
        <w:r>
          <w:t>LCStoGCSTranslation</w:t>
        </w:r>
        <w:r w:rsidRPr="00160ED0">
          <w:t>List</w:t>
        </w:r>
        <w:r>
          <w:t xml:space="preserve"> ::=</w:t>
        </w:r>
        <w:r w:rsidRPr="00056225">
          <w:t xml:space="preserve"> SEQUENCE (SIZE (1..</w:t>
        </w:r>
        <w:r w:rsidRPr="00077965">
          <w:t xml:space="preserve"> maxnooflcs-gcs-translation</w:t>
        </w:r>
        <w:r w:rsidRPr="00056225">
          <w:t xml:space="preserve">)) OF </w:t>
        </w:r>
        <w:r>
          <w:t>LCStoGCSTranslation</w:t>
        </w:r>
      </w:ins>
    </w:p>
    <w:p w:rsidR="00B23002" w:rsidRDefault="00B23002" w:rsidP="00B23002">
      <w:pPr>
        <w:pStyle w:val="PL"/>
        <w:rPr>
          <w:ins w:id="7883" w:author="R3-204190" w:date="2020-06-15T20:26:00Z"/>
        </w:rPr>
      </w:pPr>
    </w:p>
    <w:p w:rsidR="00B23002" w:rsidRPr="00EA5FA7" w:rsidRDefault="00B23002" w:rsidP="00B23002">
      <w:pPr>
        <w:pStyle w:val="PL"/>
        <w:rPr>
          <w:ins w:id="7884" w:author="R3-204190" w:date="2020-06-15T20:26:00Z"/>
          <w:noProof w:val="0"/>
        </w:rPr>
      </w:pPr>
      <w:ins w:id="7885" w:author="R3-204190" w:date="2020-06-15T20:26:00Z">
        <w:r>
          <w:t xml:space="preserve">LCStoGCSTranslation ::= </w:t>
        </w:r>
        <w:r w:rsidRPr="00EA5FA7">
          <w:rPr>
            <w:noProof w:val="0"/>
          </w:rPr>
          <w:t>SEQUENCE {</w:t>
        </w:r>
      </w:ins>
    </w:p>
    <w:p w:rsidR="00B23002" w:rsidRDefault="00B23002" w:rsidP="00B23002">
      <w:pPr>
        <w:pStyle w:val="PL"/>
        <w:rPr>
          <w:ins w:id="7886" w:author="R3-204190" w:date="2020-06-15T20:26:00Z"/>
          <w:noProof w:val="0"/>
        </w:rPr>
      </w:pPr>
      <w:ins w:id="7887" w:author="R3-204190" w:date="2020-06-15T20:26:00Z">
        <w:r w:rsidRPr="00EA5FA7">
          <w:rPr>
            <w:noProof w:val="0"/>
          </w:rPr>
          <w:tab/>
        </w:r>
        <w:r>
          <w:rPr>
            <w:noProof w:val="0"/>
          </w:rPr>
          <w:t>alpha</w:t>
        </w:r>
        <w:r>
          <w:rPr>
            <w:noProof w:val="0"/>
          </w:rPr>
          <w:tab/>
        </w:r>
        <w:r>
          <w:rPr>
            <w:noProof w:val="0"/>
          </w:rPr>
          <w:tab/>
        </w:r>
        <w:r>
          <w:rPr>
            <w:noProof w:val="0"/>
          </w:rPr>
          <w:tab/>
        </w:r>
        <w:r w:rsidRPr="00077965">
          <w:rPr>
            <w:noProof w:val="0"/>
          </w:rPr>
          <w:t>INTEGER (0..359)</w:t>
        </w:r>
        <w:r>
          <w:rPr>
            <w:noProof w:val="0"/>
          </w:rPr>
          <w:t>,</w:t>
        </w:r>
      </w:ins>
    </w:p>
    <w:p w:rsidR="00B23002" w:rsidRDefault="00B23002" w:rsidP="00B23002">
      <w:pPr>
        <w:pStyle w:val="PL"/>
        <w:rPr>
          <w:ins w:id="7888" w:author="R3-204190" w:date="2020-06-15T20:26:00Z"/>
          <w:noProof w:val="0"/>
        </w:rPr>
      </w:pPr>
      <w:ins w:id="7889" w:author="R3-204190" w:date="2020-06-15T20:26:00Z">
        <w:r>
          <w:rPr>
            <w:noProof w:val="0"/>
          </w:rPr>
          <w:tab/>
          <w:t>alpha-fine</w:t>
        </w:r>
        <w:r>
          <w:rPr>
            <w:noProof w:val="0"/>
          </w:rPr>
          <w:tab/>
        </w:r>
        <w:r>
          <w:rPr>
            <w:noProof w:val="0"/>
          </w:rPr>
          <w:tab/>
          <w:t>INTEGER (0..9),</w:t>
        </w:r>
      </w:ins>
    </w:p>
    <w:p w:rsidR="00B23002" w:rsidRDefault="00B23002" w:rsidP="00B23002">
      <w:pPr>
        <w:pStyle w:val="PL"/>
        <w:rPr>
          <w:ins w:id="7890" w:author="R3-204190" w:date="2020-06-15T20:26:00Z"/>
          <w:noProof w:val="0"/>
        </w:rPr>
      </w:pPr>
      <w:ins w:id="7891" w:author="R3-204190" w:date="2020-06-15T20:26:00Z">
        <w:r>
          <w:rPr>
            <w:noProof w:val="0"/>
          </w:rPr>
          <w:tab/>
          <w:t>beta</w:t>
        </w:r>
        <w:r>
          <w:rPr>
            <w:noProof w:val="0"/>
          </w:rPr>
          <w:tab/>
        </w:r>
        <w:r>
          <w:rPr>
            <w:noProof w:val="0"/>
          </w:rPr>
          <w:tab/>
        </w:r>
        <w:r>
          <w:rPr>
            <w:noProof w:val="0"/>
          </w:rPr>
          <w:tab/>
          <w:t>INTEGER (0..359),</w:t>
        </w:r>
      </w:ins>
    </w:p>
    <w:p w:rsidR="00B23002" w:rsidRDefault="00B23002" w:rsidP="00B23002">
      <w:pPr>
        <w:pStyle w:val="PL"/>
        <w:rPr>
          <w:ins w:id="7892" w:author="R3-204190" w:date="2020-06-15T20:26:00Z"/>
          <w:noProof w:val="0"/>
        </w:rPr>
      </w:pPr>
      <w:ins w:id="7893" w:author="R3-204190" w:date="2020-06-15T20:26:00Z">
        <w:r>
          <w:rPr>
            <w:noProof w:val="0"/>
          </w:rPr>
          <w:tab/>
          <w:t>beta-fine</w:t>
        </w:r>
        <w:r>
          <w:rPr>
            <w:noProof w:val="0"/>
          </w:rPr>
          <w:tab/>
        </w:r>
        <w:r>
          <w:rPr>
            <w:noProof w:val="0"/>
          </w:rPr>
          <w:tab/>
          <w:t>INTEGER (0..9),</w:t>
        </w:r>
      </w:ins>
    </w:p>
    <w:p w:rsidR="00B23002" w:rsidRDefault="00B23002" w:rsidP="00B23002">
      <w:pPr>
        <w:pStyle w:val="PL"/>
        <w:rPr>
          <w:ins w:id="7894" w:author="R3-204190" w:date="2020-06-15T20:26:00Z"/>
          <w:noProof w:val="0"/>
        </w:rPr>
      </w:pPr>
      <w:ins w:id="7895" w:author="R3-204190" w:date="2020-06-15T20:26:00Z">
        <w:r>
          <w:rPr>
            <w:noProof w:val="0"/>
          </w:rPr>
          <w:tab/>
          <w:t>gamma</w:t>
        </w:r>
        <w:r>
          <w:rPr>
            <w:noProof w:val="0"/>
          </w:rPr>
          <w:tab/>
        </w:r>
        <w:r>
          <w:rPr>
            <w:noProof w:val="0"/>
          </w:rPr>
          <w:tab/>
        </w:r>
        <w:r>
          <w:rPr>
            <w:noProof w:val="0"/>
          </w:rPr>
          <w:tab/>
          <w:t>INTEGER (0..359),</w:t>
        </w:r>
      </w:ins>
    </w:p>
    <w:p w:rsidR="00B23002" w:rsidRPr="00EA5FA7" w:rsidRDefault="00B23002" w:rsidP="00B23002">
      <w:pPr>
        <w:pStyle w:val="PL"/>
        <w:rPr>
          <w:ins w:id="7896" w:author="R3-204190" w:date="2020-06-15T20:26:00Z"/>
          <w:noProof w:val="0"/>
        </w:rPr>
      </w:pPr>
      <w:ins w:id="7897" w:author="R3-204190" w:date="2020-06-15T20:26:00Z">
        <w:r>
          <w:rPr>
            <w:noProof w:val="0"/>
          </w:rPr>
          <w:tab/>
          <w:t>gamma-fine</w:t>
        </w:r>
        <w:r>
          <w:rPr>
            <w:noProof w:val="0"/>
          </w:rPr>
          <w:tab/>
        </w:r>
        <w:r>
          <w:rPr>
            <w:noProof w:val="0"/>
          </w:rPr>
          <w:tab/>
          <w:t>INTEGER (0..9),</w:t>
        </w:r>
      </w:ins>
    </w:p>
    <w:p w:rsidR="00B23002" w:rsidRPr="00EA5FA7" w:rsidRDefault="00B23002" w:rsidP="00B23002">
      <w:pPr>
        <w:pStyle w:val="PL"/>
        <w:rPr>
          <w:ins w:id="7898" w:author="R3-204190" w:date="2020-06-15T20:26:00Z"/>
          <w:noProof w:val="0"/>
        </w:rPr>
      </w:pPr>
      <w:ins w:id="7899" w:author="R3-204190" w:date="2020-06-15T20:26:00Z">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t>LCStoGCSTranslation</w:t>
        </w:r>
        <w:r w:rsidRPr="00EA5FA7">
          <w:rPr>
            <w:noProof w:val="0"/>
          </w:rPr>
          <w:t>-ExtIEs} } OPTIONAL</w:t>
        </w:r>
      </w:ins>
    </w:p>
    <w:p w:rsidR="00B23002" w:rsidRPr="00EA5FA7" w:rsidRDefault="00B23002" w:rsidP="00B23002">
      <w:pPr>
        <w:pStyle w:val="PL"/>
        <w:rPr>
          <w:ins w:id="7900" w:author="R3-204190" w:date="2020-06-15T20:26:00Z"/>
          <w:noProof w:val="0"/>
        </w:rPr>
      </w:pPr>
      <w:ins w:id="7901" w:author="R3-204190" w:date="2020-06-15T20:26:00Z">
        <w:r w:rsidRPr="00EA5FA7">
          <w:rPr>
            <w:noProof w:val="0"/>
          </w:rPr>
          <w:t>}</w:t>
        </w:r>
      </w:ins>
    </w:p>
    <w:p w:rsidR="00B23002" w:rsidRPr="00EA5FA7" w:rsidRDefault="00B23002" w:rsidP="00B23002">
      <w:pPr>
        <w:pStyle w:val="PL"/>
        <w:rPr>
          <w:ins w:id="7902" w:author="R3-204190" w:date="2020-06-15T20:26:00Z"/>
          <w:noProof w:val="0"/>
        </w:rPr>
      </w:pPr>
    </w:p>
    <w:p w:rsidR="00B23002" w:rsidRPr="00EA5FA7" w:rsidRDefault="00B23002" w:rsidP="00B23002">
      <w:pPr>
        <w:pStyle w:val="PL"/>
        <w:rPr>
          <w:ins w:id="7903" w:author="R3-204190" w:date="2020-06-15T20:26:00Z"/>
          <w:noProof w:val="0"/>
        </w:rPr>
      </w:pPr>
      <w:ins w:id="7904" w:author="R3-204190" w:date="2020-06-15T20:26:00Z">
        <w:r>
          <w:t>LCStoGCSTranslation</w:t>
        </w:r>
        <w:r w:rsidRPr="00EA5FA7">
          <w:rPr>
            <w:noProof w:val="0"/>
          </w:rPr>
          <w:t>-ExtIEs F1AP-PROTOCOL-EXTENSION ::= {</w:t>
        </w:r>
      </w:ins>
    </w:p>
    <w:p w:rsidR="00B23002" w:rsidRPr="00EA5FA7" w:rsidRDefault="00B23002" w:rsidP="00B23002">
      <w:pPr>
        <w:pStyle w:val="PL"/>
        <w:rPr>
          <w:ins w:id="7905" w:author="R3-204190" w:date="2020-06-15T20:26:00Z"/>
          <w:noProof w:val="0"/>
        </w:rPr>
      </w:pPr>
      <w:ins w:id="7906" w:author="R3-204190" w:date="2020-06-15T20:26:00Z">
        <w:r w:rsidRPr="00EA5FA7">
          <w:rPr>
            <w:noProof w:val="0"/>
          </w:rPr>
          <w:tab/>
          <w:t>...</w:t>
        </w:r>
      </w:ins>
    </w:p>
    <w:p w:rsidR="00B23002" w:rsidRPr="00EA5FA7" w:rsidRDefault="00B23002" w:rsidP="00B23002">
      <w:pPr>
        <w:pStyle w:val="PL"/>
        <w:rPr>
          <w:ins w:id="7907" w:author="R3-204190" w:date="2020-06-15T20:26:00Z"/>
          <w:noProof w:val="0"/>
        </w:rPr>
      </w:pPr>
      <w:ins w:id="7908" w:author="R3-204190" w:date="2020-06-15T20:26:00Z">
        <w:r w:rsidRPr="00EA5FA7">
          <w:rPr>
            <w:noProof w:val="0"/>
          </w:rPr>
          <w:t>}</w:t>
        </w:r>
      </w:ins>
    </w:p>
    <w:p w:rsidR="00B23002" w:rsidRDefault="00B23002" w:rsidP="00B23002">
      <w:pPr>
        <w:pStyle w:val="PL"/>
        <w:rPr>
          <w:ins w:id="7909" w:author="R3-204190" w:date="2020-06-15T20:26:00Z"/>
          <w:noProof w:val="0"/>
        </w:rPr>
      </w:pPr>
    </w:p>
    <w:p w:rsidR="00B23002" w:rsidRPr="00EA5FA7" w:rsidDel="00A56E8B" w:rsidRDefault="00B23002" w:rsidP="00B23002">
      <w:pPr>
        <w:pStyle w:val="PL"/>
        <w:rPr>
          <w:del w:id="7910" w:author="Author"/>
        </w:rPr>
      </w:pPr>
      <w:ins w:id="7911" w:author="Author">
        <w:r>
          <w:rPr>
            <w:noProof w:val="0"/>
          </w:rPr>
          <w:t>LMF-</w:t>
        </w:r>
        <w:del w:id="7912" w:author="R3-204223" w:date="2020-06-15T20:00:00Z">
          <w:r w:rsidDel="001876F7">
            <w:rPr>
              <w:noProof w:val="0"/>
            </w:rPr>
            <w:delText>UE-</w:delText>
          </w:r>
        </w:del>
        <w:r>
          <w:rPr>
            <w:noProof w:val="0"/>
          </w:rPr>
          <w:t xml:space="preserve">MeasurementID </w:t>
        </w:r>
        <w:r w:rsidRPr="00EA5FA7">
          <w:t>::= INTEGER (1..</w:t>
        </w:r>
      </w:ins>
      <w:ins w:id="7913" w:author="R3-204223" w:date="2020-06-15T20:01:00Z">
        <w:r w:rsidRPr="001876F7">
          <w:t xml:space="preserve"> </w:t>
        </w:r>
        <w:r w:rsidRPr="001876F7">
          <w:rPr>
            <w:highlight w:val="yellow"/>
            <w:rPrChange w:id="7914" w:author="R3-204223" w:date="2020-06-15T20:01:00Z">
              <w:rPr/>
            </w:rPrChange>
          </w:rPr>
          <w:t>65535</w:t>
        </w:r>
      </w:ins>
      <w:ins w:id="7915" w:author="Author">
        <w:del w:id="7916" w:author="R3-204223" w:date="2020-06-15T20:01:00Z">
          <w:r w:rsidDel="001876F7">
            <w:delText>15</w:delText>
          </w:r>
        </w:del>
        <w:r w:rsidRPr="00EA5FA7">
          <w:t>, ...)</w:t>
        </w:r>
      </w:ins>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LongDRXCycleLength ::= </w:t>
      </w:r>
      <w:r w:rsidRPr="00EA5FA7">
        <w:tab/>
        <w:t>ENUMERATED</w:t>
      </w:r>
    </w:p>
    <w:p w:rsidR="00B23002" w:rsidRPr="00EA5FA7" w:rsidRDefault="00B23002" w:rsidP="00B23002">
      <w:pPr>
        <w:pStyle w:val="PL"/>
      </w:pPr>
      <w:r w:rsidRPr="00EA5FA7">
        <w:t>{ms10, ms20, ms32, ms40, ms60, ms64, ms70, ms80, ms128, ms160, ms256, ms320, ms512, ms640, ms1024, ms1280, ms2048, ms2560, ms5120, ms10240, ...}</w:t>
      </w:r>
    </w:p>
    <w:p w:rsidR="00B23002" w:rsidRPr="00EA5FA7" w:rsidRDefault="00B23002" w:rsidP="00B23002">
      <w:pPr>
        <w:pStyle w:val="PL"/>
      </w:pPr>
    </w:p>
    <w:p w:rsidR="00B23002" w:rsidRPr="00EA5FA7" w:rsidRDefault="00B23002" w:rsidP="00B23002">
      <w:pPr>
        <w:pStyle w:val="PL"/>
        <w:rPr>
          <w:bCs/>
          <w:iCs/>
          <w:lang w:eastAsia="ja-JP"/>
        </w:rPr>
      </w:pPr>
      <w:r w:rsidRPr="00EA5FA7">
        <w:rPr>
          <w:bCs/>
          <w:iCs/>
          <w:lang w:eastAsia="ja-JP"/>
        </w:rPr>
        <w:t>LowerLayerPresenceStatusChange ::= ENUMERATED {</w:t>
      </w:r>
    </w:p>
    <w:p w:rsidR="00B23002" w:rsidRPr="00EA5FA7" w:rsidRDefault="00B23002" w:rsidP="00B23002">
      <w:pPr>
        <w:pStyle w:val="PL"/>
        <w:rPr>
          <w:lang w:eastAsia="ja-JP"/>
        </w:rPr>
      </w:pPr>
      <w:r w:rsidRPr="00EA5FA7">
        <w:rPr>
          <w:lang w:eastAsia="ja-JP"/>
        </w:rPr>
        <w:tab/>
        <w:t>suspend-lower-layers,</w:t>
      </w:r>
    </w:p>
    <w:p w:rsidR="00B23002" w:rsidRPr="00EA5FA7" w:rsidRDefault="00B23002" w:rsidP="00B23002">
      <w:pPr>
        <w:pStyle w:val="PL"/>
        <w:rPr>
          <w:lang w:eastAsia="ja-JP"/>
        </w:rPr>
      </w:pPr>
      <w:r w:rsidRPr="00EA5FA7">
        <w:rPr>
          <w:lang w:eastAsia="ja-JP"/>
        </w:rPr>
        <w:tab/>
        <w:t>resume-lower-layers,</w:t>
      </w:r>
    </w:p>
    <w:p w:rsidR="00B23002" w:rsidRPr="00EA5FA7" w:rsidRDefault="00B23002" w:rsidP="00B23002">
      <w:pPr>
        <w:pStyle w:val="PL"/>
      </w:pPr>
      <w:r w:rsidRPr="00EA5FA7">
        <w:tab/>
        <w:t>...</w:t>
      </w:r>
    </w:p>
    <w:p w:rsidR="00B23002" w:rsidRPr="00EA5FA7" w:rsidRDefault="00B23002" w:rsidP="00B23002">
      <w:pPr>
        <w:pStyle w:val="PL"/>
      </w:pP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outlineLvl w:val="3"/>
      </w:pPr>
      <w:r w:rsidRPr="00EA5FA7">
        <w:t>-- M</w:t>
      </w:r>
    </w:p>
    <w:p w:rsidR="00B23002" w:rsidRPr="00EA5FA7" w:rsidRDefault="00B23002" w:rsidP="00B23002">
      <w:pPr>
        <w:pStyle w:val="PL"/>
      </w:pPr>
    </w:p>
    <w:p w:rsidR="00B23002" w:rsidRPr="00EA5FA7" w:rsidRDefault="00B23002" w:rsidP="00B23002">
      <w:pPr>
        <w:pStyle w:val="PL"/>
      </w:pPr>
      <w:r w:rsidRPr="00EA5FA7">
        <w:t xml:space="preserve">MaskedIMEISV ::= </w:t>
      </w:r>
      <w:r w:rsidRPr="00EA5FA7">
        <w:tab/>
        <w:t>BIT STRING (SIZE (64))</w:t>
      </w:r>
    </w:p>
    <w:p w:rsidR="00B23002" w:rsidRPr="00EA5FA7" w:rsidRDefault="00B23002" w:rsidP="00B23002">
      <w:pPr>
        <w:pStyle w:val="PL"/>
      </w:pPr>
    </w:p>
    <w:p w:rsidR="00B23002" w:rsidRPr="00EA5FA7" w:rsidRDefault="00B23002" w:rsidP="00B23002">
      <w:pPr>
        <w:pStyle w:val="PL"/>
      </w:pPr>
      <w:r w:rsidRPr="00EA5FA7">
        <w:t xml:space="preserve">MaxDataBurstVolume  ::= INTEGER (0..4095, ..., 4096.. 2000000) </w:t>
      </w:r>
    </w:p>
    <w:p w:rsidR="00B23002" w:rsidRPr="00EA5FA7" w:rsidRDefault="00B23002" w:rsidP="00B23002">
      <w:pPr>
        <w:pStyle w:val="PL"/>
      </w:pPr>
      <w:r w:rsidRPr="00EA5FA7">
        <w:t>MaxPacketLossRate ::= INTEGER (0..1000)</w:t>
      </w:r>
    </w:p>
    <w:p w:rsidR="00B23002" w:rsidRPr="00EA5FA7" w:rsidRDefault="00B23002" w:rsidP="00B23002">
      <w:pPr>
        <w:pStyle w:val="PL"/>
      </w:pPr>
    </w:p>
    <w:p w:rsidR="00B23002" w:rsidRPr="00EA5FA7" w:rsidRDefault="00B23002" w:rsidP="00B23002">
      <w:pPr>
        <w:pStyle w:val="PL"/>
      </w:pPr>
      <w:r w:rsidRPr="00EA5FA7">
        <w:t>MIB-message ::= OCTET STRING</w:t>
      </w:r>
    </w:p>
    <w:p w:rsidR="00B23002" w:rsidRPr="00EA5FA7" w:rsidRDefault="00B23002" w:rsidP="00B23002">
      <w:pPr>
        <w:pStyle w:val="PL"/>
      </w:pPr>
    </w:p>
    <w:p w:rsidR="00B23002" w:rsidRPr="00EA5FA7" w:rsidRDefault="00B23002" w:rsidP="00B23002">
      <w:pPr>
        <w:pStyle w:val="PL"/>
      </w:pPr>
      <w:r w:rsidRPr="00EA5FA7">
        <w:t>MeasConfig ::= OCTET STRING</w:t>
      </w:r>
    </w:p>
    <w:p w:rsidR="00B23002" w:rsidRPr="00EA5FA7" w:rsidRDefault="00B23002" w:rsidP="00B23002">
      <w:pPr>
        <w:pStyle w:val="PL"/>
      </w:pPr>
    </w:p>
    <w:p w:rsidR="00B23002" w:rsidRPr="00EA5FA7" w:rsidRDefault="00B23002" w:rsidP="00B23002">
      <w:pPr>
        <w:pStyle w:val="PL"/>
      </w:pPr>
      <w:r w:rsidRPr="00EA5FA7">
        <w:t>MeasGapConfig ::= OCTET STRING</w:t>
      </w:r>
    </w:p>
    <w:p w:rsidR="00B23002" w:rsidRPr="00EA5FA7" w:rsidRDefault="00B23002" w:rsidP="00B23002">
      <w:pPr>
        <w:pStyle w:val="PL"/>
      </w:pPr>
    </w:p>
    <w:p w:rsidR="00B23002" w:rsidRPr="00EA5FA7" w:rsidRDefault="00B23002" w:rsidP="00B23002">
      <w:pPr>
        <w:pStyle w:val="PL"/>
      </w:pPr>
      <w:r w:rsidRPr="00EA5FA7">
        <w:t>MeasGapSharingConfig ::= OCTET STRING</w:t>
      </w:r>
    </w:p>
    <w:p w:rsidR="00B23002" w:rsidRPr="00EA5FA7" w:rsidRDefault="00B23002" w:rsidP="00B23002">
      <w:pPr>
        <w:pStyle w:val="PL"/>
      </w:pPr>
    </w:p>
    <w:p w:rsidR="00B23002" w:rsidRPr="00EA5FA7" w:rsidRDefault="00B23002" w:rsidP="00B23002">
      <w:pPr>
        <w:pStyle w:val="PL"/>
      </w:pPr>
      <w:r w:rsidRPr="00EA5FA7">
        <w:t>MeasurementTimingConfiguration ::= OCTET STRING</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 xml:space="preserve">MessageIdentifier ::= </w:t>
      </w:r>
      <w:r w:rsidRPr="00EA5FA7">
        <w:rPr>
          <w:noProof w:val="0"/>
        </w:rPr>
        <w:t>BIT STRING (SIZE (16))</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N</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NeedforGap::=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Neighbour-Cell-Information-Item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rsidR="00B23002" w:rsidRPr="00EA5FA7" w:rsidRDefault="00B23002" w:rsidP="00B23002">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Neighbour-Cell-Information-ItemExtIEs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NGRANAllocationAndRetentionPriority ::= SEQUENCE {</w:t>
      </w:r>
    </w:p>
    <w:p w:rsidR="00B23002" w:rsidRPr="00EA5FA7" w:rsidRDefault="00B23002" w:rsidP="00B23002">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B23002" w:rsidRPr="00EA5FA7" w:rsidRDefault="00B23002" w:rsidP="00B23002">
      <w:pPr>
        <w:pStyle w:val="PL"/>
        <w:rPr>
          <w:noProof w:val="0"/>
        </w:rPr>
      </w:pPr>
      <w:r w:rsidRPr="00EA5FA7">
        <w:rPr>
          <w:noProof w:val="0"/>
        </w:rPr>
        <w:tab/>
        <w:t>pre-emptionCapability</w:t>
      </w:r>
      <w:r w:rsidRPr="00EA5FA7">
        <w:rPr>
          <w:noProof w:val="0"/>
        </w:rPr>
        <w:tab/>
      </w:r>
      <w:r w:rsidRPr="00EA5FA7">
        <w:rPr>
          <w:noProof w:val="0"/>
        </w:rPr>
        <w:tab/>
        <w:t>Pre-emptionCapability,</w:t>
      </w:r>
    </w:p>
    <w:p w:rsidR="00B23002" w:rsidRPr="00EA5FA7" w:rsidRDefault="00B23002" w:rsidP="00B23002">
      <w:pPr>
        <w:pStyle w:val="PL"/>
        <w:rPr>
          <w:noProof w:val="0"/>
        </w:rPr>
      </w:pPr>
      <w:r w:rsidRPr="00EA5FA7">
        <w:rPr>
          <w:noProof w:val="0"/>
        </w:rPr>
        <w:tab/>
        <w:t>pre-emptionVulnerability</w:t>
      </w:r>
      <w:r w:rsidRPr="00EA5FA7">
        <w:rPr>
          <w:noProof w:val="0"/>
        </w:rPr>
        <w:tab/>
        <w:t>Pre-emptionVulnerability,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NGRANAllocationAndRetentionPriority-ExtIEs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rPr>
          <w:ins w:id="7917" w:author="R3-204312" w:date="2020-06-15T15:23:00Z"/>
          <w:noProof w:val="0"/>
        </w:rPr>
      </w:pPr>
    </w:p>
    <w:p w:rsidR="00B23002" w:rsidRPr="00707B3F" w:rsidRDefault="00B23002" w:rsidP="00B23002">
      <w:pPr>
        <w:pStyle w:val="PL"/>
        <w:spacing w:line="0" w:lineRule="atLeast"/>
        <w:rPr>
          <w:ins w:id="7918" w:author="R3-204312" w:date="2020-06-15T15:23:00Z"/>
          <w:snapToGrid w:val="0"/>
        </w:rPr>
      </w:pPr>
      <w:ins w:id="7919" w:author="R3-204312" w:date="2020-06-15T15:23:00Z">
        <w:r>
          <w:rPr>
            <w:rFonts w:hint="eastAsia"/>
            <w:lang w:eastAsia="zh-CN"/>
          </w:rPr>
          <w:t>N</w:t>
        </w:r>
        <w:r>
          <w:rPr>
            <w:lang w:eastAsia="zh-CN"/>
          </w:rPr>
          <w:t>GRANHighAccuracyAccessPointPosition</w:t>
        </w:r>
        <w:r>
          <w:rPr>
            <w:snapToGrid w:val="0"/>
          </w:rPr>
          <w:t xml:space="preserve"> ::= SEQUENCE {</w:t>
        </w:r>
      </w:ins>
    </w:p>
    <w:p w:rsidR="00B23002" w:rsidRPr="00707B3F" w:rsidRDefault="00B23002" w:rsidP="00B23002">
      <w:pPr>
        <w:pStyle w:val="PL"/>
        <w:spacing w:line="0" w:lineRule="atLeast"/>
        <w:rPr>
          <w:ins w:id="7920" w:author="R3-204312" w:date="2020-06-15T15:23:00Z"/>
          <w:snapToGrid w:val="0"/>
        </w:rPr>
      </w:pPr>
      <w:ins w:id="7921" w:author="R3-204312" w:date="2020-06-15T15:23:00Z">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7922" w:author="R3-204312" w:date="2020-06-15T15:23:00Z"/>
          <w:snapToGrid w:val="0"/>
        </w:rPr>
      </w:pPr>
      <w:ins w:id="7923" w:author="R3-204312" w:date="2020-06-15T15:23:00Z">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7924" w:author="R3-204312" w:date="2020-06-15T15:23:00Z"/>
          <w:snapToGrid w:val="0"/>
        </w:rPr>
      </w:pPr>
      <w:ins w:id="7925" w:author="R3-204312" w:date="2020-06-15T15:23:00Z">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rsidR="00B23002" w:rsidRPr="00707B3F" w:rsidRDefault="00B23002" w:rsidP="00B23002">
      <w:pPr>
        <w:pStyle w:val="PL"/>
        <w:spacing w:line="0" w:lineRule="atLeast"/>
        <w:rPr>
          <w:ins w:id="7926" w:author="R3-204312" w:date="2020-06-15T15:23:00Z"/>
          <w:snapToGrid w:val="0"/>
        </w:rPr>
      </w:pPr>
      <w:ins w:id="7927" w:author="R3-204312" w:date="2020-06-15T15:23:00Z">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rsidR="00B23002" w:rsidRPr="00707B3F" w:rsidRDefault="00B23002" w:rsidP="00B23002">
      <w:pPr>
        <w:pStyle w:val="PL"/>
        <w:spacing w:line="0" w:lineRule="atLeast"/>
        <w:rPr>
          <w:ins w:id="7928" w:author="R3-204312" w:date="2020-06-15T15:23:00Z"/>
          <w:snapToGrid w:val="0"/>
        </w:rPr>
      </w:pPr>
      <w:ins w:id="7929" w:author="R3-204312" w:date="2020-06-15T15:23:00Z">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7930" w:author="R3-204312" w:date="2020-06-15T15:23:00Z"/>
          <w:snapToGrid w:val="0"/>
        </w:rPr>
      </w:pPr>
      <w:ins w:id="7931" w:author="R3-204312" w:date="2020-06-15T15:23:00Z">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7932" w:author="R3-204312" w:date="2020-06-15T15:23:00Z"/>
          <w:snapToGrid w:val="0"/>
        </w:rPr>
      </w:pPr>
      <w:ins w:id="7933" w:author="R3-204312" w:date="2020-06-15T15:23:00Z">
        <w:r>
          <w:rPr>
            <w:snapToGrid w:val="0"/>
          </w:rPr>
          <w:tab/>
          <w:t>horizontalConfidence</w:t>
        </w:r>
        <w:r>
          <w:rPr>
            <w:snapToGrid w:val="0"/>
          </w:rPr>
          <w:tab/>
        </w:r>
        <w:r>
          <w:rPr>
            <w:snapToGrid w:val="0"/>
          </w:rPr>
          <w:tab/>
          <w:t>INTEGER (0..100),</w:t>
        </w:r>
      </w:ins>
    </w:p>
    <w:p w:rsidR="00B23002" w:rsidRPr="00707B3F" w:rsidRDefault="00B23002" w:rsidP="00B23002">
      <w:pPr>
        <w:pStyle w:val="PL"/>
        <w:spacing w:line="0" w:lineRule="atLeast"/>
        <w:rPr>
          <w:ins w:id="7934" w:author="R3-204312" w:date="2020-06-15T15:23:00Z"/>
          <w:snapToGrid w:val="0"/>
        </w:rPr>
      </w:pPr>
      <w:ins w:id="7935" w:author="R3-204312" w:date="2020-06-15T15:23:00Z">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7936" w:author="R3-204312" w:date="2020-06-15T15:23:00Z"/>
          <w:snapToGrid w:val="0"/>
        </w:rPr>
      </w:pPr>
      <w:ins w:id="7937" w:author="R3-204312" w:date="2020-06-15T15:23:00Z">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rsidR="00B23002" w:rsidRDefault="00B23002" w:rsidP="00B23002">
      <w:pPr>
        <w:pStyle w:val="PL"/>
        <w:spacing w:line="0" w:lineRule="atLeast"/>
        <w:rPr>
          <w:ins w:id="7938" w:author="R3-204312" w:date="2020-06-15T15:23:00Z"/>
          <w:snapToGrid w:val="0"/>
        </w:rPr>
      </w:pPr>
    </w:p>
    <w:p w:rsidR="00B23002" w:rsidRPr="0084172E" w:rsidRDefault="00B23002" w:rsidP="00B23002">
      <w:pPr>
        <w:pStyle w:val="PL"/>
        <w:spacing w:line="0" w:lineRule="atLeast"/>
        <w:rPr>
          <w:ins w:id="7939" w:author="R3-204312" w:date="2020-06-15T15:23:00Z"/>
          <w:snapToGrid w:val="0"/>
          <w:lang w:val="fr-FR"/>
        </w:rPr>
      </w:pPr>
      <w:ins w:id="7940" w:author="R3-204312" w:date="2020-06-15T15:23: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84172E">
          <w:rPr>
            <w:rFonts w:hint="eastAsia"/>
            <w:lang w:val="fr-FR" w:eastAsia="zh-CN"/>
          </w:rPr>
          <w:t>N</w:t>
        </w:r>
        <w:r w:rsidRPr="0084172E">
          <w:rPr>
            <w:lang w:val="fr-FR" w:eastAsia="zh-CN"/>
          </w:rPr>
          <w:t>GRANHighAccuracyAccessPointPosition</w:t>
        </w:r>
        <w:r w:rsidRPr="0084172E">
          <w:rPr>
            <w:snapToGrid w:val="0"/>
            <w:lang w:val="fr-FR"/>
          </w:rPr>
          <w:t>-ExtIEs} } OPTIONAL,</w:t>
        </w:r>
      </w:ins>
    </w:p>
    <w:p w:rsidR="00B23002" w:rsidRPr="0084172E" w:rsidRDefault="00B23002" w:rsidP="00B23002">
      <w:pPr>
        <w:pStyle w:val="PL"/>
        <w:spacing w:line="0" w:lineRule="atLeast"/>
        <w:rPr>
          <w:ins w:id="7941" w:author="R3-204312" w:date="2020-06-15T15:23:00Z"/>
          <w:snapToGrid w:val="0"/>
          <w:lang w:val="fr-FR"/>
        </w:rPr>
      </w:pPr>
      <w:ins w:id="7942" w:author="R3-204312" w:date="2020-06-15T15:23:00Z">
        <w:r w:rsidRPr="0084172E">
          <w:rPr>
            <w:snapToGrid w:val="0"/>
            <w:lang w:val="fr-FR"/>
          </w:rPr>
          <w:tab/>
          <w:t>...</w:t>
        </w:r>
      </w:ins>
    </w:p>
    <w:p w:rsidR="00B23002" w:rsidRPr="0084172E" w:rsidRDefault="00B23002" w:rsidP="00B23002">
      <w:pPr>
        <w:pStyle w:val="PL"/>
        <w:spacing w:line="0" w:lineRule="atLeast"/>
        <w:rPr>
          <w:ins w:id="7943" w:author="R3-204312" w:date="2020-06-15T15:23:00Z"/>
          <w:snapToGrid w:val="0"/>
          <w:lang w:val="fr-FR"/>
        </w:rPr>
      </w:pPr>
      <w:ins w:id="7944" w:author="R3-204312" w:date="2020-06-15T15:23:00Z">
        <w:r w:rsidRPr="0084172E">
          <w:rPr>
            <w:snapToGrid w:val="0"/>
            <w:lang w:val="fr-FR"/>
          </w:rPr>
          <w:t>}</w:t>
        </w:r>
      </w:ins>
    </w:p>
    <w:p w:rsidR="00B23002" w:rsidRPr="0084172E" w:rsidRDefault="00B23002" w:rsidP="00B23002">
      <w:pPr>
        <w:pStyle w:val="PL"/>
        <w:spacing w:line="0" w:lineRule="atLeast"/>
        <w:rPr>
          <w:ins w:id="7945" w:author="R3-204312" w:date="2020-06-15T15:23:00Z"/>
          <w:snapToGrid w:val="0"/>
          <w:lang w:val="fr-FR"/>
        </w:rPr>
      </w:pPr>
    </w:p>
    <w:p w:rsidR="00B23002" w:rsidRPr="0084172E" w:rsidRDefault="00B23002" w:rsidP="00B23002">
      <w:pPr>
        <w:pStyle w:val="PL"/>
        <w:spacing w:line="0" w:lineRule="atLeast"/>
        <w:rPr>
          <w:ins w:id="7946" w:author="R3-204312" w:date="2020-06-15T15:23:00Z"/>
          <w:snapToGrid w:val="0"/>
          <w:lang w:val="fr-FR"/>
        </w:rPr>
      </w:pPr>
      <w:ins w:id="7947" w:author="R3-204312" w:date="2020-06-15T15:23:00Z">
        <w:r w:rsidRPr="0084172E">
          <w:rPr>
            <w:rFonts w:hint="eastAsia"/>
            <w:lang w:val="fr-FR" w:eastAsia="zh-CN"/>
          </w:rPr>
          <w:t>N</w:t>
        </w:r>
        <w:r w:rsidRPr="0084172E">
          <w:rPr>
            <w:lang w:val="fr-FR" w:eastAsia="zh-CN"/>
          </w:rPr>
          <w:t>GRANHighAccuracyAccessPointPosition</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7948" w:author="R3-204312" w:date="2020-06-15T15:23:00Z"/>
          <w:snapToGrid w:val="0"/>
          <w:lang w:val="fr-FR"/>
        </w:rPr>
      </w:pPr>
      <w:ins w:id="7949" w:author="R3-204312" w:date="2020-06-15T15:23:00Z">
        <w:r w:rsidRPr="0084172E">
          <w:rPr>
            <w:snapToGrid w:val="0"/>
            <w:lang w:val="fr-FR"/>
          </w:rPr>
          <w:tab/>
          <w:t>...</w:t>
        </w:r>
      </w:ins>
    </w:p>
    <w:p w:rsidR="00B23002" w:rsidRPr="0084172E" w:rsidRDefault="00B23002" w:rsidP="00B23002">
      <w:pPr>
        <w:pStyle w:val="PL"/>
        <w:spacing w:line="0" w:lineRule="atLeast"/>
        <w:rPr>
          <w:ins w:id="7950" w:author="R3-204312" w:date="2020-06-15T15:23:00Z"/>
          <w:snapToGrid w:val="0"/>
          <w:lang w:val="fr-FR"/>
        </w:rPr>
      </w:pPr>
      <w:ins w:id="7951" w:author="R3-204312" w:date="2020-06-15T15:23:00Z">
        <w:r w:rsidRPr="0084172E">
          <w:rPr>
            <w:snapToGrid w:val="0"/>
            <w:lang w:val="fr-FR"/>
          </w:rPr>
          <w:t>}</w:t>
        </w:r>
      </w:ins>
    </w:p>
    <w:p w:rsidR="00B23002" w:rsidRDefault="00B23002" w:rsidP="00B23002">
      <w:pPr>
        <w:pStyle w:val="PL"/>
        <w:rPr>
          <w:ins w:id="7952" w:author="R3-204312" w:date="2020-06-15T15:23:00Z"/>
          <w:noProof w:val="0"/>
        </w:rPr>
      </w:pPr>
    </w:p>
    <w:p w:rsidR="00B23002" w:rsidRPr="00707B3F" w:rsidRDefault="00B23002" w:rsidP="00B23002">
      <w:pPr>
        <w:pStyle w:val="PL"/>
        <w:spacing w:line="0" w:lineRule="atLeast"/>
        <w:rPr>
          <w:ins w:id="7953" w:author="R3-204312" w:date="2020-06-15T15:23:00Z"/>
          <w:snapToGrid w:val="0"/>
        </w:rPr>
      </w:pPr>
      <w:ins w:id="7954" w:author="R3-204312" w:date="2020-06-15T15:23:00Z">
        <w:r w:rsidRPr="00C33F45">
          <w:rPr>
            <w:noProof w:val="0"/>
          </w:rPr>
          <w:t>N</w:t>
        </w:r>
        <w:r>
          <w:rPr>
            <w:noProof w:val="0"/>
          </w:rPr>
          <w:t xml:space="preserve">GRANAccessPointPositionRelative </w:t>
        </w:r>
        <w:r>
          <w:rPr>
            <w:snapToGrid w:val="0"/>
          </w:rPr>
          <w:t>::= SEQUENCE {</w:t>
        </w:r>
      </w:ins>
    </w:p>
    <w:p w:rsidR="00B23002" w:rsidRPr="00707B3F" w:rsidRDefault="00B23002" w:rsidP="00B23002">
      <w:pPr>
        <w:pStyle w:val="PL"/>
        <w:spacing w:line="0" w:lineRule="atLeast"/>
        <w:rPr>
          <w:ins w:id="7955" w:author="R3-204312" w:date="2020-06-15T15:23:00Z"/>
          <w:snapToGrid w:val="0"/>
        </w:rPr>
      </w:pPr>
      <w:ins w:id="7956" w:author="R3-204312" w:date="2020-06-15T15:23:00Z">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rsidR="00B23002" w:rsidRDefault="00B23002" w:rsidP="00B23002">
      <w:pPr>
        <w:pStyle w:val="PL"/>
        <w:spacing w:line="0" w:lineRule="atLeast"/>
        <w:rPr>
          <w:ins w:id="7957" w:author="R3-204312" w:date="2020-06-15T15:23:00Z"/>
        </w:rPr>
      </w:pPr>
      <w:ins w:id="7958" w:author="R3-204312" w:date="2020-06-15T15:23:00Z">
        <w:r w:rsidRPr="00707B3F">
          <w:rPr>
            <w:snapToGrid w:val="0"/>
          </w:rPr>
          <w:tab/>
        </w:r>
        <w:r>
          <w:t>xYZunit</w:t>
        </w:r>
        <w:r>
          <w:tab/>
        </w:r>
        <w:r>
          <w:tab/>
        </w:r>
        <w:r>
          <w:tab/>
        </w:r>
        <w:r>
          <w:tab/>
        </w:r>
        <w:r>
          <w:tab/>
        </w:r>
        <w:r>
          <w:tab/>
        </w:r>
        <w:r w:rsidRPr="00707B3F">
          <w:t xml:space="preserve">ENUMERATED </w:t>
        </w:r>
        <w:r>
          <w:t>{cm, dm,...},</w:t>
        </w:r>
      </w:ins>
    </w:p>
    <w:p w:rsidR="00B23002" w:rsidRPr="0084172E" w:rsidRDefault="00B23002" w:rsidP="00B23002">
      <w:pPr>
        <w:pStyle w:val="PL"/>
        <w:spacing w:line="0" w:lineRule="atLeast"/>
        <w:rPr>
          <w:ins w:id="7959" w:author="R3-204312" w:date="2020-06-15T15:23:00Z"/>
          <w:rFonts w:cs="Courier New"/>
          <w:noProof w:val="0"/>
          <w:szCs w:val="16"/>
          <w:lang w:val="fr-FR" w:eastAsia="ja-JP"/>
        </w:rPr>
      </w:pPr>
      <w:ins w:id="7960" w:author="R3-204312" w:date="2020-06-15T15:23:00Z">
        <w:r>
          <w:rPr>
            <w:noProof w:val="0"/>
            <w:snapToGrid w:val="0"/>
            <w:lang w:val="fr-FR" w:eastAsia="ja-JP"/>
          </w:rPr>
          <w:tab/>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7961" w:author="R3-204312" w:date="2020-06-15T15:23:00Z"/>
          <w:noProof w:val="0"/>
          <w:snapToGrid w:val="0"/>
          <w:lang w:val="fr-FR"/>
        </w:rPr>
      </w:pPr>
      <w:ins w:id="7962" w:author="R3-204312" w:date="2020-06-15T15:23:00Z">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7963" w:author="R3-204312" w:date="2020-06-15T15:23:00Z"/>
          <w:noProof w:val="0"/>
          <w:snapToGrid w:val="0"/>
          <w:lang w:val="fr-FR"/>
        </w:rPr>
      </w:pPr>
      <w:ins w:id="7964" w:author="R3-204312" w:date="2020-06-15T15:23:00Z">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rsidR="00B23002" w:rsidRPr="0084172E" w:rsidRDefault="00B23002" w:rsidP="00B23002">
      <w:pPr>
        <w:pStyle w:val="PL"/>
        <w:spacing w:line="0" w:lineRule="atLeast"/>
        <w:rPr>
          <w:ins w:id="7965" w:author="R3-204312" w:date="2020-06-15T15:23:00Z"/>
          <w:snapToGrid w:val="0"/>
          <w:lang w:val="fr-FR"/>
        </w:rPr>
      </w:pPr>
      <w:ins w:id="7966" w:author="R3-204312" w:date="2020-06-15T15:23: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33F45">
          <w:rPr>
            <w:noProof w:val="0"/>
          </w:rPr>
          <w:t>N</w:t>
        </w:r>
        <w:r>
          <w:rPr>
            <w:noProof w:val="0"/>
          </w:rPr>
          <w:t>GRANAccessPointPositionRelative</w:t>
        </w:r>
        <w:r w:rsidRPr="0084172E">
          <w:rPr>
            <w:snapToGrid w:val="0"/>
            <w:lang w:val="fr-FR"/>
          </w:rPr>
          <w:t>-ExtIEs} } OPTIONAL,</w:t>
        </w:r>
      </w:ins>
    </w:p>
    <w:p w:rsidR="00B23002" w:rsidRPr="0084172E" w:rsidRDefault="00B23002" w:rsidP="00B23002">
      <w:pPr>
        <w:pStyle w:val="PL"/>
        <w:spacing w:line="0" w:lineRule="atLeast"/>
        <w:rPr>
          <w:ins w:id="7967" w:author="R3-204312" w:date="2020-06-15T15:23:00Z"/>
          <w:snapToGrid w:val="0"/>
          <w:lang w:val="fr-FR"/>
        </w:rPr>
      </w:pPr>
      <w:ins w:id="7968" w:author="R3-204312" w:date="2020-06-15T15:23:00Z">
        <w:r w:rsidRPr="0084172E">
          <w:rPr>
            <w:snapToGrid w:val="0"/>
            <w:lang w:val="fr-FR"/>
          </w:rPr>
          <w:tab/>
          <w:t>...</w:t>
        </w:r>
      </w:ins>
    </w:p>
    <w:p w:rsidR="00B23002" w:rsidRPr="0084172E" w:rsidRDefault="00B23002" w:rsidP="00B23002">
      <w:pPr>
        <w:pStyle w:val="PL"/>
        <w:spacing w:line="0" w:lineRule="atLeast"/>
        <w:rPr>
          <w:ins w:id="7969" w:author="R3-204312" w:date="2020-06-15T15:23:00Z"/>
          <w:snapToGrid w:val="0"/>
          <w:lang w:val="fr-FR"/>
        </w:rPr>
      </w:pPr>
      <w:ins w:id="7970" w:author="R3-204312" w:date="2020-06-15T15:23:00Z">
        <w:r w:rsidRPr="0084172E">
          <w:rPr>
            <w:snapToGrid w:val="0"/>
            <w:lang w:val="fr-FR"/>
          </w:rPr>
          <w:t>}</w:t>
        </w:r>
      </w:ins>
    </w:p>
    <w:p w:rsidR="00B23002" w:rsidRPr="0084172E" w:rsidRDefault="00B23002" w:rsidP="00B23002">
      <w:pPr>
        <w:pStyle w:val="PL"/>
        <w:spacing w:line="0" w:lineRule="atLeast"/>
        <w:rPr>
          <w:ins w:id="7971" w:author="R3-204312" w:date="2020-06-15T15:23:00Z"/>
          <w:snapToGrid w:val="0"/>
          <w:lang w:val="fr-FR"/>
        </w:rPr>
      </w:pPr>
    </w:p>
    <w:p w:rsidR="00B23002" w:rsidRPr="0084172E" w:rsidRDefault="00B23002" w:rsidP="00B23002">
      <w:pPr>
        <w:pStyle w:val="PL"/>
        <w:spacing w:line="0" w:lineRule="atLeast"/>
        <w:rPr>
          <w:ins w:id="7972" w:author="R3-204312" w:date="2020-06-15T15:23:00Z"/>
          <w:snapToGrid w:val="0"/>
          <w:lang w:val="fr-FR"/>
        </w:rPr>
      </w:pPr>
      <w:ins w:id="7973" w:author="R3-204312" w:date="2020-06-15T15:23:00Z">
        <w:r w:rsidRPr="00C33F45">
          <w:rPr>
            <w:noProof w:val="0"/>
          </w:rPr>
          <w:t>N</w:t>
        </w:r>
        <w:r>
          <w:rPr>
            <w:noProof w:val="0"/>
          </w:rPr>
          <w:t>GRANAccessPointPositionRelative</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7974" w:author="R3-204312" w:date="2020-06-15T15:23:00Z"/>
          <w:snapToGrid w:val="0"/>
          <w:lang w:val="fr-FR"/>
        </w:rPr>
      </w:pPr>
      <w:ins w:id="7975" w:author="R3-204312" w:date="2020-06-15T15:23:00Z">
        <w:r w:rsidRPr="0084172E">
          <w:rPr>
            <w:snapToGrid w:val="0"/>
            <w:lang w:val="fr-FR"/>
          </w:rPr>
          <w:tab/>
          <w:t>...</w:t>
        </w:r>
      </w:ins>
    </w:p>
    <w:p w:rsidR="00B23002" w:rsidRPr="0084172E" w:rsidRDefault="00B23002" w:rsidP="00B23002">
      <w:pPr>
        <w:pStyle w:val="PL"/>
        <w:spacing w:line="0" w:lineRule="atLeast"/>
        <w:rPr>
          <w:ins w:id="7976" w:author="R3-204312" w:date="2020-06-15T15:23:00Z"/>
          <w:snapToGrid w:val="0"/>
          <w:lang w:val="fr-FR"/>
        </w:rPr>
      </w:pPr>
      <w:ins w:id="7977" w:author="R3-204312" w:date="2020-06-15T15:23:00Z">
        <w:r w:rsidRPr="0084172E">
          <w:rPr>
            <w:snapToGrid w:val="0"/>
            <w:lang w:val="fr-FR"/>
          </w:rPr>
          <w:lastRenderedPageBreak/>
          <w:t>}</w:t>
        </w:r>
      </w:ins>
    </w:p>
    <w:p w:rsidR="00B23002" w:rsidRDefault="00B23002" w:rsidP="00B23002">
      <w:pPr>
        <w:pStyle w:val="PL"/>
        <w:rPr>
          <w:ins w:id="7978" w:author="R3-204312" w:date="2020-06-15T15:23:00Z"/>
          <w:noProof w:val="0"/>
        </w:rPr>
      </w:pPr>
    </w:p>
    <w:p w:rsidR="00B23002" w:rsidRPr="00EA5FA7" w:rsidRDefault="00B23002" w:rsidP="00B23002">
      <w:pPr>
        <w:pStyle w:val="PL"/>
        <w:rPr>
          <w:ins w:id="7979" w:author="R3-204312" w:date="2020-06-15T15:23:00Z"/>
          <w:noProof w:val="0"/>
        </w:rPr>
      </w:pPr>
      <w:ins w:id="7980" w:author="R3-204312" w:date="2020-06-15T15:23:00Z">
        <w:r w:rsidRPr="00C33F45">
          <w:rPr>
            <w:noProof w:val="0"/>
          </w:rPr>
          <w:t>N</w:t>
        </w:r>
        <w:r>
          <w:rPr>
            <w:noProof w:val="0"/>
          </w:rPr>
          <w:t>GRANAccessPointPositionRelativeReferential</w:t>
        </w:r>
        <w:r w:rsidRPr="00EA5FA7">
          <w:rPr>
            <w:noProof w:val="0"/>
          </w:rPr>
          <w:t>::= CHOICE {</w:t>
        </w:r>
      </w:ins>
    </w:p>
    <w:p w:rsidR="00B23002" w:rsidRPr="00EA5FA7" w:rsidRDefault="00B23002" w:rsidP="00B23002">
      <w:pPr>
        <w:pStyle w:val="PL"/>
        <w:rPr>
          <w:ins w:id="7981" w:author="R3-204312" w:date="2020-06-15T15:23:00Z"/>
        </w:rPr>
      </w:pPr>
      <w:ins w:id="7982" w:author="R3-204312" w:date="2020-06-15T15:23:00Z">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rsidR="00B23002" w:rsidRDefault="00B23002" w:rsidP="00B23002">
      <w:pPr>
        <w:pStyle w:val="PL"/>
        <w:rPr>
          <w:ins w:id="7983" w:author="R3-204312" w:date="2020-06-15T15:23:00Z"/>
        </w:rPr>
      </w:pPr>
      <w:ins w:id="7984" w:author="R3-204312" w:date="2020-06-15T15:23:00Z">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Pr>
            <w:lang w:eastAsia="zh-CN"/>
          </w:rPr>
          <w:t>AccessPointPosition</w:t>
        </w:r>
        <w:r w:rsidRPr="00EA5FA7">
          <w:t xml:space="preserve">, </w:t>
        </w:r>
      </w:ins>
    </w:p>
    <w:p w:rsidR="00B23002" w:rsidRPr="00EA5FA7" w:rsidRDefault="00B23002" w:rsidP="00B23002">
      <w:pPr>
        <w:pStyle w:val="PL"/>
        <w:rPr>
          <w:ins w:id="7985" w:author="R3-204312" w:date="2020-06-15T15:23:00Z"/>
        </w:rPr>
      </w:pPr>
      <w:ins w:id="7986" w:author="R3-204312" w:date="2020-06-15T15:23:00Z">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rsidR="00B23002" w:rsidRPr="00EA5FA7" w:rsidRDefault="00B23002" w:rsidP="00B23002">
      <w:pPr>
        <w:pStyle w:val="PL"/>
        <w:rPr>
          <w:ins w:id="7987" w:author="R3-204312" w:date="2020-06-15T15:23:00Z"/>
        </w:rPr>
      </w:pPr>
      <w:ins w:id="7988" w:author="R3-204312" w:date="2020-06-15T15:23:00Z">
        <w:r w:rsidRPr="00EA5FA7">
          <w:tab/>
          <w:t>choice-extension</w:t>
        </w:r>
        <w:r w:rsidRPr="00EA5FA7">
          <w:tab/>
        </w:r>
        <w:r w:rsidRPr="00EA5FA7">
          <w:tab/>
        </w:r>
        <w:r w:rsidRPr="00EA5FA7">
          <w:tab/>
        </w:r>
        <w:r>
          <w:tab/>
        </w:r>
        <w:r>
          <w:tab/>
        </w:r>
        <w:r>
          <w:tab/>
        </w:r>
        <w:r>
          <w:tab/>
        </w:r>
        <w:r w:rsidRPr="00EA5FA7">
          <w:t>ProtocolIE-SingleContainer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rsidR="00B23002" w:rsidRPr="00EA5FA7" w:rsidRDefault="00B23002" w:rsidP="00B23002">
      <w:pPr>
        <w:pStyle w:val="PL"/>
        <w:rPr>
          <w:ins w:id="7989" w:author="R3-204312" w:date="2020-06-15T15:23:00Z"/>
        </w:rPr>
      </w:pPr>
      <w:ins w:id="7990" w:author="R3-204312" w:date="2020-06-15T15:23:00Z">
        <w:r w:rsidRPr="00EA5FA7">
          <w:t>}</w:t>
        </w:r>
      </w:ins>
    </w:p>
    <w:p w:rsidR="00B23002" w:rsidRPr="00EA5FA7" w:rsidRDefault="00B23002" w:rsidP="00B23002">
      <w:pPr>
        <w:pStyle w:val="PL"/>
        <w:rPr>
          <w:ins w:id="7991" w:author="R3-204312" w:date="2020-06-15T15:23:00Z"/>
        </w:rPr>
      </w:pPr>
    </w:p>
    <w:p w:rsidR="00B23002" w:rsidRPr="00EA5FA7" w:rsidRDefault="00B23002" w:rsidP="00B23002">
      <w:pPr>
        <w:pStyle w:val="PL"/>
        <w:rPr>
          <w:ins w:id="7992" w:author="R3-204312" w:date="2020-06-15T15:23:00Z"/>
        </w:rPr>
      </w:pPr>
      <w:ins w:id="7993" w:author="R3-204312" w:date="2020-06-15T15:23:00Z">
        <w:r w:rsidRPr="00C33F45">
          <w:rPr>
            <w:noProof w:val="0"/>
          </w:rPr>
          <w:t>N</w:t>
        </w:r>
        <w:r>
          <w:rPr>
            <w:noProof w:val="0"/>
          </w:rPr>
          <w:t>GRANAccessPointPositionRelativeReferential</w:t>
        </w:r>
        <w:r w:rsidRPr="00EA5FA7">
          <w:t xml:space="preserve">-ExtIEs </w:t>
        </w:r>
        <w:r>
          <w:t>F1AP</w:t>
        </w:r>
        <w:r w:rsidRPr="00EA5FA7">
          <w:rPr>
            <w:snapToGrid w:val="0"/>
          </w:rPr>
          <w:t xml:space="preserve">-PROTOCOL-IES </w:t>
        </w:r>
        <w:r w:rsidRPr="00EA5FA7">
          <w:t>::= {</w:t>
        </w:r>
      </w:ins>
    </w:p>
    <w:p w:rsidR="00B23002" w:rsidRPr="00EA5FA7" w:rsidRDefault="00B23002" w:rsidP="00B23002">
      <w:pPr>
        <w:pStyle w:val="PL"/>
        <w:rPr>
          <w:ins w:id="7994" w:author="R3-204312" w:date="2020-06-15T15:23:00Z"/>
        </w:rPr>
      </w:pPr>
      <w:ins w:id="7995" w:author="R3-204312" w:date="2020-06-15T15:23:00Z">
        <w:r w:rsidRPr="00EA5FA7">
          <w:tab/>
          <w:t>...</w:t>
        </w:r>
      </w:ins>
    </w:p>
    <w:p w:rsidR="00B23002" w:rsidRPr="007B26D3" w:rsidRDefault="00B23002" w:rsidP="00B23002">
      <w:pPr>
        <w:pStyle w:val="PL"/>
        <w:rPr>
          <w:ins w:id="7996" w:author="R3-204312" w:date="2020-06-15T15:23:00Z"/>
        </w:rPr>
      </w:pPr>
      <w:ins w:id="7997" w:author="R3-204312" w:date="2020-06-15T15:23:00Z">
        <w:r w:rsidRPr="00EA5FA7">
          <w:t>}</w:t>
        </w:r>
      </w:ins>
    </w:p>
    <w:p w:rsidR="00B23002" w:rsidRDefault="00B23002" w:rsidP="00B23002">
      <w:pPr>
        <w:pStyle w:val="PL"/>
        <w:rPr>
          <w:ins w:id="7998" w:author="R3-204312" w:date="2020-06-15T15:23:00Z"/>
          <w:noProof w:val="0"/>
        </w:rPr>
      </w:pPr>
    </w:p>
    <w:p w:rsidR="00B23002" w:rsidRDefault="00B23002" w:rsidP="00B23002">
      <w:pPr>
        <w:pStyle w:val="PL"/>
        <w:rPr>
          <w:ins w:id="7999" w:author="R3-204312" w:date="2020-06-15T15:23:00Z"/>
          <w:noProof w:val="0"/>
        </w:rPr>
      </w:pPr>
    </w:p>
    <w:p w:rsidR="00B23002" w:rsidDel="00140140" w:rsidRDefault="00B23002" w:rsidP="00B23002">
      <w:pPr>
        <w:pStyle w:val="PL"/>
        <w:rPr>
          <w:ins w:id="8000" w:author="Author"/>
          <w:del w:id="8001" w:author="R3-204312" w:date="2020-06-15T15:24:00Z"/>
          <w:noProof w:val="0"/>
        </w:rPr>
      </w:pPr>
    </w:p>
    <w:p w:rsidR="00B23002" w:rsidRPr="0054226D" w:rsidDel="00140140" w:rsidRDefault="00B23002" w:rsidP="00B23002">
      <w:pPr>
        <w:pStyle w:val="PL"/>
        <w:spacing w:line="0" w:lineRule="atLeast"/>
        <w:rPr>
          <w:ins w:id="8002" w:author="Author"/>
          <w:del w:id="8003" w:author="R3-204312" w:date="2020-06-15T15:24:00Z"/>
          <w:rFonts w:cs="Courier New"/>
          <w:noProof w:val="0"/>
          <w:szCs w:val="16"/>
          <w:lang w:eastAsia="ja-JP"/>
        </w:rPr>
      </w:pPr>
      <w:ins w:id="8004" w:author="Author">
        <w:del w:id="8005" w:author="R3-204312" w:date="2020-06-15T15:24:00Z">
          <w:r w:rsidDel="00140140">
            <w:rPr>
              <w:rFonts w:hint="eastAsia"/>
              <w:lang w:eastAsia="zh-CN"/>
            </w:rPr>
            <w:delText>N</w:delText>
          </w:r>
          <w:r w:rsidDel="00140140">
            <w:rPr>
              <w:lang w:eastAsia="zh-CN"/>
            </w:rPr>
            <w:delText>GRANAccessPointPosition</w:delText>
          </w:r>
          <w:r w:rsidRPr="00EA5FA7" w:rsidDel="00140140">
            <w:rPr>
              <w:noProof w:val="0"/>
            </w:rPr>
            <w:delText xml:space="preserve">::= </w:delText>
          </w:r>
          <w:r w:rsidRPr="0054226D" w:rsidDel="00140140">
            <w:rPr>
              <w:rFonts w:cs="Courier New"/>
              <w:noProof w:val="0"/>
              <w:szCs w:val="16"/>
              <w:lang w:eastAsia="ja-JP"/>
            </w:rPr>
            <w:delText>SEQUENCE {</w:delText>
          </w:r>
        </w:del>
      </w:ins>
    </w:p>
    <w:p w:rsidR="00B23002" w:rsidRPr="0054226D" w:rsidDel="00140140" w:rsidRDefault="00B23002" w:rsidP="00B23002">
      <w:pPr>
        <w:pStyle w:val="PL"/>
        <w:spacing w:line="0" w:lineRule="atLeast"/>
        <w:rPr>
          <w:ins w:id="8006" w:author="Author"/>
          <w:del w:id="8007" w:author="R3-204312" w:date="2020-06-15T15:24:00Z"/>
          <w:rFonts w:cs="Courier New"/>
          <w:noProof w:val="0"/>
          <w:szCs w:val="16"/>
          <w:lang w:eastAsia="ja-JP"/>
        </w:rPr>
      </w:pPr>
      <w:ins w:id="8008" w:author="Author">
        <w:del w:id="8009" w:author="R3-204312" w:date="2020-06-15T15:24:00Z">
          <w:r w:rsidRPr="0054226D" w:rsidDel="00140140">
            <w:rPr>
              <w:rFonts w:cs="Courier New"/>
              <w:noProof w:val="0"/>
              <w:szCs w:val="16"/>
              <w:lang w:eastAsia="ja-JP"/>
            </w:rPr>
            <w:tab/>
            <w:delText>latitudeSign</w:delText>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delText>ENUMERATED {north, south},</w:delText>
          </w:r>
        </w:del>
      </w:ins>
    </w:p>
    <w:p w:rsidR="00B23002" w:rsidRPr="0054226D" w:rsidDel="00140140" w:rsidRDefault="00B23002" w:rsidP="00B23002">
      <w:pPr>
        <w:pStyle w:val="PL"/>
        <w:spacing w:line="0" w:lineRule="atLeast"/>
        <w:rPr>
          <w:ins w:id="8010" w:author="Author"/>
          <w:del w:id="8011" w:author="R3-204312" w:date="2020-06-15T15:24:00Z"/>
          <w:noProof w:val="0"/>
          <w:snapToGrid w:val="0"/>
          <w:lang w:eastAsia="ja-JP"/>
        </w:rPr>
      </w:pPr>
      <w:ins w:id="8012" w:author="Author">
        <w:del w:id="8013" w:author="R3-204312" w:date="2020-06-15T15:24:00Z">
          <w:r w:rsidRPr="0054226D" w:rsidDel="00140140">
            <w:rPr>
              <w:noProof w:val="0"/>
              <w:snapToGrid w:val="0"/>
              <w:lang w:eastAsia="ja-JP"/>
            </w:rPr>
            <w:tab/>
            <w:delText>latitude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(0..8388607),</w:delText>
          </w:r>
        </w:del>
      </w:ins>
    </w:p>
    <w:p w:rsidR="00B23002" w:rsidRPr="0054226D" w:rsidDel="00140140" w:rsidRDefault="00B23002" w:rsidP="00B23002">
      <w:pPr>
        <w:pStyle w:val="PL"/>
        <w:spacing w:line="0" w:lineRule="atLeast"/>
        <w:rPr>
          <w:ins w:id="8014" w:author="Author"/>
          <w:del w:id="8015" w:author="R3-204312" w:date="2020-06-15T15:24:00Z"/>
          <w:rFonts w:cs="Courier New"/>
          <w:noProof w:val="0"/>
          <w:szCs w:val="16"/>
          <w:lang w:eastAsia="ja-JP"/>
        </w:rPr>
      </w:pPr>
      <w:ins w:id="8016" w:author="Author">
        <w:del w:id="8017" w:author="R3-204312" w:date="2020-06-15T15:24:00Z">
          <w:r w:rsidRPr="0054226D" w:rsidDel="00140140">
            <w:rPr>
              <w:noProof w:val="0"/>
              <w:snapToGrid w:val="0"/>
              <w:lang w:eastAsia="ja-JP"/>
            </w:rPr>
            <w:tab/>
            <w:delText>longitude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(-8388608..8388607),</w:delText>
          </w:r>
        </w:del>
      </w:ins>
    </w:p>
    <w:p w:rsidR="00B23002" w:rsidRPr="0054226D" w:rsidDel="00140140" w:rsidRDefault="00B23002" w:rsidP="00B23002">
      <w:pPr>
        <w:pStyle w:val="PL"/>
        <w:rPr>
          <w:ins w:id="8018" w:author="Author"/>
          <w:del w:id="8019" w:author="R3-204312" w:date="2020-06-15T15:24:00Z"/>
        </w:rPr>
      </w:pPr>
      <w:ins w:id="8020" w:author="Author">
        <w:del w:id="8021" w:author="R3-204312" w:date="2020-06-15T15:24:00Z">
          <w:r w:rsidRPr="0054226D" w:rsidDel="00140140">
            <w:rPr>
              <w:rFonts w:cs="Courier New"/>
              <w:noProof w:val="0"/>
              <w:szCs w:val="16"/>
              <w:lang w:eastAsia="ja-JP"/>
            </w:rPr>
            <w:tab/>
          </w:r>
          <w:r w:rsidRPr="0054226D" w:rsidDel="00140140">
            <w:delText>directionOfAltitude</w:delText>
          </w:r>
          <w:r w:rsidRPr="0054226D" w:rsidDel="00140140">
            <w:tab/>
          </w:r>
          <w:r w:rsidRPr="0054226D" w:rsidDel="00140140">
            <w:tab/>
          </w:r>
          <w:r w:rsidRPr="0054226D" w:rsidDel="00140140">
            <w:rPr>
              <w:lang w:eastAsia="ja-JP"/>
            </w:rPr>
            <w:tab/>
          </w:r>
          <w:r w:rsidRPr="0054226D" w:rsidDel="00140140">
            <w:rPr>
              <w:noProof w:val="0"/>
              <w:snapToGrid w:val="0"/>
            </w:rPr>
            <w:delText xml:space="preserve">ENUMERATED {height, </w:delText>
          </w:r>
          <w:r w:rsidRPr="0054226D" w:rsidDel="00140140">
            <w:delText>depth</w:delText>
          </w:r>
          <w:r w:rsidRPr="0054226D" w:rsidDel="00140140">
            <w:rPr>
              <w:noProof w:val="0"/>
              <w:snapToGrid w:val="0"/>
            </w:rPr>
            <w:delText>},</w:delText>
          </w:r>
        </w:del>
      </w:ins>
    </w:p>
    <w:p w:rsidR="00B23002" w:rsidRPr="0054226D" w:rsidDel="00140140" w:rsidRDefault="00B23002" w:rsidP="00B23002">
      <w:pPr>
        <w:pStyle w:val="PL"/>
        <w:spacing w:line="0" w:lineRule="atLeast"/>
        <w:rPr>
          <w:ins w:id="8022" w:author="Author"/>
          <w:del w:id="8023" w:author="R3-204312" w:date="2020-06-15T15:24:00Z"/>
          <w:lang w:eastAsia="ja-JP"/>
        </w:rPr>
      </w:pPr>
      <w:ins w:id="8024" w:author="Author">
        <w:del w:id="8025" w:author="R3-204312" w:date="2020-06-15T15:24:00Z">
          <w:r w:rsidRPr="0054226D" w:rsidDel="00140140">
            <w:tab/>
            <w:delText>altitude</w:delText>
          </w:r>
          <w:r w:rsidRPr="0054226D" w:rsidDel="00140140">
            <w:tab/>
          </w:r>
          <w:r w:rsidRPr="0054226D" w:rsidDel="00140140">
            <w:tab/>
          </w:r>
          <w:r w:rsidRPr="0054226D" w:rsidDel="00140140">
            <w:tab/>
          </w:r>
          <w:r w:rsidRPr="0054226D" w:rsidDel="00140140">
            <w:tab/>
          </w:r>
          <w:r w:rsidRPr="0054226D" w:rsidDel="00140140">
            <w:rPr>
              <w:lang w:eastAsia="ja-JP"/>
            </w:rPr>
            <w:tab/>
          </w:r>
          <w:r w:rsidRPr="0054226D" w:rsidDel="00140140">
            <w:rPr>
              <w:noProof w:val="0"/>
              <w:snapToGrid w:val="0"/>
            </w:rPr>
            <w:delText>INTEGER</w:delText>
          </w:r>
          <w:r w:rsidRPr="0054226D" w:rsidDel="00140140">
            <w:delText xml:space="preserve"> (0..32767),</w:delText>
          </w:r>
        </w:del>
      </w:ins>
    </w:p>
    <w:p w:rsidR="00B23002" w:rsidRPr="0054226D" w:rsidDel="00140140" w:rsidRDefault="00B23002" w:rsidP="00B23002">
      <w:pPr>
        <w:pStyle w:val="PL"/>
        <w:rPr>
          <w:ins w:id="8026" w:author="Author"/>
          <w:del w:id="8027" w:author="R3-204312" w:date="2020-06-15T15:24:00Z"/>
        </w:rPr>
      </w:pPr>
      <w:ins w:id="8028" w:author="Author">
        <w:del w:id="8029" w:author="R3-204312" w:date="2020-06-15T15:24:00Z">
          <w:r w:rsidRPr="0054226D" w:rsidDel="00140140">
            <w:rPr>
              <w:rFonts w:cs="Courier New"/>
              <w:noProof w:val="0"/>
              <w:szCs w:val="16"/>
              <w:lang w:eastAsia="ja-JP"/>
            </w:rPr>
            <w:tab/>
          </w:r>
          <w:r w:rsidRPr="0054226D" w:rsidDel="00140140">
            <w:delText>uncertaintySemi-major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8030" w:author="Author"/>
          <w:del w:id="8031" w:author="R3-204312" w:date="2020-06-15T15:24:00Z"/>
        </w:rPr>
      </w:pPr>
      <w:ins w:id="8032" w:author="Author">
        <w:del w:id="8033" w:author="R3-204312" w:date="2020-06-15T15:24:00Z">
          <w:r w:rsidRPr="0054226D" w:rsidDel="00140140">
            <w:tab/>
            <w:delText>uncertaintySemi-minor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8034" w:author="Author"/>
          <w:del w:id="8035" w:author="R3-204312" w:date="2020-06-15T15:24:00Z"/>
          <w:noProof w:val="0"/>
          <w:snapToGrid w:val="0"/>
          <w:lang w:eastAsia="ja-JP"/>
        </w:rPr>
      </w:pPr>
      <w:ins w:id="8036" w:author="Author">
        <w:del w:id="8037" w:author="R3-204312" w:date="2020-06-15T15:24:00Z">
          <w:r w:rsidRPr="0054226D" w:rsidDel="00140140">
            <w:tab/>
            <w:delText>orientationOfMajorAxis</w:delText>
          </w:r>
          <w:r w:rsidRPr="0054226D" w:rsidDel="00140140">
            <w:tab/>
          </w:r>
          <w:r w:rsidRPr="0054226D" w:rsidDel="00140140">
            <w:tab/>
          </w:r>
          <w:r w:rsidRPr="0054226D" w:rsidDel="00140140">
            <w:rPr>
              <w:noProof w:val="0"/>
              <w:snapToGrid w:val="0"/>
            </w:rPr>
            <w:delText>INTEGER (0..179),</w:delText>
          </w:r>
        </w:del>
      </w:ins>
    </w:p>
    <w:p w:rsidR="00B23002" w:rsidRPr="0054226D" w:rsidDel="00140140" w:rsidRDefault="00B23002" w:rsidP="00B23002">
      <w:pPr>
        <w:pStyle w:val="PL"/>
        <w:rPr>
          <w:ins w:id="8038" w:author="Author"/>
          <w:del w:id="8039" w:author="R3-204312" w:date="2020-06-15T15:24:00Z"/>
          <w:noProof w:val="0"/>
          <w:snapToGrid w:val="0"/>
        </w:rPr>
      </w:pPr>
      <w:ins w:id="8040" w:author="Author">
        <w:del w:id="8041" w:author="R3-204312" w:date="2020-06-15T15:24:00Z">
          <w:r w:rsidRPr="0054226D" w:rsidDel="00140140">
            <w:rPr>
              <w:lang w:eastAsia="ja-JP"/>
            </w:rPr>
            <w:tab/>
          </w:r>
          <w:r w:rsidRPr="0054226D" w:rsidDel="00140140">
            <w:delText>uncertaintyAltitude</w:delText>
          </w:r>
          <w:r w:rsidRPr="0054226D" w:rsidDel="00140140">
            <w:tab/>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8042" w:author="Author"/>
          <w:del w:id="8043" w:author="R3-204312" w:date="2020-06-15T15:24:00Z"/>
          <w:noProof w:val="0"/>
          <w:snapToGrid w:val="0"/>
        </w:rPr>
      </w:pPr>
      <w:ins w:id="8044" w:author="Author">
        <w:del w:id="8045" w:author="R3-204312" w:date="2020-06-15T15:24:00Z">
          <w:r w:rsidRPr="0054226D" w:rsidDel="00140140">
            <w:rPr>
              <w:noProof w:val="0"/>
              <w:snapToGrid w:val="0"/>
            </w:rPr>
            <w:tab/>
            <w:delText>confidence</w:delText>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delText>INTEGER (0..100),</w:delText>
          </w:r>
        </w:del>
      </w:ins>
    </w:p>
    <w:p w:rsidR="00B23002" w:rsidRPr="00EA5FA7" w:rsidDel="00140140" w:rsidRDefault="00B23002" w:rsidP="00B23002">
      <w:pPr>
        <w:pStyle w:val="PL"/>
        <w:rPr>
          <w:ins w:id="8046" w:author="Author"/>
          <w:del w:id="8047" w:author="R3-204312" w:date="2020-06-15T15:24:00Z"/>
          <w:noProof w:val="0"/>
        </w:rPr>
      </w:pPr>
      <w:ins w:id="8048" w:author="Author">
        <w:del w:id="8049" w:author="R3-204312" w:date="2020-06-15T15:24:00Z">
          <w:r w:rsidRPr="00EA5FA7" w:rsidDel="00140140">
            <w:rPr>
              <w:noProof w:val="0"/>
            </w:rPr>
            <w:tab/>
            <w:delText>iE-Extensions</w:delText>
          </w:r>
          <w:r w:rsidRPr="00EA5FA7" w:rsidDel="00140140">
            <w:rPr>
              <w:noProof w:val="0"/>
            </w:rPr>
            <w:tab/>
          </w:r>
          <w:r w:rsidRPr="00EA5FA7" w:rsidDel="00140140">
            <w:rPr>
              <w:noProof w:val="0"/>
            </w:rPr>
            <w:tab/>
          </w:r>
          <w:r w:rsidRPr="00EA5FA7" w:rsidDel="00140140">
            <w:rPr>
              <w:noProof w:val="0"/>
            </w:rPr>
            <w:tab/>
          </w:r>
          <w:r w:rsidRPr="00EA5FA7" w:rsidDel="00140140">
            <w:rPr>
              <w:noProof w:val="0"/>
            </w:rPr>
            <w:tab/>
            <w:delText>ProtocolExtensionContainer { {</w:delText>
          </w:r>
          <w:r w:rsidRPr="00E915C5" w:rsidDel="00140140">
            <w:rPr>
              <w:rFonts w:hint="eastAsia"/>
              <w:lang w:eastAsia="zh-CN"/>
            </w:rPr>
            <w:delText xml:space="preserve"> </w:delText>
          </w:r>
          <w:r w:rsidDel="00140140">
            <w:rPr>
              <w:rFonts w:hint="eastAsia"/>
              <w:lang w:eastAsia="zh-CN"/>
            </w:rPr>
            <w:delText>N</w:delText>
          </w:r>
          <w:r w:rsidDel="00140140">
            <w:rPr>
              <w:lang w:eastAsia="zh-CN"/>
            </w:rPr>
            <w:delText>GRANAccessPointPosition</w:delText>
          </w:r>
          <w:r w:rsidDel="00140140">
            <w:rPr>
              <w:noProof w:val="0"/>
            </w:rPr>
            <w:delText xml:space="preserve">-ExtIEs} } </w:delText>
          </w:r>
          <w:r w:rsidRPr="00EA5FA7" w:rsidDel="00140140">
            <w:rPr>
              <w:noProof w:val="0"/>
            </w:rPr>
            <w:delText>OPTIONAL</w:delText>
          </w:r>
        </w:del>
      </w:ins>
    </w:p>
    <w:p w:rsidR="00B23002" w:rsidRPr="00EA5FA7" w:rsidDel="00140140" w:rsidRDefault="00B23002" w:rsidP="00B23002">
      <w:pPr>
        <w:pStyle w:val="PL"/>
        <w:rPr>
          <w:ins w:id="8050" w:author="Author"/>
          <w:del w:id="8051" w:author="R3-204312" w:date="2020-06-15T15:24:00Z"/>
          <w:noProof w:val="0"/>
        </w:rPr>
      </w:pPr>
      <w:ins w:id="8052" w:author="Author">
        <w:del w:id="8053" w:author="R3-204312" w:date="2020-06-15T15:24:00Z">
          <w:r w:rsidRPr="00EA5FA7" w:rsidDel="00140140">
            <w:rPr>
              <w:noProof w:val="0"/>
            </w:rPr>
            <w:delText>}</w:delText>
          </w:r>
        </w:del>
      </w:ins>
    </w:p>
    <w:p w:rsidR="00B23002" w:rsidRPr="00EA5FA7" w:rsidDel="00140140" w:rsidRDefault="00B23002" w:rsidP="00B23002">
      <w:pPr>
        <w:pStyle w:val="PL"/>
        <w:rPr>
          <w:ins w:id="8054" w:author="Author"/>
          <w:del w:id="8055" w:author="R3-204312" w:date="2020-06-15T15:24:00Z"/>
          <w:noProof w:val="0"/>
        </w:rPr>
      </w:pPr>
    </w:p>
    <w:p w:rsidR="00B23002" w:rsidRPr="00EA5FA7" w:rsidDel="00140140" w:rsidRDefault="00B23002" w:rsidP="00B23002">
      <w:pPr>
        <w:pStyle w:val="PL"/>
        <w:rPr>
          <w:ins w:id="8056" w:author="Author"/>
          <w:del w:id="8057" w:author="R3-204312" w:date="2020-06-15T15:24:00Z"/>
          <w:noProof w:val="0"/>
        </w:rPr>
      </w:pPr>
      <w:ins w:id="8058" w:author="Author">
        <w:del w:id="8059" w:author="R3-204312" w:date="2020-06-15T15:24:00Z">
          <w:r w:rsidDel="00140140">
            <w:rPr>
              <w:rFonts w:hint="eastAsia"/>
              <w:lang w:eastAsia="zh-CN"/>
            </w:rPr>
            <w:delText>N</w:delText>
          </w:r>
          <w:r w:rsidDel="00140140">
            <w:rPr>
              <w:lang w:eastAsia="zh-CN"/>
            </w:rPr>
            <w:delText>GRANAccessPointPosition</w:delText>
          </w:r>
          <w:r w:rsidRPr="00EA5FA7" w:rsidDel="00140140">
            <w:rPr>
              <w:noProof w:val="0"/>
            </w:rPr>
            <w:delText>-ExtIEs F1AP-PROTOCOL-EXTENSION ::= {</w:delText>
          </w:r>
        </w:del>
      </w:ins>
    </w:p>
    <w:p w:rsidR="00B23002" w:rsidRPr="00EA5FA7" w:rsidDel="00140140" w:rsidRDefault="00B23002" w:rsidP="00B23002">
      <w:pPr>
        <w:pStyle w:val="PL"/>
        <w:rPr>
          <w:ins w:id="8060" w:author="Author"/>
          <w:del w:id="8061" w:author="R3-204312" w:date="2020-06-15T15:24:00Z"/>
          <w:noProof w:val="0"/>
        </w:rPr>
      </w:pPr>
      <w:ins w:id="8062" w:author="Author">
        <w:del w:id="8063" w:author="R3-204312" w:date="2020-06-15T15:24:00Z">
          <w:r w:rsidRPr="00EA5FA7" w:rsidDel="00140140">
            <w:rPr>
              <w:noProof w:val="0"/>
            </w:rPr>
            <w:tab/>
            <w:delText>...</w:delText>
          </w:r>
        </w:del>
      </w:ins>
    </w:p>
    <w:p w:rsidR="00B23002" w:rsidDel="00140140" w:rsidRDefault="00B23002" w:rsidP="00B23002">
      <w:pPr>
        <w:pStyle w:val="PL"/>
        <w:rPr>
          <w:ins w:id="8064" w:author="Author"/>
          <w:del w:id="8065" w:author="R3-204312" w:date="2020-06-15T15:24:00Z"/>
          <w:noProof w:val="0"/>
        </w:rPr>
      </w:pPr>
      <w:ins w:id="8066" w:author="Author">
        <w:del w:id="8067" w:author="R3-204312" w:date="2020-06-15T15:24:00Z">
          <w:r w:rsidRPr="00EA5FA7" w:rsidDel="00140140">
            <w:rPr>
              <w:noProof w:val="0"/>
            </w:rPr>
            <w:delText>}</w:delText>
          </w:r>
        </w:del>
      </w:ins>
    </w:p>
    <w:p w:rsidR="00B23002" w:rsidRDefault="00B23002" w:rsidP="00B23002">
      <w:pPr>
        <w:pStyle w:val="PL"/>
        <w:rPr>
          <w:ins w:id="8068" w:author="Author"/>
          <w:noProof w:val="0"/>
        </w:rPr>
      </w:pPr>
    </w:p>
    <w:p w:rsidR="00B23002" w:rsidRDefault="00B23002" w:rsidP="00B23002">
      <w:pPr>
        <w:pStyle w:val="PL"/>
        <w:rPr>
          <w:ins w:id="8069" w:author="Author"/>
          <w:noProof w:val="0"/>
        </w:rPr>
      </w:pPr>
    </w:p>
    <w:p w:rsidR="00B23002" w:rsidRPr="00EA5FA7" w:rsidRDefault="00B23002" w:rsidP="00B23002">
      <w:pPr>
        <w:pStyle w:val="PL"/>
        <w:rPr>
          <w:noProof w:val="0"/>
        </w:rPr>
      </w:pPr>
      <w:r w:rsidRPr="00EA5FA7">
        <w:rPr>
          <w:noProof w:val="0"/>
        </w:rPr>
        <w:t>NR-CGI-List-For-Restart-Item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NR-CGI-List-For-Restart-ItemExtIEs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8070" w:author="R3-204190" w:date="2020-06-15T20:27:00Z"/>
          <w:noProof w:val="0"/>
        </w:rPr>
      </w:pPr>
    </w:p>
    <w:p w:rsidR="00B23002" w:rsidRDefault="00B23002" w:rsidP="00B23002">
      <w:pPr>
        <w:pStyle w:val="PL"/>
        <w:rPr>
          <w:ins w:id="8071" w:author="R3-204190" w:date="2020-06-15T20:27:00Z"/>
          <w:noProof w:val="0"/>
        </w:rPr>
      </w:pPr>
      <w:ins w:id="8072" w:author="R3-204190" w:date="2020-06-15T20:27:00Z">
        <w:r>
          <w:t>NR-PRSBeam</w:t>
        </w:r>
        <w:r w:rsidRPr="00F303AD">
          <w:t>Information</w:t>
        </w:r>
        <w:r>
          <w:t xml:space="preserve"> </w:t>
        </w:r>
        <w:r w:rsidRPr="00EA5FA7">
          <w:rPr>
            <w:noProof w:val="0"/>
          </w:rPr>
          <w:t>::= SEQUENCE {</w:t>
        </w:r>
      </w:ins>
    </w:p>
    <w:p w:rsidR="00B23002" w:rsidRDefault="00B23002" w:rsidP="00B23002">
      <w:pPr>
        <w:pStyle w:val="PL"/>
        <w:rPr>
          <w:ins w:id="8073" w:author="R3-204190" w:date="2020-06-15T20:27:00Z"/>
        </w:rPr>
      </w:pPr>
      <w:ins w:id="8074" w:author="R3-204190" w:date="2020-06-15T20:27:00Z">
        <w:r>
          <w:rPr>
            <w:noProof w:val="0"/>
          </w:rPr>
          <w:tab/>
        </w:r>
        <w:r>
          <w:t>nR-PRSBeam</w:t>
        </w:r>
        <w:r w:rsidRPr="00F303AD">
          <w:t>Information</w:t>
        </w:r>
        <w:r>
          <w:t>List</w:t>
        </w:r>
        <w:r>
          <w:tab/>
        </w:r>
        <w:r>
          <w:tab/>
          <w:t>NR-PRSBeam</w:t>
        </w:r>
        <w:r w:rsidRPr="00F303AD">
          <w:t>Information</w:t>
        </w:r>
        <w:r>
          <w:t>List,</w:t>
        </w:r>
      </w:ins>
    </w:p>
    <w:p w:rsidR="00B23002" w:rsidRPr="00EA5FA7" w:rsidRDefault="00B23002" w:rsidP="00B23002">
      <w:pPr>
        <w:pStyle w:val="PL"/>
        <w:rPr>
          <w:ins w:id="8075" w:author="R3-204190" w:date="2020-06-15T20:27:00Z"/>
          <w:noProof w:val="0"/>
        </w:rPr>
      </w:pPr>
      <w:ins w:id="8076" w:author="R3-204190" w:date="2020-06-15T20:27:00Z">
        <w:r>
          <w:tab/>
          <w:t>lCStoGCSTranslation</w:t>
        </w:r>
        <w:r w:rsidRPr="00160ED0">
          <w:t xml:space="preserve">List </w:t>
        </w:r>
        <w:r>
          <w:tab/>
        </w:r>
        <w:r>
          <w:tab/>
          <w:t>LCStoGCSTranslation</w:t>
        </w:r>
        <w:r w:rsidRPr="00160ED0">
          <w:t>List</w:t>
        </w:r>
        <w:r>
          <w:t>,</w:t>
        </w:r>
      </w:ins>
    </w:p>
    <w:p w:rsidR="00B23002" w:rsidRPr="00EA5FA7" w:rsidRDefault="00B23002" w:rsidP="00B23002">
      <w:pPr>
        <w:pStyle w:val="PL"/>
        <w:rPr>
          <w:ins w:id="8077" w:author="R3-204190" w:date="2020-06-15T20:27:00Z"/>
          <w:noProof w:val="0"/>
        </w:rPr>
      </w:pPr>
      <w:ins w:id="8078" w:author="R3-204190" w:date="2020-06-15T20:27:00Z">
        <w:r w:rsidRPr="00EA5FA7">
          <w:rPr>
            <w:noProof w:val="0"/>
          </w:rPr>
          <w:t>iE-Extensions</w:t>
        </w:r>
        <w:r w:rsidRPr="00EA5FA7">
          <w:rPr>
            <w:noProof w:val="0"/>
          </w:rPr>
          <w:tab/>
          <w:t xml:space="preserve">ProtocolExtensionContainer { { </w:t>
        </w:r>
        <w:r>
          <w:rPr>
            <w:noProof w:val="0"/>
          </w:rPr>
          <w:t>N</w:t>
        </w:r>
        <w:r>
          <w:t>R-PRSBeam</w:t>
        </w:r>
        <w:r w:rsidRPr="00F303AD">
          <w:t>Information</w:t>
        </w:r>
        <w:r w:rsidRPr="00EA5FA7">
          <w:rPr>
            <w:noProof w:val="0"/>
          </w:rPr>
          <w:t>-ExtIEs } } OPTIONAL</w:t>
        </w:r>
      </w:ins>
    </w:p>
    <w:p w:rsidR="00B23002" w:rsidRPr="00EA5FA7" w:rsidRDefault="00B23002" w:rsidP="00B23002">
      <w:pPr>
        <w:pStyle w:val="PL"/>
        <w:rPr>
          <w:ins w:id="8079" w:author="R3-204190" w:date="2020-06-15T20:27:00Z"/>
          <w:noProof w:val="0"/>
        </w:rPr>
      </w:pPr>
      <w:ins w:id="8080" w:author="R3-204190" w:date="2020-06-15T20:27:00Z">
        <w:r w:rsidRPr="00EA5FA7">
          <w:rPr>
            <w:noProof w:val="0"/>
          </w:rPr>
          <w:t>}</w:t>
        </w:r>
      </w:ins>
    </w:p>
    <w:p w:rsidR="00B23002" w:rsidRPr="00EA5FA7" w:rsidRDefault="00B23002" w:rsidP="00B23002">
      <w:pPr>
        <w:pStyle w:val="PL"/>
        <w:rPr>
          <w:ins w:id="8081" w:author="R3-204190" w:date="2020-06-15T20:27:00Z"/>
          <w:noProof w:val="0"/>
        </w:rPr>
      </w:pPr>
    </w:p>
    <w:p w:rsidR="00B23002" w:rsidRPr="00EA5FA7" w:rsidRDefault="00B23002" w:rsidP="00B23002">
      <w:pPr>
        <w:pStyle w:val="PL"/>
        <w:rPr>
          <w:ins w:id="8082" w:author="R3-204190" w:date="2020-06-15T20:27:00Z"/>
          <w:noProof w:val="0"/>
        </w:rPr>
      </w:pPr>
      <w:ins w:id="8083" w:author="R3-204190" w:date="2020-06-15T20:27:00Z">
        <w:r>
          <w:t>NR-PRSBeam</w:t>
        </w:r>
        <w:r w:rsidRPr="00F303AD">
          <w:t>Information</w:t>
        </w:r>
        <w:r w:rsidRPr="00EA5FA7">
          <w:rPr>
            <w:noProof w:val="0"/>
          </w:rPr>
          <w:t>-ExtIEs F1AP-PROTOCOL-EXTENSION ::= {</w:t>
        </w:r>
      </w:ins>
    </w:p>
    <w:p w:rsidR="00B23002" w:rsidRPr="00EA5FA7" w:rsidRDefault="00B23002" w:rsidP="00B23002">
      <w:pPr>
        <w:pStyle w:val="PL"/>
        <w:rPr>
          <w:ins w:id="8084" w:author="R3-204190" w:date="2020-06-15T20:27:00Z"/>
          <w:noProof w:val="0"/>
        </w:rPr>
      </w:pPr>
      <w:ins w:id="8085" w:author="R3-204190" w:date="2020-06-15T20:27:00Z">
        <w:r w:rsidRPr="00EA5FA7">
          <w:rPr>
            <w:noProof w:val="0"/>
          </w:rPr>
          <w:tab/>
          <w:t>...</w:t>
        </w:r>
      </w:ins>
    </w:p>
    <w:p w:rsidR="00B23002" w:rsidRPr="00EA5FA7" w:rsidRDefault="00B23002" w:rsidP="00B23002">
      <w:pPr>
        <w:pStyle w:val="PL"/>
        <w:rPr>
          <w:ins w:id="8086" w:author="R3-204190" w:date="2020-06-15T20:27:00Z"/>
          <w:noProof w:val="0"/>
        </w:rPr>
      </w:pPr>
      <w:ins w:id="8087" w:author="R3-204190" w:date="2020-06-15T20:27:00Z">
        <w:r w:rsidRPr="00EA5FA7">
          <w:rPr>
            <w:noProof w:val="0"/>
          </w:rPr>
          <w:t>}</w:t>
        </w:r>
      </w:ins>
    </w:p>
    <w:p w:rsidR="00B23002" w:rsidRDefault="00B23002" w:rsidP="00B23002">
      <w:pPr>
        <w:pStyle w:val="PL"/>
        <w:rPr>
          <w:ins w:id="8088" w:author="R3-204190" w:date="2020-06-15T20:27:00Z"/>
          <w:noProof w:val="0"/>
        </w:rPr>
      </w:pPr>
    </w:p>
    <w:p w:rsidR="00B23002" w:rsidRDefault="00B23002" w:rsidP="00B23002">
      <w:pPr>
        <w:pStyle w:val="PL"/>
        <w:rPr>
          <w:ins w:id="8089" w:author="R3-204190" w:date="2020-06-15T20:27:00Z"/>
          <w:noProof w:val="0"/>
        </w:rPr>
      </w:pPr>
      <w:ins w:id="8090" w:author="R3-204190" w:date="2020-06-15T20:27:00Z">
        <w:r>
          <w:t>NR-PRSBeam</w:t>
        </w:r>
        <w:r w:rsidRPr="00F303AD">
          <w:t>Information</w:t>
        </w:r>
        <w:r>
          <w:t xml:space="preserve">List ::= </w:t>
        </w:r>
        <w:r w:rsidRPr="00EA5FA7">
          <w:rPr>
            <w:noProof w:val="0"/>
          </w:rPr>
          <w:t>SEQUENCE (SIZE(1..</w:t>
        </w:r>
        <w:r w:rsidRPr="00B9591F">
          <w:t xml:space="preserve"> </w:t>
        </w:r>
        <w:r w:rsidRPr="00B9591F">
          <w:rPr>
            <w:noProof w:val="0"/>
          </w:rPr>
          <w:t>maxnoofNRPRSBeamtypes</w:t>
        </w:r>
        <w:r w:rsidRPr="00EA5FA7">
          <w:rPr>
            <w:noProof w:val="0"/>
          </w:rPr>
          <w:t xml:space="preserve">)) OF </w:t>
        </w:r>
        <w:r>
          <w:t>NR-PRSBeam</w:t>
        </w:r>
        <w:r w:rsidRPr="00F303AD">
          <w:t>Information</w:t>
        </w:r>
        <w:r>
          <w:t>Item</w:t>
        </w:r>
      </w:ins>
    </w:p>
    <w:p w:rsidR="00B23002" w:rsidRDefault="00B23002" w:rsidP="00B23002">
      <w:pPr>
        <w:pStyle w:val="PL"/>
        <w:rPr>
          <w:ins w:id="8091" w:author="R3-204190" w:date="2020-06-15T20:28:00Z"/>
          <w:noProof w:val="0"/>
        </w:rPr>
      </w:pPr>
    </w:p>
    <w:p w:rsidR="00B23002" w:rsidRDefault="00B23002" w:rsidP="00B23002">
      <w:pPr>
        <w:pStyle w:val="PL"/>
        <w:rPr>
          <w:ins w:id="8092" w:author="R3-204190" w:date="2020-06-15T20:28:00Z"/>
          <w:noProof w:val="0"/>
        </w:rPr>
      </w:pPr>
      <w:ins w:id="8093" w:author="R3-204190" w:date="2020-06-15T20:28:00Z">
        <w:r>
          <w:t>NR-PRSBeam</w:t>
        </w:r>
        <w:r w:rsidRPr="00F303AD">
          <w:t>Information</w:t>
        </w:r>
        <w:r>
          <w:t xml:space="preserve">Item </w:t>
        </w:r>
        <w:r w:rsidRPr="00EA5FA7">
          <w:rPr>
            <w:noProof w:val="0"/>
          </w:rPr>
          <w:t>::= SEQUENCE {</w:t>
        </w:r>
      </w:ins>
    </w:p>
    <w:p w:rsidR="00B23002" w:rsidRDefault="00B23002" w:rsidP="00B23002">
      <w:pPr>
        <w:pStyle w:val="PL"/>
        <w:rPr>
          <w:ins w:id="8094" w:author="R3-204190" w:date="2020-06-15T20:28:00Z"/>
          <w:noProof w:val="0"/>
        </w:rPr>
      </w:pPr>
      <w:ins w:id="8095" w:author="R3-204190" w:date="2020-06-15T20:28:00Z">
        <w:r>
          <w:rPr>
            <w:noProof w:val="0"/>
          </w:rPr>
          <w:tab/>
          <w:t>pRSAngleList</w:t>
        </w:r>
        <w:r>
          <w:rPr>
            <w:noProof w:val="0"/>
          </w:rPr>
          <w:tab/>
        </w:r>
        <w:r>
          <w:rPr>
            <w:noProof w:val="0"/>
          </w:rPr>
          <w:tab/>
          <w:t>PRSAngleList,</w:t>
        </w:r>
      </w:ins>
    </w:p>
    <w:p w:rsidR="00B23002" w:rsidRPr="00EA5FA7" w:rsidRDefault="00B23002" w:rsidP="00B23002">
      <w:pPr>
        <w:pStyle w:val="PL"/>
        <w:rPr>
          <w:ins w:id="8096" w:author="R3-204190" w:date="2020-06-15T20:28:00Z"/>
          <w:noProof w:val="0"/>
        </w:rPr>
      </w:pPr>
      <w:ins w:id="8097" w:author="R3-204190" w:date="2020-06-15T20:28:00Z">
        <w:r w:rsidRPr="00EA5FA7">
          <w:rPr>
            <w:noProof w:val="0"/>
          </w:rPr>
          <w:t>iE-Extensions</w:t>
        </w:r>
        <w:r w:rsidRPr="00EA5FA7">
          <w:rPr>
            <w:noProof w:val="0"/>
          </w:rPr>
          <w:tab/>
          <w:t xml:space="preserve">ProtocolExtensionContainer { { </w:t>
        </w:r>
        <w:r>
          <w:rPr>
            <w:noProof w:val="0"/>
          </w:rPr>
          <w:t>N</w:t>
        </w:r>
        <w:r>
          <w:t>R-PRSBeam</w:t>
        </w:r>
        <w:r w:rsidRPr="00F303AD">
          <w:t>Information</w:t>
        </w:r>
        <w:r>
          <w:t>Item</w:t>
        </w:r>
        <w:r w:rsidRPr="00EA5FA7">
          <w:rPr>
            <w:noProof w:val="0"/>
          </w:rPr>
          <w:t>-ExtIEs } } OPTIONAL</w:t>
        </w:r>
      </w:ins>
    </w:p>
    <w:p w:rsidR="00B23002" w:rsidRPr="00EA5FA7" w:rsidRDefault="00B23002" w:rsidP="00B23002">
      <w:pPr>
        <w:pStyle w:val="PL"/>
        <w:rPr>
          <w:ins w:id="8098" w:author="R3-204190" w:date="2020-06-15T20:28:00Z"/>
          <w:noProof w:val="0"/>
        </w:rPr>
      </w:pPr>
      <w:ins w:id="8099" w:author="R3-204190" w:date="2020-06-15T20:28:00Z">
        <w:r w:rsidRPr="00EA5FA7">
          <w:rPr>
            <w:noProof w:val="0"/>
          </w:rPr>
          <w:t>}</w:t>
        </w:r>
      </w:ins>
    </w:p>
    <w:p w:rsidR="00B23002" w:rsidRPr="00EA5FA7" w:rsidRDefault="00B23002" w:rsidP="00B23002">
      <w:pPr>
        <w:pStyle w:val="PL"/>
        <w:rPr>
          <w:ins w:id="8100" w:author="R3-204190" w:date="2020-06-15T20:28:00Z"/>
          <w:noProof w:val="0"/>
        </w:rPr>
      </w:pPr>
    </w:p>
    <w:p w:rsidR="00B23002" w:rsidRPr="00EA5FA7" w:rsidRDefault="00B23002" w:rsidP="00B23002">
      <w:pPr>
        <w:pStyle w:val="PL"/>
        <w:rPr>
          <w:ins w:id="8101" w:author="R3-204190" w:date="2020-06-15T20:28:00Z"/>
          <w:noProof w:val="0"/>
        </w:rPr>
      </w:pPr>
      <w:ins w:id="8102" w:author="R3-204190" w:date="2020-06-15T20:28:00Z">
        <w:r>
          <w:t>NR-PRSBeam</w:t>
        </w:r>
        <w:r w:rsidRPr="00F303AD">
          <w:t>Information</w:t>
        </w:r>
        <w:r>
          <w:t>Item</w:t>
        </w:r>
        <w:r w:rsidRPr="00EA5FA7">
          <w:rPr>
            <w:noProof w:val="0"/>
          </w:rPr>
          <w:t>-ExtIEs F1AP-PROTOCOL-EXTENSION ::= {</w:t>
        </w:r>
      </w:ins>
    </w:p>
    <w:p w:rsidR="00B23002" w:rsidRPr="00EA5FA7" w:rsidRDefault="00B23002" w:rsidP="00B23002">
      <w:pPr>
        <w:pStyle w:val="PL"/>
        <w:rPr>
          <w:ins w:id="8103" w:author="R3-204190" w:date="2020-06-15T20:28:00Z"/>
          <w:noProof w:val="0"/>
        </w:rPr>
      </w:pPr>
      <w:ins w:id="8104" w:author="R3-204190" w:date="2020-06-15T20:28:00Z">
        <w:r w:rsidRPr="00EA5FA7">
          <w:rPr>
            <w:noProof w:val="0"/>
          </w:rPr>
          <w:tab/>
          <w:t>...</w:t>
        </w:r>
      </w:ins>
    </w:p>
    <w:p w:rsidR="00B23002" w:rsidRPr="00EA5FA7" w:rsidRDefault="00B23002" w:rsidP="00B23002">
      <w:pPr>
        <w:pStyle w:val="PL"/>
        <w:rPr>
          <w:ins w:id="8105" w:author="R3-204190" w:date="2020-06-15T20:28:00Z"/>
          <w:noProof w:val="0"/>
        </w:rPr>
      </w:pPr>
      <w:ins w:id="8106" w:author="R3-204190" w:date="2020-06-15T20:28:00Z">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w:t>
      </w:r>
      <w:r w:rsidRPr="00EA5FA7">
        <w:rPr>
          <w:noProof w:val="0"/>
        </w:rPr>
        <w:tab/>
        <w:t>::= SEQUENCE {</w:t>
      </w:r>
    </w:p>
    <w:p w:rsidR="00B23002" w:rsidRPr="00EA5FA7" w:rsidRDefault="00B23002" w:rsidP="00B23002">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rsidR="00B23002" w:rsidRPr="00EA5FA7" w:rsidRDefault="00B23002" w:rsidP="00B23002">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NonDynamic5QIDescriptor-ExtIEs }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Notification-Cause ::= ENUMERATED {fulfilled, not-fulfilled,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NotificationControl ::= ENUMERATED {active, not-active,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NotificationInformation ::= SEQUENCE {</w:t>
      </w:r>
    </w:p>
    <w:p w:rsidR="00B23002" w:rsidRPr="00EA5FA7" w:rsidRDefault="00B23002" w:rsidP="00B23002">
      <w:pPr>
        <w:pStyle w:val="PL"/>
        <w:rPr>
          <w:noProof w:val="0"/>
        </w:rPr>
      </w:pPr>
      <w:r w:rsidRPr="00EA5FA7">
        <w:rPr>
          <w:noProof w:val="0"/>
        </w:rPr>
        <w:tab/>
        <w:t>message-Identifier</w:t>
      </w:r>
      <w:r w:rsidRPr="00EA5FA7">
        <w:rPr>
          <w:noProof w:val="0"/>
        </w:rPr>
        <w:tab/>
        <w:t>MessageIdentifier,</w:t>
      </w:r>
    </w:p>
    <w:p w:rsidR="00B23002" w:rsidRPr="00EA5FA7" w:rsidRDefault="00B23002" w:rsidP="00B23002">
      <w:pPr>
        <w:pStyle w:val="PL"/>
        <w:rPr>
          <w:noProof w:val="0"/>
        </w:rPr>
      </w:pPr>
      <w:r w:rsidRPr="00EA5FA7">
        <w:rPr>
          <w:noProof w:val="0"/>
        </w:rPr>
        <w:tab/>
        <w:t>serialNumber</w:t>
      </w:r>
      <w:r w:rsidRPr="00EA5FA7">
        <w:rPr>
          <w:noProof w:val="0"/>
        </w:rPr>
        <w:tab/>
      </w:r>
      <w:r w:rsidRPr="00EA5FA7">
        <w:rPr>
          <w:noProof w:val="0"/>
        </w:rPr>
        <w:tab/>
        <w:t>SerialNumber,</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NotificationInformationExtIEs}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NotificationInformationExtIEs</w:t>
      </w:r>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N</w:t>
      </w:r>
      <w:r w:rsidRPr="00EA5FA7">
        <w:rPr>
          <w:rFonts w:eastAsia="SimSun"/>
        </w:rPr>
        <w:t>RFreqInfo ::=  SEQUENCE {</w:t>
      </w:r>
    </w:p>
    <w:p w:rsidR="00B23002" w:rsidRPr="00EA5FA7" w:rsidRDefault="00B23002" w:rsidP="00B23002">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rsidR="00B23002" w:rsidRPr="00EA5FA7" w:rsidRDefault="00B23002" w:rsidP="00B23002">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freqBandListNr</w:t>
      </w:r>
      <w:r w:rsidRPr="00EA5FA7">
        <w:rPr>
          <w:noProof w:val="0"/>
        </w:rPr>
        <w:tab/>
        <w:t>SEQUENCE (SIZE(1..maxnoofNrCellBands)) OF FreqBandNrItem,</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NRFreqInfoExtIEs}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NRFreqInfoExtIEs</w:t>
      </w:r>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 ::= SEQUENCE {</w:t>
      </w:r>
    </w:p>
    <w:p w:rsidR="00B23002" w:rsidRPr="00EA5FA7" w:rsidRDefault="00B23002" w:rsidP="00B23002">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lastRenderedPageBreak/>
        <w:tab/>
        <w:t>nRCellIdentity</w:t>
      </w:r>
      <w:r w:rsidRPr="00EA5FA7">
        <w:rPr>
          <w:noProof w:val="0"/>
        </w:rPr>
        <w:tab/>
      </w:r>
      <w:r w:rsidRPr="00EA5FA7">
        <w:rPr>
          <w:noProof w:val="0"/>
        </w:rPr>
        <w:tab/>
      </w:r>
      <w:r w:rsidRPr="00EA5FA7">
        <w:rPr>
          <w:noProof w:val="0"/>
        </w:rPr>
        <w:tab/>
        <w:t>NRCellIdentity,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SimSun"/>
        </w:rPr>
        <w:t>R</w:t>
      </w:r>
      <w:r w:rsidRPr="00EA5FA7">
        <w:rPr>
          <w:noProof w:val="0"/>
        </w:rPr>
        <w:t>CGI-ExtIEs}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NR-Mode-Info ::= CHOICE {</w:t>
      </w:r>
    </w:p>
    <w:p w:rsidR="00B23002" w:rsidRPr="00EA5FA7" w:rsidRDefault="00B23002" w:rsidP="00B23002">
      <w:pPr>
        <w:pStyle w:val="PL"/>
      </w:pPr>
      <w:r w:rsidRPr="00EA5FA7">
        <w:rPr>
          <w:noProof w:val="0"/>
        </w:rPr>
        <w:tab/>
      </w:r>
      <w:r w:rsidRPr="00EA5FA7">
        <w:t>fDD</w:t>
      </w:r>
      <w:r w:rsidRPr="00EA5FA7">
        <w:tab/>
      </w:r>
      <w:r w:rsidRPr="00EA5FA7">
        <w:tab/>
        <w:t>FDD-Info,</w:t>
      </w:r>
    </w:p>
    <w:p w:rsidR="00B23002" w:rsidRPr="00EA5FA7" w:rsidRDefault="00B23002" w:rsidP="00B23002">
      <w:pPr>
        <w:pStyle w:val="PL"/>
      </w:pPr>
      <w:r w:rsidRPr="00EA5FA7">
        <w:tab/>
        <w:t>tDD</w:t>
      </w:r>
      <w:r w:rsidRPr="00EA5FA7">
        <w:tab/>
      </w:r>
      <w:r w:rsidRPr="00EA5FA7">
        <w:tab/>
        <w:t>TDD-Info,</w:t>
      </w:r>
    </w:p>
    <w:p w:rsidR="00B23002" w:rsidRPr="00EA5FA7" w:rsidRDefault="00B23002" w:rsidP="00B23002">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NRCellIdentity ::= BIT STRING (SIZE(36))</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NRPCI ::= INTEGER(0..1007)</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NRSCS ::= ENUMERATED { scs15, scs30, scs60, scs120,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NumberOfBroadcasts ::= INTEGER (0..65535)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NumberofBroadcastRequest ::= INTEGER (0..65535)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NumDLULSymbols ::= SEQUENCE {</w:t>
      </w:r>
    </w:p>
    <w:p w:rsidR="00B23002" w:rsidRPr="00EA5FA7" w:rsidRDefault="00B23002" w:rsidP="00B23002">
      <w:pPr>
        <w:pStyle w:val="PL"/>
        <w:rPr>
          <w:noProof w:val="0"/>
        </w:rPr>
      </w:pPr>
      <w:r w:rsidRPr="00EA5FA7">
        <w:rPr>
          <w:noProof w:val="0"/>
        </w:rPr>
        <w:tab/>
        <w:t>numDLSymbols</w:t>
      </w:r>
      <w:r w:rsidRPr="00EA5FA7">
        <w:rPr>
          <w:noProof w:val="0"/>
        </w:rPr>
        <w:tab/>
        <w:t>INTEGER (0..13, ...),</w:t>
      </w:r>
    </w:p>
    <w:p w:rsidR="00B23002" w:rsidRPr="00EA5FA7" w:rsidRDefault="00B23002" w:rsidP="00B23002">
      <w:pPr>
        <w:pStyle w:val="PL"/>
        <w:rPr>
          <w:noProof w:val="0"/>
        </w:rPr>
      </w:pPr>
      <w:r w:rsidRPr="00EA5FA7">
        <w:rPr>
          <w:noProof w:val="0"/>
        </w:rPr>
        <w:tab/>
        <w:t>numULSymbols</w:t>
      </w:r>
      <w:r w:rsidRPr="00EA5FA7">
        <w:rPr>
          <w:noProof w:val="0"/>
        </w:rPr>
        <w:tab/>
        <w:t>INTEGER (0..13, ...),</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Pr>
          <w:noProof w:val="0"/>
        </w:rPr>
        <w:t>NumDLULSymbols</w:t>
      </w:r>
      <w:r w:rsidRPr="00EA5FA7">
        <w:rPr>
          <w:noProof w:val="0"/>
        </w:rPr>
        <w:t>-ExtIEs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8107" w:author="R3-204361" w:date="2020-06-12T15:18:00Z"/>
          <w:noProof w:val="0"/>
        </w:rPr>
      </w:pPr>
    </w:p>
    <w:p w:rsidR="00B23002" w:rsidRPr="001D2E49" w:rsidRDefault="00B23002" w:rsidP="00B23002">
      <w:pPr>
        <w:pStyle w:val="PL"/>
        <w:spacing w:line="0" w:lineRule="atLeast"/>
        <w:rPr>
          <w:ins w:id="8108" w:author="R3-204361" w:date="2020-06-12T15:18:00Z"/>
          <w:noProof w:val="0"/>
          <w:snapToGrid w:val="0"/>
        </w:rPr>
      </w:pPr>
      <w:ins w:id="8109" w:author="R3-204361" w:date="2020-06-12T15:18:00Z">
        <w:r>
          <w:rPr>
            <w:lang w:val="sv-SE"/>
          </w:rPr>
          <w:t>NZP-CSI-RS-ResourceID</w:t>
        </w:r>
        <w:r>
          <w:rPr>
            <w:snapToGrid w:val="0"/>
          </w:rPr>
          <w:t xml:space="preserve">::= </w:t>
        </w:r>
        <w:r w:rsidRPr="00805AE0">
          <w:rPr>
            <w:snapToGrid w:val="0"/>
            <w:lang w:val="fr-FR"/>
          </w:rPr>
          <w:t>INTEGER  (0..1</w:t>
        </w:r>
        <w:r>
          <w:rPr>
            <w:snapToGrid w:val="0"/>
            <w:lang w:val="fr-FR"/>
          </w:rPr>
          <w:t xml:space="preserve">91, </w:t>
        </w:r>
        <w:r w:rsidRPr="001D2E49">
          <w:rPr>
            <w:noProof w:val="0"/>
            <w:snapToGrid w:val="0"/>
          </w:rPr>
          <w:t>...)</w:t>
        </w:r>
        <w:r>
          <w:rPr>
            <w:snapToGrid w:val="0"/>
            <w:lang w:val="fr-FR"/>
          </w:rPr>
          <w:t xml:space="preserve"> </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O</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OffsetToPointA</w:t>
      </w:r>
      <w:r w:rsidRPr="00EA5FA7">
        <w:rPr>
          <w:noProof w:val="0"/>
        </w:rPr>
        <w:tab/>
        <w:t>::= INTEGER (0..2199,...)</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P</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PacketDelayBudget ::= INTEGER (0..</w:t>
      </w:r>
      <w:r w:rsidRPr="00EA5FA7">
        <w:t>1023, ...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PacketErrorRate ::= SEQUENCE {</w:t>
      </w:r>
    </w:p>
    <w:p w:rsidR="00B23002" w:rsidRPr="00EA5FA7" w:rsidRDefault="00B23002" w:rsidP="00B23002">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rsidR="00B23002" w:rsidRPr="00EA5FA7" w:rsidRDefault="00B23002" w:rsidP="00B23002">
      <w:pPr>
        <w:pStyle w:val="PL"/>
        <w:rPr>
          <w:noProof w:val="0"/>
        </w:rPr>
      </w:pPr>
      <w:r w:rsidRPr="00EA5FA7">
        <w:rPr>
          <w:noProof w:val="0"/>
        </w:rPr>
        <w:tab/>
        <w:t>pER-Exponent</w:t>
      </w:r>
      <w:r w:rsidRPr="00EA5FA7">
        <w:rPr>
          <w:noProof w:val="0"/>
        </w:rPr>
        <w:tab/>
      </w:r>
      <w:r w:rsidRPr="00EA5FA7">
        <w:rPr>
          <w:noProof w:val="0"/>
        </w:rPr>
        <w:tab/>
        <w:t>PER-Exponent,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PacketErrorRate-ExtIEs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PER-Scalar ::= INTEGER (0..9, ...)</w:t>
      </w:r>
    </w:p>
    <w:p w:rsidR="00B23002" w:rsidRPr="00EA5FA7" w:rsidRDefault="00B23002" w:rsidP="00B23002">
      <w:pPr>
        <w:pStyle w:val="PL"/>
        <w:rPr>
          <w:noProof w:val="0"/>
        </w:rPr>
      </w:pPr>
      <w:r w:rsidRPr="00EA5FA7">
        <w:rPr>
          <w:noProof w:val="0"/>
        </w:rPr>
        <w:t>PER-Exponent ::= INTEGER (0..9,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PagingCell-ItemExtIEs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PagingDRX </w:t>
      </w:r>
      <w:r w:rsidRPr="00EA5FA7">
        <w:rPr>
          <w:noProof w:val="0"/>
        </w:rPr>
        <w:t>::= ENUMERATED {</w:t>
      </w:r>
    </w:p>
    <w:p w:rsidR="00B23002" w:rsidRPr="00EA5FA7" w:rsidRDefault="00B23002" w:rsidP="00B23002">
      <w:pPr>
        <w:pStyle w:val="PL"/>
        <w:rPr>
          <w:noProof w:val="0"/>
        </w:rPr>
      </w:pPr>
      <w:r w:rsidRPr="00EA5FA7">
        <w:rPr>
          <w:noProof w:val="0"/>
        </w:rPr>
        <w:tab/>
        <w:t>v32,</w:t>
      </w:r>
    </w:p>
    <w:p w:rsidR="00B23002" w:rsidRPr="00EA5FA7" w:rsidRDefault="00B23002" w:rsidP="00B23002">
      <w:pPr>
        <w:pStyle w:val="PL"/>
        <w:rPr>
          <w:noProof w:val="0"/>
        </w:rPr>
      </w:pPr>
      <w:r w:rsidRPr="00EA5FA7">
        <w:rPr>
          <w:noProof w:val="0"/>
        </w:rPr>
        <w:tab/>
        <w:t>v64,</w:t>
      </w:r>
    </w:p>
    <w:p w:rsidR="00B23002" w:rsidRPr="00EA5FA7" w:rsidRDefault="00B23002" w:rsidP="00B23002">
      <w:pPr>
        <w:pStyle w:val="PL"/>
        <w:rPr>
          <w:noProof w:val="0"/>
        </w:rPr>
      </w:pPr>
      <w:r w:rsidRPr="00EA5FA7">
        <w:rPr>
          <w:noProof w:val="0"/>
        </w:rPr>
        <w:tab/>
        <w:t>v128,</w:t>
      </w:r>
    </w:p>
    <w:p w:rsidR="00B23002" w:rsidRPr="00EA5FA7" w:rsidRDefault="00B23002" w:rsidP="00B23002">
      <w:pPr>
        <w:pStyle w:val="PL"/>
        <w:rPr>
          <w:noProof w:val="0"/>
        </w:rPr>
      </w:pPr>
      <w:r w:rsidRPr="00EA5FA7">
        <w:rPr>
          <w:noProof w:val="0"/>
        </w:rPr>
        <w:tab/>
        <w:t>v256,</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PagingIdentity ::=</w:t>
      </w:r>
      <w:r w:rsidRPr="00EA5FA7">
        <w:rPr>
          <w:noProof w:val="0"/>
        </w:rPr>
        <w:tab/>
        <w:t>CHOICE {</w:t>
      </w:r>
    </w:p>
    <w:p w:rsidR="00B23002" w:rsidRPr="00EA5FA7" w:rsidRDefault="00B23002" w:rsidP="00B23002">
      <w:pPr>
        <w:pStyle w:val="PL"/>
        <w:rPr>
          <w:noProof w:val="0"/>
        </w:rPr>
      </w:pPr>
      <w:r w:rsidRPr="00EA5FA7">
        <w:rPr>
          <w:noProof w:val="0"/>
        </w:rPr>
        <w:tab/>
        <w:t>rANUEPagingIdentity</w:t>
      </w:r>
      <w:r w:rsidRPr="00EA5FA7">
        <w:rPr>
          <w:noProof w:val="0"/>
        </w:rPr>
        <w:tab/>
        <w:t>RANUEPagingIdentity,</w:t>
      </w:r>
    </w:p>
    <w:p w:rsidR="00B23002" w:rsidRPr="00EA5FA7" w:rsidRDefault="00B23002" w:rsidP="00B23002">
      <w:pPr>
        <w:pStyle w:val="PL"/>
        <w:rPr>
          <w:noProof w:val="0"/>
        </w:rPr>
      </w:pPr>
      <w:r w:rsidRPr="00EA5FA7">
        <w:rPr>
          <w:noProof w:val="0"/>
        </w:rPr>
        <w:tab/>
        <w:t>cNUEPagingIdentity</w:t>
      </w:r>
      <w:r w:rsidRPr="00EA5FA7">
        <w:rPr>
          <w:noProof w:val="0"/>
        </w:rPr>
        <w:tab/>
        <w:t xml:space="preserve">CNUEPagingIdentity,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PagingIdentity-ExtIEs </w:t>
      </w:r>
      <w:r w:rsidRPr="00EA5FA7">
        <w:rPr>
          <w:snapToGrid w:val="0"/>
        </w:rPr>
        <w:t>F1AP-PROTOCOL-IES</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PagingOrigin ::= ENUMERATED { non-3gpp,</w:t>
      </w:r>
      <w:r w:rsidRPr="00EA5FA7">
        <w:rPr>
          <w:noProof w:val="0"/>
        </w:rPr>
        <w:tab/>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PagingPriority ::= ENUMERATED { priolevel1, priolevel2, priolevel3, priolevel4, priolevel5, priolevel6, priolevel7, priolevel8,...}</w:t>
      </w:r>
      <w:r w:rsidRPr="00EA5FA7">
        <w:t xml:space="preserve"> </w:t>
      </w:r>
    </w:p>
    <w:p w:rsidR="00B23002" w:rsidRPr="00EA5FA7" w:rsidRDefault="00B23002" w:rsidP="00B23002">
      <w:pPr>
        <w:pStyle w:val="PL"/>
      </w:pPr>
    </w:p>
    <w:p w:rsidR="00B23002" w:rsidRPr="00EA5FA7" w:rsidRDefault="00B23002" w:rsidP="00B23002">
      <w:pPr>
        <w:pStyle w:val="PL"/>
      </w:pPr>
      <w:r w:rsidRPr="00EA5FA7">
        <w:t>PDCCH-BlindDetectionSCG ::= OCTET STRING</w:t>
      </w:r>
    </w:p>
    <w:p w:rsidR="00B23002" w:rsidRPr="00EA5FA7" w:rsidRDefault="00B23002" w:rsidP="00B23002">
      <w:pPr>
        <w:pStyle w:val="PL"/>
      </w:pPr>
    </w:p>
    <w:p w:rsidR="00B23002" w:rsidRPr="00EA5FA7" w:rsidRDefault="00B23002" w:rsidP="00B23002">
      <w:pPr>
        <w:pStyle w:val="PL"/>
      </w:pPr>
      <w:r w:rsidRPr="00EA5FA7">
        <w:t>PDCP-SN ::= INTEGER (0..4095)</w:t>
      </w:r>
    </w:p>
    <w:p w:rsidR="00B23002" w:rsidRPr="00EA5FA7" w:rsidRDefault="00B23002" w:rsidP="00B23002">
      <w:pPr>
        <w:pStyle w:val="PL"/>
      </w:pPr>
    </w:p>
    <w:p w:rsidR="00B23002" w:rsidRPr="00EA5FA7" w:rsidRDefault="00B23002" w:rsidP="00B23002">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PDUSessionID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Ph-InfoMCG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Ph-InfoSCG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PLMN-Identity ::= OCTET STRING (SIZE(3))</w:t>
      </w:r>
    </w:p>
    <w:p w:rsidR="00B23002" w:rsidRPr="00EA5FA7" w:rsidRDefault="00B23002" w:rsidP="00B23002">
      <w:pPr>
        <w:pStyle w:val="PL"/>
        <w:rPr>
          <w:noProof w:val="0"/>
        </w:rPr>
      </w:pPr>
    </w:p>
    <w:p w:rsidR="00B23002" w:rsidRDefault="00B23002" w:rsidP="00B23002">
      <w:pPr>
        <w:pStyle w:val="PL"/>
        <w:rPr>
          <w:ins w:id="8110" w:author="Author"/>
          <w:noProof w:val="0"/>
        </w:rPr>
      </w:pPr>
      <w:r w:rsidRPr="00EA5FA7">
        <w:rPr>
          <w:noProof w:val="0"/>
        </w:rPr>
        <w:t>PortNumber ::= BIT STRING (SIZE (16))</w:t>
      </w:r>
    </w:p>
    <w:p w:rsidR="00B23002" w:rsidRDefault="00B23002" w:rsidP="00B23002">
      <w:pPr>
        <w:pStyle w:val="PL"/>
        <w:rPr>
          <w:ins w:id="8111" w:author="Author"/>
          <w:noProof w:val="0"/>
        </w:rPr>
      </w:pPr>
    </w:p>
    <w:p w:rsidR="00B23002" w:rsidRPr="00EA5FA7" w:rsidRDefault="00B23002" w:rsidP="00B23002">
      <w:pPr>
        <w:pStyle w:val="PL"/>
        <w:rPr>
          <w:ins w:id="8112" w:author="Author"/>
          <w:noProof w:val="0"/>
        </w:rPr>
      </w:pPr>
      <w:bookmarkStart w:id="8113" w:name="_Hlk32345822"/>
      <w:ins w:id="8114" w:author="Author">
        <w:r>
          <w:rPr>
            <w:noProof w:val="0"/>
            <w:snapToGrid w:val="0"/>
            <w:lang w:val="fr-FR"/>
          </w:rPr>
          <w:t>Pos</w:t>
        </w:r>
        <w:r w:rsidRPr="0029102F">
          <w:rPr>
            <w:noProof w:val="0"/>
            <w:snapToGrid w:val="0"/>
            <w:lang w:val="fr-FR"/>
          </w:rPr>
          <w:t xml:space="preserve">Assistance-Information ::= </w:t>
        </w:r>
        <w:r w:rsidRPr="00EA5FA7">
          <w:rPr>
            <w:noProof w:val="0"/>
          </w:rPr>
          <w:t>OCTET STRING</w:t>
        </w:r>
      </w:ins>
    </w:p>
    <w:p w:rsidR="00B23002" w:rsidRDefault="00B23002" w:rsidP="00B23002">
      <w:pPr>
        <w:pStyle w:val="PL"/>
        <w:rPr>
          <w:ins w:id="8115" w:author="Author"/>
          <w:noProof w:val="0"/>
          <w:snapToGrid w:val="0"/>
        </w:rPr>
      </w:pPr>
    </w:p>
    <w:p w:rsidR="00B23002" w:rsidRDefault="00B23002" w:rsidP="00B23002">
      <w:pPr>
        <w:pStyle w:val="PL"/>
        <w:spacing w:line="0" w:lineRule="atLeast"/>
        <w:rPr>
          <w:ins w:id="8116" w:author="Author"/>
          <w:noProof w:val="0"/>
        </w:rPr>
      </w:pPr>
      <w:ins w:id="8117" w:author="Author">
        <w:r>
          <w:rPr>
            <w:noProof w:val="0"/>
            <w:snapToGrid w:val="0"/>
          </w:rPr>
          <w:t xml:space="preserve">PosAssistanceInformationFailureList ::= </w:t>
        </w:r>
        <w:r w:rsidRPr="00EA5FA7">
          <w:rPr>
            <w:noProof w:val="0"/>
          </w:rPr>
          <w:t>OCTET STRING</w:t>
        </w:r>
      </w:ins>
    </w:p>
    <w:p w:rsidR="00B23002" w:rsidRDefault="00B23002" w:rsidP="00B23002">
      <w:pPr>
        <w:pStyle w:val="PL"/>
        <w:spacing w:line="0" w:lineRule="atLeast"/>
        <w:rPr>
          <w:ins w:id="8118" w:author="Author"/>
          <w:noProof w:val="0"/>
        </w:rPr>
      </w:pPr>
    </w:p>
    <w:p w:rsidR="00B23002" w:rsidRPr="00C13EC0" w:rsidDel="00631F71" w:rsidRDefault="00B23002" w:rsidP="00B23002">
      <w:pPr>
        <w:pStyle w:val="PL"/>
        <w:spacing w:line="0" w:lineRule="atLeast"/>
        <w:rPr>
          <w:ins w:id="8119" w:author="Author"/>
          <w:del w:id="8120" w:author="R3-204220" w:date="2020-06-15T16:13:00Z"/>
          <w:noProof w:val="0"/>
        </w:rPr>
      </w:pPr>
      <w:ins w:id="8121" w:author="Author">
        <w:del w:id="8122" w:author="R3-204220" w:date="2020-06-15T16:13:00Z">
          <w:r w:rsidRPr="00D43BAC" w:rsidDel="00631F71">
            <w:rPr>
              <w:snapToGrid w:val="0"/>
              <w:highlight w:val="yellow"/>
            </w:rPr>
            <w:delText>-- Editor’s Note: Details of the following IEs are FFS pending RAN2 progress</w:delText>
          </w:r>
        </w:del>
      </w:ins>
    </w:p>
    <w:p w:rsidR="00B23002" w:rsidDel="00631F71" w:rsidRDefault="00B23002" w:rsidP="00B23002">
      <w:pPr>
        <w:pStyle w:val="PL"/>
        <w:spacing w:line="0" w:lineRule="atLeast"/>
        <w:rPr>
          <w:ins w:id="8123" w:author="Author"/>
          <w:del w:id="8124" w:author="R3-204220" w:date="2020-06-15T16:13:00Z"/>
          <w:noProof w:val="0"/>
          <w:snapToGrid w:val="0"/>
          <w:lang w:val="fr-FR"/>
        </w:rPr>
      </w:pPr>
    </w:p>
    <w:p w:rsidR="00B23002" w:rsidRDefault="00B23002" w:rsidP="00B23002">
      <w:pPr>
        <w:pStyle w:val="PL"/>
        <w:rPr>
          <w:ins w:id="8125" w:author="Author"/>
          <w:snapToGrid w:val="0"/>
        </w:rPr>
      </w:pPr>
      <w:ins w:id="8126" w:author="Author">
        <w:r>
          <w:rPr>
            <w:snapToGrid w:val="0"/>
          </w:rPr>
          <w:t>PosBroadcast ::= ENUMERATED {</w:t>
        </w:r>
      </w:ins>
    </w:p>
    <w:p w:rsidR="00B23002" w:rsidRDefault="00B23002" w:rsidP="00B23002">
      <w:pPr>
        <w:pStyle w:val="PL"/>
        <w:rPr>
          <w:ins w:id="8127" w:author="Author"/>
          <w:snapToGrid w:val="0"/>
        </w:rPr>
      </w:pPr>
      <w:ins w:id="8128" w:author="Author">
        <w:r>
          <w:rPr>
            <w:snapToGrid w:val="0"/>
          </w:rPr>
          <w:tab/>
          <w:t>start,</w:t>
        </w:r>
      </w:ins>
    </w:p>
    <w:p w:rsidR="00B23002" w:rsidRDefault="00B23002" w:rsidP="00B23002">
      <w:pPr>
        <w:pStyle w:val="PL"/>
        <w:rPr>
          <w:ins w:id="8129" w:author="Author"/>
          <w:snapToGrid w:val="0"/>
        </w:rPr>
      </w:pPr>
      <w:ins w:id="8130" w:author="Author">
        <w:r>
          <w:rPr>
            <w:snapToGrid w:val="0"/>
          </w:rPr>
          <w:tab/>
          <w:t>stop,</w:t>
        </w:r>
      </w:ins>
    </w:p>
    <w:p w:rsidR="00B23002" w:rsidRDefault="00B23002" w:rsidP="00B23002">
      <w:pPr>
        <w:pStyle w:val="PL"/>
        <w:rPr>
          <w:ins w:id="8131" w:author="Author"/>
          <w:snapToGrid w:val="0"/>
        </w:rPr>
      </w:pPr>
      <w:ins w:id="8132" w:author="Author">
        <w:r>
          <w:rPr>
            <w:snapToGrid w:val="0"/>
          </w:rPr>
          <w:tab/>
          <w:t>...</w:t>
        </w:r>
      </w:ins>
    </w:p>
    <w:p w:rsidR="00B23002" w:rsidRDefault="00B23002" w:rsidP="00B23002">
      <w:pPr>
        <w:pStyle w:val="PL"/>
        <w:rPr>
          <w:ins w:id="8133" w:author="Author"/>
          <w:snapToGrid w:val="0"/>
        </w:rPr>
      </w:pPr>
      <w:ins w:id="8134" w:author="Author">
        <w:r>
          <w:rPr>
            <w:snapToGrid w:val="0"/>
          </w:rPr>
          <w:t>}</w:t>
        </w:r>
      </w:ins>
    </w:p>
    <w:p w:rsidR="00B23002" w:rsidRPr="00EA5FA7" w:rsidRDefault="00B23002" w:rsidP="00B23002">
      <w:pPr>
        <w:pStyle w:val="PL"/>
        <w:rPr>
          <w:noProof w:val="0"/>
        </w:rPr>
      </w:pPr>
    </w:p>
    <w:p w:rsidR="00B23002" w:rsidRDefault="00B23002" w:rsidP="00B23002">
      <w:pPr>
        <w:pStyle w:val="PL"/>
        <w:rPr>
          <w:ins w:id="8135" w:author="Author"/>
        </w:rPr>
      </w:pPr>
      <w:ins w:id="8136" w:author="R3-204220" w:date="2020-06-15T16:13:00Z">
        <w:r>
          <w:t>PositioningBroadcastCells ::=</w:t>
        </w:r>
        <w:r w:rsidRPr="00056225">
          <w:t xml:space="preserve"> SEQUENCE (SIZE (1..maxno</w:t>
        </w:r>
        <w:r>
          <w:t>BcastCell</w:t>
        </w:r>
        <w:r w:rsidRPr="00056225">
          <w:t xml:space="preserve">)) OF </w:t>
        </w:r>
        <w:r>
          <w:t>N</w:t>
        </w:r>
      </w:ins>
      <w:ins w:id="8137" w:author="R3-204220" w:date="2020-06-15T16:18:00Z">
        <w:r>
          <w:t>RCGI</w:t>
        </w:r>
      </w:ins>
      <w:ins w:id="8138" w:author="Author">
        <w:del w:id="8139" w:author="R3-204220" w:date="2020-06-15T16:13:00Z">
          <w:r w:rsidDel="00631F71">
            <w:delText>PosBroadcastTargetCell ::= NRCGI</w:delText>
          </w:r>
        </w:del>
      </w:ins>
    </w:p>
    <w:p w:rsidR="00B23002" w:rsidRDefault="00B23002" w:rsidP="00B23002">
      <w:pPr>
        <w:pStyle w:val="PL"/>
        <w:rPr>
          <w:ins w:id="8140" w:author="Author"/>
        </w:rPr>
      </w:pPr>
    </w:p>
    <w:p w:rsidR="00B23002" w:rsidRDefault="00B23002" w:rsidP="00B23002">
      <w:pPr>
        <w:pStyle w:val="PL"/>
        <w:rPr>
          <w:ins w:id="8141" w:author="Author"/>
          <w:noProof w:val="0"/>
        </w:rPr>
      </w:pPr>
      <w:ins w:id="8142" w:author="Author">
        <w:r w:rsidRPr="002D1968">
          <w:rPr>
            <w:noProof w:val="0"/>
            <w:snapToGrid w:val="0"/>
          </w:rPr>
          <w:t>PosMeasurement</w:t>
        </w:r>
        <w:r>
          <w:rPr>
            <w:noProof w:val="0"/>
            <w:snapToGrid w:val="0"/>
          </w:rPr>
          <w:t>Failure</w:t>
        </w:r>
        <w:r w:rsidRPr="002D1968">
          <w:rPr>
            <w:noProof w:val="0"/>
            <w:snapToGrid w:val="0"/>
          </w:rPr>
          <w:t>List</w:t>
        </w:r>
        <w:r>
          <w:rPr>
            <w:noProof w:val="0"/>
            <w:snapToGrid w:val="0"/>
          </w:rPr>
          <w:t xml:space="preserve"> ::= </w:t>
        </w:r>
        <w:r>
          <w:rPr>
            <w:noProof w:val="0"/>
          </w:rPr>
          <w:t>SEQUENCE (SIZE(1.. maxno</w:t>
        </w:r>
      </w:ins>
      <w:ins w:id="8143" w:author="R3-204223" w:date="2020-06-15T20:01:00Z">
        <w:r>
          <w:rPr>
            <w:noProof w:val="0"/>
          </w:rPr>
          <w:t>of</w:t>
        </w:r>
      </w:ins>
      <w:ins w:id="8144" w:author="Author">
        <w:r>
          <w:rPr>
            <w:noProof w:val="0"/>
          </w:rPr>
          <w:t xml:space="preserve">Meas)) OF </w:t>
        </w:r>
        <w:r w:rsidRPr="002D1968">
          <w:rPr>
            <w:noProof w:val="0"/>
          </w:rPr>
          <w:t>PosMeasurement</w:t>
        </w:r>
        <w:r>
          <w:rPr>
            <w:noProof w:val="0"/>
          </w:rPr>
          <w:t>Failure</w:t>
        </w:r>
        <w:r w:rsidRPr="002D1968">
          <w:rPr>
            <w:noProof w:val="0"/>
          </w:rPr>
          <w:t>List</w:t>
        </w:r>
        <w:r>
          <w:rPr>
            <w:noProof w:val="0"/>
          </w:rPr>
          <w:t>-Item</w:t>
        </w:r>
      </w:ins>
    </w:p>
    <w:p w:rsidR="00B23002" w:rsidRDefault="00B23002" w:rsidP="00B23002">
      <w:pPr>
        <w:pStyle w:val="PL"/>
        <w:rPr>
          <w:ins w:id="8145" w:author="Author"/>
          <w:noProof w:val="0"/>
        </w:rPr>
      </w:pPr>
    </w:p>
    <w:p w:rsidR="00B23002" w:rsidRDefault="00B23002" w:rsidP="00B23002">
      <w:pPr>
        <w:pStyle w:val="PL"/>
        <w:rPr>
          <w:ins w:id="8146" w:author="Author"/>
          <w:noProof w:val="0"/>
        </w:rPr>
      </w:pPr>
      <w:ins w:id="8147" w:author="Author">
        <w:r w:rsidRPr="002D1968">
          <w:rPr>
            <w:noProof w:val="0"/>
          </w:rPr>
          <w:t>PosMeasurement</w:t>
        </w:r>
        <w:r>
          <w:rPr>
            <w:noProof w:val="0"/>
          </w:rPr>
          <w:t>Failure</w:t>
        </w:r>
        <w:r w:rsidRPr="002D1968">
          <w:rPr>
            <w:noProof w:val="0"/>
          </w:rPr>
          <w:t>List</w:t>
        </w:r>
        <w:r w:rsidRPr="005B72BF">
          <w:rPr>
            <w:noProof w:val="0"/>
          </w:rPr>
          <w:t>-Item</w:t>
        </w:r>
        <w:r>
          <w:rPr>
            <w:noProof w:val="0"/>
          </w:rPr>
          <w:t xml:space="preserve"> ::= SEQUENCE {</w:t>
        </w:r>
      </w:ins>
    </w:p>
    <w:p w:rsidR="00B23002" w:rsidRDefault="00B23002" w:rsidP="00B23002">
      <w:pPr>
        <w:pStyle w:val="PL"/>
        <w:rPr>
          <w:ins w:id="8148" w:author="Author"/>
          <w:noProof w:val="0"/>
        </w:rPr>
      </w:pPr>
      <w:ins w:id="8149" w:author="Author">
        <w:r>
          <w:rPr>
            <w:noProof w:val="0"/>
          </w:rPr>
          <w:tab/>
          <w:t>lMF</w:t>
        </w:r>
        <w:del w:id="8150" w:author="R3-204223" w:date="2020-06-15T20:01:00Z">
          <w:r w:rsidDel="001876F7">
            <w:rPr>
              <w:noProof w:val="0"/>
            </w:rPr>
            <w:delText>-UE</w:delText>
          </w:r>
        </w:del>
        <w:r>
          <w:rPr>
            <w:noProof w:val="0"/>
          </w:rPr>
          <w:t>-MeasurementID</w:t>
        </w:r>
        <w:r>
          <w:rPr>
            <w:noProof w:val="0"/>
          </w:rPr>
          <w:tab/>
        </w:r>
        <w:r>
          <w:rPr>
            <w:noProof w:val="0"/>
          </w:rPr>
          <w:tab/>
        </w:r>
        <w:r>
          <w:rPr>
            <w:noProof w:val="0"/>
          </w:rPr>
          <w:tab/>
        </w:r>
        <w:bookmarkStart w:id="8151" w:name="_Hlk32159024"/>
        <w:r>
          <w:rPr>
            <w:noProof w:val="0"/>
          </w:rPr>
          <w:t>LMF</w:t>
        </w:r>
        <w:del w:id="8152" w:author="R3-204223" w:date="2020-06-15T20:02:00Z">
          <w:r w:rsidDel="001876F7">
            <w:rPr>
              <w:noProof w:val="0"/>
            </w:rPr>
            <w:delText>-UE</w:delText>
          </w:r>
        </w:del>
        <w:r>
          <w:rPr>
            <w:noProof w:val="0"/>
          </w:rPr>
          <w:t>-MeasurementID</w:t>
        </w:r>
        <w:bookmarkEnd w:id="8151"/>
        <w:r>
          <w:rPr>
            <w:noProof w:val="0"/>
          </w:rPr>
          <w:t>,</w:t>
        </w:r>
      </w:ins>
    </w:p>
    <w:p w:rsidR="00B23002" w:rsidRDefault="00B23002" w:rsidP="00B23002">
      <w:pPr>
        <w:pStyle w:val="PL"/>
        <w:rPr>
          <w:ins w:id="8153" w:author="Author"/>
          <w:noProof w:val="0"/>
        </w:rPr>
      </w:pPr>
      <w:ins w:id="8154" w:author="Author">
        <w:r>
          <w:rPr>
            <w:noProof w:val="0"/>
          </w:rPr>
          <w:tab/>
          <w:t>cause</w:t>
        </w:r>
        <w:r>
          <w:rPr>
            <w:noProof w:val="0"/>
          </w:rPr>
          <w:tab/>
        </w:r>
        <w:r>
          <w:rPr>
            <w:noProof w:val="0"/>
          </w:rPr>
          <w:tab/>
        </w:r>
        <w:r>
          <w:rPr>
            <w:noProof w:val="0"/>
          </w:rPr>
          <w:tab/>
        </w:r>
        <w:r>
          <w:rPr>
            <w:noProof w:val="0"/>
          </w:rPr>
          <w:tab/>
        </w:r>
        <w:r>
          <w:rPr>
            <w:noProof w:val="0"/>
          </w:rPr>
          <w:tab/>
        </w:r>
        <w:r>
          <w:rPr>
            <w:noProof w:val="0"/>
          </w:rPr>
          <w:tab/>
        </w:r>
        <w:r>
          <w:rPr>
            <w:noProof w:val="0"/>
          </w:rPr>
          <w:tab/>
          <w:t>Cause,</w:t>
        </w:r>
      </w:ins>
    </w:p>
    <w:p w:rsidR="00B23002" w:rsidRDefault="00B23002" w:rsidP="00B23002">
      <w:pPr>
        <w:pStyle w:val="PL"/>
        <w:rPr>
          <w:ins w:id="8155" w:author="Author"/>
          <w:noProof w:val="0"/>
        </w:rPr>
      </w:pPr>
      <w:ins w:id="8156"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2D1968">
          <w:rPr>
            <w:noProof w:val="0"/>
          </w:rPr>
          <w:t>PosMeasurement</w:t>
        </w:r>
        <w:r>
          <w:rPr>
            <w:noProof w:val="0"/>
          </w:rPr>
          <w:t>Failure</w:t>
        </w:r>
        <w:r w:rsidRPr="002D1968">
          <w:rPr>
            <w:noProof w:val="0"/>
          </w:rPr>
          <w:t>List</w:t>
        </w:r>
        <w:r w:rsidRPr="005B72BF">
          <w:rPr>
            <w:noProof w:val="0"/>
          </w:rPr>
          <w:t>-Item</w:t>
        </w:r>
        <w:r>
          <w:rPr>
            <w:noProof w:val="0"/>
          </w:rPr>
          <w:t>ExtIEs} } OPTIONAL</w:t>
        </w:r>
      </w:ins>
    </w:p>
    <w:p w:rsidR="00B23002" w:rsidRDefault="00B23002" w:rsidP="00B23002">
      <w:pPr>
        <w:pStyle w:val="PL"/>
        <w:rPr>
          <w:ins w:id="8157" w:author="Author"/>
          <w:noProof w:val="0"/>
        </w:rPr>
      </w:pPr>
      <w:ins w:id="8158" w:author="Author">
        <w:r>
          <w:rPr>
            <w:noProof w:val="0"/>
          </w:rPr>
          <w:t>}</w:t>
        </w:r>
      </w:ins>
    </w:p>
    <w:p w:rsidR="00B23002" w:rsidRDefault="00B23002" w:rsidP="00B23002">
      <w:pPr>
        <w:pStyle w:val="PL"/>
        <w:rPr>
          <w:ins w:id="8159" w:author="Author"/>
          <w:noProof w:val="0"/>
        </w:rPr>
      </w:pPr>
    </w:p>
    <w:p w:rsidR="00B23002" w:rsidRDefault="00B23002" w:rsidP="00B23002">
      <w:pPr>
        <w:pStyle w:val="PL"/>
        <w:rPr>
          <w:ins w:id="8160" w:author="Author"/>
          <w:noProof w:val="0"/>
        </w:rPr>
      </w:pPr>
      <w:ins w:id="8161" w:author="Author">
        <w:r w:rsidRPr="002D1968">
          <w:rPr>
            <w:noProof w:val="0"/>
          </w:rPr>
          <w:t>PosMeasurement</w:t>
        </w:r>
        <w:r>
          <w:rPr>
            <w:noProof w:val="0"/>
          </w:rPr>
          <w:t>Failure</w:t>
        </w:r>
        <w:r w:rsidRPr="002D1968">
          <w:rPr>
            <w:noProof w:val="0"/>
          </w:rPr>
          <w:t>List</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8162" w:author="Author"/>
          <w:noProof w:val="0"/>
        </w:rPr>
      </w:pPr>
      <w:ins w:id="8163" w:author="Author">
        <w:r>
          <w:rPr>
            <w:noProof w:val="0"/>
          </w:rPr>
          <w:tab/>
          <w:t>...</w:t>
        </w:r>
      </w:ins>
    </w:p>
    <w:p w:rsidR="00B23002" w:rsidRDefault="00B23002" w:rsidP="00B23002">
      <w:pPr>
        <w:pStyle w:val="PL"/>
        <w:rPr>
          <w:ins w:id="8164" w:author="Author"/>
          <w:noProof w:val="0"/>
        </w:rPr>
      </w:pPr>
      <w:ins w:id="8165" w:author="Author">
        <w:r>
          <w:rPr>
            <w:noProof w:val="0"/>
          </w:rPr>
          <w:t>}</w:t>
        </w:r>
      </w:ins>
    </w:p>
    <w:p w:rsidR="00B23002" w:rsidRDefault="00B23002" w:rsidP="00B23002">
      <w:pPr>
        <w:pStyle w:val="PL"/>
        <w:rPr>
          <w:ins w:id="8166" w:author="Author"/>
          <w:noProof w:val="0"/>
        </w:rPr>
      </w:pPr>
    </w:p>
    <w:bookmarkEnd w:id="8113"/>
    <w:p w:rsidR="00B23002" w:rsidRDefault="00B23002" w:rsidP="00B23002">
      <w:pPr>
        <w:pStyle w:val="PL"/>
        <w:rPr>
          <w:ins w:id="8167" w:author="Author"/>
          <w:noProof w:val="0"/>
        </w:rPr>
      </w:pPr>
      <w:ins w:id="8168" w:author="Author">
        <w:r w:rsidRPr="002D1968">
          <w:rPr>
            <w:noProof w:val="0"/>
            <w:snapToGrid w:val="0"/>
          </w:rPr>
          <w:t>PosMeasurementList</w:t>
        </w:r>
        <w:r>
          <w:rPr>
            <w:noProof w:val="0"/>
            <w:snapToGrid w:val="0"/>
          </w:rPr>
          <w:t xml:space="preserve"> ::= </w:t>
        </w:r>
        <w:r>
          <w:rPr>
            <w:noProof w:val="0"/>
          </w:rPr>
          <w:t>SEQUENCE (SIZE(1.. maxno</w:t>
        </w:r>
      </w:ins>
      <w:ins w:id="8169" w:author="R3-204223" w:date="2020-06-15T20:12:00Z">
        <w:r>
          <w:rPr>
            <w:noProof w:val="0"/>
          </w:rPr>
          <w:t>of</w:t>
        </w:r>
      </w:ins>
      <w:ins w:id="8170" w:author="Author">
        <w:r>
          <w:rPr>
            <w:noProof w:val="0"/>
          </w:rPr>
          <w:t xml:space="preserve">Meas)) OF </w:t>
        </w:r>
        <w:r w:rsidRPr="00381833">
          <w:rPr>
            <w:noProof w:val="0"/>
          </w:rPr>
          <w:t>LMF-</w:t>
        </w:r>
        <w:del w:id="8171" w:author="R3-204223" w:date="2020-06-15T20:12:00Z">
          <w:r w:rsidRPr="00381833" w:rsidDel="008F79F5">
            <w:rPr>
              <w:noProof w:val="0"/>
            </w:rPr>
            <w:delText>UE-</w:delText>
          </w:r>
        </w:del>
        <w:r w:rsidRPr="00381833">
          <w:rPr>
            <w:noProof w:val="0"/>
          </w:rPr>
          <w:t>MeasurementID</w:t>
        </w:r>
      </w:ins>
    </w:p>
    <w:p w:rsidR="00B23002" w:rsidRDefault="00B23002" w:rsidP="00B23002">
      <w:pPr>
        <w:pStyle w:val="PL"/>
        <w:rPr>
          <w:ins w:id="8172" w:author="Author"/>
          <w:noProof w:val="0"/>
        </w:rPr>
      </w:pPr>
    </w:p>
    <w:p w:rsidR="00B23002" w:rsidRPr="00EA5FA7" w:rsidRDefault="00B23002" w:rsidP="00B23002">
      <w:pPr>
        <w:pStyle w:val="PL"/>
        <w:rPr>
          <w:ins w:id="8173" w:author="Author"/>
        </w:rPr>
      </w:pPr>
      <w:ins w:id="8174" w:author="Author">
        <w:r>
          <w:rPr>
            <w:noProof w:val="0"/>
          </w:rPr>
          <w:t xml:space="preserve">PosMeasurementPeriodicity ::= </w:t>
        </w:r>
        <w:r w:rsidRPr="00EA5FA7">
          <w:t>ENUMERATED</w:t>
        </w:r>
      </w:ins>
    </w:p>
    <w:p w:rsidR="00B23002" w:rsidRDefault="00B23002" w:rsidP="00B23002">
      <w:pPr>
        <w:pStyle w:val="PL"/>
        <w:rPr>
          <w:ins w:id="8175" w:author="Author"/>
        </w:rPr>
      </w:pPr>
      <w:ins w:id="8176" w:author="Author">
        <w:r>
          <w:t>{ms120, ms240, ms480, ms640, ms1024, ms2048, ms5120, ms10240, min1, min6, min12, min30, min60</w:t>
        </w:r>
        <w:r w:rsidRPr="00EA5FA7">
          <w:t>, ...}</w:t>
        </w:r>
      </w:ins>
    </w:p>
    <w:p w:rsidR="00B23002" w:rsidRDefault="00B23002" w:rsidP="00B23002">
      <w:pPr>
        <w:pStyle w:val="PL"/>
        <w:rPr>
          <w:ins w:id="8177" w:author="Author"/>
        </w:rPr>
      </w:pPr>
    </w:p>
    <w:p w:rsidR="00B23002" w:rsidRDefault="00B23002" w:rsidP="00B23002">
      <w:pPr>
        <w:pStyle w:val="PL"/>
        <w:rPr>
          <w:ins w:id="8178" w:author="Author"/>
        </w:rPr>
      </w:pPr>
    </w:p>
    <w:p w:rsidR="00B23002" w:rsidRDefault="00B23002" w:rsidP="00B23002">
      <w:pPr>
        <w:pStyle w:val="PL"/>
        <w:rPr>
          <w:ins w:id="8179" w:author="Author"/>
          <w:noProof w:val="0"/>
        </w:rPr>
      </w:pPr>
      <w:ins w:id="8180" w:author="Author">
        <w:r w:rsidRPr="006157D2">
          <w:rPr>
            <w:noProof w:val="0"/>
            <w:snapToGrid w:val="0"/>
          </w:rPr>
          <w:t>PosMeasurementQuantities</w:t>
        </w:r>
        <w:r>
          <w:rPr>
            <w:noProof w:val="0"/>
            <w:snapToGrid w:val="0"/>
          </w:rPr>
          <w:t xml:space="preserve"> ::= </w:t>
        </w:r>
        <w:r>
          <w:rPr>
            <w:noProof w:val="0"/>
          </w:rPr>
          <w:t>SEQUENCE (SIZE(1.. maxno</w:t>
        </w:r>
      </w:ins>
      <w:ins w:id="8181" w:author="R3-204223" w:date="2020-06-15T20:13:00Z">
        <w:r>
          <w:rPr>
            <w:noProof w:val="0"/>
          </w:rPr>
          <w:t>of</w:t>
        </w:r>
      </w:ins>
      <w:ins w:id="8182" w:author="Author">
        <w:r>
          <w:rPr>
            <w:noProof w:val="0"/>
          </w:rPr>
          <w:t xml:space="preserve">Meas)) OF </w:t>
        </w:r>
        <w:r w:rsidRPr="005B72BF">
          <w:rPr>
            <w:noProof w:val="0"/>
          </w:rPr>
          <w:t>PosMeasurementQuantities</w:t>
        </w:r>
        <w:r>
          <w:rPr>
            <w:noProof w:val="0"/>
          </w:rPr>
          <w:t>-Item</w:t>
        </w:r>
      </w:ins>
    </w:p>
    <w:p w:rsidR="00B23002" w:rsidRDefault="00B23002" w:rsidP="00B23002">
      <w:pPr>
        <w:pStyle w:val="PL"/>
        <w:rPr>
          <w:ins w:id="8183" w:author="Author"/>
          <w:noProof w:val="0"/>
        </w:rPr>
      </w:pPr>
    </w:p>
    <w:p w:rsidR="00B23002" w:rsidRDefault="00B23002" w:rsidP="00B23002">
      <w:pPr>
        <w:pStyle w:val="PL"/>
        <w:rPr>
          <w:ins w:id="8184" w:author="Author"/>
          <w:noProof w:val="0"/>
        </w:rPr>
      </w:pPr>
      <w:bookmarkStart w:id="8185" w:name="_Hlk32153484"/>
      <w:ins w:id="8186" w:author="Author">
        <w:r w:rsidRPr="005B72BF">
          <w:rPr>
            <w:noProof w:val="0"/>
          </w:rPr>
          <w:t>PosMeasurementQuantities-Item</w:t>
        </w:r>
        <w:bookmarkEnd w:id="8185"/>
        <w:r>
          <w:rPr>
            <w:noProof w:val="0"/>
          </w:rPr>
          <w:t xml:space="preserve"> ::= SEQUENCE {</w:t>
        </w:r>
      </w:ins>
    </w:p>
    <w:p w:rsidR="00B23002" w:rsidDel="001876F7" w:rsidRDefault="00B23002" w:rsidP="00B23002">
      <w:pPr>
        <w:pStyle w:val="PL"/>
        <w:rPr>
          <w:ins w:id="8187" w:author="Author"/>
          <w:del w:id="8188" w:author="R3-204223" w:date="2020-06-15T20:02:00Z"/>
          <w:noProof w:val="0"/>
        </w:rPr>
      </w:pPr>
      <w:ins w:id="8189" w:author="Author">
        <w:r>
          <w:rPr>
            <w:noProof w:val="0"/>
          </w:rPr>
          <w:tab/>
        </w:r>
        <w:del w:id="8190" w:author="R3-204223" w:date="2020-06-15T20:02:00Z">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8191" w:author="Author"/>
          <w:noProof w:val="0"/>
        </w:rPr>
      </w:pPr>
      <w:ins w:id="8192" w:author="Author">
        <w:r>
          <w:rPr>
            <w:noProof w:val="0"/>
          </w:rPr>
          <w:tab/>
          <w:t>posMeasurementType</w:t>
        </w:r>
        <w:r>
          <w:rPr>
            <w:noProof w:val="0"/>
          </w:rPr>
          <w:tab/>
        </w:r>
        <w:r>
          <w:rPr>
            <w:noProof w:val="0"/>
          </w:rPr>
          <w:tab/>
        </w:r>
        <w:r>
          <w:rPr>
            <w:noProof w:val="0"/>
          </w:rPr>
          <w:tab/>
        </w:r>
        <w:r>
          <w:rPr>
            <w:noProof w:val="0"/>
          </w:rPr>
          <w:tab/>
          <w:t>PosMeasurementType,</w:t>
        </w:r>
      </w:ins>
    </w:p>
    <w:p w:rsidR="00B23002" w:rsidDel="001876F7" w:rsidRDefault="00B23002" w:rsidP="00B23002">
      <w:pPr>
        <w:pStyle w:val="PL"/>
        <w:rPr>
          <w:ins w:id="8193" w:author="Author"/>
          <w:del w:id="8194" w:author="R3-204223" w:date="2020-06-15T20:02:00Z"/>
          <w:noProof w:val="0"/>
        </w:rPr>
      </w:pPr>
      <w:ins w:id="8195" w:author="Author">
        <w:del w:id="8196" w:author="R3-204223" w:date="2020-06-15T20:02:00Z">
          <w:r w:rsidDel="001876F7">
            <w:rPr>
              <w:noProof w:val="0"/>
            </w:rPr>
            <w:tab/>
            <w:delText>posReportCharacteristics</w:delText>
          </w:r>
          <w:r w:rsidDel="001876F7">
            <w:rPr>
              <w:noProof w:val="0"/>
            </w:rPr>
            <w:tab/>
          </w:r>
          <w:r w:rsidDel="001876F7">
            <w:rPr>
              <w:noProof w:val="0"/>
            </w:rPr>
            <w:tab/>
            <w:delText>PosReportingCharacteristics,</w:delText>
          </w:r>
        </w:del>
      </w:ins>
    </w:p>
    <w:p w:rsidR="00B23002" w:rsidDel="001876F7" w:rsidRDefault="00B23002" w:rsidP="00B23002">
      <w:pPr>
        <w:pStyle w:val="PL"/>
        <w:rPr>
          <w:ins w:id="8197" w:author="Author"/>
          <w:del w:id="8198" w:author="R3-204223" w:date="2020-06-15T20:02:00Z"/>
          <w:noProof w:val="0"/>
        </w:rPr>
      </w:pPr>
      <w:ins w:id="8199" w:author="Author">
        <w:del w:id="8200" w:author="R3-204223" w:date="2020-06-15T20:02:00Z">
          <w:r w:rsidDel="001876F7">
            <w:rPr>
              <w:noProof w:val="0"/>
            </w:rPr>
            <w:tab/>
            <w:delText>posMeasurementPeriodicity</w:delText>
          </w:r>
          <w:r w:rsidDel="001876F7">
            <w:rPr>
              <w:noProof w:val="0"/>
            </w:rPr>
            <w:tab/>
          </w:r>
          <w:r w:rsidDel="001876F7">
            <w:rPr>
              <w:noProof w:val="0"/>
            </w:rPr>
            <w:tab/>
            <w:delText>PosMeasurementPeriodicity</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8201" w:author="Author"/>
          <w:del w:id="8202" w:author="R3-204223" w:date="2020-06-15T20:02:00Z"/>
          <w:noProof w:val="0"/>
        </w:rPr>
      </w:pPr>
      <w:ins w:id="8203" w:author="Author">
        <w:del w:id="8204" w:author="R3-204223" w:date="2020-06-15T20:02:00Z">
          <w:r w:rsidDel="001876F7">
            <w:rPr>
              <w:noProof w:val="0"/>
            </w:rPr>
            <w:delText xml:space="preserve">--the above IE is included if the posReportCharacteristics is set to “periodic” -- </w:delText>
          </w:r>
        </w:del>
      </w:ins>
    </w:p>
    <w:p w:rsidR="00B23002" w:rsidDel="001876F7" w:rsidRDefault="00B23002" w:rsidP="00B23002">
      <w:pPr>
        <w:pStyle w:val="PL"/>
        <w:rPr>
          <w:ins w:id="8205" w:author="Author"/>
          <w:del w:id="8206" w:author="R3-204223" w:date="2020-06-15T20:02:00Z"/>
          <w:noProof w:val="0"/>
        </w:rPr>
      </w:pPr>
      <w:ins w:id="8207" w:author="Author">
        <w:del w:id="8208" w:author="R3-204223" w:date="2020-06-15T20:02:00Z">
          <w:r w:rsidDel="001876F7">
            <w:rPr>
              <w:noProof w:val="0"/>
            </w:rPr>
            <w:tab/>
            <w:delText>uL-SRS-MeasurementConfig</w:delText>
          </w:r>
          <w:r w:rsidDel="001876F7">
            <w:rPr>
              <w:noProof w:val="0"/>
            </w:rPr>
            <w:tab/>
          </w:r>
          <w:r w:rsidDel="001876F7">
            <w:rPr>
              <w:noProof w:val="0"/>
            </w:rPr>
            <w:tab/>
            <w:delText>UL-SRS-MeasurementConfig</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8209" w:author="Author"/>
          <w:del w:id="8210" w:author="R3-204223" w:date="2020-06-15T20:02:00Z"/>
          <w:noProof w:val="0"/>
        </w:rPr>
      </w:pPr>
      <w:ins w:id="8211" w:author="Author">
        <w:del w:id="8212" w:author="R3-204223" w:date="2020-06-15T20:02:00Z">
          <w:r w:rsidDel="001876F7">
            <w:rPr>
              <w:noProof w:val="0"/>
            </w:rPr>
            <w:delText>--the above IE is included if the posMeasurementType is set to “ul-rtoa” --</w:delText>
          </w:r>
        </w:del>
      </w:ins>
    </w:p>
    <w:p w:rsidR="00B23002" w:rsidRDefault="00B23002" w:rsidP="00B23002">
      <w:pPr>
        <w:pStyle w:val="PL"/>
        <w:rPr>
          <w:ins w:id="8213" w:author="Author"/>
          <w:noProof w:val="0"/>
        </w:rPr>
      </w:pPr>
      <w:ins w:id="8214"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5B72BF">
          <w:rPr>
            <w:noProof w:val="0"/>
          </w:rPr>
          <w:t>PosMeasurementQuantities-Item</w:t>
        </w:r>
        <w:r>
          <w:rPr>
            <w:noProof w:val="0"/>
          </w:rPr>
          <w:t>ExtIEs} } OPTIONAL</w:t>
        </w:r>
      </w:ins>
    </w:p>
    <w:p w:rsidR="00B23002" w:rsidRDefault="00B23002" w:rsidP="00B23002">
      <w:pPr>
        <w:pStyle w:val="PL"/>
        <w:rPr>
          <w:ins w:id="8215" w:author="Author"/>
          <w:noProof w:val="0"/>
        </w:rPr>
      </w:pPr>
      <w:ins w:id="8216" w:author="Author">
        <w:r>
          <w:rPr>
            <w:noProof w:val="0"/>
          </w:rPr>
          <w:t>}</w:t>
        </w:r>
      </w:ins>
    </w:p>
    <w:p w:rsidR="00B23002" w:rsidRDefault="00B23002" w:rsidP="00B23002">
      <w:pPr>
        <w:pStyle w:val="PL"/>
        <w:rPr>
          <w:ins w:id="8217" w:author="Author"/>
          <w:noProof w:val="0"/>
        </w:rPr>
      </w:pPr>
    </w:p>
    <w:p w:rsidR="00B23002" w:rsidRDefault="00B23002" w:rsidP="00B23002">
      <w:pPr>
        <w:pStyle w:val="PL"/>
        <w:rPr>
          <w:ins w:id="8218" w:author="Author"/>
          <w:noProof w:val="0"/>
        </w:rPr>
      </w:pPr>
      <w:ins w:id="8219" w:author="Author">
        <w:r w:rsidRPr="005B72BF">
          <w:rPr>
            <w:noProof w:val="0"/>
          </w:rPr>
          <w:t>PosMeasurementQuantities-Item</w:t>
        </w:r>
        <w:r>
          <w:rPr>
            <w:noProof w:val="0"/>
          </w:rPr>
          <w:t xml:space="preserve">ExtIEs </w:t>
        </w:r>
        <w:r>
          <w:rPr>
            <w:noProof w:val="0"/>
          </w:rPr>
          <w:tab/>
          <w:t>F1AP-PROTOCOL-EXTENSION ::= {</w:t>
        </w:r>
      </w:ins>
    </w:p>
    <w:p w:rsidR="00B23002" w:rsidRDefault="00B23002" w:rsidP="00B23002">
      <w:pPr>
        <w:pStyle w:val="PL"/>
        <w:rPr>
          <w:ins w:id="8220" w:author="Author"/>
          <w:noProof w:val="0"/>
        </w:rPr>
      </w:pPr>
      <w:ins w:id="8221" w:author="Author">
        <w:r>
          <w:rPr>
            <w:noProof w:val="0"/>
          </w:rPr>
          <w:tab/>
          <w:t>...</w:t>
        </w:r>
      </w:ins>
    </w:p>
    <w:p w:rsidR="00B23002" w:rsidRDefault="00B23002" w:rsidP="00B23002">
      <w:pPr>
        <w:pStyle w:val="PL"/>
        <w:rPr>
          <w:ins w:id="8222" w:author="Author"/>
          <w:noProof w:val="0"/>
        </w:rPr>
      </w:pPr>
      <w:ins w:id="8223" w:author="Author">
        <w:r>
          <w:rPr>
            <w:noProof w:val="0"/>
          </w:rPr>
          <w:t>}</w:t>
        </w:r>
      </w:ins>
    </w:p>
    <w:p w:rsidR="00B23002" w:rsidRDefault="00B23002" w:rsidP="00B23002">
      <w:pPr>
        <w:pStyle w:val="PL"/>
        <w:rPr>
          <w:ins w:id="8224" w:author="Author"/>
          <w:noProof w:val="0"/>
        </w:rPr>
      </w:pPr>
    </w:p>
    <w:p w:rsidR="00B23002" w:rsidRDefault="00B23002" w:rsidP="00B23002">
      <w:pPr>
        <w:pStyle w:val="PL"/>
        <w:rPr>
          <w:ins w:id="8225" w:author="Author"/>
          <w:noProof w:val="0"/>
        </w:rPr>
      </w:pPr>
      <w:ins w:id="8226" w:author="Author">
        <w:r>
          <w:rPr>
            <w:noProof w:val="0"/>
          </w:rPr>
          <w:t>PosMeasurementResult ::= SEQUENCE {</w:t>
        </w:r>
      </w:ins>
    </w:p>
    <w:p w:rsidR="00B23002" w:rsidRDefault="00B23002" w:rsidP="00B23002">
      <w:pPr>
        <w:pStyle w:val="PL"/>
        <w:rPr>
          <w:ins w:id="8227" w:author="Author"/>
          <w:noProof w:val="0"/>
        </w:rPr>
      </w:pPr>
      <w:ins w:id="8228" w:author="Author">
        <w:r>
          <w:rPr>
            <w:noProof w:val="0"/>
          </w:rPr>
          <w:tab/>
        </w:r>
        <w:r w:rsidRPr="00B51671">
          <w:rPr>
            <w:noProof w:val="0"/>
          </w:rPr>
          <w:t>nRCGI</w:t>
        </w:r>
        <w:r w:rsidRPr="00B51671">
          <w:rPr>
            <w:noProof w:val="0"/>
          </w:rPr>
          <w:tab/>
        </w:r>
        <w:r w:rsidRPr="00B51671">
          <w:rPr>
            <w:noProof w:val="0"/>
          </w:rPr>
          <w:tab/>
        </w:r>
        <w:r w:rsidRPr="00B51671">
          <w:rPr>
            <w:noProof w:val="0"/>
          </w:rPr>
          <w:tab/>
        </w:r>
        <w:r w:rsidRPr="00B51671">
          <w:rPr>
            <w:noProof w:val="0"/>
          </w:rPr>
          <w:tab/>
        </w:r>
        <w:r>
          <w:rPr>
            <w:noProof w:val="0"/>
          </w:rPr>
          <w:tab/>
        </w:r>
        <w:r w:rsidRPr="00B51671">
          <w:rPr>
            <w:noProof w:val="0"/>
          </w:rPr>
          <w:t>NRCGI</w:t>
        </w:r>
        <w:r>
          <w:rPr>
            <w:noProof w:val="0"/>
          </w:rPr>
          <w:tab/>
        </w:r>
        <w:r>
          <w:rPr>
            <w:noProof w:val="0"/>
          </w:rPr>
          <w:tab/>
        </w:r>
        <w:r>
          <w:rPr>
            <w:noProof w:val="0"/>
          </w:rPr>
          <w:tab/>
        </w:r>
        <w:r>
          <w:rPr>
            <w:noProof w:val="0"/>
          </w:rPr>
          <w:tab/>
        </w:r>
        <w:r>
          <w:rPr>
            <w:noProof w:val="0"/>
          </w:rPr>
          <w:tab/>
        </w:r>
        <w:r>
          <w:rPr>
            <w:noProof w:val="0"/>
          </w:rPr>
          <w:tab/>
          <w:t xml:space="preserve">OPTIONAL, </w:t>
        </w:r>
      </w:ins>
    </w:p>
    <w:p w:rsidR="00B23002" w:rsidRDefault="00B23002" w:rsidP="00B23002">
      <w:pPr>
        <w:pStyle w:val="PL"/>
        <w:rPr>
          <w:ins w:id="8229" w:author="Author"/>
          <w:noProof w:val="0"/>
        </w:rPr>
      </w:pPr>
      <w:ins w:id="8230" w:author="Author">
        <w:r>
          <w:rPr>
            <w:noProof w:val="0"/>
          </w:rPr>
          <w:tab/>
        </w:r>
        <w:r w:rsidRPr="00B51671">
          <w:rPr>
            <w:noProof w:val="0"/>
          </w:rPr>
          <w:t>fiveGS-TAC</w:t>
        </w:r>
        <w:r w:rsidRPr="00B51671">
          <w:rPr>
            <w:noProof w:val="0"/>
          </w:rPr>
          <w:tab/>
        </w:r>
        <w:r w:rsidRPr="00B51671">
          <w:rPr>
            <w:noProof w:val="0"/>
          </w:rPr>
          <w:tab/>
        </w:r>
        <w:r w:rsidRPr="00B51671">
          <w:rPr>
            <w:noProof w:val="0"/>
          </w:rPr>
          <w:tab/>
        </w:r>
        <w:r>
          <w:rPr>
            <w:noProof w:val="0"/>
          </w:rPr>
          <w:tab/>
        </w:r>
        <w:r w:rsidRPr="00B51671">
          <w:rPr>
            <w:noProof w:val="0"/>
          </w:rPr>
          <w:t>FiveGS-TAC</w:t>
        </w:r>
        <w:r w:rsidRPr="00B51671">
          <w:rPr>
            <w:noProof w:val="0"/>
          </w:rPr>
          <w:tab/>
        </w:r>
        <w:r w:rsidRPr="00B51671">
          <w:rPr>
            <w:noProof w:val="0"/>
          </w:rPr>
          <w:tab/>
        </w:r>
        <w:r>
          <w:rPr>
            <w:noProof w:val="0"/>
          </w:rPr>
          <w:tab/>
        </w:r>
        <w:r>
          <w:rPr>
            <w:noProof w:val="0"/>
          </w:rPr>
          <w:tab/>
        </w:r>
        <w:r>
          <w:rPr>
            <w:noProof w:val="0"/>
          </w:rPr>
          <w:tab/>
        </w:r>
        <w:r w:rsidRPr="00B51671">
          <w:rPr>
            <w:noProof w:val="0"/>
          </w:rPr>
          <w:t>OPTIONAL</w:t>
        </w:r>
        <w:r>
          <w:rPr>
            <w:noProof w:val="0"/>
          </w:rPr>
          <w:t>,</w:t>
        </w:r>
      </w:ins>
    </w:p>
    <w:p w:rsidR="00B23002" w:rsidRDefault="00B23002" w:rsidP="00B23002">
      <w:pPr>
        <w:pStyle w:val="PL"/>
        <w:rPr>
          <w:ins w:id="8231" w:author="Author"/>
          <w:noProof w:val="0"/>
        </w:rPr>
      </w:pPr>
      <w:ins w:id="8232" w:author="Author">
        <w:r>
          <w:rPr>
            <w:noProof w:val="0"/>
          </w:rPr>
          <w:tab/>
          <w:t>a</w:t>
        </w:r>
        <w:r w:rsidRPr="001F6B22">
          <w:rPr>
            <w:noProof w:val="0"/>
          </w:rPr>
          <w:t>ccessPointPosition</w:t>
        </w:r>
        <w:r>
          <w:rPr>
            <w:noProof w:val="0"/>
          </w:rPr>
          <w:tab/>
        </w:r>
        <w:r>
          <w:rPr>
            <w:noProof w:val="0"/>
          </w:rPr>
          <w:tab/>
        </w:r>
        <w:r w:rsidRPr="001F6B22">
          <w:rPr>
            <w:noProof w:val="0"/>
          </w:rPr>
          <w:t>AccessPointPosition</w:t>
        </w:r>
        <w:r w:rsidRPr="001F6B22">
          <w:rPr>
            <w:noProof w:val="0"/>
          </w:rPr>
          <w:tab/>
        </w:r>
        <w:r>
          <w:rPr>
            <w:noProof w:val="0"/>
          </w:rPr>
          <w:tab/>
        </w:r>
        <w:r>
          <w:rPr>
            <w:noProof w:val="0"/>
          </w:rPr>
          <w:tab/>
        </w:r>
        <w:r w:rsidRPr="001F6B22">
          <w:rPr>
            <w:noProof w:val="0"/>
          </w:rPr>
          <w:t>OPTIONAL</w:t>
        </w:r>
        <w:r>
          <w:rPr>
            <w:noProof w:val="0"/>
          </w:rPr>
          <w:t>,</w:t>
        </w:r>
      </w:ins>
    </w:p>
    <w:p w:rsidR="00B23002" w:rsidRDefault="00B23002" w:rsidP="00B23002">
      <w:pPr>
        <w:pStyle w:val="PL"/>
        <w:rPr>
          <w:ins w:id="8233" w:author="Author"/>
          <w:noProof w:val="0"/>
        </w:rPr>
      </w:pPr>
      <w:ins w:id="8234" w:author="Author">
        <w:r>
          <w:rPr>
            <w:noProof w:val="0"/>
          </w:rPr>
          <w:tab/>
          <w:t>c</w:t>
        </w:r>
        <w:r w:rsidRPr="00D262B0">
          <w:rPr>
            <w:noProof w:val="0"/>
          </w:rPr>
          <w:t>ell-Portion-ID</w:t>
        </w:r>
        <w:r>
          <w:rPr>
            <w:noProof w:val="0"/>
          </w:rPr>
          <w:tab/>
        </w:r>
        <w:r>
          <w:rPr>
            <w:noProof w:val="0"/>
          </w:rPr>
          <w:tab/>
        </w:r>
        <w:r>
          <w:rPr>
            <w:noProof w:val="0"/>
          </w:rPr>
          <w:tab/>
        </w:r>
        <w:r w:rsidRPr="00D262B0">
          <w:rPr>
            <w:noProof w:val="0"/>
          </w:rPr>
          <w:t>Cell-Portion-ID</w:t>
        </w:r>
        <w:r>
          <w:rPr>
            <w:noProof w:val="0"/>
          </w:rPr>
          <w:tab/>
        </w:r>
        <w:r>
          <w:rPr>
            <w:noProof w:val="0"/>
          </w:rPr>
          <w:tab/>
        </w:r>
        <w:r>
          <w:rPr>
            <w:noProof w:val="0"/>
          </w:rPr>
          <w:tab/>
        </w:r>
        <w:r>
          <w:rPr>
            <w:noProof w:val="0"/>
          </w:rPr>
          <w:tab/>
          <w:t>OPTIONAL,</w:t>
        </w:r>
      </w:ins>
    </w:p>
    <w:p w:rsidR="00B23002" w:rsidRDefault="00B23002" w:rsidP="00B23002">
      <w:pPr>
        <w:pStyle w:val="PL"/>
        <w:rPr>
          <w:ins w:id="8235" w:author="Author"/>
          <w:noProof w:val="0"/>
        </w:rPr>
      </w:pPr>
      <w:ins w:id="8236" w:author="Author">
        <w:r>
          <w:rPr>
            <w:noProof w:val="0"/>
          </w:rPr>
          <w:tab/>
          <w:t>ul-rtoa-measurement</w:t>
        </w:r>
        <w:r>
          <w:rPr>
            <w:noProof w:val="0"/>
          </w:rPr>
          <w:tab/>
        </w:r>
        <w:r>
          <w:rPr>
            <w:noProof w:val="0"/>
          </w:rPr>
          <w:tab/>
          <w:t>UL-RTOA-Measurement</w:t>
        </w:r>
        <w:r>
          <w:rPr>
            <w:noProof w:val="0"/>
          </w:rPr>
          <w:tab/>
        </w:r>
        <w:r>
          <w:rPr>
            <w:noProof w:val="0"/>
          </w:rPr>
          <w:tab/>
        </w:r>
        <w:r>
          <w:rPr>
            <w:noProof w:val="0"/>
          </w:rPr>
          <w:tab/>
          <w:t>OPTIONAL,</w:t>
        </w:r>
      </w:ins>
    </w:p>
    <w:p w:rsidR="00B23002" w:rsidRDefault="00B23002" w:rsidP="00B23002">
      <w:pPr>
        <w:pStyle w:val="PL"/>
        <w:rPr>
          <w:ins w:id="8237" w:author="Author"/>
          <w:noProof w:val="0"/>
        </w:rPr>
      </w:pPr>
      <w:ins w:id="8238" w:author="Author">
        <w:r>
          <w:rPr>
            <w:noProof w:val="0"/>
          </w:rPr>
          <w:tab/>
          <w:t>iE-Extensions</w:t>
        </w:r>
        <w:r>
          <w:rPr>
            <w:noProof w:val="0"/>
          </w:rPr>
          <w:tab/>
          <w:t xml:space="preserve">ProtocolExtensionContainer { { </w:t>
        </w:r>
        <w:r w:rsidRPr="005A1A58">
          <w:rPr>
            <w:noProof w:val="0"/>
          </w:rPr>
          <w:t>PosMeasurementResult</w:t>
        </w:r>
        <w:r>
          <w:rPr>
            <w:noProof w:val="0"/>
          </w:rPr>
          <w:t>ExtIEs } }</w:t>
        </w:r>
        <w:r>
          <w:rPr>
            <w:noProof w:val="0"/>
          </w:rPr>
          <w:tab/>
          <w:t>OPTIONAL</w:t>
        </w:r>
      </w:ins>
    </w:p>
    <w:p w:rsidR="00B23002" w:rsidRDefault="00B23002" w:rsidP="00B23002">
      <w:pPr>
        <w:pStyle w:val="PL"/>
        <w:rPr>
          <w:ins w:id="8239" w:author="Author"/>
          <w:noProof w:val="0"/>
        </w:rPr>
      </w:pPr>
      <w:ins w:id="8240" w:author="Author">
        <w:r>
          <w:rPr>
            <w:noProof w:val="0"/>
          </w:rPr>
          <w:t>}</w:t>
        </w:r>
      </w:ins>
    </w:p>
    <w:p w:rsidR="00B23002" w:rsidRDefault="00B23002" w:rsidP="00B23002">
      <w:pPr>
        <w:pStyle w:val="PL"/>
        <w:rPr>
          <w:ins w:id="8241" w:author="Author"/>
          <w:noProof w:val="0"/>
        </w:rPr>
      </w:pPr>
    </w:p>
    <w:p w:rsidR="00B23002" w:rsidRDefault="00B23002" w:rsidP="00B23002">
      <w:pPr>
        <w:pStyle w:val="PL"/>
        <w:rPr>
          <w:ins w:id="8242" w:author="Author"/>
          <w:noProof w:val="0"/>
        </w:rPr>
      </w:pPr>
      <w:ins w:id="8243" w:author="Author">
        <w:r w:rsidRPr="005A1A58">
          <w:rPr>
            <w:noProof w:val="0"/>
          </w:rPr>
          <w:t>PosMeasurementResult</w:t>
        </w:r>
        <w:r>
          <w:rPr>
            <w:noProof w:val="0"/>
          </w:rPr>
          <w:t xml:space="preserve">ExtIEs </w:t>
        </w:r>
        <w:r>
          <w:rPr>
            <w:noProof w:val="0"/>
          </w:rPr>
          <w:tab/>
          <w:t>F1AP-PROTOCOL-EXTENSION ::= {</w:t>
        </w:r>
      </w:ins>
    </w:p>
    <w:p w:rsidR="00B23002" w:rsidRDefault="00B23002" w:rsidP="00B23002">
      <w:pPr>
        <w:pStyle w:val="PL"/>
        <w:rPr>
          <w:ins w:id="8244" w:author="Author"/>
          <w:noProof w:val="0"/>
        </w:rPr>
      </w:pPr>
      <w:ins w:id="8245" w:author="Author">
        <w:r>
          <w:rPr>
            <w:noProof w:val="0"/>
          </w:rPr>
          <w:tab/>
          <w:t>...</w:t>
        </w:r>
      </w:ins>
    </w:p>
    <w:p w:rsidR="00B23002" w:rsidRDefault="00B23002" w:rsidP="00B23002">
      <w:pPr>
        <w:pStyle w:val="PL"/>
        <w:rPr>
          <w:ins w:id="8246" w:author="Author"/>
          <w:noProof w:val="0"/>
        </w:rPr>
      </w:pPr>
      <w:ins w:id="8247" w:author="Author">
        <w:r>
          <w:rPr>
            <w:noProof w:val="0"/>
          </w:rPr>
          <w:t>}</w:t>
        </w:r>
      </w:ins>
    </w:p>
    <w:p w:rsidR="00B23002" w:rsidRDefault="00B23002" w:rsidP="00B23002">
      <w:pPr>
        <w:pStyle w:val="PL"/>
        <w:rPr>
          <w:ins w:id="8248" w:author="Author"/>
          <w:noProof w:val="0"/>
        </w:rPr>
      </w:pPr>
    </w:p>
    <w:p w:rsidR="00B23002" w:rsidRDefault="00B23002" w:rsidP="00B23002">
      <w:pPr>
        <w:pStyle w:val="PL"/>
        <w:rPr>
          <w:ins w:id="8249" w:author="Author"/>
          <w:noProof w:val="0"/>
        </w:rPr>
      </w:pPr>
      <w:ins w:id="8250" w:author="Author">
        <w:r w:rsidRPr="002D1968">
          <w:rPr>
            <w:noProof w:val="0"/>
            <w:snapToGrid w:val="0"/>
          </w:rPr>
          <w:t>PosMeasurementResultList</w:t>
        </w:r>
        <w:r>
          <w:rPr>
            <w:noProof w:val="0"/>
            <w:snapToGrid w:val="0"/>
          </w:rPr>
          <w:t xml:space="preserve"> ::= </w:t>
        </w:r>
        <w:r>
          <w:rPr>
            <w:noProof w:val="0"/>
          </w:rPr>
          <w:t>SEQUENCE (SIZE(1.. maxno</w:t>
        </w:r>
      </w:ins>
      <w:ins w:id="8251" w:author="R3-204223" w:date="2020-06-15T20:13:00Z">
        <w:r>
          <w:rPr>
            <w:noProof w:val="0"/>
          </w:rPr>
          <w:t>of</w:t>
        </w:r>
      </w:ins>
      <w:ins w:id="8252" w:author="Author">
        <w:r>
          <w:rPr>
            <w:noProof w:val="0"/>
          </w:rPr>
          <w:t xml:space="preserve">Meas)) OF </w:t>
        </w:r>
        <w:r w:rsidRPr="002D1968">
          <w:rPr>
            <w:noProof w:val="0"/>
          </w:rPr>
          <w:t>PosMeasurementResultList</w:t>
        </w:r>
        <w:r>
          <w:rPr>
            <w:noProof w:val="0"/>
          </w:rPr>
          <w:t>-Item</w:t>
        </w:r>
      </w:ins>
    </w:p>
    <w:p w:rsidR="00B23002" w:rsidRDefault="00B23002" w:rsidP="00B23002">
      <w:pPr>
        <w:pStyle w:val="PL"/>
        <w:rPr>
          <w:ins w:id="8253" w:author="Author"/>
          <w:noProof w:val="0"/>
        </w:rPr>
      </w:pPr>
    </w:p>
    <w:p w:rsidR="00B23002" w:rsidRDefault="00B23002" w:rsidP="00B23002">
      <w:pPr>
        <w:pStyle w:val="PL"/>
        <w:rPr>
          <w:ins w:id="8254" w:author="Author"/>
          <w:noProof w:val="0"/>
        </w:rPr>
      </w:pPr>
      <w:ins w:id="8255" w:author="Author">
        <w:r w:rsidRPr="002D1968">
          <w:rPr>
            <w:noProof w:val="0"/>
          </w:rPr>
          <w:t>PosMeasurementResultList</w:t>
        </w:r>
        <w:r w:rsidRPr="005B72BF">
          <w:rPr>
            <w:noProof w:val="0"/>
          </w:rPr>
          <w:t>-Item</w:t>
        </w:r>
        <w:r>
          <w:rPr>
            <w:noProof w:val="0"/>
          </w:rPr>
          <w:t xml:space="preserve"> ::= SEQUENCE {</w:t>
        </w:r>
      </w:ins>
    </w:p>
    <w:p w:rsidR="00B23002" w:rsidRDefault="00B23002" w:rsidP="00B23002">
      <w:pPr>
        <w:pStyle w:val="PL"/>
        <w:rPr>
          <w:ins w:id="8256" w:author="Author"/>
          <w:noProof w:val="0"/>
        </w:rPr>
      </w:pPr>
      <w:ins w:id="8257" w:author="Author">
        <w:r>
          <w:rPr>
            <w:noProof w:val="0"/>
          </w:rPr>
          <w:tab/>
        </w:r>
        <w:del w:id="8258" w:author="R3-204223" w:date="2020-06-15T20:02:00Z">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8259" w:author="R3-204223" w:date="2020-06-15T20:03:00Z"/>
          <w:noProof w:val="0"/>
        </w:rPr>
      </w:pPr>
      <w:ins w:id="8260" w:author="Author">
        <w:r>
          <w:rPr>
            <w:noProof w:val="0"/>
          </w:rPr>
          <w:tab/>
          <w:t>posMeasurementResult</w:t>
        </w:r>
        <w:r>
          <w:rPr>
            <w:noProof w:val="0"/>
          </w:rPr>
          <w:tab/>
        </w:r>
        <w:r>
          <w:rPr>
            <w:noProof w:val="0"/>
          </w:rPr>
          <w:tab/>
        </w:r>
        <w:r>
          <w:rPr>
            <w:noProof w:val="0"/>
          </w:rPr>
          <w:tab/>
          <w:t>PosMeasurementResult,</w:t>
        </w:r>
      </w:ins>
    </w:p>
    <w:p w:rsidR="00B23002" w:rsidRDefault="00B23002" w:rsidP="00B23002">
      <w:pPr>
        <w:pStyle w:val="PL"/>
        <w:rPr>
          <w:ins w:id="8261" w:author="Author"/>
          <w:noProof w:val="0"/>
        </w:rPr>
      </w:pPr>
      <w:ins w:id="8262" w:author="R3-204223" w:date="2020-06-15T20:03:00Z">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8263" w:author="Author"/>
          <w:noProof w:val="0"/>
        </w:rPr>
      </w:pPr>
      <w:ins w:id="8264"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2D1968">
          <w:rPr>
            <w:noProof w:val="0"/>
          </w:rPr>
          <w:t>PosMeasurementResultList</w:t>
        </w:r>
        <w:r w:rsidRPr="005B72BF">
          <w:rPr>
            <w:noProof w:val="0"/>
          </w:rPr>
          <w:t>-Item</w:t>
        </w:r>
        <w:r>
          <w:rPr>
            <w:noProof w:val="0"/>
          </w:rPr>
          <w:t>ExtIEs} } OPTIONAL</w:t>
        </w:r>
      </w:ins>
    </w:p>
    <w:p w:rsidR="00B23002" w:rsidRDefault="00B23002" w:rsidP="00B23002">
      <w:pPr>
        <w:pStyle w:val="PL"/>
        <w:rPr>
          <w:ins w:id="8265" w:author="Author"/>
          <w:noProof w:val="0"/>
        </w:rPr>
      </w:pPr>
      <w:ins w:id="8266" w:author="Author">
        <w:r>
          <w:rPr>
            <w:noProof w:val="0"/>
          </w:rPr>
          <w:t>}</w:t>
        </w:r>
      </w:ins>
    </w:p>
    <w:p w:rsidR="00B23002" w:rsidRDefault="00B23002" w:rsidP="00B23002">
      <w:pPr>
        <w:pStyle w:val="PL"/>
        <w:rPr>
          <w:ins w:id="8267" w:author="Author"/>
          <w:noProof w:val="0"/>
        </w:rPr>
      </w:pPr>
    </w:p>
    <w:p w:rsidR="00B23002" w:rsidRDefault="00B23002" w:rsidP="00B23002">
      <w:pPr>
        <w:pStyle w:val="PL"/>
        <w:rPr>
          <w:ins w:id="8268" w:author="Author"/>
          <w:noProof w:val="0"/>
        </w:rPr>
      </w:pPr>
      <w:ins w:id="8269" w:author="Author">
        <w:r w:rsidRPr="002D1968">
          <w:rPr>
            <w:noProof w:val="0"/>
          </w:rPr>
          <w:t>PosMeasurementResultList</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8270" w:author="Author"/>
          <w:noProof w:val="0"/>
        </w:rPr>
      </w:pPr>
      <w:ins w:id="8271" w:author="Author">
        <w:r>
          <w:rPr>
            <w:noProof w:val="0"/>
          </w:rPr>
          <w:tab/>
          <w:t>...</w:t>
        </w:r>
      </w:ins>
    </w:p>
    <w:p w:rsidR="00B23002" w:rsidRDefault="00B23002" w:rsidP="00B23002">
      <w:pPr>
        <w:pStyle w:val="PL"/>
        <w:rPr>
          <w:ins w:id="8272" w:author="Author"/>
          <w:noProof w:val="0"/>
        </w:rPr>
      </w:pPr>
      <w:ins w:id="8273" w:author="Author">
        <w:r>
          <w:rPr>
            <w:noProof w:val="0"/>
          </w:rPr>
          <w:t>}</w:t>
        </w:r>
      </w:ins>
    </w:p>
    <w:p w:rsidR="00B23002" w:rsidRDefault="00B23002" w:rsidP="00B23002">
      <w:pPr>
        <w:pStyle w:val="PL"/>
        <w:rPr>
          <w:ins w:id="8274" w:author="Author"/>
          <w:noProof w:val="0"/>
        </w:rPr>
      </w:pPr>
    </w:p>
    <w:p w:rsidR="00B23002" w:rsidRDefault="00B23002" w:rsidP="00B23002">
      <w:pPr>
        <w:pStyle w:val="PL"/>
        <w:rPr>
          <w:ins w:id="8275" w:author="Author"/>
          <w:noProof w:val="0"/>
        </w:rPr>
      </w:pPr>
      <w:bookmarkStart w:id="8276" w:name="_Hlk32159802"/>
      <w:ins w:id="8277" w:author="Author">
        <w:r w:rsidRPr="00B763C6">
          <w:rPr>
            <w:noProof w:val="0"/>
            <w:snapToGrid w:val="0"/>
            <w:lang w:val="en-US"/>
          </w:rPr>
          <w:t>PosMeasurementstoModify</w:t>
        </w:r>
        <w:bookmarkEnd w:id="8276"/>
        <w:r>
          <w:rPr>
            <w:noProof w:val="0"/>
          </w:rPr>
          <w:t xml:space="preserve"> </w:t>
        </w:r>
        <w:r>
          <w:rPr>
            <w:noProof w:val="0"/>
            <w:snapToGrid w:val="0"/>
          </w:rPr>
          <w:t xml:space="preserve">::= </w:t>
        </w:r>
        <w:r>
          <w:rPr>
            <w:noProof w:val="0"/>
          </w:rPr>
          <w:t>SEQUENCE (SIZE(1.. maxno</w:t>
        </w:r>
      </w:ins>
      <w:ins w:id="8278" w:author="R3-204223" w:date="2020-06-15T20:13:00Z">
        <w:r>
          <w:rPr>
            <w:noProof w:val="0"/>
          </w:rPr>
          <w:t>of</w:t>
        </w:r>
      </w:ins>
      <w:ins w:id="8279" w:author="Author">
        <w:r>
          <w:rPr>
            <w:noProof w:val="0"/>
          </w:rPr>
          <w:t xml:space="preserve">Meas)) OF </w:t>
        </w:r>
        <w:r w:rsidRPr="007722B5">
          <w:rPr>
            <w:noProof w:val="0"/>
          </w:rPr>
          <w:t>PosMeasurementstoModify</w:t>
        </w:r>
        <w:r>
          <w:rPr>
            <w:noProof w:val="0"/>
          </w:rPr>
          <w:t>-Item</w:t>
        </w:r>
      </w:ins>
    </w:p>
    <w:p w:rsidR="00B23002" w:rsidRDefault="00B23002" w:rsidP="00B23002">
      <w:pPr>
        <w:pStyle w:val="PL"/>
        <w:rPr>
          <w:ins w:id="8280" w:author="Author"/>
          <w:noProof w:val="0"/>
        </w:rPr>
      </w:pPr>
    </w:p>
    <w:p w:rsidR="00B23002" w:rsidRDefault="00B23002" w:rsidP="00B23002">
      <w:pPr>
        <w:pStyle w:val="PL"/>
        <w:rPr>
          <w:ins w:id="8281" w:author="Author"/>
          <w:noProof w:val="0"/>
        </w:rPr>
      </w:pPr>
      <w:ins w:id="8282" w:author="Author">
        <w:r w:rsidRPr="007722B5">
          <w:rPr>
            <w:noProof w:val="0"/>
          </w:rPr>
          <w:t>PosMeasurementstoModify</w:t>
        </w:r>
        <w:r w:rsidRPr="005B72BF">
          <w:rPr>
            <w:noProof w:val="0"/>
          </w:rPr>
          <w:t>-Item</w:t>
        </w:r>
        <w:r>
          <w:rPr>
            <w:noProof w:val="0"/>
          </w:rPr>
          <w:t xml:space="preserve"> ::= SEQUENCE {</w:t>
        </w:r>
      </w:ins>
    </w:p>
    <w:p w:rsidR="00B23002" w:rsidRDefault="00B23002" w:rsidP="00B23002">
      <w:pPr>
        <w:pStyle w:val="PL"/>
        <w:rPr>
          <w:ins w:id="8283" w:author="Author"/>
          <w:noProof w:val="0"/>
        </w:rPr>
      </w:pPr>
      <w:ins w:id="8284" w:author="Author">
        <w:r>
          <w:rPr>
            <w:noProof w:val="0"/>
          </w:rPr>
          <w:tab/>
          <w:t>lMF</w:t>
        </w:r>
        <w:del w:id="8285" w:author="R3-204223" w:date="2020-06-15T20:03:00Z">
          <w:r w:rsidDel="001876F7">
            <w:rPr>
              <w:noProof w:val="0"/>
            </w:rPr>
            <w:delText>-UE</w:delText>
          </w:r>
        </w:del>
        <w:r>
          <w:rPr>
            <w:noProof w:val="0"/>
          </w:rPr>
          <w:t>-MeasurementID</w:t>
        </w:r>
        <w:r>
          <w:rPr>
            <w:noProof w:val="0"/>
          </w:rPr>
          <w:tab/>
        </w:r>
        <w:r>
          <w:rPr>
            <w:noProof w:val="0"/>
          </w:rPr>
          <w:tab/>
        </w:r>
        <w:r>
          <w:rPr>
            <w:noProof w:val="0"/>
          </w:rPr>
          <w:tab/>
          <w:t>LMF</w:t>
        </w:r>
        <w:del w:id="8286" w:author="R3-204223" w:date="2020-06-15T20:03:00Z">
          <w:r w:rsidDel="001876F7">
            <w:rPr>
              <w:noProof w:val="0"/>
            </w:rPr>
            <w:delText>-UE</w:delText>
          </w:r>
        </w:del>
        <w:r>
          <w:rPr>
            <w:noProof w:val="0"/>
          </w:rPr>
          <w:t>-MeasurementID,</w:t>
        </w:r>
      </w:ins>
    </w:p>
    <w:p w:rsidR="00B23002" w:rsidRDefault="00B23002" w:rsidP="00B23002">
      <w:pPr>
        <w:pStyle w:val="PL"/>
        <w:rPr>
          <w:ins w:id="8287" w:author="Author"/>
          <w:noProof w:val="0"/>
        </w:rPr>
      </w:pPr>
      <w:ins w:id="8288" w:author="Author">
        <w:r>
          <w:rPr>
            <w:noProof w:val="0"/>
          </w:rPr>
          <w:tab/>
          <w:t>uL-SRS-MeasurementConfig</w:t>
        </w:r>
        <w:r>
          <w:rPr>
            <w:noProof w:val="0"/>
          </w:rPr>
          <w:tab/>
        </w:r>
        <w:r>
          <w:rPr>
            <w:noProof w:val="0"/>
          </w:rPr>
          <w:tab/>
          <w:t>UL-SRS-MeasurementConfig</w:t>
        </w:r>
        <w:r>
          <w:rPr>
            <w:noProof w:val="0"/>
          </w:rPr>
          <w:tab/>
        </w:r>
        <w:r>
          <w:rPr>
            <w:noProof w:val="0"/>
          </w:rPr>
          <w:tab/>
        </w:r>
        <w:r>
          <w:rPr>
            <w:noProof w:val="0"/>
          </w:rPr>
          <w:tab/>
        </w:r>
        <w:r>
          <w:rPr>
            <w:noProof w:val="0"/>
          </w:rPr>
          <w:tab/>
          <w:t>OPTIONAL,</w:t>
        </w:r>
      </w:ins>
    </w:p>
    <w:p w:rsidR="00B23002" w:rsidRDefault="00B23002" w:rsidP="00B23002">
      <w:pPr>
        <w:pStyle w:val="PL"/>
        <w:rPr>
          <w:ins w:id="8289" w:author="Author"/>
          <w:noProof w:val="0"/>
        </w:rPr>
      </w:pPr>
      <w:ins w:id="8290"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923A59">
          <w:rPr>
            <w:noProof w:val="0"/>
          </w:rPr>
          <w:t>PosMeasurementstoModify</w:t>
        </w:r>
        <w:r w:rsidRPr="005B72BF">
          <w:rPr>
            <w:noProof w:val="0"/>
          </w:rPr>
          <w:t>-Item</w:t>
        </w:r>
        <w:r>
          <w:rPr>
            <w:noProof w:val="0"/>
          </w:rPr>
          <w:t>ExtIEs} } OPTIONAL</w:t>
        </w:r>
      </w:ins>
    </w:p>
    <w:p w:rsidR="00B23002" w:rsidRDefault="00B23002" w:rsidP="00B23002">
      <w:pPr>
        <w:pStyle w:val="PL"/>
        <w:rPr>
          <w:ins w:id="8291" w:author="Author"/>
          <w:noProof w:val="0"/>
        </w:rPr>
      </w:pPr>
      <w:ins w:id="8292" w:author="Author">
        <w:r>
          <w:rPr>
            <w:noProof w:val="0"/>
          </w:rPr>
          <w:t>}</w:t>
        </w:r>
      </w:ins>
    </w:p>
    <w:p w:rsidR="00B23002" w:rsidRDefault="00B23002" w:rsidP="00B23002">
      <w:pPr>
        <w:pStyle w:val="PL"/>
        <w:rPr>
          <w:ins w:id="8293" w:author="Author"/>
          <w:noProof w:val="0"/>
        </w:rPr>
      </w:pPr>
    </w:p>
    <w:p w:rsidR="00B23002" w:rsidRDefault="00B23002" w:rsidP="00B23002">
      <w:pPr>
        <w:pStyle w:val="PL"/>
        <w:rPr>
          <w:ins w:id="8294" w:author="Author"/>
          <w:noProof w:val="0"/>
        </w:rPr>
      </w:pPr>
      <w:ins w:id="8295" w:author="Author">
        <w:r w:rsidRPr="007722B5">
          <w:rPr>
            <w:noProof w:val="0"/>
          </w:rPr>
          <w:t>PosMeasurementstoModify</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8296" w:author="Author"/>
          <w:noProof w:val="0"/>
        </w:rPr>
      </w:pPr>
      <w:ins w:id="8297" w:author="Author">
        <w:r>
          <w:rPr>
            <w:noProof w:val="0"/>
          </w:rPr>
          <w:tab/>
          <w:t>...</w:t>
        </w:r>
      </w:ins>
    </w:p>
    <w:p w:rsidR="00B23002" w:rsidRDefault="00B23002" w:rsidP="00B23002">
      <w:pPr>
        <w:pStyle w:val="PL"/>
        <w:rPr>
          <w:ins w:id="8298" w:author="Author"/>
          <w:noProof w:val="0"/>
        </w:rPr>
      </w:pPr>
      <w:ins w:id="8299" w:author="Author">
        <w:r>
          <w:rPr>
            <w:noProof w:val="0"/>
          </w:rPr>
          <w:t>}</w:t>
        </w:r>
      </w:ins>
    </w:p>
    <w:p w:rsidR="00B23002" w:rsidRDefault="00B23002" w:rsidP="00B23002">
      <w:pPr>
        <w:pStyle w:val="PL"/>
        <w:rPr>
          <w:ins w:id="8300" w:author="Author"/>
          <w:noProof w:val="0"/>
        </w:rPr>
      </w:pPr>
    </w:p>
    <w:p w:rsidR="00B23002" w:rsidRPr="00EA5FA7" w:rsidRDefault="00B23002" w:rsidP="00B23002">
      <w:pPr>
        <w:pStyle w:val="PL"/>
        <w:rPr>
          <w:ins w:id="8301" w:author="Author"/>
        </w:rPr>
      </w:pPr>
      <w:ins w:id="8302" w:author="Author">
        <w:r>
          <w:rPr>
            <w:noProof w:val="0"/>
          </w:rPr>
          <w:t xml:space="preserve">PosMeasurementType ::= </w:t>
        </w:r>
        <w:r w:rsidRPr="00EA5FA7">
          <w:t>ENUMERATED</w:t>
        </w:r>
        <w:r>
          <w:t xml:space="preserve"> {</w:t>
        </w:r>
      </w:ins>
    </w:p>
    <w:p w:rsidR="00B23002" w:rsidDel="001876F7" w:rsidRDefault="00B23002" w:rsidP="00B23002">
      <w:pPr>
        <w:pStyle w:val="PL"/>
        <w:rPr>
          <w:ins w:id="8303" w:author="Author"/>
          <w:del w:id="8304" w:author="R3-204223" w:date="2020-06-15T20:03:00Z"/>
        </w:rPr>
      </w:pPr>
      <w:ins w:id="8305" w:author="Author">
        <w:r>
          <w:tab/>
        </w:r>
        <w:del w:id="8306" w:author="R3-204223" w:date="2020-06-15T20:03:00Z">
          <w:r w:rsidDel="001876F7">
            <w:delText>cell-id,</w:delText>
          </w:r>
        </w:del>
      </w:ins>
    </w:p>
    <w:p w:rsidR="00B23002" w:rsidRDefault="00B23002" w:rsidP="00B23002">
      <w:pPr>
        <w:pStyle w:val="PL"/>
        <w:rPr>
          <w:ins w:id="8307" w:author="Author"/>
        </w:rPr>
      </w:pPr>
      <w:ins w:id="8308" w:author="Author">
        <w:r>
          <w:tab/>
          <w:t xml:space="preserve">ul-rtoa, </w:t>
        </w:r>
      </w:ins>
    </w:p>
    <w:p w:rsidR="00B23002" w:rsidRDefault="00B23002" w:rsidP="00B23002">
      <w:pPr>
        <w:pStyle w:val="PL"/>
        <w:rPr>
          <w:ins w:id="8309" w:author="Author"/>
        </w:rPr>
      </w:pPr>
      <w:ins w:id="8310" w:author="Author">
        <w:r>
          <w:tab/>
          <w:t xml:space="preserve">ul-aoa, </w:t>
        </w:r>
      </w:ins>
    </w:p>
    <w:p w:rsidR="00B23002" w:rsidRDefault="00B23002" w:rsidP="00B23002">
      <w:pPr>
        <w:pStyle w:val="PL"/>
        <w:rPr>
          <w:ins w:id="8311" w:author="Author"/>
        </w:rPr>
      </w:pPr>
      <w:ins w:id="8312" w:author="Author">
        <w:r>
          <w:tab/>
          <w:t>gnb-rx-tx</w:t>
        </w:r>
        <w:r w:rsidRPr="00EA5FA7">
          <w:t xml:space="preserve">, </w:t>
        </w:r>
      </w:ins>
    </w:p>
    <w:p w:rsidR="00B23002" w:rsidRDefault="00B23002" w:rsidP="00B23002">
      <w:pPr>
        <w:pStyle w:val="PL"/>
        <w:rPr>
          <w:ins w:id="8313" w:author="Author"/>
        </w:rPr>
      </w:pPr>
      <w:ins w:id="8314" w:author="Author">
        <w:r>
          <w:tab/>
        </w:r>
        <w:r w:rsidRPr="00EA5FA7">
          <w:t>...</w:t>
        </w:r>
      </w:ins>
    </w:p>
    <w:p w:rsidR="00B23002" w:rsidRDefault="00B23002" w:rsidP="00B23002">
      <w:pPr>
        <w:pStyle w:val="PL"/>
        <w:rPr>
          <w:ins w:id="8315" w:author="Author"/>
        </w:rPr>
      </w:pPr>
      <w:ins w:id="8316" w:author="Author">
        <w:r w:rsidRPr="00EA5FA7">
          <w:t>}</w:t>
        </w:r>
      </w:ins>
    </w:p>
    <w:p w:rsidR="00B23002" w:rsidRDefault="00B23002" w:rsidP="00B23002">
      <w:pPr>
        <w:pStyle w:val="PL"/>
        <w:rPr>
          <w:ins w:id="8317" w:author="Author"/>
        </w:rPr>
      </w:pPr>
    </w:p>
    <w:p w:rsidR="00B23002" w:rsidRPr="00EA5FA7" w:rsidRDefault="00B23002" w:rsidP="00B23002">
      <w:pPr>
        <w:pStyle w:val="PL"/>
        <w:rPr>
          <w:ins w:id="8318" w:author="Author"/>
        </w:rPr>
      </w:pPr>
      <w:ins w:id="8319" w:author="Author">
        <w:r>
          <w:rPr>
            <w:noProof w:val="0"/>
          </w:rPr>
          <w:t xml:space="preserve">PosReportingCharacteristics ::= </w:t>
        </w:r>
        <w:r w:rsidRPr="00EA5FA7">
          <w:t>ENUMERATED</w:t>
        </w:r>
        <w:r>
          <w:t xml:space="preserve"> {</w:t>
        </w:r>
      </w:ins>
    </w:p>
    <w:p w:rsidR="00B23002" w:rsidRDefault="00B23002" w:rsidP="00B23002">
      <w:pPr>
        <w:pStyle w:val="PL"/>
        <w:rPr>
          <w:ins w:id="8320" w:author="Author"/>
        </w:rPr>
      </w:pPr>
      <w:ins w:id="8321" w:author="Author">
        <w:r>
          <w:tab/>
          <w:t xml:space="preserve">ondemand, </w:t>
        </w:r>
      </w:ins>
    </w:p>
    <w:p w:rsidR="00B23002" w:rsidRDefault="00B23002" w:rsidP="00B23002">
      <w:pPr>
        <w:pStyle w:val="PL"/>
        <w:rPr>
          <w:ins w:id="8322" w:author="Author"/>
        </w:rPr>
      </w:pPr>
      <w:ins w:id="8323" w:author="Author">
        <w:r>
          <w:lastRenderedPageBreak/>
          <w:tab/>
          <w:t>periodic</w:t>
        </w:r>
        <w:r w:rsidRPr="00EA5FA7">
          <w:t xml:space="preserve">, </w:t>
        </w:r>
      </w:ins>
    </w:p>
    <w:p w:rsidR="00B23002" w:rsidRDefault="00B23002" w:rsidP="00B23002">
      <w:pPr>
        <w:pStyle w:val="PL"/>
        <w:rPr>
          <w:ins w:id="8324" w:author="Author"/>
        </w:rPr>
      </w:pPr>
      <w:ins w:id="8325" w:author="Author">
        <w:r>
          <w:tab/>
        </w:r>
        <w:r w:rsidRPr="00EA5FA7">
          <w:t>...</w:t>
        </w:r>
      </w:ins>
    </w:p>
    <w:p w:rsidR="00B23002" w:rsidRDefault="00B23002" w:rsidP="00B23002">
      <w:pPr>
        <w:pStyle w:val="PL"/>
        <w:rPr>
          <w:ins w:id="8326" w:author="Author"/>
        </w:rPr>
      </w:pPr>
      <w:ins w:id="8327" w:author="Author">
        <w:r w:rsidRPr="00EA5FA7">
          <w:t>}</w:t>
        </w:r>
      </w:ins>
    </w:p>
    <w:p w:rsidR="00B23002" w:rsidRPr="00EA5FA7" w:rsidRDefault="00B23002" w:rsidP="00B23002">
      <w:pPr>
        <w:pStyle w:val="PL"/>
        <w:rPr>
          <w:ins w:id="8328" w:author="Author"/>
        </w:rPr>
      </w:pPr>
    </w:p>
    <w:p w:rsidR="00B23002" w:rsidRPr="00EA5FA7" w:rsidRDefault="00B23002" w:rsidP="00B23002">
      <w:pPr>
        <w:pStyle w:val="PL"/>
        <w:rPr>
          <w:ins w:id="8329" w:author="Author"/>
          <w:noProof w:val="0"/>
        </w:rPr>
      </w:pPr>
    </w:p>
    <w:p w:rsidR="00B23002" w:rsidRDefault="00B23002" w:rsidP="00B23002">
      <w:pPr>
        <w:pStyle w:val="PL"/>
        <w:rPr>
          <w:ins w:id="8330" w:author="Author"/>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Pre-emptionCapability ::= ENUMERATED {</w:t>
      </w:r>
    </w:p>
    <w:p w:rsidR="00B23002" w:rsidRPr="00EA5FA7" w:rsidRDefault="00B23002" w:rsidP="00B23002">
      <w:pPr>
        <w:pStyle w:val="PL"/>
        <w:rPr>
          <w:noProof w:val="0"/>
        </w:rPr>
      </w:pPr>
      <w:r w:rsidRPr="00EA5FA7">
        <w:rPr>
          <w:noProof w:val="0"/>
        </w:rPr>
        <w:tab/>
        <w:t>shall-not-trigger-pre-emption,</w:t>
      </w:r>
    </w:p>
    <w:p w:rsidR="00B23002" w:rsidRPr="00EA5FA7" w:rsidRDefault="00B23002" w:rsidP="00B23002">
      <w:pPr>
        <w:pStyle w:val="PL"/>
        <w:rPr>
          <w:noProof w:val="0"/>
        </w:rPr>
      </w:pPr>
      <w:r w:rsidRPr="00EA5FA7">
        <w:rPr>
          <w:noProof w:val="0"/>
        </w:rPr>
        <w:tab/>
        <w:t>may-trigger-pre-emption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Pre-emptionVulnerability ::= ENUMERATED {</w:t>
      </w:r>
    </w:p>
    <w:p w:rsidR="00B23002" w:rsidRPr="00EA5FA7" w:rsidRDefault="00B23002" w:rsidP="00B23002">
      <w:pPr>
        <w:pStyle w:val="PL"/>
        <w:rPr>
          <w:noProof w:val="0"/>
        </w:rPr>
      </w:pPr>
      <w:r w:rsidRPr="00EA5FA7">
        <w:rPr>
          <w:noProof w:val="0"/>
        </w:rPr>
        <w:tab/>
        <w:t>not-pre-emptable,</w:t>
      </w:r>
    </w:p>
    <w:p w:rsidR="00B23002" w:rsidRPr="00EA5FA7" w:rsidRDefault="00B23002" w:rsidP="00B23002">
      <w:pPr>
        <w:pStyle w:val="PL"/>
        <w:rPr>
          <w:noProof w:val="0"/>
        </w:rPr>
      </w:pPr>
      <w:r w:rsidRPr="00EA5FA7">
        <w:rPr>
          <w:noProof w:val="0"/>
        </w:rPr>
        <w:tab/>
        <w:t>pre-emptable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ProtectedEUTRAResourceIndication</w:t>
      </w:r>
      <w:r w:rsidRPr="00EA5FA7">
        <w:rPr>
          <w:noProof w:val="0"/>
        </w:rPr>
        <w:tab/>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 ::= SEQUENCE </w:t>
      </w:r>
      <w:bookmarkStart w:id="8331" w:name="_Hlk32156932"/>
      <w:r w:rsidRPr="00EA5FA7">
        <w:rPr>
          <w:noProof w:val="0"/>
        </w:rPr>
        <w:t>{</w:t>
      </w:r>
    </w:p>
    <w:p w:rsidR="00B23002" w:rsidRPr="00EA5FA7" w:rsidRDefault="00B23002" w:rsidP="00B23002">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rsidR="00B23002" w:rsidRPr="00EA5FA7" w:rsidRDefault="00B23002" w:rsidP="00B23002">
      <w:pPr>
        <w:pStyle w:val="PL"/>
        <w:rPr>
          <w:noProof w:val="0"/>
        </w:rPr>
      </w:pPr>
      <w:r w:rsidRPr="00EA5FA7">
        <w:rPr>
          <w:noProof w:val="0"/>
        </w:rPr>
        <w:tab/>
        <w:t>eUTRACells-List</w:t>
      </w:r>
      <w:r w:rsidRPr="00EA5FA7">
        <w:rPr>
          <w:noProof w:val="0"/>
        </w:rPr>
        <w:tab/>
      </w:r>
      <w:r w:rsidRPr="00EA5FA7">
        <w:rPr>
          <w:noProof w:val="0"/>
        </w:rPr>
        <w:tab/>
        <w:t>EUTRACells-List,</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bookmarkEnd w:id="8331"/>
    <w:p w:rsidR="00B23002" w:rsidRDefault="00B23002" w:rsidP="00B23002">
      <w:pPr>
        <w:pStyle w:val="PL"/>
        <w:rPr>
          <w:ins w:id="8332" w:author="Author"/>
          <w:noProof w:val="0"/>
        </w:rPr>
      </w:pPr>
    </w:p>
    <w:p w:rsidR="00B23002" w:rsidRDefault="00B23002" w:rsidP="00B23002">
      <w:pPr>
        <w:pStyle w:val="PL"/>
        <w:rPr>
          <w:ins w:id="8333" w:author="Author"/>
          <w:noProof w:val="0"/>
        </w:rPr>
      </w:pPr>
    </w:p>
    <w:p w:rsidR="00B23002" w:rsidRPr="00EA5FA7" w:rsidRDefault="00B23002" w:rsidP="00B23002">
      <w:pPr>
        <w:pStyle w:val="PL"/>
        <w:rPr>
          <w:ins w:id="8334" w:author="Author"/>
          <w:rFonts w:eastAsia="SimSun"/>
        </w:rPr>
      </w:pPr>
      <w:ins w:id="8335" w:author="Author">
        <w:r>
          <w:rPr>
            <w:rFonts w:hint="eastAsia"/>
            <w:lang w:eastAsia="zh-CN"/>
          </w:rPr>
          <w:t>P</w:t>
        </w:r>
        <w:r>
          <w:rPr>
            <w:lang w:eastAsia="zh-CN"/>
          </w:rPr>
          <w:t xml:space="preserve">RSConfigurations </w:t>
        </w:r>
        <w:r w:rsidRPr="00EA5FA7">
          <w:rPr>
            <w:rFonts w:eastAsia="SimSun"/>
          </w:rPr>
          <w:t>::= SEQUENCE {</w:t>
        </w:r>
      </w:ins>
    </w:p>
    <w:p w:rsidR="00B23002" w:rsidRPr="00EA5FA7" w:rsidDel="00E550D3" w:rsidRDefault="00B23002" w:rsidP="00B23002">
      <w:pPr>
        <w:pStyle w:val="PL"/>
        <w:rPr>
          <w:ins w:id="8336" w:author="Author"/>
          <w:del w:id="8337" w:author="R3-204190" w:date="2020-06-15T20:28:00Z"/>
          <w:rFonts w:eastAsia="SimSun"/>
        </w:rPr>
      </w:pPr>
      <w:ins w:id="8338" w:author="Author">
        <w:r w:rsidRPr="00EA5FA7">
          <w:rPr>
            <w:rFonts w:eastAsia="SimSun"/>
          </w:rPr>
          <w:tab/>
        </w:r>
        <w:del w:id="8339" w:author="R3-204190" w:date="2020-06-15T20:28:00Z">
          <w:r w:rsidDel="00E550D3">
            <w:rPr>
              <w:lang w:eastAsia="zh-CN"/>
            </w:rPr>
            <w:delText>sFNInitialisation</w:delText>
          </w:r>
          <w:r w:rsidRPr="006C13B5" w:rsidDel="00E550D3">
            <w:rPr>
              <w:lang w:eastAsia="zh-CN"/>
            </w:rPr>
            <w:delText>Time</w:delText>
          </w:r>
          <w:r w:rsidDel="00E550D3">
            <w:rPr>
              <w:rFonts w:eastAsia="SimSun"/>
            </w:rPr>
            <w:tab/>
          </w:r>
          <w:r w:rsidDel="00E550D3">
            <w:rPr>
              <w:rFonts w:eastAsia="SimSun"/>
            </w:rPr>
            <w:tab/>
          </w:r>
          <w:r w:rsidDel="00E550D3">
            <w:rPr>
              <w:rFonts w:eastAsia="SimSun"/>
            </w:rPr>
            <w:tab/>
          </w:r>
          <w:r w:rsidDel="00E550D3">
            <w:rPr>
              <w:lang w:eastAsia="zh-CN"/>
            </w:rPr>
            <w:delText>SFNInitialisation</w:delText>
          </w:r>
          <w:r w:rsidRPr="006C13B5" w:rsidDel="00E550D3">
            <w:rPr>
              <w:lang w:eastAsia="zh-CN"/>
            </w:rPr>
            <w:delText>Time</w:delText>
          </w:r>
          <w:r w:rsidRPr="00EA5FA7" w:rsidDel="00E550D3">
            <w:rPr>
              <w:rFonts w:eastAsia="SimSun"/>
            </w:rPr>
            <w:delText>,</w:delText>
          </w:r>
        </w:del>
      </w:ins>
    </w:p>
    <w:p w:rsidR="00B23002" w:rsidRDefault="00B23002" w:rsidP="00B23002">
      <w:pPr>
        <w:pStyle w:val="PL"/>
        <w:rPr>
          <w:ins w:id="8340" w:author="R3-204190" w:date="2020-06-15T20:29:00Z"/>
          <w:rFonts w:eastAsia="SimSun"/>
        </w:rPr>
      </w:pPr>
      <w:ins w:id="8341" w:author="R3-204190" w:date="2020-06-15T20:29:00Z">
        <w:r>
          <w:t>nR-PRSBeam</w:t>
        </w:r>
        <w:r w:rsidRPr="00F303AD">
          <w:t>Information</w:t>
        </w:r>
        <w:r>
          <w:tab/>
        </w:r>
        <w:r>
          <w:tab/>
        </w:r>
        <w:r>
          <w:tab/>
          <w:t>NR-PRSBeam</w:t>
        </w:r>
        <w:r w:rsidRPr="00F303AD">
          <w:t>Information</w:t>
        </w:r>
        <w:r>
          <w:tab/>
        </w:r>
        <w:r>
          <w:tab/>
        </w:r>
        <w:r w:rsidRPr="00EA5FA7">
          <w:rPr>
            <w:rFonts w:eastAsia="SimSun"/>
          </w:rPr>
          <w:t>OPTIONAL</w:t>
        </w:r>
        <w:r>
          <w:rPr>
            <w:rFonts w:eastAsia="SimSun"/>
          </w:rPr>
          <w:t>,</w:t>
        </w:r>
      </w:ins>
    </w:p>
    <w:p w:rsidR="00B23002" w:rsidRPr="00EA5FA7" w:rsidRDefault="00B23002" w:rsidP="00B23002">
      <w:pPr>
        <w:pStyle w:val="PL"/>
        <w:rPr>
          <w:ins w:id="8342" w:author="Author"/>
          <w:rFonts w:eastAsia="SimSun"/>
        </w:rPr>
      </w:pPr>
      <w:ins w:id="8343" w:author="Author">
        <w:r w:rsidRPr="00EA5FA7">
          <w:rPr>
            <w:rFonts w:eastAsia="SimSun"/>
          </w:rPr>
          <w:tab/>
          <w:t>iE-Extensions</w:t>
        </w:r>
        <w:r w:rsidRPr="00EA5FA7">
          <w:rPr>
            <w:rFonts w:eastAsia="SimSun"/>
          </w:rPr>
          <w:tab/>
          <w:t xml:space="preserve">ProtocolExtensionContainer { { </w:t>
        </w:r>
        <w:r>
          <w:rPr>
            <w:rFonts w:hint="eastAsia"/>
            <w:lang w:eastAsia="zh-CN"/>
          </w:rPr>
          <w:t>P</w:t>
        </w:r>
        <w:r>
          <w:rPr>
            <w:lang w:eastAsia="zh-CN"/>
          </w:rPr>
          <w:t>RSConfigurations</w:t>
        </w:r>
        <w:r w:rsidRPr="00EA5FA7">
          <w:rPr>
            <w:rFonts w:eastAsia="SimSun"/>
          </w:rPr>
          <w:t>-ItemExtIEs } }</w:t>
        </w:r>
        <w:r w:rsidRPr="00EA5FA7">
          <w:rPr>
            <w:rFonts w:eastAsia="SimSun"/>
          </w:rPr>
          <w:tab/>
          <w:t>OPTIONAL,</w:t>
        </w:r>
      </w:ins>
    </w:p>
    <w:p w:rsidR="00B23002" w:rsidRPr="00EA5FA7" w:rsidRDefault="00B23002" w:rsidP="00B23002">
      <w:pPr>
        <w:pStyle w:val="PL"/>
        <w:rPr>
          <w:ins w:id="8344" w:author="Author"/>
          <w:rFonts w:eastAsia="SimSun"/>
        </w:rPr>
      </w:pPr>
      <w:ins w:id="8345" w:author="Author">
        <w:r w:rsidRPr="00EA5FA7">
          <w:rPr>
            <w:rFonts w:eastAsia="SimSun"/>
          </w:rPr>
          <w:tab/>
          <w:t>...</w:t>
        </w:r>
      </w:ins>
    </w:p>
    <w:p w:rsidR="00B23002" w:rsidRPr="00EA5FA7" w:rsidRDefault="00B23002" w:rsidP="00B23002">
      <w:pPr>
        <w:pStyle w:val="PL"/>
        <w:rPr>
          <w:ins w:id="8346" w:author="Author"/>
          <w:rFonts w:eastAsia="SimSun"/>
        </w:rPr>
      </w:pPr>
      <w:ins w:id="8347" w:author="Author">
        <w:r w:rsidRPr="00EA5FA7">
          <w:rPr>
            <w:rFonts w:eastAsia="SimSun"/>
          </w:rPr>
          <w:t>}</w:t>
        </w:r>
      </w:ins>
    </w:p>
    <w:p w:rsidR="00B23002" w:rsidRPr="00EA5FA7" w:rsidRDefault="00B23002" w:rsidP="00B23002">
      <w:pPr>
        <w:pStyle w:val="PL"/>
        <w:rPr>
          <w:ins w:id="8348" w:author="Author"/>
          <w:rFonts w:eastAsia="SimSun"/>
        </w:rPr>
      </w:pPr>
    </w:p>
    <w:p w:rsidR="00B23002" w:rsidRPr="00EA5FA7" w:rsidRDefault="00B23002" w:rsidP="00B23002">
      <w:pPr>
        <w:pStyle w:val="PL"/>
        <w:rPr>
          <w:ins w:id="8349" w:author="Author"/>
          <w:rFonts w:eastAsia="SimSun"/>
        </w:rPr>
      </w:pPr>
      <w:ins w:id="8350" w:author="Author">
        <w:r>
          <w:rPr>
            <w:rFonts w:hint="eastAsia"/>
            <w:lang w:eastAsia="zh-CN"/>
          </w:rPr>
          <w:t>P</w:t>
        </w:r>
        <w:r>
          <w:rPr>
            <w:lang w:eastAsia="zh-CN"/>
          </w:rPr>
          <w:t>RSConfigurations</w:t>
        </w:r>
        <w:r w:rsidRPr="00EA5FA7">
          <w:rPr>
            <w:rFonts w:eastAsia="SimSun"/>
          </w:rPr>
          <w:t xml:space="preserve">-ItemExtIEs </w:t>
        </w:r>
        <w:r w:rsidRPr="00EA5FA7">
          <w:rPr>
            <w:rFonts w:eastAsia="SimSun"/>
          </w:rPr>
          <w:tab/>
          <w:t>F1AP-PROTOCOL-EXTENSION ::= {</w:t>
        </w:r>
      </w:ins>
    </w:p>
    <w:p w:rsidR="00B23002" w:rsidRPr="00EA5FA7" w:rsidRDefault="00B23002" w:rsidP="00B23002">
      <w:pPr>
        <w:pStyle w:val="PL"/>
        <w:rPr>
          <w:ins w:id="8351" w:author="Author"/>
          <w:rFonts w:eastAsia="SimSun"/>
        </w:rPr>
      </w:pPr>
      <w:ins w:id="8352" w:author="Author">
        <w:r w:rsidRPr="00EA5FA7">
          <w:rPr>
            <w:rFonts w:eastAsia="SimSun"/>
          </w:rPr>
          <w:tab/>
          <w:t>...</w:t>
        </w:r>
      </w:ins>
    </w:p>
    <w:p w:rsidR="00B23002" w:rsidRDefault="00B23002" w:rsidP="00B23002">
      <w:pPr>
        <w:pStyle w:val="PL"/>
        <w:rPr>
          <w:ins w:id="8353" w:author="Author"/>
          <w:rFonts w:eastAsia="SimSun"/>
        </w:rPr>
      </w:pPr>
      <w:ins w:id="8354" w:author="Author">
        <w:r w:rsidRPr="00EA5FA7">
          <w:rPr>
            <w:rFonts w:eastAsia="SimSun"/>
          </w:rPr>
          <w:t>}</w:t>
        </w:r>
      </w:ins>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Potential-SpCell-Item ::= SEQUENCE {</w:t>
      </w:r>
    </w:p>
    <w:p w:rsidR="00B23002" w:rsidRPr="00EA5FA7" w:rsidRDefault="00B23002" w:rsidP="00B23002">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Potential-SpCell-ItemExtIEs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8355" w:author="R3-204190" w:date="2020-06-15T20:29:00Z"/>
          <w:noProof w:val="0"/>
        </w:rPr>
      </w:pPr>
    </w:p>
    <w:p w:rsidR="00B23002" w:rsidRDefault="00B23002" w:rsidP="00B23002">
      <w:pPr>
        <w:pStyle w:val="PL"/>
        <w:rPr>
          <w:ins w:id="8356" w:author="R3-204190" w:date="2020-06-15T20:29:00Z"/>
          <w:noProof w:val="0"/>
        </w:rPr>
      </w:pPr>
    </w:p>
    <w:p w:rsidR="00B23002" w:rsidRDefault="00B23002" w:rsidP="00B23002">
      <w:pPr>
        <w:pStyle w:val="PL"/>
        <w:rPr>
          <w:ins w:id="8357" w:author="R3-204190" w:date="2020-06-15T20:29:00Z"/>
          <w:noProof w:val="0"/>
        </w:rPr>
      </w:pPr>
      <w:ins w:id="8358" w:author="R3-204190" w:date="2020-06-15T20:29:00Z">
        <w:r>
          <w:rPr>
            <w:noProof w:val="0"/>
          </w:rPr>
          <w:t xml:space="preserve">PRSAngleList ::= SEQUENCE (SIZE(1.. </w:t>
        </w:r>
        <w:r w:rsidRPr="003D79A4">
          <w:rPr>
            <w:noProof w:val="0"/>
          </w:rPr>
          <w:t>maxnoofAngleInfo</w:t>
        </w:r>
        <w:r>
          <w:rPr>
            <w:noProof w:val="0"/>
          </w:rPr>
          <w:t>)) OF PRSAngleItem</w:t>
        </w:r>
      </w:ins>
    </w:p>
    <w:p w:rsidR="00B23002" w:rsidRDefault="00B23002" w:rsidP="00B23002">
      <w:pPr>
        <w:pStyle w:val="PL"/>
        <w:rPr>
          <w:ins w:id="8359" w:author="R3-204190" w:date="2020-06-15T20:29:00Z"/>
          <w:noProof w:val="0"/>
        </w:rPr>
      </w:pPr>
    </w:p>
    <w:p w:rsidR="00B23002" w:rsidRPr="00EA5FA7" w:rsidRDefault="00B23002" w:rsidP="00B23002">
      <w:pPr>
        <w:pStyle w:val="PL"/>
        <w:rPr>
          <w:ins w:id="8360" w:author="R3-204190" w:date="2020-06-15T20:29:00Z"/>
          <w:noProof w:val="0"/>
        </w:rPr>
      </w:pPr>
      <w:ins w:id="8361" w:author="R3-204190" w:date="2020-06-15T20:29:00Z">
        <w:r>
          <w:rPr>
            <w:noProof w:val="0"/>
          </w:rPr>
          <w:t xml:space="preserve">PRSAngleItem </w:t>
        </w:r>
        <w:r w:rsidRPr="00EA5FA7">
          <w:rPr>
            <w:noProof w:val="0"/>
          </w:rPr>
          <w:t>::= SEQUENCE {</w:t>
        </w:r>
      </w:ins>
    </w:p>
    <w:p w:rsidR="00B23002" w:rsidRDefault="00B23002" w:rsidP="00B23002">
      <w:pPr>
        <w:pStyle w:val="PL"/>
        <w:rPr>
          <w:ins w:id="8362" w:author="R3-204190" w:date="2020-06-15T20:29:00Z"/>
          <w:noProof w:val="0"/>
        </w:rPr>
      </w:pPr>
      <w:ins w:id="8363" w:author="R3-204190" w:date="2020-06-15T20:29:00Z">
        <w:r w:rsidRPr="00EA5FA7">
          <w:rPr>
            <w:noProof w:val="0"/>
          </w:rPr>
          <w:tab/>
        </w:r>
        <w:r>
          <w:rPr>
            <w:noProof w:val="0"/>
          </w:rPr>
          <w:t>nR-PRS-</w:t>
        </w:r>
        <w:r w:rsidRPr="003D79A4">
          <w:rPr>
            <w:noProof w:val="0"/>
          </w:rPr>
          <w:t>Azimuth</w:t>
        </w:r>
        <w:r>
          <w:rPr>
            <w:noProof w:val="0"/>
          </w:rPr>
          <w:tab/>
        </w:r>
        <w:r>
          <w:rPr>
            <w:noProof w:val="0"/>
          </w:rPr>
          <w:tab/>
        </w:r>
        <w:r>
          <w:rPr>
            <w:noProof w:val="0"/>
          </w:rPr>
          <w:tab/>
        </w:r>
        <w:r w:rsidRPr="003D79A4">
          <w:rPr>
            <w:noProof w:val="0"/>
          </w:rPr>
          <w:t>INTEGER (0..359)</w:t>
        </w:r>
        <w:r>
          <w:rPr>
            <w:noProof w:val="0"/>
          </w:rPr>
          <w:t>,</w:t>
        </w:r>
      </w:ins>
    </w:p>
    <w:p w:rsidR="00B23002" w:rsidRDefault="00B23002" w:rsidP="00B23002">
      <w:pPr>
        <w:pStyle w:val="PL"/>
        <w:rPr>
          <w:ins w:id="8364" w:author="R3-204190" w:date="2020-06-15T20:29:00Z"/>
          <w:noProof w:val="0"/>
        </w:rPr>
      </w:pPr>
      <w:ins w:id="8365" w:author="R3-204190" w:date="2020-06-15T20:29:00Z">
        <w:r>
          <w:rPr>
            <w:noProof w:val="0"/>
          </w:rPr>
          <w:tab/>
          <w:t>nR-PRS-Azimuth-</w:t>
        </w:r>
        <w:r w:rsidRPr="003D79A4">
          <w:rPr>
            <w:noProof w:val="0"/>
          </w:rPr>
          <w:t>fine</w:t>
        </w:r>
        <w:r>
          <w:rPr>
            <w:noProof w:val="0"/>
          </w:rPr>
          <w:tab/>
        </w:r>
        <w:r>
          <w:rPr>
            <w:noProof w:val="0"/>
          </w:rPr>
          <w:tab/>
        </w:r>
        <w:r w:rsidRPr="003D79A4">
          <w:rPr>
            <w:noProof w:val="0"/>
          </w:rPr>
          <w:t>INTEGER (0..9)</w:t>
        </w:r>
        <w:r>
          <w:rPr>
            <w:noProof w:val="0"/>
          </w:rPr>
          <w:t>,</w:t>
        </w:r>
      </w:ins>
    </w:p>
    <w:p w:rsidR="00B23002" w:rsidRDefault="00B23002" w:rsidP="00B23002">
      <w:pPr>
        <w:pStyle w:val="PL"/>
        <w:rPr>
          <w:ins w:id="8366" w:author="R3-204190" w:date="2020-06-15T20:29:00Z"/>
          <w:noProof w:val="0"/>
        </w:rPr>
      </w:pPr>
      <w:ins w:id="8367" w:author="R3-204190" w:date="2020-06-15T20:29:00Z">
        <w:r>
          <w:rPr>
            <w:noProof w:val="0"/>
          </w:rPr>
          <w:tab/>
          <w:t>nR-PRS-</w:t>
        </w:r>
        <w:r w:rsidRPr="003D79A4">
          <w:rPr>
            <w:noProof w:val="0"/>
          </w:rPr>
          <w:t>Elevation</w:t>
        </w:r>
        <w:r>
          <w:rPr>
            <w:noProof w:val="0"/>
          </w:rPr>
          <w:tab/>
        </w:r>
        <w:r>
          <w:rPr>
            <w:noProof w:val="0"/>
          </w:rPr>
          <w:tab/>
        </w:r>
        <w:r w:rsidRPr="003D79A4">
          <w:rPr>
            <w:noProof w:val="0"/>
          </w:rPr>
          <w:t>INTEGER (0..180)</w:t>
        </w:r>
        <w:r>
          <w:rPr>
            <w:noProof w:val="0"/>
          </w:rPr>
          <w:t>,</w:t>
        </w:r>
      </w:ins>
    </w:p>
    <w:p w:rsidR="00B23002" w:rsidRPr="00EA5FA7" w:rsidRDefault="00B23002" w:rsidP="00B23002">
      <w:pPr>
        <w:pStyle w:val="PL"/>
        <w:rPr>
          <w:ins w:id="8368" w:author="R3-204190" w:date="2020-06-15T20:29:00Z"/>
          <w:noProof w:val="0"/>
        </w:rPr>
      </w:pPr>
      <w:ins w:id="8369" w:author="R3-204190" w:date="2020-06-15T20:29:00Z">
        <w:r>
          <w:rPr>
            <w:noProof w:val="0"/>
          </w:rPr>
          <w:tab/>
          <w:t>nR-PRS-Elevation-</w:t>
        </w:r>
        <w:r w:rsidRPr="003D79A4">
          <w:rPr>
            <w:noProof w:val="0"/>
          </w:rPr>
          <w:t>fine</w:t>
        </w:r>
        <w:r>
          <w:rPr>
            <w:noProof w:val="0"/>
          </w:rPr>
          <w:tab/>
        </w:r>
        <w:r w:rsidRPr="003D79A4">
          <w:rPr>
            <w:noProof w:val="0"/>
          </w:rPr>
          <w:t>INTEGER (0..9)</w:t>
        </w:r>
        <w:r>
          <w:rPr>
            <w:noProof w:val="0"/>
          </w:rPr>
          <w:t>,</w:t>
        </w:r>
      </w:ins>
    </w:p>
    <w:p w:rsidR="00B23002" w:rsidRPr="00EA5FA7" w:rsidRDefault="00B23002" w:rsidP="00B23002">
      <w:pPr>
        <w:pStyle w:val="PL"/>
        <w:rPr>
          <w:ins w:id="8370" w:author="R3-204190" w:date="2020-06-15T20:29:00Z"/>
          <w:noProof w:val="0"/>
        </w:rPr>
      </w:pPr>
      <w:ins w:id="8371" w:author="R3-204190" w:date="2020-06-15T20:29:00Z">
        <w:r>
          <w:rPr>
            <w:noProof w:val="0"/>
          </w:rPr>
          <w:tab/>
          <w:t>i</w:t>
        </w:r>
        <w:r w:rsidRPr="00EA5FA7">
          <w:rPr>
            <w:noProof w:val="0"/>
          </w:rPr>
          <w:t>E-Extensions</w:t>
        </w:r>
        <w:r w:rsidRPr="00EA5FA7">
          <w:rPr>
            <w:noProof w:val="0"/>
          </w:rPr>
          <w:tab/>
        </w:r>
        <w:r w:rsidRPr="00EA5FA7">
          <w:rPr>
            <w:noProof w:val="0"/>
          </w:rPr>
          <w:tab/>
          <w:t xml:space="preserve">ProtocolExtensionContainer { { </w:t>
        </w:r>
        <w:r>
          <w:rPr>
            <w:noProof w:val="0"/>
          </w:rPr>
          <w:t>PRSAngleItem</w:t>
        </w:r>
        <w:r w:rsidRPr="00EA5FA7">
          <w:rPr>
            <w:noProof w:val="0"/>
          </w:rPr>
          <w:t>-ItemExtIEs } }</w:t>
        </w:r>
        <w:r w:rsidRPr="00EA5FA7">
          <w:rPr>
            <w:noProof w:val="0"/>
          </w:rPr>
          <w:tab/>
          <w:t>OPTIONAL,</w:t>
        </w:r>
      </w:ins>
    </w:p>
    <w:p w:rsidR="00B23002" w:rsidRPr="00EA5FA7" w:rsidRDefault="00B23002" w:rsidP="00B23002">
      <w:pPr>
        <w:pStyle w:val="PL"/>
        <w:rPr>
          <w:ins w:id="8372" w:author="R3-204190" w:date="2020-06-15T20:29:00Z"/>
          <w:noProof w:val="0"/>
        </w:rPr>
      </w:pPr>
      <w:ins w:id="8373" w:author="R3-204190" w:date="2020-06-15T20:29:00Z">
        <w:r w:rsidRPr="00EA5FA7">
          <w:rPr>
            <w:noProof w:val="0"/>
          </w:rPr>
          <w:tab/>
          <w:t>...</w:t>
        </w:r>
      </w:ins>
    </w:p>
    <w:p w:rsidR="00B23002" w:rsidRPr="00EA5FA7" w:rsidRDefault="00B23002" w:rsidP="00B23002">
      <w:pPr>
        <w:pStyle w:val="PL"/>
        <w:rPr>
          <w:ins w:id="8374" w:author="R3-204190" w:date="2020-06-15T20:29:00Z"/>
          <w:noProof w:val="0"/>
        </w:rPr>
      </w:pPr>
      <w:ins w:id="8375" w:author="R3-204190" w:date="2020-06-15T20:29:00Z">
        <w:r w:rsidRPr="00EA5FA7">
          <w:rPr>
            <w:noProof w:val="0"/>
          </w:rPr>
          <w:t>}</w:t>
        </w:r>
      </w:ins>
    </w:p>
    <w:p w:rsidR="00B23002" w:rsidRPr="00EA5FA7" w:rsidRDefault="00B23002" w:rsidP="00B23002">
      <w:pPr>
        <w:pStyle w:val="PL"/>
        <w:rPr>
          <w:ins w:id="8376" w:author="R3-204190" w:date="2020-06-15T20:29:00Z"/>
          <w:noProof w:val="0"/>
        </w:rPr>
      </w:pPr>
    </w:p>
    <w:p w:rsidR="00B23002" w:rsidRPr="00EA5FA7" w:rsidRDefault="00B23002" w:rsidP="00B23002">
      <w:pPr>
        <w:pStyle w:val="PL"/>
        <w:rPr>
          <w:ins w:id="8377" w:author="R3-204190" w:date="2020-06-15T20:29:00Z"/>
          <w:noProof w:val="0"/>
        </w:rPr>
      </w:pPr>
      <w:ins w:id="8378" w:author="R3-204190" w:date="2020-06-15T20:29:00Z">
        <w:r>
          <w:rPr>
            <w:noProof w:val="0"/>
          </w:rPr>
          <w:t>PRSAngleItem</w:t>
        </w:r>
        <w:r w:rsidRPr="00EA5FA7">
          <w:rPr>
            <w:noProof w:val="0"/>
          </w:rPr>
          <w:t xml:space="preserve">-ItemExtIEs </w:t>
        </w:r>
        <w:r w:rsidRPr="00EA5FA7">
          <w:rPr>
            <w:noProof w:val="0"/>
          </w:rPr>
          <w:tab/>
          <w:t>F1AP-PROTOCOL-EXTENSION ::= {</w:t>
        </w:r>
      </w:ins>
    </w:p>
    <w:p w:rsidR="00B23002" w:rsidRPr="00EA5FA7" w:rsidRDefault="00B23002" w:rsidP="00B23002">
      <w:pPr>
        <w:pStyle w:val="PL"/>
        <w:rPr>
          <w:ins w:id="8379" w:author="R3-204190" w:date="2020-06-15T20:29:00Z"/>
          <w:noProof w:val="0"/>
        </w:rPr>
      </w:pPr>
      <w:ins w:id="8380" w:author="R3-204190" w:date="2020-06-15T20:29:00Z">
        <w:r w:rsidRPr="00EA5FA7">
          <w:rPr>
            <w:noProof w:val="0"/>
          </w:rPr>
          <w:tab/>
          <w:t>...</w:t>
        </w:r>
      </w:ins>
    </w:p>
    <w:p w:rsidR="00B23002" w:rsidRPr="00EA5FA7" w:rsidRDefault="00B23002" w:rsidP="00B23002">
      <w:pPr>
        <w:pStyle w:val="PL"/>
        <w:rPr>
          <w:ins w:id="8381" w:author="R3-204190" w:date="2020-06-15T20:29:00Z"/>
          <w:noProof w:val="0"/>
        </w:rPr>
      </w:pPr>
      <w:ins w:id="8382" w:author="R3-204190" w:date="2020-06-15T20:29:00Z">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numberOfBroadcasts</w:t>
      </w:r>
      <w:r w:rsidRPr="00EA5FA7">
        <w:rPr>
          <w:noProof w:val="0"/>
        </w:rPr>
        <w:tab/>
        <w:t>NumberOfBroadcasts,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PWS-Failed-NR-CGI-ItemExtIEs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PWSSystemInformation ::= SEQUENCE {</w:t>
      </w:r>
    </w:p>
    <w:p w:rsidR="00B23002" w:rsidRPr="00EA5FA7" w:rsidRDefault="00B23002" w:rsidP="00B23002">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rsidR="00B23002" w:rsidRPr="00EA5FA7" w:rsidRDefault="00B23002" w:rsidP="00B23002">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PWSSystemInformationExtIEs </w:t>
      </w:r>
      <w:r w:rsidRPr="00EA5FA7">
        <w:rPr>
          <w:noProof w:val="0"/>
        </w:rPr>
        <w:tab/>
        <w:t>F1AP-PROTOCOL-EXTENSION ::= {</w:t>
      </w:r>
    </w:p>
    <w:p w:rsidR="00B23002" w:rsidRPr="00EA5FA7" w:rsidRDefault="00B23002" w:rsidP="00B23002">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Q</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QCI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QoS-Characteristics ::= CHOICE {</w:t>
      </w:r>
    </w:p>
    <w:p w:rsidR="00B23002" w:rsidRPr="00EA5FA7" w:rsidRDefault="00B23002" w:rsidP="00B23002">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rsidR="00B23002" w:rsidRPr="00EA5FA7" w:rsidRDefault="00B23002" w:rsidP="00B23002">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QoSFlowIdentifier ::= INTEGER (0..63)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QoSFlowLevelQoSParameters</w:t>
      </w:r>
      <w:r w:rsidRPr="00EA5FA7">
        <w:rPr>
          <w:noProof w:val="0"/>
        </w:rPr>
        <w:tab/>
        <w:t>::= SEQUENCE {</w:t>
      </w:r>
    </w:p>
    <w:p w:rsidR="00B23002" w:rsidRPr="00EA5FA7" w:rsidRDefault="00B23002" w:rsidP="00B23002">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rsidR="00B23002" w:rsidRPr="00EA5FA7" w:rsidRDefault="00B23002" w:rsidP="00B23002">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rsidR="00B23002" w:rsidRPr="00EA5FA7" w:rsidRDefault="00B23002" w:rsidP="00B23002">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QoSFlowLevelQoSParameters-ExtIEs </w:t>
      </w:r>
      <w:r w:rsidRPr="00EA5FA7">
        <w:rPr>
          <w:noProof w:val="0"/>
        </w:rPr>
        <w:tab/>
        <w:t>F1AP-PROTOCOL-EXTENSION ::= {</w:t>
      </w:r>
    </w:p>
    <w:p w:rsidR="00B23002" w:rsidRPr="00EA5FA7" w:rsidRDefault="00B23002" w:rsidP="00B23002">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rsidR="00B23002" w:rsidRDefault="00B23002" w:rsidP="00B23002">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Pr>
          <w:noProof w:val="0"/>
        </w:rPr>
        <w:t>|</w:t>
      </w:r>
    </w:p>
    <w:p w:rsidR="00B23002" w:rsidRPr="00EA5FA7" w:rsidRDefault="00B23002" w:rsidP="00B23002">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QoSFlowMappingIndication ::= ENUMERATED {ul,dl,...}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QoSInformation</w:t>
      </w:r>
      <w:r w:rsidRPr="00EA5FA7">
        <w:rPr>
          <w:noProof w:val="0"/>
        </w:rPr>
        <w:tab/>
        <w:t>::=</w:t>
      </w:r>
      <w:r w:rsidRPr="00EA5FA7">
        <w:rPr>
          <w:noProof w:val="0"/>
        </w:rPr>
        <w:tab/>
        <w:t>CHOICE {</w:t>
      </w:r>
    </w:p>
    <w:p w:rsidR="00B23002" w:rsidRPr="00EA5FA7" w:rsidRDefault="00B23002" w:rsidP="00B23002">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noProof w:val="0"/>
        </w:rPr>
      </w:pPr>
    </w:p>
    <w:p w:rsidR="00B23002" w:rsidRDefault="00B23002" w:rsidP="00B23002">
      <w:pPr>
        <w:pStyle w:val="PL"/>
        <w:rPr>
          <w:noProof w:val="0"/>
        </w:rPr>
      </w:pPr>
      <w:r>
        <w:rPr>
          <w:noProof w:val="0"/>
        </w:rPr>
        <w:t>QosMonitoringRequest ::= ENUMERATED {ul, dl, both}</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R</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tabs>
          <w:tab w:val="clear" w:pos="1536"/>
          <w:tab w:val="left" w:pos="1375"/>
        </w:tabs>
        <w:rPr>
          <w:noProof w:val="0"/>
        </w:rPr>
      </w:pPr>
      <w:r w:rsidRPr="00EA5FA7">
        <w:rPr>
          <w:noProof w:val="0"/>
        </w:rPr>
        <w:t>RANUEID ::= OCTET STRING (SIZE (8))</w:t>
      </w:r>
    </w:p>
    <w:p w:rsidR="00B23002" w:rsidRPr="00EA5FA7" w:rsidRDefault="00B23002" w:rsidP="00B23002">
      <w:pPr>
        <w:pStyle w:val="PL"/>
      </w:pPr>
    </w:p>
    <w:p w:rsidR="00B23002" w:rsidRPr="00EA5FA7" w:rsidRDefault="00B23002" w:rsidP="00B23002">
      <w:pPr>
        <w:pStyle w:val="PL"/>
        <w:rPr>
          <w:rFonts w:eastAsia="SimSun"/>
          <w:snapToGrid w:val="0"/>
        </w:rPr>
      </w:pPr>
      <w:r w:rsidRPr="00EA5FA7">
        <w:rPr>
          <w:rFonts w:eastAsia="SimSun"/>
          <w:snapToGrid w:val="0"/>
        </w:rPr>
        <w:t>RANUEPagingIdentity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RAT-FrequencyPriorityInformation::= CHOICE {</w:t>
      </w:r>
    </w:p>
    <w:p w:rsidR="00B23002" w:rsidRPr="00EA5FA7" w:rsidRDefault="00B23002" w:rsidP="00B23002">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rsidR="00B23002" w:rsidRPr="00EA5FA7" w:rsidRDefault="00B23002" w:rsidP="00B23002">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rsidR="00B23002" w:rsidRPr="00EA5FA7" w:rsidRDefault="00B23002" w:rsidP="00B23002">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lastRenderedPageBreak/>
        <w:t xml:space="preserve">RAT-FrequencyPriorityInformation-ExtIEs </w:t>
      </w:r>
      <w:r w:rsidRPr="00EA5FA7">
        <w:rPr>
          <w:snapToGrid w:val="0"/>
        </w:rPr>
        <w:t>F1AP-PROTOCOL-IES</w:t>
      </w:r>
      <w:r w:rsidRPr="00EA5FA7">
        <w:rPr>
          <w:rFonts w:eastAsia="SimSun"/>
          <w:snapToGrid w:val="0"/>
        </w:rPr>
        <w:t xml:space="preserve">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RAT-FrequencySelectionPriority::= INTEGER (1.. 256,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rsidR="00B23002" w:rsidRPr="00EA5FA7" w:rsidRDefault="00B23002" w:rsidP="00B23002">
      <w:pPr>
        <w:pStyle w:val="PL"/>
        <w:rPr>
          <w:rFonts w:eastAsia="SimSun"/>
          <w:snapToGrid w:val="0"/>
        </w:rPr>
      </w:pPr>
      <w:r w:rsidRPr="00EA5FA7">
        <w:rPr>
          <w:rFonts w:eastAsia="SimSun"/>
          <w:snapToGrid w:val="0"/>
        </w:rPr>
        <w:tab/>
        <w:t>reestablished,</w:t>
      </w:r>
    </w:p>
    <w:p w:rsidR="00B23002" w:rsidRPr="00EA5FA7" w:rsidRDefault="00B23002" w:rsidP="00B23002">
      <w:pPr>
        <w:pStyle w:val="PL"/>
        <w:rPr>
          <w:rFonts w:eastAsia="SimSun"/>
          <w:snapToGrid w:val="0"/>
        </w:rPr>
      </w:pPr>
      <w:r w:rsidRPr="00EA5FA7">
        <w:rPr>
          <w:rFonts w:eastAsia="SimSun"/>
          <w:snapToGrid w:val="0"/>
        </w:rPr>
        <w:tab/>
        <w:t>...</w:t>
      </w:r>
    </w:p>
    <w:p w:rsidR="00B23002" w:rsidRDefault="00B23002" w:rsidP="00B23002">
      <w:pPr>
        <w:pStyle w:val="PL"/>
        <w:rPr>
          <w:ins w:id="8383" w:author="R3-204361" w:date="2020-06-12T15:19:00Z"/>
          <w:rFonts w:eastAsia="SimSun"/>
          <w:snapToGrid w:val="0"/>
        </w:rPr>
      </w:pPr>
      <w:r w:rsidRPr="00EA5FA7">
        <w:rPr>
          <w:rFonts w:eastAsia="SimSun"/>
          <w:snapToGrid w:val="0"/>
        </w:rPr>
        <w:t>}</w:t>
      </w:r>
    </w:p>
    <w:p w:rsidR="00B23002" w:rsidRDefault="00B23002" w:rsidP="00B23002">
      <w:pPr>
        <w:pStyle w:val="PL"/>
        <w:rPr>
          <w:ins w:id="8384" w:author="R3-204361" w:date="2020-06-12T15:19:00Z"/>
          <w:rFonts w:eastAsia="SimSun"/>
          <w:snapToGrid w:val="0"/>
        </w:rPr>
      </w:pPr>
    </w:p>
    <w:p w:rsidR="00B23002" w:rsidRDefault="00B23002" w:rsidP="00B23002">
      <w:pPr>
        <w:pStyle w:val="PL"/>
        <w:spacing w:line="0" w:lineRule="atLeast"/>
        <w:rPr>
          <w:ins w:id="8385" w:author="R3-204361" w:date="2020-06-12T15:19:00Z"/>
          <w:snapToGrid w:val="0"/>
        </w:rPr>
      </w:pPr>
      <w:ins w:id="8386" w:author="R3-204361" w:date="2020-06-12T15:19:00Z">
        <w:r>
          <w:rPr>
            <w:snapToGrid w:val="0"/>
          </w:rPr>
          <w:t xml:space="preserve">ReferenceSignal ::= CHOICE { </w:t>
        </w:r>
      </w:ins>
    </w:p>
    <w:p w:rsidR="00B23002" w:rsidRPr="00411EA3" w:rsidRDefault="00B23002" w:rsidP="00B23002">
      <w:pPr>
        <w:pStyle w:val="PL"/>
        <w:spacing w:line="0" w:lineRule="atLeast"/>
        <w:rPr>
          <w:ins w:id="8387" w:author="R3-204361" w:date="2020-06-12T15:19:00Z"/>
          <w:lang w:val="sv-SE"/>
        </w:rPr>
      </w:pPr>
      <w:ins w:id="8388" w:author="R3-204361" w:date="2020-06-12T15:19:00Z">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r w:rsidRPr="00411EA3">
          <w:rPr>
            <w:lang w:val="sv-SE"/>
          </w:rPr>
          <w:t>,</w:t>
        </w:r>
      </w:ins>
    </w:p>
    <w:p w:rsidR="00B23002" w:rsidRPr="00805AE0" w:rsidRDefault="00B23002" w:rsidP="00B23002">
      <w:pPr>
        <w:pStyle w:val="PL"/>
        <w:spacing w:line="0" w:lineRule="atLeast"/>
        <w:rPr>
          <w:ins w:id="8389" w:author="R3-204361" w:date="2020-06-12T15:19:00Z"/>
          <w:snapToGrid w:val="0"/>
          <w:lang w:val="sv-SE"/>
        </w:rPr>
      </w:pPr>
      <w:ins w:id="8390" w:author="R3-204361" w:date="2020-06-12T15:19:00Z">
        <w:r w:rsidRPr="00411EA3">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r w:rsidRPr="00805AE0">
          <w:rPr>
            <w:snapToGrid w:val="0"/>
            <w:lang w:val="sv-SE"/>
          </w:rPr>
          <w:t>,</w:t>
        </w:r>
      </w:ins>
    </w:p>
    <w:p w:rsidR="00B23002" w:rsidRDefault="00B23002" w:rsidP="00B23002">
      <w:pPr>
        <w:pStyle w:val="PL"/>
        <w:spacing w:line="0" w:lineRule="atLeast"/>
        <w:rPr>
          <w:ins w:id="8391" w:author="R3-204361" w:date="2020-06-12T15:19:00Z"/>
          <w:snapToGrid w:val="0"/>
          <w:lang w:val="sv-SE"/>
        </w:rPr>
      </w:pPr>
      <w:ins w:id="8392" w:author="R3-204361" w:date="2020-06-12T15:19:00Z">
        <w:r w:rsidRPr="00805AE0">
          <w:rPr>
            <w:snapToGrid w:val="0"/>
            <w:lang w:val="sv-SE"/>
          </w:rPr>
          <w:tab/>
        </w:r>
        <w:r>
          <w:rPr>
            <w:snapToGrid w:val="0"/>
            <w:lang w:val="sv-SE"/>
          </w:rPr>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ins>
    </w:p>
    <w:p w:rsidR="00B23002" w:rsidRDefault="00B23002" w:rsidP="00B23002">
      <w:pPr>
        <w:pStyle w:val="PL"/>
        <w:spacing w:line="0" w:lineRule="atLeast"/>
        <w:rPr>
          <w:ins w:id="8393" w:author="R3-204361" w:date="2020-06-12T15:19:00Z"/>
          <w:snapToGrid w:val="0"/>
          <w:lang w:val="sv-SE"/>
        </w:rPr>
      </w:pPr>
      <w:ins w:id="8394" w:author="R3-204361" w:date="2020-06-12T15:19:00Z">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ins>
    </w:p>
    <w:p w:rsidR="00B23002" w:rsidRPr="00805AE0" w:rsidRDefault="00B23002" w:rsidP="00B23002">
      <w:pPr>
        <w:pStyle w:val="PL"/>
        <w:spacing w:line="0" w:lineRule="atLeast"/>
        <w:rPr>
          <w:ins w:id="8395" w:author="R3-204361" w:date="2020-06-12T15:19:00Z"/>
          <w:snapToGrid w:val="0"/>
        </w:rPr>
      </w:pPr>
      <w:ins w:id="8396" w:author="R3-204361" w:date="2020-06-12T15:19:00Z">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sidRPr="00805AE0">
          <w:rPr>
            <w:snapToGrid w:val="0"/>
          </w:rPr>
          <w:t>,</w:t>
        </w:r>
      </w:ins>
    </w:p>
    <w:p w:rsidR="00B23002" w:rsidRDefault="00B23002" w:rsidP="00B23002">
      <w:pPr>
        <w:pStyle w:val="PL"/>
        <w:spacing w:line="0" w:lineRule="atLeast"/>
        <w:rPr>
          <w:ins w:id="8397" w:author="R3-204361" w:date="2020-06-12T15:19:00Z"/>
          <w:snapToGrid w:val="0"/>
        </w:rPr>
      </w:pPr>
      <w:ins w:id="8398" w:author="R3-204361" w:date="2020-06-12T15:19:00Z">
        <w:r w:rsidRPr="00805AE0">
          <w:rPr>
            <w:snapToGrid w:val="0"/>
          </w:rPr>
          <w:tab/>
        </w:r>
      </w:ins>
      <w:ins w:id="8399" w:author="R3-204361" w:date="2020-06-12T16:02:00Z">
        <w:r>
          <w:rPr>
            <w:noProof w:val="0"/>
            <w:snapToGrid w:val="0"/>
          </w:rPr>
          <w:t>choice-extension</w:t>
        </w:r>
      </w:ins>
      <w:ins w:id="8400" w:author="R3-204361" w:date="2020-06-12T15:46:00Z">
        <w:r>
          <w:rPr>
            <w:noProof w:val="0"/>
            <w:snapToGrid w:val="0"/>
          </w:rPr>
          <w:tab/>
        </w:r>
        <w:r>
          <w:rPr>
            <w:noProof w:val="0"/>
            <w:snapToGrid w:val="0"/>
          </w:rPr>
          <w:tab/>
        </w:r>
      </w:ins>
      <w:ins w:id="8401" w:author="R3-204361" w:date="2020-06-12T15:19:00Z">
        <w:r>
          <w:rPr>
            <w:snapToGrid w:val="0"/>
          </w:rPr>
          <w:tab/>
        </w:r>
        <w:r>
          <w:rPr>
            <w:snapToGrid w:val="0"/>
          </w:rPr>
          <w:tab/>
        </w:r>
        <w:r>
          <w:rPr>
            <w:snapToGrid w:val="0"/>
          </w:rPr>
          <w:tab/>
        </w:r>
        <w:r>
          <w:rPr>
            <w:snapToGrid w:val="0"/>
          </w:rPr>
          <w:tab/>
          <w:t>Protocol</w:t>
        </w:r>
      </w:ins>
      <w:ins w:id="8402" w:author="R3-204361" w:date="2020-06-12T16:03:00Z">
        <w:r>
          <w:rPr>
            <w:snapToGrid w:val="0"/>
          </w:rPr>
          <w:t>IE-SingleContainer</w:t>
        </w:r>
      </w:ins>
      <w:ins w:id="8403" w:author="R3-204361" w:date="2020-06-12T15:19:00Z">
        <w:r>
          <w:rPr>
            <w:snapToGrid w:val="0"/>
          </w:rPr>
          <w:t xml:space="preserve"> {{</w:t>
        </w:r>
        <w:bookmarkStart w:id="8404" w:name="_Hlk42707279"/>
        <w:r>
          <w:rPr>
            <w:snapToGrid w:val="0"/>
          </w:rPr>
          <w:t>ReferenceSignal-</w:t>
        </w:r>
      </w:ins>
      <w:bookmarkEnd w:id="8404"/>
      <w:ins w:id="8405" w:author="R3-204361" w:date="2020-06-12T15:43:00Z">
        <w:r w:rsidRPr="00EA5FA7">
          <w:rPr>
            <w:rFonts w:eastAsia="SimSun"/>
            <w:snapToGrid w:val="0"/>
          </w:rPr>
          <w:t>ExtIEs</w:t>
        </w:r>
      </w:ins>
      <w:ins w:id="8406" w:author="R3-204361" w:date="2020-06-12T15:19:00Z">
        <w:r>
          <w:rPr>
            <w:snapToGrid w:val="0"/>
          </w:rPr>
          <w:t xml:space="preserve"> }}</w:t>
        </w:r>
      </w:ins>
    </w:p>
    <w:p w:rsidR="00B23002" w:rsidRDefault="00B23002" w:rsidP="00B23002">
      <w:pPr>
        <w:pStyle w:val="PL"/>
        <w:spacing w:line="0" w:lineRule="atLeast"/>
        <w:rPr>
          <w:ins w:id="8407" w:author="R3-204361" w:date="2020-06-12T15:19:00Z"/>
          <w:snapToGrid w:val="0"/>
        </w:rPr>
      </w:pPr>
      <w:ins w:id="8408" w:author="R3-204361" w:date="2020-06-12T15:19:00Z">
        <w:r>
          <w:rPr>
            <w:snapToGrid w:val="0"/>
          </w:rPr>
          <w:t>}</w:t>
        </w:r>
      </w:ins>
    </w:p>
    <w:p w:rsidR="00B23002" w:rsidRDefault="00B23002" w:rsidP="00B23002">
      <w:pPr>
        <w:pStyle w:val="PL"/>
        <w:rPr>
          <w:ins w:id="8409" w:author="R3-204361" w:date="2020-06-12T15:19:00Z"/>
          <w:noProof w:val="0"/>
          <w:snapToGrid w:val="0"/>
          <w:lang w:eastAsia="zh-CN"/>
        </w:rPr>
      </w:pPr>
    </w:p>
    <w:p w:rsidR="00B23002" w:rsidRPr="00EA5FA7" w:rsidRDefault="00B23002" w:rsidP="00B23002">
      <w:pPr>
        <w:pStyle w:val="PL"/>
        <w:rPr>
          <w:ins w:id="8410" w:author="R3-204361" w:date="2020-06-12T15:19:00Z"/>
          <w:noProof w:val="0"/>
          <w:snapToGrid w:val="0"/>
          <w:lang w:eastAsia="zh-CN"/>
        </w:rPr>
      </w:pPr>
      <w:ins w:id="8411" w:author="R3-204361" w:date="2020-06-12T15:43:00Z">
        <w:r>
          <w:rPr>
            <w:snapToGrid w:val="0"/>
          </w:rPr>
          <w:t>ReferenceSignal-</w:t>
        </w:r>
        <w:r w:rsidRPr="00EA5FA7">
          <w:rPr>
            <w:rFonts w:eastAsia="SimSun"/>
            <w:snapToGrid w:val="0"/>
          </w:rPr>
          <w:t>ExtIEs</w:t>
        </w:r>
      </w:ins>
      <w:ins w:id="8412" w:author="R3-204361" w:date="2020-06-12T15:19:00Z">
        <w:r w:rsidRPr="00EA5FA7">
          <w:rPr>
            <w:noProof w:val="0"/>
            <w:snapToGrid w:val="0"/>
            <w:lang w:eastAsia="zh-CN"/>
          </w:rPr>
          <w:t xml:space="preserve"> </w:t>
        </w:r>
      </w:ins>
      <w:ins w:id="8413" w:author="R3-204361" w:date="2020-06-12T15:20:00Z">
        <w:r>
          <w:rPr>
            <w:noProof w:val="0"/>
            <w:snapToGrid w:val="0"/>
            <w:lang w:eastAsia="zh-CN"/>
          </w:rPr>
          <w:t>F1AP</w:t>
        </w:r>
      </w:ins>
      <w:ins w:id="8414" w:author="R3-204361" w:date="2020-06-12T15:19:00Z">
        <w:r w:rsidRPr="00EA5FA7">
          <w:rPr>
            <w:noProof w:val="0"/>
            <w:snapToGrid w:val="0"/>
            <w:lang w:eastAsia="zh-CN"/>
          </w:rPr>
          <w:t>-PROTOCOL-IES ::= {</w:t>
        </w:r>
      </w:ins>
    </w:p>
    <w:p w:rsidR="00B23002" w:rsidRPr="00EA5FA7" w:rsidRDefault="00B23002" w:rsidP="00B23002">
      <w:pPr>
        <w:pStyle w:val="PL"/>
        <w:rPr>
          <w:ins w:id="8415" w:author="R3-204361" w:date="2020-06-12T15:19:00Z"/>
          <w:noProof w:val="0"/>
          <w:snapToGrid w:val="0"/>
          <w:lang w:eastAsia="zh-CN"/>
        </w:rPr>
      </w:pPr>
      <w:ins w:id="8416" w:author="R3-204361" w:date="2020-06-12T15:19:00Z">
        <w:r w:rsidRPr="00EA5FA7">
          <w:rPr>
            <w:noProof w:val="0"/>
            <w:snapToGrid w:val="0"/>
            <w:lang w:eastAsia="zh-CN"/>
          </w:rPr>
          <w:tab/>
          <w:t>...</w:t>
        </w:r>
      </w:ins>
    </w:p>
    <w:p w:rsidR="00B23002" w:rsidRPr="00EA5FA7" w:rsidRDefault="00B23002" w:rsidP="00B23002">
      <w:pPr>
        <w:pStyle w:val="PL"/>
        <w:rPr>
          <w:ins w:id="8417" w:author="R3-204361" w:date="2020-06-12T15:19:00Z"/>
          <w:noProof w:val="0"/>
          <w:snapToGrid w:val="0"/>
          <w:lang w:eastAsia="zh-CN"/>
        </w:rPr>
      </w:pPr>
      <w:ins w:id="8418" w:author="R3-204361" w:date="2020-06-12T15:19:00Z">
        <w:r w:rsidRPr="00EA5FA7">
          <w:rPr>
            <w:noProof w:val="0"/>
            <w:snapToGrid w:val="0"/>
            <w:lang w:eastAsia="zh-CN"/>
          </w:rPr>
          <w:t>}</w:t>
        </w:r>
      </w:ins>
    </w:p>
    <w:p w:rsidR="00B23002" w:rsidRPr="00EA5FA7" w:rsidRDefault="00B23002" w:rsidP="00B23002">
      <w:pPr>
        <w:pStyle w:val="PL"/>
        <w:rPr>
          <w:rFonts w:eastAsia="SimSun"/>
          <w:snapToGrid w:val="0"/>
        </w:rPr>
      </w:pPr>
    </w:p>
    <w:p w:rsidR="00B23002" w:rsidRDefault="00B23002" w:rsidP="00B23002">
      <w:pPr>
        <w:pStyle w:val="PL"/>
        <w:rPr>
          <w:ins w:id="8419" w:author="R3-204312" w:date="2020-06-15T15:24:00Z"/>
          <w:rFonts w:eastAsia="SimSun"/>
          <w:snapToGrid w:val="0"/>
        </w:rPr>
      </w:pPr>
    </w:p>
    <w:p w:rsidR="00B23002" w:rsidRDefault="00B23002" w:rsidP="00B23002">
      <w:pPr>
        <w:pStyle w:val="PL"/>
        <w:rPr>
          <w:ins w:id="8420" w:author="R3-204312" w:date="2020-06-15T15:24:00Z"/>
        </w:rPr>
      </w:pPr>
      <w:ins w:id="8421" w:author="R3-204312" w:date="2020-06-15T15:24:00Z">
        <w:r w:rsidRPr="00E26AEF">
          <w:t>RelativeCoordinateID</w:t>
        </w:r>
        <w:r>
          <w:t xml:space="preserve"> </w:t>
        </w:r>
        <w:r w:rsidRPr="00E26AEF">
          <w:t xml:space="preserve">::= INTEGER </w:t>
        </w:r>
        <w:r w:rsidRPr="00E01C28">
          <w:t>(0..</w:t>
        </w:r>
        <w:r w:rsidRPr="00E3581E">
          <w:t>2147483647</w:t>
        </w:r>
        <w:r w:rsidRPr="00E01C28">
          <w:t>)</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Requested-PDCCH-BlindDetectionSCG ::= OCTET STRING</w:t>
      </w:r>
    </w:p>
    <w:p w:rsidR="00B23002" w:rsidRPr="00EA5FA7" w:rsidRDefault="00B23002" w:rsidP="00B23002">
      <w:pPr>
        <w:pStyle w:val="PL"/>
        <w:rPr>
          <w:rFonts w:eastAsia="SimSun"/>
          <w:snapToGrid w:val="0"/>
        </w:rPr>
      </w:pPr>
    </w:p>
    <w:p w:rsidR="00B23002" w:rsidRPr="00540F3D" w:rsidRDefault="00B23002" w:rsidP="00B23002">
      <w:pPr>
        <w:pStyle w:val="PL"/>
        <w:rPr>
          <w:ins w:id="8422" w:author="Author"/>
          <w:rFonts w:eastAsia="SimSun"/>
          <w:snapToGrid w:val="0"/>
        </w:rPr>
      </w:pPr>
      <w:ins w:id="8423" w:author="Author">
        <w:r w:rsidRPr="00540F3D">
          <w:rPr>
            <w:rFonts w:eastAsia="SimSun"/>
            <w:snapToGrid w:val="0"/>
          </w:rPr>
          <w:t>RequestedSRSTransmissionCharacteristics ::= SEQUENCE {</w:t>
        </w:r>
      </w:ins>
    </w:p>
    <w:p w:rsidR="00B23002" w:rsidRPr="00540F3D" w:rsidRDefault="00B23002" w:rsidP="00B23002">
      <w:pPr>
        <w:pStyle w:val="PL"/>
        <w:rPr>
          <w:ins w:id="8424" w:author="Author"/>
          <w:rFonts w:eastAsia="SimSun"/>
          <w:snapToGrid w:val="0"/>
        </w:rPr>
      </w:pPr>
      <w:ins w:id="8425" w:author="Author">
        <w:r w:rsidRPr="00540F3D">
          <w:rPr>
            <w:rFonts w:eastAsia="SimSun"/>
            <w:snapToGrid w:val="0"/>
          </w:rPr>
          <w:tab/>
          <w:t>numberOfTransmissions</w:t>
        </w:r>
        <w:r w:rsidRPr="00540F3D">
          <w:rPr>
            <w:rFonts w:eastAsia="SimSun"/>
            <w:snapToGrid w:val="0"/>
          </w:rPr>
          <w:tab/>
          <w:t>INTEGER (0..500, ...),</w:t>
        </w:r>
      </w:ins>
    </w:p>
    <w:p w:rsidR="00B23002" w:rsidRPr="00540F3D" w:rsidRDefault="00B23002" w:rsidP="00B23002">
      <w:pPr>
        <w:pStyle w:val="PL"/>
        <w:rPr>
          <w:ins w:id="8426" w:author="Author"/>
          <w:rFonts w:eastAsia="SimSun"/>
          <w:snapToGrid w:val="0"/>
        </w:rPr>
      </w:pPr>
      <w:ins w:id="8427" w:author="Author">
        <w:r w:rsidRPr="00540F3D">
          <w:rPr>
            <w:rFonts w:eastAsia="SimSun"/>
            <w:snapToGrid w:val="0"/>
          </w:rPr>
          <w:tab/>
          <w:t>bandwidth</w:t>
        </w:r>
        <w:r w:rsidRPr="00540F3D">
          <w:rPr>
            <w:rFonts w:eastAsia="SimSun"/>
            <w:snapToGrid w:val="0"/>
          </w:rPr>
          <w:tab/>
        </w:r>
        <w:r w:rsidRPr="00540F3D">
          <w:rPr>
            <w:rFonts w:eastAsia="SimSun"/>
            <w:snapToGrid w:val="0"/>
          </w:rPr>
          <w:tab/>
        </w:r>
        <w:r w:rsidRPr="00540F3D">
          <w:rPr>
            <w:rFonts w:eastAsia="SimSun"/>
            <w:snapToGrid w:val="0"/>
          </w:rPr>
          <w:tab/>
        </w:r>
        <w:r w:rsidRPr="00540F3D">
          <w:rPr>
            <w:rFonts w:eastAsia="SimSun"/>
            <w:snapToGrid w:val="0"/>
          </w:rPr>
          <w:tab/>
          <w:t>INTEGER (1..100, ...),</w:t>
        </w:r>
      </w:ins>
    </w:p>
    <w:p w:rsidR="00B23002" w:rsidRPr="00540F3D" w:rsidRDefault="00B23002" w:rsidP="00B23002">
      <w:pPr>
        <w:pStyle w:val="PL"/>
        <w:rPr>
          <w:ins w:id="8428" w:author="Author"/>
          <w:rFonts w:eastAsia="SimSun"/>
          <w:snapToGrid w:val="0"/>
        </w:rPr>
      </w:pPr>
      <w:ins w:id="8429" w:author="Author">
        <w:r w:rsidRPr="00540F3D">
          <w:rPr>
            <w:rFonts w:eastAsia="SimSun"/>
            <w:snapToGrid w:val="0"/>
          </w:rPr>
          <w:tab/>
          <w:t>iE-Extensions</w:t>
        </w:r>
        <w:r w:rsidRPr="00540F3D">
          <w:rPr>
            <w:rFonts w:eastAsia="SimSun"/>
            <w:snapToGrid w:val="0"/>
          </w:rPr>
          <w:tab/>
        </w:r>
        <w:r w:rsidRPr="00540F3D">
          <w:rPr>
            <w:rFonts w:eastAsia="SimSun"/>
            <w:snapToGrid w:val="0"/>
          </w:rPr>
          <w:tab/>
        </w:r>
        <w:r w:rsidRPr="00540F3D">
          <w:rPr>
            <w:rFonts w:eastAsia="SimSun"/>
            <w:snapToGrid w:val="0"/>
          </w:rPr>
          <w:tab/>
          <w:t>ProtocolExtensionContainer { { RequestedSRSTransmissionCharacteristics-ExtIEs} } OPTIONAL,</w:t>
        </w:r>
      </w:ins>
    </w:p>
    <w:p w:rsidR="00B23002" w:rsidRPr="00540F3D" w:rsidRDefault="00B23002" w:rsidP="00B23002">
      <w:pPr>
        <w:pStyle w:val="PL"/>
        <w:rPr>
          <w:ins w:id="8430" w:author="Author"/>
          <w:rFonts w:eastAsia="SimSun"/>
          <w:snapToGrid w:val="0"/>
        </w:rPr>
      </w:pPr>
      <w:ins w:id="8431" w:author="Author">
        <w:r w:rsidRPr="00540F3D">
          <w:rPr>
            <w:rFonts w:eastAsia="SimSun"/>
            <w:snapToGrid w:val="0"/>
          </w:rPr>
          <w:tab/>
          <w:t>...</w:t>
        </w:r>
      </w:ins>
    </w:p>
    <w:p w:rsidR="00B23002" w:rsidRPr="00540F3D" w:rsidRDefault="00B23002" w:rsidP="00B23002">
      <w:pPr>
        <w:pStyle w:val="PL"/>
        <w:rPr>
          <w:ins w:id="8432" w:author="Author"/>
          <w:rFonts w:eastAsia="SimSun"/>
          <w:snapToGrid w:val="0"/>
        </w:rPr>
      </w:pPr>
      <w:ins w:id="8433" w:author="Author">
        <w:r w:rsidRPr="00540F3D">
          <w:rPr>
            <w:rFonts w:eastAsia="SimSun"/>
            <w:snapToGrid w:val="0"/>
          </w:rPr>
          <w:t>}</w:t>
        </w:r>
      </w:ins>
    </w:p>
    <w:p w:rsidR="00B23002" w:rsidRPr="00540F3D" w:rsidRDefault="00B23002" w:rsidP="00B23002">
      <w:pPr>
        <w:pStyle w:val="PL"/>
        <w:rPr>
          <w:ins w:id="8434" w:author="Author"/>
          <w:rFonts w:eastAsia="SimSun"/>
          <w:snapToGrid w:val="0"/>
        </w:rPr>
      </w:pPr>
    </w:p>
    <w:p w:rsidR="00B23002" w:rsidRPr="00540F3D" w:rsidRDefault="00B23002" w:rsidP="00B23002">
      <w:pPr>
        <w:pStyle w:val="PL"/>
        <w:rPr>
          <w:ins w:id="8435" w:author="Author"/>
          <w:rFonts w:eastAsia="SimSun"/>
          <w:snapToGrid w:val="0"/>
        </w:rPr>
      </w:pPr>
      <w:ins w:id="8436" w:author="Author">
        <w:r w:rsidRPr="00540F3D">
          <w:rPr>
            <w:rFonts w:eastAsia="SimSun"/>
            <w:snapToGrid w:val="0"/>
          </w:rPr>
          <w:t xml:space="preserve">RequestedSRSTransmissionCharacteristics-ExtIEs </w:t>
        </w:r>
        <w:r>
          <w:rPr>
            <w:rFonts w:eastAsia="SimSun"/>
            <w:snapToGrid w:val="0"/>
          </w:rPr>
          <w:t>F1AP</w:t>
        </w:r>
        <w:r w:rsidRPr="00540F3D">
          <w:rPr>
            <w:rFonts w:eastAsia="SimSun"/>
            <w:snapToGrid w:val="0"/>
          </w:rPr>
          <w:t>-PROTOCOL-EXTENSION ::= {</w:t>
        </w:r>
      </w:ins>
    </w:p>
    <w:p w:rsidR="00B23002" w:rsidRDefault="00B23002" w:rsidP="00B23002">
      <w:pPr>
        <w:pStyle w:val="PL"/>
        <w:rPr>
          <w:ins w:id="8437" w:author="Author"/>
          <w:rFonts w:eastAsia="SimSun"/>
          <w:snapToGrid w:val="0"/>
        </w:rPr>
      </w:pPr>
      <w:ins w:id="8438" w:author="Author">
        <w:r w:rsidRPr="00540F3D">
          <w:rPr>
            <w:rFonts w:eastAsia="SimSun"/>
            <w:snapToGrid w:val="0"/>
          </w:rPr>
          <w:tab/>
          <w:t>...</w:t>
        </w:r>
      </w:ins>
    </w:p>
    <w:p w:rsidR="00B23002" w:rsidRPr="00540F3D" w:rsidRDefault="00B23002" w:rsidP="00B23002">
      <w:pPr>
        <w:pStyle w:val="PL"/>
        <w:rPr>
          <w:ins w:id="8439" w:author="Author"/>
          <w:rFonts w:eastAsia="SimSun"/>
          <w:snapToGrid w:val="0"/>
        </w:rPr>
      </w:pPr>
      <w:ins w:id="8440" w:author="Author">
        <w:r w:rsidRPr="00540F3D">
          <w:rPr>
            <w:rFonts w:eastAsia="SimSun"/>
            <w:snapToGrid w:val="0"/>
          </w:rPr>
          <w:t>}</w:t>
        </w:r>
      </w:ins>
    </w:p>
    <w:p w:rsidR="00B23002" w:rsidRPr="00EA5FA7" w:rsidRDefault="00B23002" w:rsidP="00B23002">
      <w:pPr>
        <w:pStyle w:val="PL"/>
        <w:rPr>
          <w:rFonts w:eastAsia="SimSun"/>
          <w:snapToGrid w:val="0"/>
        </w:rPr>
      </w:pPr>
      <w:ins w:id="8441" w:author="Author">
        <w:r w:rsidRPr="00540F3D">
          <w:rPr>
            <w:rFonts w:eastAsia="SimSun"/>
            <w:snapToGrid w:val="0"/>
            <w:highlight w:val="yellow"/>
          </w:rPr>
          <w:t>-- IE contents are FFS pending RAN2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ResourceCoordinationEUTRACellInfo ::= SEQUENCE {</w:t>
      </w:r>
    </w:p>
    <w:p w:rsidR="00B23002" w:rsidRPr="00EA5FA7" w:rsidRDefault="00B23002" w:rsidP="00B23002">
      <w:pPr>
        <w:pStyle w:val="PL"/>
        <w:rPr>
          <w:noProof w:val="0"/>
          <w:snapToGrid w:val="0"/>
          <w:lang w:eastAsia="zh-CN"/>
        </w:rPr>
      </w:pPr>
      <w:r w:rsidRPr="00EA5FA7">
        <w:rPr>
          <w:rFonts w:eastAsia="SimSun"/>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rsidR="00B23002" w:rsidRPr="00EA5FA7" w:rsidRDefault="00B23002" w:rsidP="00B23002">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ResourceCoordinationTransferInformation ::= SEQUENCE {</w:t>
      </w:r>
    </w:p>
    <w:p w:rsidR="00B23002" w:rsidRPr="00EA5FA7" w:rsidRDefault="00B23002" w:rsidP="00B23002">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RepetitionPeriod ::= INTEGER (0..131071,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 ::= SEQUENCE {</w:t>
      </w:r>
    </w:p>
    <w:p w:rsidR="00B23002" w:rsidRPr="00EA5FA7" w:rsidRDefault="00B23002" w:rsidP="00B23002">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RLCFailureIndication-ExtIEs 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RLCMode ::= ENUMERATED {</w:t>
      </w:r>
    </w:p>
    <w:p w:rsidR="00B23002" w:rsidRPr="00EA5FA7" w:rsidRDefault="00B23002" w:rsidP="00B23002">
      <w:pPr>
        <w:pStyle w:val="PL"/>
        <w:rPr>
          <w:rFonts w:eastAsia="SimSun"/>
          <w:snapToGrid w:val="0"/>
        </w:rPr>
      </w:pPr>
      <w:r w:rsidRPr="00EA5FA7">
        <w:rPr>
          <w:rFonts w:eastAsia="SimSun"/>
          <w:snapToGrid w:val="0"/>
        </w:rPr>
        <w:tab/>
        <w:t>rlc-am,</w:t>
      </w:r>
    </w:p>
    <w:p w:rsidR="00B23002" w:rsidRPr="00EA5FA7" w:rsidRDefault="00B23002" w:rsidP="00B23002">
      <w:pPr>
        <w:pStyle w:val="PL"/>
        <w:rPr>
          <w:rFonts w:eastAsia="SimSun"/>
          <w:snapToGrid w:val="0"/>
        </w:rPr>
      </w:pPr>
      <w:r w:rsidRPr="00EA5FA7">
        <w:rPr>
          <w:rFonts w:eastAsia="SimSun"/>
          <w:snapToGrid w:val="0"/>
        </w:rPr>
        <w:tab/>
        <w:t>rlc-um-bidirectional,</w:t>
      </w:r>
    </w:p>
    <w:p w:rsidR="00B23002" w:rsidRPr="00EA5FA7" w:rsidRDefault="00B23002" w:rsidP="00B23002">
      <w:pPr>
        <w:pStyle w:val="PL"/>
        <w:rPr>
          <w:rFonts w:eastAsia="SimSun"/>
          <w:snapToGrid w:val="0"/>
        </w:rPr>
      </w:pPr>
      <w:r w:rsidRPr="00EA5FA7">
        <w:rPr>
          <w:rFonts w:eastAsia="SimSun"/>
          <w:snapToGrid w:val="0"/>
        </w:rPr>
        <w:tab/>
        <w:t>rlc-um-unidirectional-ul,</w:t>
      </w:r>
    </w:p>
    <w:p w:rsidR="00B23002" w:rsidRPr="00EA5FA7" w:rsidRDefault="00B23002" w:rsidP="00B23002">
      <w:pPr>
        <w:pStyle w:val="PL"/>
        <w:rPr>
          <w:rFonts w:eastAsia="SimSun"/>
          <w:snapToGrid w:val="0"/>
        </w:rPr>
      </w:pPr>
      <w:r w:rsidRPr="00EA5FA7">
        <w:rPr>
          <w:rFonts w:eastAsia="SimSun"/>
          <w:snapToGrid w:val="0"/>
        </w:rPr>
        <w:tab/>
        <w:t>rlc-um-unidirectional-dl,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 ::= SEQUENCE {</w:t>
      </w:r>
    </w:p>
    <w:p w:rsidR="00B23002" w:rsidRPr="00EA5FA7" w:rsidRDefault="00B23002" w:rsidP="00B23002">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t>RRCContainer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RRCContainer-RRCSetupComplete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rsidR="00B23002" w:rsidRPr="00EA5FA7" w:rsidRDefault="00B23002" w:rsidP="00B23002">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RRCDeliveryStatus-ExtIEs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rsidR="00B23002" w:rsidRPr="00EA5FA7" w:rsidRDefault="00B23002" w:rsidP="00B23002">
      <w:pPr>
        <w:pStyle w:val="PL"/>
        <w:rPr>
          <w:rFonts w:eastAsia="SimSun"/>
          <w:snapToGrid w:val="0"/>
        </w:rPr>
      </w:pPr>
      <w:r w:rsidRPr="00EA5FA7">
        <w:rPr>
          <w:rFonts w:eastAsia="SimSun"/>
          <w:snapToGrid w:val="0"/>
        </w:rPr>
        <w:tab/>
        <w:t>true,</w:t>
      </w:r>
    </w:p>
    <w:p w:rsidR="00B23002" w:rsidRPr="00EA5FA7" w:rsidRDefault="00B23002" w:rsidP="00B23002">
      <w:pPr>
        <w:pStyle w:val="PL"/>
        <w:rPr>
          <w:rFonts w:eastAsia="SimSun"/>
          <w:snapToGrid w:val="0"/>
        </w:rPr>
      </w:pP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failure</w:t>
      </w:r>
    </w:p>
    <w:p w:rsidR="00B23002" w:rsidRPr="00EA5FA7" w:rsidRDefault="00B23002" w:rsidP="00B23002">
      <w:pPr>
        <w:pStyle w:val="PL"/>
        <w:rPr>
          <w:noProof w:val="0"/>
          <w:snapToGrid w:val="0"/>
        </w:rPr>
      </w:pPr>
      <w:r w:rsidRPr="00EA5FA7">
        <w:rPr>
          <w:rFonts w:eastAsia="SimSun"/>
          <w:snapToGrid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RRC-Version ::= SEQUENCE</w:t>
      </w:r>
      <w:r w:rsidRPr="00EA5FA7">
        <w:rPr>
          <w:noProof w:val="0"/>
        </w:rPr>
        <w:tab/>
        <w:t>{</w:t>
      </w:r>
    </w:p>
    <w:p w:rsidR="00B23002" w:rsidRPr="00EA5FA7" w:rsidRDefault="00B23002" w:rsidP="00B23002">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RRC-Version-ExtIEs </w:t>
      </w:r>
      <w:r w:rsidRPr="00EA5FA7">
        <w:rPr>
          <w:noProof w:val="0"/>
        </w:rPr>
        <w:tab/>
        <w:t>F1AP-PROTOCOL-EXTENSION ::= {</w:t>
      </w:r>
    </w:p>
    <w:p w:rsidR="00B23002" w:rsidRPr="00EA5FA7" w:rsidRDefault="00B23002" w:rsidP="00B23002">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tab/>
        <w:t>...</w:t>
      </w:r>
    </w:p>
    <w:p w:rsidR="00B23002" w:rsidRDefault="00B23002" w:rsidP="00B23002">
      <w:pPr>
        <w:pStyle w:val="PL"/>
        <w:rPr>
          <w:ins w:id="8442" w:author="Author"/>
          <w:noProof w:val="0"/>
        </w:rPr>
      </w:pPr>
      <w:r w:rsidRPr="00EA5FA7">
        <w:rPr>
          <w:noProof w:val="0"/>
        </w:rPr>
        <w:t>}</w:t>
      </w:r>
    </w:p>
    <w:p w:rsidR="00B23002" w:rsidRDefault="00B23002" w:rsidP="00B23002">
      <w:pPr>
        <w:pStyle w:val="PL"/>
        <w:rPr>
          <w:ins w:id="8443" w:author="Author"/>
          <w:noProof w:val="0"/>
        </w:rPr>
      </w:pPr>
    </w:p>
    <w:p w:rsidR="00B23002" w:rsidRPr="00EA5FA7" w:rsidRDefault="00B23002" w:rsidP="00B23002">
      <w:pPr>
        <w:pStyle w:val="PL"/>
        <w:rPr>
          <w:noProof w:val="0"/>
        </w:rPr>
      </w:pPr>
      <w:ins w:id="8444" w:author="Author">
        <w:r>
          <w:t xml:space="preserve">RoutingID ::= </w:t>
        </w:r>
        <w:r w:rsidRPr="00EA5FA7">
          <w:rPr>
            <w:rFonts w:eastAsia="SimSun"/>
            <w:snapToGrid w:val="0"/>
          </w:rPr>
          <w:t>OCTET STRING</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S</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SCell-ToBeSetup-Item ::=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rPr>
      </w:pPr>
      <w:r w:rsidRPr="00EA5FA7">
        <w:rPr>
          <w:rFonts w:eastAsia="SimSun"/>
          <w:snapToGrid w:val="0"/>
        </w:rPr>
        <w:tab/>
      </w:r>
      <w:r w:rsidRPr="00EA5FA7">
        <w:rPr>
          <w:rFonts w:eastAsia="SimSun"/>
        </w:rPr>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pPr>
      <w:r w:rsidRPr="00EA5FA7">
        <w:rPr>
          <w:rFonts w:eastAsia="SimSun"/>
        </w:rPr>
        <w:t>SCellIndex ::=INTEGER (1..31, ...)</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 xml:space="preserve">SerialNumber ::= </w:t>
      </w:r>
      <w:r w:rsidRPr="00EA5FA7">
        <w:rPr>
          <w:noProof w:val="0"/>
        </w:rPr>
        <w:t>BIT STRING (SIZE (16))</w:t>
      </w:r>
    </w:p>
    <w:p w:rsidR="00B23002" w:rsidRPr="00EA5FA7" w:rsidRDefault="00B23002" w:rsidP="00B23002">
      <w:pPr>
        <w:pStyle w:val="PL"/>
        <w:rPr>
          <w:snapToGrid w:val="0"/>
        </w:rPr>
      </w:pPr>
    </w:p>
    <w:p w:rsidR="00B23002" w:rsidRPr="00EA5FA7" w:rsidRDefault="00B23002" w:rsidP="00B23002">
      <w:pPr>
        <w:pStyle w:val="PL"/>
      </w:pPr>
      <w:r w:rsidRPr="00EA5FA7">
        <w:t>SIBType-PWS ::=INTEGER (6..8, ...)</w:t>
      </w:r>
    </w:p>
    <w:p w:rsidR="00B23002" w:rsidRPr="00EA5FA7" w:rsidRDefault="00B23002" w:rsidP="00B23002">
      <w:pPr>
        <w:pStyle w:val="PL"/>
        <w:rPr>
          <w:rFonts w:eastAsia="SimSun"/>
        </w:rPr>
      </w:pPr>
    </w:p>
    <w:p w:rsidR="00B23002" w:rsidRPr="00EA5FA7" w:rsidRDefault="00B23002" w:rsidP="00B23002">
      <w:pPr>
        <w:pStyle w:val="PL"/>
        <w:rPr>
          <w:rFonts w:eastAsia="SimSun"/>
          <w:snapToGrid w:val="0"/>
        </w:rPr>
      </w:pPr>
      <w:r w:rsidRPr="00EA5FA7">
        <w:rPr>
          <w:rFonts w:eastAsia="SimSun"/>
          <w:snapToGrid w:val="0"/>
        </w:rPr>
        <w:t>SelectedBandCombinationIndex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SelectedFeatureSetEntryIndex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CG-ConfigInfo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ServCellIndex ::= INTEGER (0..31,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snapToGrid w:val="0"/>
        </w:rPr>
        <w:t xml:space="preserve">ServingCellMO </w:t>
      </w:r>
      <w:r w:rsidRPr="00EA5FA7">
        <w:rPr>
          <w:noProof w:val="0"/>
          <w:snapToGrid w:val="0"/>
        </w:rPr>
        <w:t>::= INTEGER (1..64,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lastRenderedPageBreak/>
        <w:t>Served-Cell-Information ::= SEQUENCE {</w:t>
      </w:r>
    </w:p>
    <w:p w:rsidR="00B23002" w:rsidRPr="00EA5FA7" w:rsidRDefault="00B23002" w:rsidP="00B23002">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rsidR="00B23002" w:rsidRPr="00EA5FA7" w:rsidRDefault="00B23002" w:rsidP="00B23002">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rsidR="00B23002" w:rsidRPr="00EA5FA7" w:rsidRDefault="00B23002" w:rsidP="00B23002">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ServedPLMNs-</w:t>
      </w:r>
      <w:r w:rsidRPr="00EA5FA7">
        <w:rPr>
          <w:snapToGrid w:val="0"/>
        </w:rPr>
        <w:t>List</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t>nR-Mode-Info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rsidR="00B23002" w:rsidRPr="00EA5FA7" w:rsidRDefault="00B23002" w:rsidP="00B23002">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Served-Cell-Information-ExtIEs F1AP-PROTOCOL-EXTENSION ::=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Served-Cells-To-Add-Item ::= SEQUENCE {</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Served-Cells-To-Delete-Item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Served-Cells-To-Modify-Item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lastRenderedPageBreak/>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Served-EUTRA-Cells-Information::= SEQUENCE {</w:t>
      </w:r>
    </w:p>
    <w:p w:rsidR="00B23002" w:rsidRPr="00EA5FA7" w:rsidRDefault="00B23002" w:rsidP="00B23002">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rsidR="00B23002" w:rsidRPr="00EA5FA7" w:rsidRDefault="00B23002" w:rsidP="00B23002">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pPr>
      <w:r w:rsidRPr="00EA5FA7">
        <w:t>Service-State ::= ENUMERATED {</w:t>
      </w:r>
    </w:p>
    <w:p w:rsidR="00B23002" w:rsidRPr="00EA5FA7" w:rsidRDefault="00B23002" w:rsidP="00B23002">
      <w:pPr>
        <w:pStyle w:val="PL"/>
        <w:rPr>
          <w:rFonts w:eastAsia="SimSun"/>
        </w:rPr>
      </w:pPr>
      <w:r w:rsidRPr="00EA5FA7">
        <w:tab/>
        <w:t>in-service,</w:t>
      </w:r>
    </w:p>
    <w:p w:rsidR="00B23002" w:rsidRPr="00EA5FA7" w:rsidRDefault="00B23002" w:rsidP="00B23002">
      <w:pPr>
        <w:pStyle w:val="PL"/>
        <w:rPr>
          <w:rFonts w:eastAsia="SimSun"/>
        </w:rPr>
      </w:pPr>
      <w:r w:rsidRPr="00EA5FA7">
        <w:rPr>
          <w:rFonts w:eastAsia="SimSun"/>
        </w:rPr>
        <w:tab/>
        <w:t>out-of-service,</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rFonts w:eastAsia="SimSun"/>
        </w:rPr>
      </w:pPr>
      <w:r w:rsidRPr="00EA5FA7">
        <w:t>Service-Status</w:t>
      </w:r>
      <w:r w:rsidRPr="00EA5FA7">
        <w:rPr>
          <w:rFonts w:eastAsia="SimSun"/>
        </w:rPr>
        <w:t xml:space="preserve"> ::= SEQUENCE {</w:t>
      </w:r>
    </w:p>
    <w:p w:rsidR="00B23002" w:rsidRPr="00EA5FA7" w:rsidRDefault="00B23002" w:rsidP="00B23002">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rsidR="00B23002" w:rsidRPr="00EA5FA7" w:rsidRDefault="00B23002" w:rsidP="00B23002">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Service-Status-ExtIEs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8445" w:author="Author"/>
          <w:rFonts w:eastAsia="SimSun"/>
          <w:snapToGrid w:val="0"/>
        </w:rPr>
      </w:pPr>
    </w:p>
    <w:p w:rsidR="00B23002" w:rsidRDefault="00B23002" w:rsidP="00B23002">
      <w:pPr>
        <w:pStyle w:val="PL"/>
        <w:rPr>
          <w:ins w:id="8446" w:author="Author"/>
          <w:rFonts w:eastAsia="SimSun"/>
          <w:snapToGrid w:val="0"/>
        </w:rPr>
      </w:pPr>
    </w:p>
    <w:p w:rsidR="00B23002" w:rsidRPr="00EA5FA7" w:rsidRDefault="00B23002" w:rsidP="00B23002">
      <w:pPr>
        <w:pStyle w:val="PL"/>
        <w:rPr>
          <w:ins w:id="8447" w:author="Author"/>
        </w:rPr>
      </w:pPr>
      <w:ins w:id="8448" w:author="Author">
        <w:r>
          <w:rPr>
            <w:lang w:eastAsia="zh-CN"/>
          </w:rPr>
          <w:t>SFNInitialisation</w:t>
        </w:r>
        <w:r w:rsidRPr="006C13B5">
          <w:rPr>
            <w:lang w:eastAsia="zh-CN"/>
          </w:rPr>
          <w:t>Time</w:t>
        </w:r>
        <w:r>
          <w:rPr>
            <w:lang w:eastAsia="zh-CN"/>
          </w:rPr>
          <w:t xml:space="preserve"> </w:t>
        </w:r>
        <w:r w:rsidRPr="00EA5FA7">
          <w:t xml:space="preserve">::= </w:t>
        </w:r>
        <w:r w:rsidRPr="00EA5FA7">
          <w:tab/>
          <w:t>BIT STRING (SIZE (64))</w:t>
        </w:r>
      </w:ins>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ShortDRXCycleTimer ::= INTEGER (1..16)</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SIB1-message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SItype ::= </w:t>
      </w:r>
      <w:r w:rsidRPr="00EA5FA7">
        <w:rPr>
          <w:snapToGrid w:val="0"/>
        </w:rPr>
        <w:t>INTEGER (1..32,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SItype-List ::= SEQUENCE (SIZE(1.. maxnoofSITypes)) OF SItype-Item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SItype-Item ::= SEQUENCE {</w:t>
      </w:r>
    </w:p>
    <w:p w:rsidR="00B23002" w:rsidRPr="00EA5FA7" w:rsidRDefault="00B23002" w:rsidP="00B23002">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SibtypetobeupdatedListItem ::= SEQUENCE {</w:t>
      </w:r>
    </w:p>
    <w:p w:rsidR="00B23002" w:rsidRPr="00EA5FA7" w:rsidRDefault="00B23002" w:rsidP="00B23002">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rsidR="00B23002" w:rsidRPr="00EA5FA7" w:rsidRDefault="00B23002" w:rsidP="00B23002">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rsidR="00B23002" w:rsidRPr="00EA5FA7" w:rsidRDefault="00B23002" w:rsidP="00B23002">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rsidR="00B23002" w:rsidRPr="00EA5FA7" w:rsidRDefault="00B23002" w:rsidP="00B23002">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SliceSupportList ::= SEQUENCE (SIZE(1.. maxnoofSliceItems)) OF SliceSupportItem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SliceSupportItem ::= SEQUENCE {</w:t>
      </w:r>
    </w:p>
    <w:p w:rsidR="00B23002" w:rsidRPr="00EA5FA7" w:rsidRDefault="00B23002" w:rsidP="00B23002">
      <w:pPr>
        <w:pStyle w:val="PL"/>
        <w:rPr>
          <w:noProof w:val="0"/>
          <w:snapToGrid w:val="0"/>
        </w:rPr>
      </w:pPr>
      <w:r w:rsidRPr="00EA5FA7">
        <w:rPr>
          <w:noProof w:val="0"/>
          <w:snapToGrid w:val="0"/>
        </w:rPr>
        <w:tab/>
        <w:t>sNSSAI</w:t>
      </w:r>
      <w:r w:rsidRPr="00EA5FA7">
        <w:rPr>
          <w:noProof w:val="0"/>
          <w:snapToGrid w:val="0"/>
        </w:rPr>
        <w:tab/>
        <w:t>SNSSAI,</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SliceSupportItem-ExtIEs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91AC2" w:rsidRDefault="00B23002" w:rsidP="00B23002">
      <w:pPr>
        <w:pStyle w:val="PL"/>
        <w:rPr>
          <w:noProof w:val="0"/>
          <w:snapToGrid w:val="0"/>
        </w:rPr>
      </w:pPr>
      <w:r w:rsidRPr="00EA5FA7">
        <w:rPr>
          <w:noProof w:val="0"/>
          <w:snapToGrid w:val="0"/>
        </w:rPr>
        <w:t>}</w:t>
      </w:r>
    </w:p>
    <w:p w:rsidR="00B23002" w:rsidRPr="00E91AC2" w:rsidRDefault="00B23002" w:rsidP="00B23002">
      <w:pPr>
        <w:pStyle w:val="PL"/>
        <w:rPr>
          <w:noProof w:val="0"/>
          <w:snapToGrid w:val="0"/>
        </w:rPr>
      </w:pPr>
    </w:p>
    <w:p w:rsidR="00B23002" w:rsidRPr="00EA5FA7" w:rsidRDefault="00B23002" w:rsidP="00B23002">
      <w:pPr>
        <w:pStyle w:val="PL"/>
        <w:rPr>
          <w:noProof w:val="0"/>
          <w:snapToGrid w:val="0"/>
        </w:rPr>
      </w:pPr>
      <w:r w:rsidRPr="00E91AC2">
        <w:rPr>
          <w:noProof w:val="0"/>
          <w:snapToGrid w:val="0"/>
        </w:rPr>
        <w:t>Slot-Configuration-List ::= SEQUENCE (SIZE(1.. maxnoofslots)) OF Slot-Configuration-Item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 ::= SEQUENCE {</w:t>
      </w:r>
    </w:p>
    <w:p w:rsidR="00B23002" w:rsidRPr="00EA5FA7" w:rsidRDefault="00B23002" w:rsidP="00B23002">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rsidR="00B23002" w:rsidRPr="00EA5FA7" w:rsidRDefault="00B23002" w:rsidP="00B23002">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 ::= SEQUENCE {</w:t>
      </w:r>
    </w:p>
    <w:p w:rsidR="00B23002" w:rsidRPr="00EA5FA7" w:rsidRDefault="00B23002" w:rsidP="00B23002">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rsidR="00B23002" w:rsidRPr="00EA5FA7" w:rsidRDefault="00B23002" w:rsidP="00B23002">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ins w:id="8449" w:author="R3-204361" w:date="2020-06-12T15:21:00Z"/>
          <w:noProof w:val="0"/>
          <w:snapToGrid w:val="0"/>
        </w:rPr>
      </w:pPr>
    </w:p>
    <w:p w:rsidR="00B23002" w:rsidRDefault="00B23002" w:rsidP="00B23002">
      <w:pPr>
        <w:pStyle w:val="PL"/>
        <w:rPr>
          <w:ins w:id="8450" w:author="R3-204361" w:date="2020-06-12T15:21:00Z"/>
          <w:snapToGrid w:val="0"/>
        </w:rPr>
      </w:pPr>
      <w:ins w:id="8451" w:author="R3-204361" w:date="2020-06-12T15:21:00Z">
        <w:r>
          <w:rPr>
            <w:noProof w:val="0"/>
            <w:snapToGrid w:val="0"/>
          </w:rPr>
          <w:t>SpatialRelationforResourceID</w:t>
        </w:r>
        <w:r>
          <w:rPr>
            <w:snapToGrid w:val="0"/>
          </w:rPr>
          <w:t xml:space="preserve"> ::= </w:t>
        </w:r>
        <w:r w:rsidRPr="00925F46">
          <w:rPr>
            <w:snapToGrid w:val="0"/>
          </w:rPr>
          <w:t>SEQUENCE (SIZE(1..maxno</w:t>
        </w:r>
      </w:ins>
      <w:ins w:id="8452" w:author="Rapporteur" w:date="2020-06-15T19:59:00Z">
        <w:r>
          <w:rPr>
            <w:snapToGrid w:val="0"/>
          </w:rPr>
          <w:t>of</w:t>
        </w:r>
      </w:ins>
      <w:ins w:id="8453" w:author="R3-204361" w:date="2020-06-12T15:21:00Z">
        <w:r w:rsidRPr="00925F46">
          <w:rPr>
            <w:snapToGrid w:val="0"/>
          </w:rPr>
          <w:t>S</w:t>
        </w:r>
        <w:r>
          <w:rPr>
            <w:snapToGrid w:val="0"/>
          </w:rPr>
          <w:t>patialRelations)</w:t>
        </w:r>
        <w:r w:rsidRPr="00925F46">
          <w:rPr>
            <w:snapToGrid w:val="0"/>
          </w:rPr>
          <w:t xml:space="preserve">) OF </w:t>
        </w:r>
        <w:r>
          <w:rPr>
            <w:snapToGrid w:val="0"/>
          </w:rPr>
          <w:t>ReferenceSignal</w:t>
        </w:r>
      </w:ins>
    </w:p>
    <w:p w:rsidR="00B23002" w:rsidRDefault="00B23002" w:rsidP="00B23002">
      <w:pPr>
        <w:pStyle w:val="PL"/>
        <w:rPr>
          <w:ins w:id="8454" w:author="R3-204361" w:date="2020-06-12T15:21:00Z"/>
          <w:snapToGrid w:val="0"/>
        </w:rPr>
      </w:pPr>
    </w:p>
    <w:p w:rsidR="00B23002" w:rsidRDefault="00B23002" w:rsidP="00B23002">
      <w:pPr>
        <w:pStyle w:val="PL"/>
        <w:rPr>
          <w:ins w:id="8455" w:author="R3-204361" w:date="2020-06-12T15:21:00Z"/>
          <w:snapToGrid w:val="0"/>
        </w:rPr>
      </w:pPr>
      <w:ins w:id="8456" w:author="R3-204361" w:date="2020-06-12T15:21:00Z">
        <w:r>
          <w:rPr>
            <w:snapToGrid w:val="0"/>
            <w:lang w:val="sv-S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8457" w:author="R3-204361" w:date="2020-06-12T15:21:00Z"/>
          <w:snapToGrid w:val="0"/>
        </w:rPr>
      </w:pPr>
    </w:p>
    <w:p w:rsidR="00B23002" w:rsidRDefault="00B23002" w:rsidP="00B23002">
      <w:pPr>
        <w:pStyle w:val="PL"/>
        <w:rPr>
          <w:ins w:id="8458" w:author="R3-204361" w:date="2020-06-12T15:21:00Z"/>
          <w:snapToGrid w:val="0"/>
        </w:rPr>
      </w:pPr>
      <w:ins w:id="8459" w:author="R3-204361" w:date="2020-06-12T15:21:00Z">
        <w:r>
          <w:rPr>
            <w:snapToGrid w:val="0"/>
            <w:lang w:val="sv-S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8460" w:author="R3-204361" w:date="2020-06-12T15:21:00Z"/>
          <w:snapToGrid w:val="0"/>
        </w:rPr>
      </w:pPr>
    </w:p>
    <w:p w:rsidR="00B23002" w:rsidRPr="001D2E49" w:rsidRDefault="00B23002" w:rsidP="00B23002">
      <w:pPr>
        <w:pStyle w:val="PL"/>
        <w:rPr>
          <w:ins w:id="8461" w:author="R3-204361" w:date="2020-06-12T15:21:00Z"/>
          <w:noProof w:val="0"/>
          <w:snapToGrid w:val="0"/>
        </w:rPr>
      </w:pPr>
      <w:ins w:id="8462" w:author="R3-204361" w:date="2020-06-12T15:21:00Z">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rsidR="00B23002" w:rsidRDefault="00B23002" w:rsidP="00B23002">
      <w:pPr>
        <w:pStyle w:val="PL"/>
        <w:spacing w:line="0" w:lineRule="atLeast"/>
        <w:rPr>
          <w:ins w:id="8463" w:author="R3-204361" w:date="2020-06-12T15:21:00Z"/>
          <w:snapToGrid w:val="0"/>
        </w:rPr>
      </w:pPr>
    </w:p>
    <w:p w:rsidR="00B23002" w:rsidRPr="001D2E49" w:rsidRDefault="00B23002" w:rsidP="00B23002">
      <w:pPr>
        <w:pStyle w:val="PL"/>
        <w:spacing w:line="0" w:lineRule="atLeast"/>
        <w:rPr>
          <w:ins w:id="8464" w:author="R3-204361" w:date="2020-06-12T15:21:00Z"/>
          <w:noProof w:val="0"/>
          <w:snapToGrid w:val="0"/>
        </w:rPr>
      </w:pPr>
      <w:ins w:id="8465" w:author="R3-204361" w:date="2020-06-12T15:21:00Z">
        <w:r>
          <w:rPr>
            <w:snapToGrid w:val="0"/>
          </w:rPr>
          <w:t xml:space="preserve">SRSResourceTrigger ::= </w:t>
        </w:r>
        <w:r w:rsidRPr="001D2E49">
          <w:rPr>
            <w:noProof w:val="0"/>
            <w:snapToGrid w:val="0"/>
          </w:rPr>
          <w:t>SEQUENCE {</w:t>
        </w:r>
      </w:ins>
    </w:p>
    <w:p w:rsidR="00B23002" w:rsidRPr="001D2E49" w:rsidRDefault="00B23002" w:rsidP="00B23002">
      <w:pPr>
        <w:pStyle w:val="PL"/>
        <w:spacing w:line="0" w:lineRule="atLeast"/>
        <w:rPr>
          <w:ins w:id="8466" w:author="R3-204361" w:date="2020-06-12T15:21:00Z"/>
          <w:noProof w:val="0"/>
          <w:snapToGrid w:val="0"/>
        </w:rPr>
      </w:pPr>
      <w:ins w:id="8467" w:author="R3-204361" w:date="2020-06-12T15:21:00Z">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rsidR="00B23002" w:rsidRPr="001D2E49" w:rsidRDefault="00B23002" w:rsidP="00B23002">
      <w:pPr>
        <w:pStyle w:val="PL"/>
        <w:spacing w:line="0" w:lineRule="atLeast"/>
        <w:rPr>
          <w:ins w:id="8468" w:author="R3-204361" w:date="2020-06-12T15:21:00Z"/>
          <w:noProof w:val="0"/>
          <w:snapToGrid w:val="0"/>
        </w:rPr>
      </w:pPr>
      <w:ins w:id="8469" w:author="R3-204361" w:date="2020-06-12T15:21:00Z">
        <w:r w:rsidRPr="001D2E49">
          <w:rPr>
            <w:noProof w:val="0"/>
            <w:snapToGrid w:val="0"/>
          </w:rPr>
          <w:tab/>
          <w:t>iE-Extensions</w:t>
        </w:r>
        <w:r w:rsidRPr="001D2E49">
          <w:rPr>
            <w:noProof w:val="0"/>
            <w:snapToGrid w:val="0"/>
          </w:rPr>
          <w:tab/>
        </w:r>
        <w:r w:rsidRPr="001D2E49">
          <w:rPr>
            <w:noProof w:val="0"/>
            <w:snapToGrid w:val="0"/>
          </w:rPr>
          <w:tab/>
          <w:t>ProtocolExtensionContainer { {</w:t>
        </w:r>
        <w:r w:rsidRPr="00925F46">
          <w:rPr>
            <w:noProof w:val="0"/>
            <w:snapToGrid w:val="0"/>
          </w:rPr>
          <w:t>SRSResourceTrigger</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8470" w:author="R3-204361" w:date="2020-06-12T15:21:00Z"/>
          <w:noProof w:val="0"/>
          <w:snapToGrid w:val="0"/>
        </w:rPr>
      </w:pPr>
      <w:ins w:id="8471" w:author="R3-204361" w:date="2020-06-12T15:21:00Z">
        <w:r w:rsidRPr="001D2E49">
          <w:rPr>
            <w:noProof w:val="0"/>
            <w:snapToGrid w:val="0"/>
          </w:rPr>
          <w:tab/>
          <w:t>...</w:t>
        </w:r>
      </w:ins>
    </w:p>
    <w:p w:rsidR="00B23002" w:rsidRPr="001D2E49" w:rsidRDefault="00B23002" w:rsidP="00B23002">
      <w:pPr>
        <w:pStyle w:val="PL"/>
        <w:spacing w:line="0" w:lineRule="atLeast"/>
        <w:rPr>
          <w:ins w:id="8472" w:author="R3-204361" w:date="2020-06-12T15:21:00Z"/>
          <w:noProof w:val="0"/>
          <w:snapToGrid w:val="0"/>
        </w:rPr>
      </w:pPr>
      <w:ins w:id="8473" w:author="R3-204361" w:date="2020-06-12T15:21:00Z">
        <w:r w:rsidRPr="001D2E49">
          <w:rPr>
            <w:noProof w:val="0"/>
            <w:snapToGrid w:val="0"/>
          </w:rPr>
          <w:t>}</w:t>
        </w:r>
      </w:ins>
    </w:p>
    <w:p w:rsidR="00B23002" w:rsidRPr="001D2E49" w:rsidRDefault="00B23002" w:rsidP="00B23002">
      <w:pPr>
        <w:pStyle w:val="PL"/>
        <w:spacing w:line="0" w:lineRule="atLeast"/>
        <w:rPr>
          <w:ins w:id="8474" w:author="R3-204361" w:date="2020-06-12T15:21:00Z"/>
          <w:noProof w:val="0"/>
          <w:snapToGrid w:val="0"/>
        </w:rPr>
      </w:pPr>
    </w:p>
    <w:p w:rsidR="00B23002" w:rsidRPr="001D2E49" w:rsidRDefault="00B23002" w:rsidP="00B23002">
      <w:pPr>
        <w:pStyle w:val="PL"/>
        <w:rPr>
          <w:ins w:id="8475" w:author="R3-204361" w:date="2020-06-12T15:21:00Z"/>
          <w:noProof w:val="0"/>
          <w:snapToGrid w:val="0"/>
        </w:rPr>
      </w:pPr>
      <w:ins w:id="8476" w:author="R3-204361" w:date="2020-06-12T15:21:00Z">
        <w:r w:rsidRPr="00925F46">
          <w:rPr>
            <w:noProof w:val="0"/>
            <w:snapToGrid w:val="0"/>
          </w:rPr>
          <w:t>SRSResourceTrigger</w:t>
        </w:r>
        <w:r w:rsidRPr="001D2E49">
          <w:rPr>
            <w:noProof w:val="0"/>
            <w:snapToGrid w:val="0"/>
          </w:rPr>
          <w:t xml:space="preserve">-ExtIEs </w:t>
        </w:r>
      </w:ins>
      <w:ins w:id="8477" w:author="R3-204361" w:date="2020-06-12T15:27:00Z">
        <w:r>
          <w:rPr>
            <w:noProof w:val="0"/>
            <w:snapToGrid w:val="0"/>
          </w:rPr>
          <w:t>F1AP</w:t>
        </w:r>
      </w:ins>
      <w:ins w:id="8478" w:author="R3-204361" w:date="2020-06-12T15:21:00Z">
        <w:r w:rsidRPr="001D2E49">
          <w:rPr>
            <w:noProof w:val="0"/>
            <w:snapToGrid w:val="0"/>
          </w:rPr>
          <w:t>-PROTOCOL-EXTENSION ::= {</w:t>
        </w:r>
      </w:ins>
    </w:p>
    <w:p w:rsidR="00B23002" w:rsidRPr="001D2E49" w:rsidRDefault="00B23002" w:rsidP="00B23002">
      <w:pPr>
        <w:pStyle w:val="PL"/>
        <w:rPr>
          <w:ins w:id="8479" w:author="R3-204361" w:date="2020-06-12T15:21:00Z"/>
          <w:noProof w:val="0"/>
          <w:snapToGrid w:val="0"/>
        </w:rPr>
      </w:pPr>
      <w:ins w:id="8480" w:author="R3-204361" w:date="2020-06-12T15:21:00Z">
        <w:r w:rsidRPr="001D2E49">
          <w:rPr>
            <w:noProof w:val="0"/>
            <w:snapToGrid w:val="0"/>
          </w:rPr>
          <w:tab/>
          <w:t>...</w:t>
        </w:r>
      </w:ins>
    </w:p>
    <w:p w:rsidR="00B23002" w:rsidRPr="001D2E49" w:rsidRDefault="00B23002" w:rsidP="00B23002">
      <w:pPr>
        <w:pStyle w:val="PL"/>
        <w:spacing w:line="0" w:lineRule="atLeast"/>
        <w:rPr>
          <w:ins w:id="8481" w:author="R3-204361" w:date="2020-06-12T15:21:00Z"/>
          <w:noProof w:val="0"/>
          <w:snapToGrid w:val="0"/>
        </w:rPr>
      </w:pPr>
      <w:ins w:id="8482" w:author="R3-204361" w:date="2020-06-12T15:21:00Z">
        <w:r w:rsidRPr="001D2E49">
          <w:rPr>
            <w:noProof w:val="0"/>
            <w:snapToGrid w:val="0"/>
          </w:rPr>
          <w:t>}</w:t>
        </w:r>
      </w:ins>
    </w:p>
    <w:p w:rsidR="00B23002" w:rsidRDefault="00B23002" w:rsidP="00B23002">
      <w:pPr>
        <w:pStyle w:val="PL"/>
        <w:spacing w:line="0" w:lineRule="atLeast"/>
        <w:rPr>
          <w:ins w:id="8483" w:author="R3-204361" w:date="2020-06-12T15:21:00Z"/>
          <w:snapToGrid w:val="0"/>
        </w:rPr>
      </w:pPr>
    </w:p>
    <w:p w:rsidR="00B23002" w:rsidRPr="001D2E49" w:rsidRDefault="00B23002" w:rsidP="00B23002">
      <w:pPr>
        <w:pStyle w:val="PL"/>
        <w:spacing w:line="0" w:lineRule="atLeast"/>
        <w:rPr>
          <w:ins w:id="8484" w:author="R3-204361" w:date="2020-06-12T15:21:00Z"/>
          <w:noProof w:val="0"/>
          <w:snapToGrid w:val="0"/>
        </w:rPr>
      </w:pPr>
      <w:ins w:id="8485" w:author="R3-204361" w:date="2020-06-12T15:21:00Z">
        <w:r w:rsidRPr="00433821">
          <w:rPr>
            <w:snapToGrid w:val="0"/>
          </w:rPr>
          <w:t>SRSSpatialRelation</w:t>
        </w:r>
        <w:r>
          <w:rPr>
            <w:snapToGrid w:val="0"/>
          </w:rPr>
          <w:t xml:space="preserve"> ::= </w:t>
        </w:r>
        <w:r w:rsidRPr="001D2E49">
          <w:rPr>
            <w:noProof w:val="0"/>
            <w:snapToGrid w:val="0"/>
          </w:rPr>
          <w:t>SEQUENCE {</w:t>
        </w:r>
      </w:ins>
    </w:p>
    <w:p w:rsidR="00B23002" w:rsidRPr="001D2E49" w:rsidRDefault="00B23002" w:rsidP="00B23002">
      <w:pPr>
        <w:pStyle w:val="PL"/>
        <w:spacing w:line="0" w:lineRule="atLeast"/>
        <w:rPr>
          <w:ins w:id="8486" w:author="R3-204361" w:date="2020-06-12T15:21:00Z"/>
          <w:noProof w:val="0"/>
          <w:snapToGrid w:val="0"/>
        </w:rPr>
      </w:pPr>
      <w:ins w:id="8487" w:author="R3-204361" w:date="2020-06-12T15:21:00Z">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rsidR="00B23002" w:rsidRPr="001D2E49" w:rsidRDefault="00B23002" w:rsidP="00B23002">
      <w:pPr>
        <w:pStyle w:val="PL"/>
        <w:spacing w:line="0" w:lineRule="atLeast"/>
        <w:rPr>
          <w:ins w:id="8488" w:author="R3-204361" w:date="2020-06-12T15:21:00Z"/>
          <w:noProof w:val="0"/>
          <w:snapToGrid w:val="0"/>
        </w:rPr>
      </w:pPr>
      <w:ins w:id="8489" w:author="R3-204361" w:date="2020-06-12T15:21:00Z">
        <w:r w:rsidRPr="001D2E49">
          <w:rPr>
            <w:noProof w:val="0"/>
            <w:snapToGrid w:val="0"/>
          </w:rPr>
          <w:tab/>
          <w:t>iE-Extensions</w:t>
        </w:r>
        <w:r w:rsidRPr="001D2E49">
          <w:rPr>
            <w:noProof w:val="0"/>
            <w:snapToGrid w:val="0"/>
          </w:rPr>
          <w:tab/>
        </w:r>
        <w:r w:rsidRPr="001D2E49">
          <w:rPr>
            <w:noProof w:val="0"/>
            <w:snapToGrid w:val="0"/>
          </w:rPr>
          <w:tab/>
          <w:t>ProtocolExtensionContainer { {</w:t>
        </w:r>
        <w:r w:rsidRPr="00433821">
          <w:rPr>
            <w:noProof w:val="0"/>
            <w:snapToGrid w:val="0"/>
          </w:rPr>
          <w:t>SRSSpatialRelation</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8490" w:author="R3-204361" w:date="2020-06-12T15:21:00Z"/>
          <w:noProof w:val="0"/>
          <w:snapToGrid w:val="0"/>
        </w:rPr>
      </w:pPr>
      <w:ins w:id="8491" w:author="R3-204361" w:date="2020-06-12T15:21:00Z">
        <w:r w:rsidRPr="001D2E49">
          <w:rPr>
            <w:noProof w:val="0"/>
            <w:snapToGrid w:val="0"/>
          </w:rPr>
          <w:tab/>
          <w:t>...</w:t>
        </w:r>
      </w:ins>
    </w:p>
    <w:p w:rsidR="00B23002" w:rsidRPr="001D2E49" w:rsidRDefault="00B23002" w:rsidP="00B23002">
      <w:pPr>
        <w:pStyle w:val="PL"/>
        <w:spacing w:line="0" w:lineRule="atLeast"/>
        <w:rPr>
          <w:ins w:id="8492" w:author="R3-204361" w:date="2020-06-12T15:21:00Z"/>
          <w:noProof w:val="0"/>
          <w:snapToGrid w:val="0"/>
        </w:rPr>
      </w:pPr>
      <w:ins w:id="8493" w:author="R3-204361" w:date="2020-06-12T15:21:00Z">
        <w:r w:rsidRPr="001D2E49">
          <w:rPr>
            <w:noProof w:val="0"/>
            <w:snapToGrid w:val="0"/>
          </w:rPr>
          <w:t>}</w:t>
        </w:r>
      </w:ins>
    </w:p>
    <w:p w:rsidR="00B23002" w:rsidRPr="001D2E49" w:rsidRDefault="00B23002" w:rsidP="00B23002">
      <w:pPr>
        <w:pStyle w:val="PL"/>
        <w:spacing w:line="0" w:lineRule="atLeast"/>
        <w:rPr>
          <w:ins w:id="8494" w:author="R3-204361" w:date="2020-06-12T15:21:00Z"/>
          <w:noProof w:val="0"/>
          <w:snapToGrid w:val="0"/>
        </w:rPr>
      </w:pPr>
    </w:p>
    <w:p w:rsidR="00B23002" w:rsidRPr="001D2E49" w:rsidRDefault="00B23002" w:rsidP="00B23002">
      <w:pPr>
        <w:pStyle w:val="PL"/>
        <w:rPr>
          <w:ins w:id="8495" w:author="R3-204361" w:date="2020-06-12T15:21:00Z"/>
          <w:noProof w:val="0"/>
          <w:snapToGrid w:val="0"/>
        </w:rPr>
      </w:pPr>
      <w:ins w:id="8496" w:author="R3-204361" w:date="2020-06-12T15:21:00Z">
        <w:r w:rsidRPr="00433821">
          <w:rPr>
            <w:noProof w:val="0"/>
            <w:snapToGrid w:val="0"/>
          </w:rPr>
          <w:t>SRSSpatialRelation</w:t>
        </w:r>
        <w:r w:rsidRPr="001D2E49">
          <w:rPr>
            <w:noProof w:val="0"/>
            <w:snapToGrid w:val="0"/>
          </w:rPr>
          <w:t xml:space="preserve">-ExtIEs </w:t>
        </w:r>
      </w:ins>
      <w:ins w:id="8497" w:author="R3-204361" w:date="2020-06-12T15:27:00Z">
        <w:r>
          <w:rPr>
            <w:noProof w:val="0"/>
            <w:snapToGrid w:val="0"/>
          </w:rPr>
          <w:t>F1AP</w:t>
        </w:r>
      </w:ins>
      <w:ins w:id="8498" w:author="R3-204361" w:date="2020-06-12T15:21:00Z">
        <w:r w:rsidRPr="001D2E49">
          <w:rPr>
            <w:noProof w:val="0"/>
            <w:snapToGrid w:val="0"/>
          </w:rPr>
          <w:t>-PROTOCOL-EXTENSION ::= {</w:t>
        </w:r>
      </w:ins>
    </w:p>
    <w:p w:rsidR="00B23002" w:rsidRPr="001D2E49" w:rsidRDefault="00B23002" w:rsidP="00B23002">
      <w:pPr>
        <w:pStyle w:val="PL"/>
        <w:rPr>
          <w:ins w:id="8499" w:author="R3-204361" w:date="2020-06-12T15:21:00Z"/>
          <w:noProof w:val="0"/>
          <w:snapToGrid w:val="0"/>
        </w:rPr>
      </w:pPr>
      <w:ins w:id="8500" w:author="R3-204361" w:date="2020-06-12T15:21:00Z">
        <w:r w:rsidRPr="001D2E49">
          <w:rPr>
            <w:noProof w:val="0"/>
            <w:snapToGrid w:val="0"/>
          </w:rPr>
          <w:tab/>
          <w:t>...</w:t>
        </w:r>
      </w:ins>
    </w:p>
    <w:p w:rsidR="00B23002" w:rsidRPr="001D2E49" w:rsidRDefault="00B23002" w:rsidP="00B23002">
      <w:pPr>
        <w:pStyle w:val="PL"/>
        <w:spacing w:line="0" w:lineRule="atLeast"/>
        <w:rPr>
          <w:ins w:id="8501" w:author="R3-204361" w:date="2020-06-12T15:21:00Z"/>
          <w:noProof w:val="0"/>
          <w:snapToGrid w:val="0"/>
        </w:rPr>
      </w:pPr>
      <w:ins w:id="8502" w:author="R3-204361" w:date="2020-06-12T15:21:00Z">
        <w:r w:rsidRPr="001D2E49">
          <w:rPr>
            <w:noProof w:val="0"/>
            <w:snapToGrid w:val="0"/>
          </w:rPr>
          <w:t>}</w:t>
        </w:r>
      </w:ins>
    </w:p>
    <w:p w:rsidR="00B23002" w:rsidRDefault="00B23002" w:rsidP="00B23002">
      <w:pPr>
        <w:pStyle w:val="PL"/>
        <w:spacing w:line="0" w:lineRule="atLeast"/>
        <w:rPr>
          <w:ins w:id="8503" w:author="R3-204361" w:date="2020-06-12T15:21:00Z"/>
          <w:snapToGrid w:val="0"/>
        </w:rPr>
      </w:pPr>
    </w:p>
    <w:p w:rsidR="00B23002" w:rsidRPr="001D2E49" w:rsidRDefault="00B23002" w:rsidP="00B23002">
      <w:pPr>
        <w:pStyle w:val="PL"/>
        <w:spacing w:line="0" w:lineRule="atLeast"/>
        <w:rPr>
          <w:ins w:id="8504" w:author="R3-204361" w:date="2020-06-12T15:21:00Z"/>
          <w:noProof w:val="0"/>
          <w:snapToGrid w:val="0"/>
        </w:rPr>
      </w:pPr>
      <w:ins w:id="8505" w:author="R3-204361" w:date="2020-06-12T15:21:00Z">
        <w:r>
          <w:rPr>
            <w:snapToGrid w:val="0"/>
          </w:rPr>
          <w:t xml:space="preserve">SSB ::= </w:t>
        </w:r>
        <w:r w:rsidRPr="001D2E49">
          <w:rPr>
            <w:noProof w:val="0"/>
            <w:snapToGrid w:val="0"/>
          </w:rPr>
          <w:t>SEQUENCE {</w:t>
        </w:r>
      </w:ins>
    </w:p>
    <w:p w:rsidR="00B23002" w:rsidRPr="00F66DD4" w:rsidRDefault="00B23002" w:rsidP="00B23002">
      <w:pPr>
        <w:pStyle w:val="PL"/>
        <w:spacing w:line="0" w:lineRule="atLeast"/>
        <w:rPr>
          <w:ins w:id="8506" w:author="R3-204361" w:date="2020-06-12T15:21:00Z"/>
          <w:noProof w:val="0"/>
          <w:snapToGrid w:val="0"/>
        </w:rPr>
      </w:pPr>
      <w:ins w:id="8507" w:author="R3-204361" w:date="2020-06-12T15:21:00Z">
        <w:r w:rsidRPr="001D2E49">
          <w:rPr>
            <w:noProof w:val="0"/>
            <w:snapToGrid w:val="0"/>
          </w:rPr>
          <w:tab/>
        </w:r>
        <w:r>
          <w:rPr>
            <w:noProof w:val="0"/>
            <w:snapToGrid w:val="0"/>
          </w:rPr>
          <w:t>pCI-NR</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805AE0">
          <w:rPr>
            <w:snapToGrid w:val="0"/>
            <w:lang w:val="fr-FR"/>
          </w:rPr>
          <w:t>INTEGER  (0..1007)</w:t>
        </w:r>
        <w:r w:rsidRPr="001D2E49">
          <w:rPr>
            <w:noProof w:val="0"/>
            <w:snapToGrid w:val="0"/>
          </w:rPr>
          <w:t>,</w:t>
        </w:r>
      </w:ins>
    </w:p>
    <w:p w:rsidR="00B23002" w:rsidRPr="001D2E49" w:rsidRDefault="00B23002" w:rsidP="00B23002">
      <w:pPr>
        <w:pStyle w:val="PL"/>
        <w:spacing w:line="0" w:lineRule="atLeast"/>
        <w:rPr>
          <w:ins w:id="8508" w:author="R3-204361" w:date="2020-06-12T15:21:00Z"/>
          <w:noProof w:val="0"/>
          <w:snapToGrid w:val="0"/>
        </w:rPr>
      </w:pPr>
      <w:ins w:id="8509" w:author="R3-204361" w:date="2020-06-12T15:21:00Z">
        <w:r>
          <w:rPr>
            <w:noProof w:val="0"/>
            <w:snapToGrid w:val="0"/>
          </w:rPr>
          <w:tab/>
          <w:t>ssb-index</w:t>
        </w:r>
        <w:r>
          <w:rPr>
            <w:noProof w:val="0"/>
            <w:snapToGrid w:val="0"/>
          </w:rPr>
          <w:tab/>
        </w:r>
        <w:r>
          <w:rPr>
            <w:noProof w:val="0"/>
            <w:snapToGrid w:val="0"/>
          </w:rPr>
          <w:tab/>
        </w:r>
        <w:r>
          <w:rPr>
            <w:noProof w:val="0"/>
            <w:snapToGrid w:val="0"/>
          </w:rPr>
          <w:tab/>
        </w:r>
        <w:r w:rsidRPr="00805AE0">
          <w:rPr>
            <w:snapToGrid w:val="0"/>
            <w:lang w:val="fr-FR"/>
          </w:rPr>
          <w:t>INTEGER  (0..</w:t>
        </w:r>
        <w:r>
          <w:rPr>
            <w:snapToGrid w:val="0"/>
            <w:lang w:val="fr-FR"/>
          </w:rPr>
          <w:t>63</w:t>
        </w:r>
        <w:r w:rsidRPr="00805AE0">
          <w:rPr>
            <w:snapToGrid w:val="0"/>
            <w:lang w:val="fr-FR"/>
          </w:rPr>
          <w:t>)</w:t>
        </w:r>
        <w:r w:rsidRPr="001D2E49">
          <w:rPr>
            <w:noProof w:val="0"/>
            <w:snapToGrid w:val="0"/>
          </w:rPr>
          <w:t>,</w:t>
        </w:r>
      </w:ins>
    </w:p>
    <w:p w:rsidR="00B23002" w:rsidRPr="001D2E49" w:rsidRDefault="00B23002" w:rsidP="00B23002">
      <w:pPr>
        <w:pStyle w:val="PL"/>
        <w:spacing w:line="0" w:lineRule="atLeast"/>
        <w:rPr>
          <w:ins w:id="8510" w:author="R3-204361" w:date="2020-06-12T15:21:00Z"/>
          <w:noProof w:val="0"/>
          <w:snapToGrid w:val="0"/>
        </w:rPr>
      </w:pPr>
      <w:ins w:id="8511" w:author="R3-204361" w:date="2020-06-12T15:21:00Z">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snapToGrid w:val="0"/>
          </w:rPr>
          <w:t>SSB</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8512" w:author="R3-204361" w:date="2020-06-12T15:21:00Z"/>
          <w:noProof w:val="0"/>
          <w:snapToGrid w:val="0"/>
        </w:rPr>
      </w:pPr>
      <w:ins w:id="8513" w:author="R3-204361" w:date="2020-06-12T15:21:00Z">
        <w:r w:rsidRPr="001D2E49">
          <w:rPr>
            <w:noProof w:val="0"/>
            <w:snapToGrid w:val="0"/>
          </w:rPr>
          <w:tab/>
          <w:t>...</w:t>
        </w:r>
      </w:ins>
    </w:p>
    <w:p w:rsidR="00B23002" w:rsidRPr="001D2E49" w:rsidRDefault="00B23002" w:rsidP="00B23002">
      <w:pPr>
        <w:pStyle w:val="PL"/>
        <w:spacing w:line="0" w:lineRule="atLeast"/>
        <w:rPr>
          <w:ins w:id="8514" w:author="R3-204361" w:date="2020-06-12T15:21:00Z"/>
          <w:noProof w:val="0"/>
          <w:snapToGrid w:val="0"/>
        </w:rPr>
      </w:pPr>
      <w:ins w:id="8515" w:author="R3-204361" w:date="2020-06-12T15:21:00Z">
        <w:r w:rsidRPr="001D2E49">
          <w:rPr>
            <w:noProof w:val="0"/>
            <w:snapToGrid w:val="0"/>
          </w:rPr>
          <w:t>}</w:t>
        </w:r>
      </w:ins>
    </w:p>
    <w:p w:rsidR="00B23002" w:rsidRPr="001D2E49" w:rsidRDefault="00B23002" w:rsidP="00B23002">
      <w:pPr>
        <w:pStyle w:val="PL"/>
        <w:spacing w:line="0" w:lineRule="atLeast"/>
        <w:rPr>
          <w:ins w:id="8516" w:author="R3-204361" w:date="2020-06-12T15:21:00Z"/>
          <w:noProof w:val="0"/>
          <w:snapToGrid w:val="0"/>
        </w:rPr>
      </w:pPr>
    </w:p>
    <w:p w:rsidR="00B23002" w:rsidRPr="001D2E49" w:rsidRDefault="00B23002" w:rsidP="00B23002">
      <w:pPr>
        <w:pStyle w:val="PL"/>
        <w:rPr>
          <w:ins w:id="8517" w:author="R3-204361" w:date="2020-06-12T15:21:00Z"/>
          <w:noProof w:val="0"/>
          <w:snapToGrid w:val="0"/>
        </w:rPr>
      </w:pPr>
      <w:ins w:id="8518" w:author="R3-204361" w:date="2020-06-12T15:21:00Z">
        <w:r w:rsidRPr="00925F46">
          <w:rPr>
            <w:noProof w:val="0"/>
            <w:snapToGrid w:val="0"/>
          </w:rPr>
          <w:t>S</w:t>
        </w:r>
        <w:r>
          <w:rPr>
            <w:noProof w:val="0"/>
            <w:snapToGrid w:val="0"/>
          </w:rPr>
          <w:t>SB</w:t>
        </w:r>
        <w:r w:rsidRPr="001D2E49">
          <w:rPr>
            <w:noProof w:val="0"/>
            <w:snapToGrid w:val="0"/>
          </w:rPr>
          <w:t xml:space="preserve">-ExtIEs </w:t>
        </w:r>
      </w:ins>
      <w:ins w:id="8519" w:author="R3-204361" w:date="2020-06-12T15:27:00Z">
        <w:r>
          <w:rPr>
            <w:noProof w:val="0"/>
            <w:snapToGrid w:val="0"/>
          </w:rPr>
          <w:t>F1AP</w:t>
        </w:r>
      </w:ins>
      <w:ins w:id="8520" w:author="R3-204361" w:date="2020-06-12T15:21:00Z">
        <w:r w:rsidRPr="001D2E49">
          <w:rPr>
            <w:noProof w:val="0"/>
            <w:snapToGrid w:val="0"/>
          </w:rPr>
          <w:t>-PROTOCOL-EXTENSION ::= {</w:t>
        </w:r>
      </w:ins>
    </w:p>
    <w:p w:rsidR="00B23002" w:rsidRPr="001D2E49" w:rsidRDefault="00B23002" w:rsidP="00B23002">
      <w:pPr>
        <w:pStyle w:val="PL"/>
        <w:rPr>
          <w:ins w:id="8521" w:author="R3-204361" w:date="2020-06-12T15:21:00Z"/>
          <w:noProof w:val="0"/>
          <w:snapToGrid w:val="0"/>
        </w:rPr>
      </w:pPr>
      <w:ins w:id="8522" w:author="R3-204361" w:date="2020-06-12T15:21:00Z">
        <w:r w:rsidRPr="001D2E49">
          <w:rPr>
            <w:noProof w:val="0"/>
            <w:snapToGrid w:val="0"/>
          </w:rPr>
          <w:tab/>
          <w:t>...</w:t>
        </w:r>
      </w:ins>
    </w:p>
    <w:p w:rsidR="00B23002" w:rsidRPr="001D2E49" w:rsidRDefault="00B23002" w:rsidP="00B23002">
      <w:pPr>
        <w:pStyle w:val="PL"/>
        <w:spacing w:line="0" w:lineRule="atLeast"/>
        <w:rPr>
          <w:ins w:id="8523" w:author="R3-204361" w:date="2020-06-12T15:21:00Z"/>
          <w:noProof w:val="0"/>
          <w:snapToGrid w:val="0"/>
        </w:rPr>
      </w:pPr>
      <w:ins w:id="8524" w:author="R3-204361" w:date="2020-06-12T15:21:00Z">
        <w:r w:rsidRPr="001D2E49">
          <w:rPr>
            <w:noProof w:val="0"/>
            <w:snapToGrid w:val="0"/>
          </w:rPr>
          <w:t>}</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SpectrumSharingGroupID ::= INTEGER (1..maxCellineNB)</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rsidR="00B23002" w:rsidRPr="00EA5FA7" w:rsidRDefault="00B23002" w:rsidP="00B23002">
      <w:pPr>
        <w:pStyle w:val="PL"/>
        <w:rPr>
          <w:noProof w:val="0"/>
          <w:snapToGrid w:val="0"/>
        </w:rPr>
      </w:pPr>
    </w:p>
    <w:p w:rsidR="00B23002" w:rsidRPr="00EA5FA7" w:rsidRDefault="00B23002" w:rsidP="00B23002">
      <w:pPr>
        <w:pStyle w:val="PL"/>
        <w:rPr>
          <w:rFonts w:eastAsia="SimSun"/>
        </w:rPr>
      </w:pPr>
      <w:r w:rsidRPr="00EA5FA7">
        <w:rPr>
          <w:rFonts w:eastAsia="SimSun"/>
        </w:rPr>
        <w:t>SRBs-FailedToBeSetup-Item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lastRenderedPageBreak/>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snapToGrid w:val="0"/>
        </w:rPr>
      </w:pPr>
      <w:r w:rsidRPr="00EA5FA7">
        <w:t xml:space="preserve">SRBs-Modified-Item </w:t>
      </w:r>
      <w:r w:rsidRPr="00EA5FA7">
        <w:rPr>
          <w:snapToGrid w:val="0"/>
        </w:rPr>
        <w:t>::=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t>SRBs-Modified-Item</w:t>
      </w:r>
      <w:r w:rsidRPr="00EA5FA7">
        <w:rPr>
          <w:snapToGrid w:val="0"/>
        </w:rPr>
        <w:t>ExtIEs</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SRBs-Required-ToBeReleased-Item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SRBs-Required-ToBeReleased-ItemExtIEs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pPr>
    </w:p>
    <w:p w:rsidR="00B23002" w:rsidRPr="00EA5FA7" w:rsidRDefault="00B23002" w:rsidP="00B23002">
      <w:pPr>
        <w:pStyle w:val="PL"/>
        <w:rPr>
          <w:snapToGrid w:val="0"/>
        </w:rPr>
      </w:pPr>
      <w:r w:rsidRPr="00EA5FA7">
        <w:rPr>
          <w:snapToGrid w:val="0"/>
        </w:rPr>
        <w:t>SRBs-Setup-Item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SRBs-SetupMod-Item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SRBs-SetupMod-ItemExtIEs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lastRenderedPageBreak/>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SRBs-ToBeSetup-Item ::=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8525" w:author="R3-204223" w:date="2020-06-15T20:05:00Z"/>
          <w:rFonts w:eastAsia="SimSun"/>
        </w:rPr>
      </w:pPr>
      <w:r w:rsidRPr="00EA5FA7">
        <w:rPr>
          <w:rFonts w:eastAsia="SimSun"/>
        </w:rPr>
        <w:t>}</w:t>
      </w:r>
    </w:p>
    <w:p w:rsidR="00B23002" w:rsidRDefault="00B23002" w:rsidP="00B23002">
      <w:pPr>
        <w:pStyle w:val="PL"/>
        <w:rPr>
          <w:ins w:id="8526" w:author="R3-204223" w:date="2020-06-15T20:05:00Z"/>
          <w:rFonts w:eastAsia="SimSun"/>
        </w:rPr>
      </w:pPr>
    </w:p>
    <w:p w:rsidR="00B23002" w:rsidRDefault="00B23002" w:rsidP="00B23002">
      <w:pPr>
        <w:pStyle w:val="PL"/>
        <w:spacing w:line="0" w:lineRule="atLeast"/>
        <w:rPr>
          <w:ins w:id="8527" w:author="R3-204223" w:date="2020-06-15T20:05:00Z"/>
          <w:snapToGrid w:val="0"/>
        </w:rPr>
      </w:pPr>
      <w:ins w:id="8528" w:author="R3-204223" w:date="2020-06-15T20:05:00Z">
        <w:r w:rsidRPr="00805AE0">
          <w:rPr>
            <w:snapToGrid w:val="0"/>
          </w:rPr>
          <w:t>SRSConfiguration ::= SEQUENCE {</w:t>
        </w:r>
      </w:ins>
    </w:p>
    <w:p w:rsidR="00B23002" w:rsidRDefault="00B23002" w:rsidP="00B23002">
      <w:pPr>
        <w:pStyle w:val="PL"/>
        <w:rPr>
          <w:ins w:id="8529" w:author="R3-204223" w:date="2020-06-15T20:05:00Z"/>
          <w:rFonts w:eastAsia="SimSun"/>
        </w:rPr>
      </w:pPr>
      <w:ins w:id="8530" w:author="R3-204190" w:date="2020-06-15T20:30:00Z">
        <w:r>
          <w:rPr>
            <w:snapToGrid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Default="00B23002" w:rsidP="00B23002">
      <w:pPr>
        <w:pStyle w:val="PL"/>
        <w:spacing w:line="0" w:lineRule="atLeast"/>
        <w:rPr>
          <w:ins w:id="8531" w:author="R3-204223" w:date="2020-06-15T20:05:00Z"/>
          <w:snapToGrid w:val="0"/>
        </w:rPr>
      </w:pPr>
      <w:ins w:id="8532" w:author="R3-204223" w:date="2020-06-15T20:05:00Z">
        <w:r w:rsidRPr="008F1065">
          <w:rPr>
            <w:snapToGrid w:val="0"/>
            <w:highlight w:val="yellow"/>
          </w:rPr>
          <w:t>-- IE contents are FFS pending RAN2</w:t>
        </w:r>
      </w:ins>
    </w:p>
    <w:p w:rsidR="00B23002" w:rsidRDefault="00B23002" w:rsidP="00B23002">
      <w:pPr>
        <w:pStyle w:val="PL"/>
        <w:spacing w:line="0" w:lineRule="atLeast"/>
        <w:rPr>
          <w:ins w:id="8533" w:author="R3-204223" w:date="2020-06-15T20:05:00Z"/>
          <w:snapToGrid w:val="0"/>
        </w:rPr>
      </w:pPr>
      <w:ins w:id="8534" w:author="R3-204223" w:date="2020-06-15T20:05:00Z">
        <w:r>
          <w:rPr>
            <w:snapToGrid w:val="0"/>
          </w:rPr>
          <w:tab/>
          <w:t>...</w:t>
        </w:r>
      </w:ins>
    </w:p>
    <w:p w:rsidR="00B23002" w:rsidRDefault="00B23002" w:rsidP="00B23002">
      <w:pPr>
        <w:pStyle w:val="PL"/>
        <w:spacing w:line="0" w:lineRule="atLeast"/>
        <w:rPr>
          <w:ins w:id="8535" w:author="R3-204223" w:date="2020-06-15T20:05:00Z"/>
          <w:snapToGrid w:val="0"/>
        </w:rPr>
      </w:pPr>
      <w:ins w:id="8536" w:author="R3-204223" w:date="2020-06-15T20:05:00Z">
        <w:r>
          <w:rPr>
            <w:snapToGrid w:val="0"/>
          </w:rPr>
          <w:t>}</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SUL-Information ::= SEQUENCE {</w:t>
      </w:r>
    </w:p>
    <w:p w:rsidR="00B23002" w:rsidRPr="00EA5FA7" w:rsidRDefault="00B23002" w:rsidP="00B23002">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rsidR="00B23002" w:rsidRPr="00EA5FA7" w:rsidRDefault="00B23002" w:rsidP="00B23002">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SUL-InformationExtIEs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SubscriberProfileIDforRFP ::= INTEGER (1..256,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SULAccessIndication ::= ENUMERATED {true,...}</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SupportedSULFreqBandItem ::= SEQUENCE {</w:t>
      </w:r>
    </w:p>
    <w:p w:rsidR="00B23002" w:rsidRPr="00EA5FA7" w:rsidRDefault="00B23002" w:rsidP="00B23002">
      <w:pPr>
        <w:pStyle w:val="PL"/>
        <w:rPr>
          <w:noProof w:val="0"/>
        </w:rPr>
      </w:pPr>
      <w:r w:rsidRPr="00EA5FA7">
        <w:rPr>
          <w:noProof w:val="0"/>
        </w:rPr>
        <w:lastRenderedPageBreak/>
        <w:tab/>
        <w:t xml:space="preserve">freqBandIndicatorNr </w:t>
      </w:r>
      <w:r w:rsidRPr="00EA5FA7">
        <w:rPr>
          <w:noProof w:val="0"/>
        </w:rPr>
        <w:tab/>
      </w:r>
      <w:r w:rsidRPr="00EA5FA7">
        <w:rPr>
          <w:noProof w:val="0"/>
        </w:rPr>
        <w:tab/>
      </w:r>
      <w:r w:rsidRPr="00EA5FA7">
        <w:rPr>
          <w:noProof w:val="0"/>
        </w:rPr>
        <w:tab/>
        <w:t>INTEGER (1..1024,...),</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SupportedSULFreqBandItem-ExtIEs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SymbolAllocInSlot ::= CHOICE {</w:t>
      </w:r>
    </w:p>
    <w:p w:rsidR="00B23002" w:rsidRPr="00EA5FA7" w:rsidRDefault="00B23002" w:rsidP="00B23002">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rsidR="00B23002" w:rsidRPr="00EA5FA7" w:rsidRDefault="00B23002" w:rsidP="00B23002">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rsidR="00B23002" w:rsidRPr="00EA5FA7" w:rsidRDefault="00B23002" w:rsidP="00B23002">
      <w:pPr>
        <w:pStyle w:val="PL"/>
      </w:pPr>
      <w:r w:rsidRPr="00EA5FA7">
        <w:rPr>
          <w:noProof w:val="0"/>
        </w:rPr>
        <w:tab/>
      </w:r>
      <w:r w:rsidRPr="00E91AC2">
        <w:rPr>
          <w:noProof w:val="0"/>
        </w:rPr>
        <w:t>both-DL-and-UL</w:t>
      </w:r>
      <w:r w:rsidRPr="00EA5FA7">
        <w:rPr>
          <w:noProof w:val="0"/>
        </w:rPr>
        <w:tab/>
      </w:r>
      <w:r w:rsidRPr="00EA5FA7">
        <w:rPr>
          <w:noProof w:val="0"/>
        </w:rPr>
        <w:tab/>
      </w:r>
      <w:r w:rsidRPr="00EA5FA7">
        <w:rPr>
          <w:noProof w:val="0"/>
        </w:rPr>
        <w:tab/>
        <w:t>NumDLULSymbols,</w:t>
      </w:r>
      <w:r w:rsidRPr="00EA5FA7">
        <w:rPr>
          <w:noProof w:val="0"/>
        </w:rPr>
        <w:tab/>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rPr>
        <w:t>SymbolAllocInSlot</w:t>
      </w:r>
      <w:r w:rsidRPr="00EA5FA7">
        <w:t xml:space="preserv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SystemInformationAreaID ::=BIT STRING (SIZE (24))</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FiveGS-TAC ::= OCTET STRING (SIZE(3))</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Configured-EPS-TAC ::= OCTET STRING (SIZE(2))</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 ::= SEQUENCE {</w:t>
      </w:r>
    </w:p>
    <w:p w:rsidR="00B23002" w:rsidRPr="00EA5FA7" w:rsidRDefault="00B23002" w:rsidP="00B23002">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TDD-Info-ExtIEs F1AP-PROTOCOL-EXTENSION ::= {</w:t>
      </w:r>
    </w:p>
    <w:p w:rsidR="00B23002" w:rsidRDefault="00B23002" w:rsidP="00B23002">
      <w:pPr>
        <w:pStyle w:val="PL"/>
        <w:rPr>
          <w:noProof w:val="0"/>
        </w:rPr>
      </w:pPr>
      <w:r w:rsidRPr="00EA5FA7">
        <w:rPr>
          <w:noProof w:val="0"/>
        </w:rPr>
        <w:tab/>
      </w:r>
      <w:r w:rsidRPr="00E91AC2">
        <w:rPr>
          <w:noProof w:val="0"/>
        </w:rPr>
        <w:t>{ID</w:t>
      </w:r>
      <w:r w:rsidRPr="00E91AC2">
        <w:rPr>
          <w:noProof w:val="0"/>
        </w:rPr>
        <w:tab/>
        <w:t>id-IntendedTDD-DL-ULConfig</w:t>
      </w:r>
      <w:r w:rsidRPr="00E91AC2">
        <w:rPr>
          <w:noProof w:val="0"/>
        </w:rPr>
        <w:tab/>
        <w:t>CRITICALITY ignore</w:t>
      </w:r>
      <w:r w:rsidRPr="00E91AC2">
        <w:rPr>
          <w:noProof w:val="0"/>
        </w:rPr>
        <w:tab/>
        <w:t>EXTENSION</w:t>
      </w:r>
      <w:r w:rsidRPr="00E91AC2">
        <w:rPr>
          <w:noProof w:val="0"/>
        </w:rPr>
        <w:tab/>
        <w:t>IntendedTDD-DL-ULConfig</w:t>
      </w:r>
      <w:r w:rsidRPr="00E91AC2">
        <w:rPr>
          <w:noProof w:val="0"/>
        </w:rPr>
        <w:tab/>
        <w:t>PRESENCE optional},</w:t>
      </w:r>
    </w:p>
    <w:p w:rsidR="00B23002" w:rsidRPr="00EA5FA7" w:rsidRDefault="00B23002" w:rsidP="00B23002">
      <w:pPr>
        <w:pStyle w:val="PL"/>
        <w:rPr>
          <w:noProof w:val="0"/>
        </w:rPr>
      </w:pPr>
      <w:r>
        <w:rPr>
          <w:noProof w:val="0"/>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TimeToWait ::= ENUMERATED {v1s, v2s, v5s, v10s, v20s, v60s,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TNLAssociationUsage ::= ENUMERATED {</w:t>
      </w:r>
    </w:p>
    <w:p w:rsidR="00B23002" w:rsidRPr="00EA5FA7" w:rsidRDefault="00B23002" w:rsidP="00B23002">
      <w:pPr>
        <w:pStyle w:val="PL"/>
        <w:rPr>
          <w:noProof w:val="0"/>
        </w:rPr>
      </w:pPr>
      <w:r w:rsidRPr="00EA5FA7">
        <w:rPr>
          <w:noProof w:val="0"/>
        </w:rPr>
        <w:tab/>
        <w:t>ue,</w:t>
      </w:r>
    </w:p>
    <w:p w:rsidR="00B23002" w:rsidRPr="00EA5FA7" w:rsidRDefault="00B23002" w:rsidP="00B23002">
      <w:pPr>
        <w:pStyle w:val="PL"/>
        <w:rPr>
          <w:noProof w:val="0"/>
        </w:rPr>
      </w:pPr>
      <w:r w:rsidRPr="00EA5FA7">
        <w:rPr>
          <w:noProof w:val="0"/>
        </w:rPr>
        <w:tab/>
        <w:t>non-ue,</w:t>
      </w:r>
    </w:p>
    <w:p w:rsidR="00B23002" w:rsidRPr="00EA5FA7" w:rsidRDefault="00B23002" w:rsidP="00B23002">
      <w:pPr>
        <w:pStyle w:val="PL"/>
        <w:rPr>
          <w:noProof w:val="0"/>
        </w:rPr>
      </w:pPr>
      <w:r w:rsidRPr="00EA5FA7">
        <w:rPr>
          <w:noProof w:val="0"/>
        </w:rPr>
        <w:tab/>
        <w:t xml:space="preserve">both,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TraceActivation ::= SEQUENCE {</w:t>
      </w:r>
    </w:p>
    <w:p w:rsidR="00B23002" w:rsidRPr="00EA5FA7" w:rsidRDefault="00B23002" w:rsidP="00B23002">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rsidR="00B23002" w:rsidRPr="00EA5FA7" w:rsidRDefault="00B23002" w:rsidP="00B23002">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rsidR="00B23002" w:rsidRPr="00EA5FA7" w:rsidRDefault="00B23002" w:rsidP="00B23002">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rsidR="00B23002" w:rsidRPr="00EA5FA7" w:rsidRDefault="00B23002" w:rsidP="00B23002">
      <w:pPr>
        <w:pStyle w:val="PL"/>
        <w:rPr>
          <w:noProof w:val="0"/>
        </w:rPr>
      </w:pPr>
      <w:r w:rsidRPr="00EA5FA7">
        <w:rPr>
          <w:noProof w:val="0"/>
        </w:rPr>
        <w:lastRenderedPageBreak/>
        <w:tab/>
        <w:t>traceCollectionEntityIPAddress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TraceActivation-ExtIEs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TraceDepth ::= ENUMERATED { </w:t>
      </w:r>
    </w:p>
    <w:p w:rsidR="00B23002" w:rsidRPr="00EA5FA7" w:rsidRDefault="00B23002" w:rsidP="00B23002">
      <w:pPr>
        <w:pStyle w:val="PL"/>
        <w:rPr>
          <w:noProof w:val="0"/>
        </w:rPr>
      </w:pPr>
      <w:r w:rsidRPr="00EA5FA7">
        <w:rPr>
          <w:noProof w:val="0"/>
        </w:rPr>
        <w:tab/>
        <w:t>minimum,</w:t>
      </w:r>
    </w:p>
    <w:p w:rsidR="00B23002" w:rsidRPr="00EA5FA7" w:rsidRDefault="00B23002" w:rsidP="00B23002">
      <w:pPr>
        <w:pStyle w:val="PL"/>
        <w:rPr>
          <w:noProof w:val="0"/>
        </w:rPr>
      </w:pPr>
      <w:r w:rsidRPr="00EA5FA7">
        <w:rPr>
          <w:noProof w:val="0"/>
        </w:rPr>
        <w:tab/>
        <w:t>medium,</w:t>
      </w:r>
    </w:p>
    <w:p w:rsidR="00B23002" w:rsidRPr="00EA5FA7" w:rsidRDefault="00B23002" w:rsidP="00B23002">
      <w:pPr>
        <w:pStyle w:val="PL"/>
        <w:rPr>
          <w:noProof w:val="0"/>
        </w:rPr>
      </w:pPr>
      <w:r w:rsidRPr="00EA5FA7">
        <w:rPr>
          <w:noProof w:val="0"/>
        </w:rPr>
        <w:tab/>
        <w:t>maximum,</w:t>
      </w:r>
    </w:p>
    <w:p w:rsidR="00B23002" w:rsidRPr="00EA5FA7" w:rsidRDefault="00B23002" w:rsidP="00B23002">
      <w:pPr>
        <w:pStyle w:val="PL"/>
        <w:rPr>
          <w:noProof w:val="0"/>
        </w:rPr>
      </w:pPr>
      <w:r w:rsidRPr="00EA5FA7">
        <w:rPr>
          <w:noProof w:val="0"/>
        </w:rPr>
        <w:tab/>
        <w:t>minimumWithoutVendorSpecificExtension,</w:t>
      </w:r>
    </w:p>
    <w:p w:rsidR="00B23002" w:rsidRPr="00EA5FA7" w:rsidRDefault="00B23002" w:rsidP="00B23002">
      <w:pPr>
        <w:pStyle w:val="PL"/>
        <w:rPr>
          <w:noProof w:val="0"/>
        </w:rPr>
      </w:pPr>
      <w:r w:rsidRPr="00EA5FA7">
        <w:rPr>
          <w:noProof w:val="0"/>
        </w:rPr>
        <w:tab/>
        <w:t>mediumWithoutVendorSpecificExtension,</w:t>
      </w:r>
    </w:p>
    <w:p w:rsidR="00B23002" w:rsidRPr="00EA5FA7" w:rsidRDefault="00B23002" w:rsidP="00B23002">
      <w:pPr>
        <w:pStyle w:val="PL"/>
        <w:rPr>
          <w:noProof w:val="0"/>
        </w:rPr>
      </w:pPr>
      <w:r w:rsidRPr="00EA5FA7">
        <w:rPr>
          <w:noProof w:val="0"/>
        </w:rPr>
        <w:tab/>
        <w:t>maximumWithoutVendorSpecificExtension,</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TraceID ::= OCTET STRING (SIZE(8))</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w:t>
      </w:r>
      <w:r w:rsidRPr="00EA5FA7">
        <w:rPr>
          <w:noProof w:val="0"/>
        </w:rPr>
        <w:tab/>
      </w:r>
      <w:r w:rsidRPr="00EA5FA7">
        <w:rPr>
          <w:noProof w:val="0"/>
        </w:rPr>
        <w:tab/>
        <w:t>::= BIT STRING (SIZE(1..160,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 xml:space="preserve">Transmission-Bandwidth ::= </w:t>
      </w:r>
      <w:r w:rsidRPr="00EA5FA7">
        <w:rPr>
          <w:rFonts w:eastAsia="SimSun"/>
        </w:rPr>
        <w:t>SEQUENCE {</w:t>
      </w:r>
    </w:p>
    <w:p w:rsidR="00B23002" w:rsidRPr="00EA5FA7" w:rsidRDefault="00B23002" w:rsidP="00B23002">
      <w:pPr>
        <w:pStyle w:val="PL"/>
        <w:rPr>
          <w:rFonts w:eastAsia="SimSun"/>
        </w:rPr>
      </w:pPr>
      <w:r w:rsidRPr="00EA5FA7">
        <w:rPr>
          <w:rFonts w:eastAsia="SimSun"/>
        </w:rPr>
        <w:tab/>
        <w:t>nRSCS</w:t>
      </w:r>
      <w:r w:rsidRPr="00EA5FA7">
        <w:rPr>
          <w:rFonts w:eastAsia="SimSun"/>
        </w:rPr>
        <w:tab/>
        <w:t>NRSCS,</w:t>
      </w:r>
    </w:p>
    <w:p w:rsidR="00B23002" w:rsidRPr="00EA5FA7" w:rsidRDefault="00B23002" w:rsidP="00B23002">
      <w:pPr>
        <w:pStyle w:val="PL"/>
        <w:rPr>
          <w:rFonts w:eastAsia="SimSun"/>
        </w:rPr>
      </w:pPr>
      <w:r w:rsidRPr="00EA5FA7">
        <w:rPr>
          <w:rFonts w:eastAsia="SimSun"/>
        </w:rPr>
        <w:tab/>
        <w:t>nRNRB</w:t>
      </w:r>
      <w:r w:rsidRPr="00EA5FA7">
        <w:rPr>
          <w:rFonts w:eastAsia="SimSun"/>
        </w:rPr>
        <w:tab/>
        <w:t>NRNRB,</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Transmission-Bandwidth-ExtIEs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noProof w:val="0"/>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Transport-UP-Layer-Address-Info-To-Add-List</w:t>
      </w:r>
      <w:r w:rsidRPr="00EA5FA7">
        <w:rPr>
          <w:noProof w:val="0"/>
        </w:rPr>
        <w:tab/>
        <w:t>::= SEQUENCE (SIZE(1.. maxnoofTLAs)) OF Transport-UP-Layer-Address-Info-To-Add-Item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Transport-UP-Layer-Address-Info-To-Add-Item ::= SEQUENCE {</w:t>
      </w:r>
    </w:p>
    <w:p w:rsidR="00B23002" w:rsidRPr="00EA5FA7" w:rsidRDefault="00B23002" w:rsidP="00B23002">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gTPTransportLayerAddressToAdd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Transport-UP-Layer-Address-Info-To-Add-ItemExtIEs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Transport-UP-Layer-Address-Info-To-Add-ItemExtIEs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Transport-UP-Layer-Address-Info-To-Remove-List</w:t>
      </w:r>
      <w:r w:rsidRPr="00EA5FA7">
        <w:rPr>
          <w:noProof w:val="0"/>
        </w:rPr>
        <w:tab/>
        <w:t>::= SEQUENCE (SIZE(1.. maxnoofTLAs)) OF Transport-UP-Layer-Address-Info-To-Remove-Item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Transport-UP-Layer-Address-Info-To-Remove-Item ::= SEQUENCE {</w:t>
      </w:r>
    </w:p>
    <w:p w:rsidR="00B23002" w:rsidRPr="00EA5FA7" w:rsidRDefault="00B23002" w:rsidP="00B23002">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gTPTransportLayerAddressToRemove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lastRenderedPageBreak/>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Transport-UP-Layer-Address-Info-To-Remove-ItemExtIEs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w:t>
      </w:r>
      <w:r>
        <w:rPr>
          <w:noProof w:val="0"/>
        </w:rPr>
        <w:t>-</w:t>
      </w:r>
      <w:r w:rsidRPr="00EA5FA7">
        <w:rPr>
          <w:noProof w:val="0"/>
        </w:rPr>
        <w:t xml:space="preserve">Layer-Address-Info-To-Remove-ItemExtIEs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TransmissionActionIndicator ::= ENUMERATED {stop, ..., restart }</w:t>
      </w:r>
    </w:p>
    <w:p w:rsidR="00B23002" w:rsidRDefault="00B23002" w:rsidP="00B23002">
      <w:pPr>
        <w:pStyle w:val="PL"/>
        <w:rPr>
          <w:ins w:id="8537" w:author="Author"/>
          <w:noProof w:val="0"/>
        </w:rPr>
      </w:pPr>
    </w:p>
    <w:p w:rsidR="00B23002" w:rsidRDefault="00B23002" w:rsidP="00B23002">
      <w:pPr>
        <w:pStyle w:val="PL"/>
        <w:rPr>
          <w:ins w:id="8538" w:author="Author"/>
          <w:noProof w:val="0"/>
        </w:rPr>
      </w:pPr>
    </w:p>
    <w:p w:rsidR="00B23002" w:rsidRDefault="00B23002" w:rsidP="00B23002">
      <w:pPr>
        <w:pStyle w:val="PL"/>
        <w:rPr>
          <w:ins w:id="8539" w:author="Author"/>
        </w:rPr>
      </w:pPr>
      <w:ins w:id="8540" w:author="Author">
        <w:r>
          <w:rPr>
            <w:rFonts w:hint="eastAsia"/>
            <w:noProof w:val="0"/>
          </w:rPr>
          <w:t>TRP</w:t>
        </w:r>
        <w:r>
          <w:rPr>
            <w:noProof w:val="0"/>
          </w:rPr>
          <w:t>ID</w:t>
        </w:r>
        <w:r w:rsidRPr="00EA5FA7">
          <w:rPr>
            <w:noProof w:val="0"/>
          </w:rPr>
          <w:t>::= INTEGER (0..</w:t>
        </w:r>
        <w:r w:rsidRPr="00CC477D">
          <w:t xml:space="preserve"> </w:t>
        </w:r>
        <w:r>
          <w:t>16384)</w:t>
        </w:r>
      </w:ins>
    </w:p>
    <w:p w:rsidR="00B23002" w:rsidRDefault="00B23002" w:rsidP="00B23002">
      <w:pPr>
        <w:pStyle w:val="PL"/>
        <w:rPr>
          <w:ins w:id="8541" w:author="Author"/>
          <w:noProof w:val="0"/>
        </w:rPr>
      </w:pPr>
    </w:p>
    <w:p w:rsidR="00B23002" w:rsidRDefault="00B23002" w:rsidP="00B23002">
      <w:pPr>
        <w:pStyle w:val="PL"/>
        <w:rPr>
          <w:ins w:id="8542" w:author="Author"/>
          <w:noProof w:val="0"/>
        </w:rPr>
      </w:pPr>
      <w:bookmarkStart w:id="8543" w:name="_Hlk39758508"/>
      <w:ins w:id="8544" w:author="Author">
        <w:r>
          <w:rPr>
            <w:noProof w:val="0"/>
          </w:rPr>
          <w:t>TRPInformation</w:t>
        </w:r>
        <w:bookmarkEnd w:id="8543"/>
        <w:r>
          <w:rPr>
            <w:noProof w:val="0"/>
          </w:rPr>
          <w:t xml:space="preserve"> </w:t>
        </w:r>
        <w:r w:rsidRPr="00EA5FA7">
          <w:rPr>
            <w:noProof w:val="0"/>
          </w:rPr>
          <w:t>::= SEQUENCE {</w:t>
        </w:r>
      </w:ins>
    </w:p>
    <w:p w:rsidR="00B23002" w:rsidRDefault="00B23002" w:rsidP="00B23002">
      <w:pPr>
        <w:pStyle w:val="PL"/>
        <w:rPr>
          <w:ins w:id="8545" w:author="Author"/>
          <w:noProof w:val="0"/>
        </w:rPr>
      </w:pPr>
      <w:ins w:id="8546" w:author="Autho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8547" w:author="Author"/>
          <w:rFonts w:eastAsia="SimSun"/>
        </w:rPr>
      </w:pPr>
      <w:ins w:id="8548" w:author="Author">
        <w:r>
          <w:rPr>
            <w:noProof w:val="0"/>
          </w:rPr>
          <w:tab/>
        </w:r>
        <w:r w:rsidRPr="00EA5FA7">
          <w:rPr>
            <w:rFonts w:eastAsia="SimSun"/>
          </w:rPr>
          <w:t>nRCGI</w:t>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Pr>
            <w:rFonts w:eastAsia="SimSun"/>
          </w:rPr>
          <w:tab/>
        </w:r>
        <w:r>
          <w:rPr>
            <w:rFonts w:eastAsia="SimSun"/>
          </w:rPr>
          <w:tab/>
        </w:r>
        <w:r w:rsidRPr="00EA5FA7">
          <w:rPr>
            <w:rFonts w:eastAsia="SimSun"/>
          </w:rPr>
          <w:t>NRCGI,</w:t>
        </w:r>
      </w:ins>
    </w:p>
    <w:p w:rsidR="00B23002" w:rsidRDefault="00B23002" w:rsidP="00B23002">
      <w:pPr>
        <w:pStyle w:val="PL"/>
        <w:rPr>
          <w:ins w:id="8549" w:author="Author"/>
          <w:lang w:eastAsia="zh-CN"/>
        </w:rPr>
      </w:pPr>
      <w:ins w:id="8550" w:author="Author">
        <w:r>
          <w:rPr>
            <w:rFonts w:eastAsia="SimSun"/>
          </w:rPr>
          <w:tab/>
          <w:t>p</w:t>
        </w:r>
        <w:r w:rsidRPr="009C4C67">
          <w:rPr>
            <w:rFonts w:eastAsia="SimSun"/>
          </w:rPr>
          <w:t>RSConfigurations</w:t>
        </w:r>
        <w:r>
          <w:rPr>
            <w:rFonts w:eastAsia="SimSun"/>
          </w:rPr>
          <w:tab/>
        </w:r>
        <w:r>
          <w:rPr>
            <w:rFonts w:eastAsia="SimSun"/>
          </w:rPr>
          <w:tab/>
        </w:r>
        <w:r>
          <w:rPr>
            <w:rFonts w:eastAsia="SimSun"/>
          </w:rPr>
          <w:tab/>
        </w:r>
        <w:r>
          <w:rPr>
            <w:rFonts w:eastAsia="SimSun"/>
          </w:rPr>
          <w:tab/>
        </w:r>
        <w:r>
          <w:rPr>
            <w:rFonts w:hint="eastAsia"/>
            <w:lang w:eastAsia="zh-CN"/>
          </w:rPr>
          <w:t>P</w:t>
        </w:r>
        <w:r>
          <w:rPr>
            <w:lang w:eastAsia="zh-CN"/>
          </w:rPr>
          <w:t>RSConfigurations</w:t>
        </w:r>
        <w:r>
          <w:rPr>
            <w:lang w:eastAsia="zh-CN"/>
          </w:rPr>
          <w:tab/>
        </w:r>
        <w:r w:rsidRPr="00EA5FA7">
          <w:rPr>
            <w:rFonts w:eastAsia="SimSun"/>
          </w:rPr>
          <w:t>OPTIONAL</w:t>
        </w:r>
        <w:r>
          <w:rPr>
            <w:lang w:eastAsia="zh-CN"/>
          </w:rPr>
          <w:t>,</w:t>
        </w:r>
      </w:ins>
    </w:p>
    <w:p w:rsidR="00B23002" w:rsidRDefault="00B23002" w:rsidP="00B23002">
      <w:pPr>
        <w:pStyle w:val="PL"/>
        <w:rPr>
          <w:ins w:id="8551" w:author="Author"/>
          <w:lang w:eastAsia="zh-CN"/>
        </w:rPr>
      </w:pPr>
      <w:ins w:id="8552" w:author="Author">
        <w:r>
          <w:rPr>
            <w:lang w:eastAsia="zh-CN"/>
          </w:rPr>
          <w:tab/>
        </w:r>
        <w:del w:id="8553" w:author="R3-204312" w:date="2020-06-15T15:25:00Z">
          <w:r w:rsidDel="00514E5B">
            <w:rPr>
              <w:lang w:eastAsia="zh-CN"/>
            </w:rPr>
            <w:delText>nGRANAccessPointPosition</w:delText>
          </w:r>
          <w:r w:rsidDel="00514E5B">
            <w:rPr>
              <w:lang w:eastAsia="zh-CN"/>
            </w:rPr>
            <w:tab/>
          </w:r>
          <w:r w:rsidDel="00514E5B">
            <w:rPr>
              <w:lang w:eastAsia="zh-CN"/>
            </w:rPr>
            <w:tab/>
          </w:r>
          <w:r w:rsidDel="00514E5B">
            <w:rPr>
              <w:rFonts w:hint="eastAsia"/>
              <w:lang w:eastAsia="zh-CN"/>
            </w:rPr>
            <w:delText>N</w:delText>
          </w:r>
          <w:r w:rsidDel="00514E5B">
            <w:rPr>
              <w:lang w:eastAsia="zh-CN"/>
            </w:rPr>
            <w:delText>GRANAccessPointPosition,</w:delText>
          </w:r>
        </w:del>
      </w:ins>
      <w:ins w:id="8554" w:author="R3-204312" w:date="2020-06-15T15:25:00Z">
        <w:r>
          <w:rPr>
            <w:lang w:eastAsia="zh-CN"/>
          </w:rPr>
          <w:t>geographical</w:t>
        </w:r>
        <w:r w:rsidRPr="009775D0">
          <w:rPr>
            <w:lang w:eastAsia="zh-CN"/>
          </w:rPr>
          <w:t>Coordinates</w:t>
        </w:r>
        <w:r>
          <w:rPr>
            <w:lang w:eastAsia="zh-CN"/>
          </w:rPr>
          <w:tab/>
        </w:r>
        <w:r>
          <w:rPr>
            <w:lang w:eastAsia="zh-CN"/>
          </w:rPr>
          <w:tab/>
        </w:r>
        <w:r>
          <w:rPr>
            <w:lang w:eastAsia="zh-CN"/>
          </w:rPr>
          <w:tab/>
          <w:t>Geographical</w:t>
        </w:r>
        <w:r w:rsidRPr="009775D0">
          <w:rPr>
            <w:lang w:eastAsia="zh-CN"/>
          </w:rPr>
          <w:t>Coordinates</w:t>
        </w:r>
        <w:r>
          <w:rPr>
            <w:lang w:eastAsia="zh-CN"/>
          </w:rPr>
          <w:t>,</w:t>
        </w:r>
      </w:ins>
    </w:p>
    <w:p w:rsidR="00B23002" w:rsidRPr="00EA5FA7" w:rsidRDefault="00B23002" w:rsidP="00B23002">
      <w:pPr>
        <w:pStyle w:val="PL"/>
        <w:rPr>
          <w:ins w:id="8555" w:author="Author"/>
          <w:noProof w:val="0"/>
        </w:rPr>
      </w:pPr>
      <w:ins w:id="8556" w:author="Author">
        <w:r>
          <w:rPr>
            <w:lang w:eastAsia="zh-CN"/>
          </w:rPr>
          <w:tab/>
        </w:r>
        <w:r>
          <w:rPr>
            <w:noProof w:val="0"/>
            <w:snapToGrid w:val="0"/>
            <w:lang w:eastAsia="zh-CN"/>
          </w:rPr>
          <w:t>tRPInformationTypeResponseList</w:t>
        </w:r>
        <w:r>
          <w:rPr>
            <w:noProof w:val="0"/>
            <w:snapToGrid w:val="0"/>
            <w:lang w:eastAsia="zh-CN"/>
          </w:rPr>
          <w:tab/>
          <w:t>TRPInformationTypeResponseList,</w:t>
        </w:r>
      </w:ins>
    </w:p>
    <w:p w:rsidR="00B23002" w:rsidRPr="00EA5FA7" w:rsidRDefault="00B23002" w:rsidP="00B23002">
      <w:pPr>
        <w:pStyle w:val="PL"/>
        <w:rPr>
          <w:ins w:id="8557" w:author="Author"/>
          <w:noProof w:val="0"/>
        </w:rPr>
      </w:pPr>
      <w:ins w:id="8558" w:author="Author">
        <w:r w:rsidRPr="00EA5FA7">
          <w:rPr>
            <w:noProof w:val="0"/>
          </w:rPr>
          <w:tab/>
        </w:r>
        <w:r w:rsidRPr="00112493">
          <w:rPr>
            <w:noProof w:val="0"/>
          </w:rPr>
          <w:t>iE-Extensions</w:t>
        </w:r>
        <w:r w:rsidRPr="00112493">
          <w:rPr>
            <w:noProof w:val="0"/>
          </w:rPr>
          <w:tab/>
        </w:r>
        <w:r>
          <w:rPr>
            <w:noProof w:val="0"/>
          </w:rPr>
          <w:tab/>
        </w:r>
        <w:r>
          <w:rPr>
            <w:noProof w:val="0"/>
          </w:rPr>
          <w:tab/>
        </w:r>
        <w:r>
          <w:rPr>
            <w:noProof w:val="0"/>
          </w:rPr>
          <w:tab/>
        </w:r>
        <w:r>
          <w:rPr>
            <w:noProof w:val="0"/>
          </w:rPr>
          <w:tab/>
        </w:r>
        <w:r w:rsidRPr="00112493">
          <w:rPr>
            <w:noProof w:val="0"/>
          </w:rPr>
          <w:t>ProtocolExtensionContainer { { TRPInformation-ExtIEs } }</w:t>
        </w:r>
        <w:r w:rsidRPr="00112493">
          <w:rPr>
            <w:noProof w:val="0"/>
          </w:rPr>
          <w:tab/>
        </w:r>
        <w:r w:rsidRPr="00112493">
          <w:rPr>
            <w:noProof w:val="0"/>
          </w:rPr>
          <w:tab/>
          <w:t>OPTIONAL</w:t>
        </w:r>
      </w:ins>
    </w:p>
    <w:p w:rsidR="00B23002" w:rsidRPr="00EA5FA7" w:rsidRDefault="00B23002" w:rsidP="00B23002">
      <w:pPr>
        <w:pStyle w:val="PL"/>
        <w:rPr>
          <w:ins w:id="8559" w:author="Author"/>
          <w:noProof w:val="0"/>
        </w:rPr>
      </w:pPr>
      <w:ins w:id="8560" w:author="Author">
        <w:r w:rsidRPr="00EA5FA7">
          <w:rPr>
            <w:noProof w:val="0"/>
          </w:rPr>
          <w:t>}</w:t>
        </w:r>
      </w:ins>
    </w:p>
    <w:p w:rsidR="00B23002" w:rsidRPr="00EA5FA7" w:rsidRDefault="00B23002" w:rsidP="00B23002">
      <w:pPr>
        <w:pStyle w:val="PL"/>
        <w:rPr>
          <w:ins w:id="8561" w:author="Author"/>
          <w:noProof w:val="0"/>
        </w:rPr>
      </w:pPr>
    </w:p>
    <w:p w:rsidR="00B23002" w:rsidRPr="00112493" w:rsidRDefault="00B23002" w:rsidP="00B23002">
      <w:pPr>
        <w:pStyle w:val="PL"/>
        <w:rPr>
          <w:ins w:id="8562" w:author="Author"/>
          <w:noProof w:val="0"/>
          <w:snapToGrid w:val="0"/>
          <w:lang w:eastAsia="zh-CN"/>
        </w:rPr>
      </w:pPr>
      <w:ins w:id="8563" w:author="Author">
        <w:r w:rsidRPr="00112493">
          <w:rPr>
            <w:noProof w:val="0"/>
            <w:snapToGrid w:val="0"/>
            <w:lang w:eastAsia="zh-CN"/>
          </w:rPr>
          <w:t>TRPInformation-ExtIEs F1AP-PROTOCOL-EXTENSION ::= {</w:t>
        </w:r>
      </w:ins>
    </w:p>
    <w:p w:rsidR="00B23002" w:rsidRPr="00112493" w:rsidRDefault="00B23002" w:rsidP="00B23002">
      <w:pPr>
        <w:pStyle w:val="PL"/>
        <w:rPr>
          <w:ins w:id="8564" w:author="Author"/>
          <w:noProof w:val="0"/>
          <w:snapToGrid w:val="0"/>
          <w:lang w:eastAsia="zh-CN"/>
        </w:rPr>
      </w:pPr>
      <w:ins w:id="8565" w:author="Author">
        <w:r w:rsidRPr="00112493">
          <w:rPr>
            <w:noProof w:val="0"/>
            <w:snapToGrid w:val="0"/>
            <w:lang w:eastAsia="zh-CN"/>
          </w:rPr>
          <w:tab/>
          <w:t>...</w:t>
        </w:r>
      </w:ins>
    </w:p>
    <w:p w:rsidR="00B23002" w:rsidRPr="00EA5FA7" w:rsidRDefault="00B23002" w:rsidP="00B23002">
      <w:pPr>
        <w:pStyle w:val="PL"/>
        <w:rPr>
          <w:ins w:id="8566" w:author="Author"/>
          <w:noProof w:val="0"/>
        </w:rPr>
      </w:pPr>
      <w:ins w:id="8567" w:author="Author">
        <w:r w:rsidRPr="00112493">
          <w:rPr>
            <w:noProof w:val="0"/>
            <w:snapToGrid w:val="0"/>
            <w:lang w:eastAsia="zh-CN"/>
          </w:rPr>
          <w:t>}</w:t>
        </w:r>
      </w:ins>
    </w:p>
    <w:p w:rsidR="00B23002" w:rsidRDefault="00B23002" w:rsidP="00B23002">
      <w:pPr>
        <w:pStyle w:val="PL"/>
        <w:rPr>
          <w:ins w:id="8568" w:author="Author"/>
          <w:noProof w:val="0"/>
        </w:rPr>
      </w:pPr>
    </w:p>
    <w:p w:rsidR="00B23002" w:rsidRDefault="00B23002" w:rsidP="00B23002">
      <w:pPr>
        <w:pStyle w:val="PL"/>
        <w:rPr>
          <w:ins w:id="8569" w:author="Author"/>
          <w:noProof w:val="0"/>
        </w:rPr>
      </w:pPr>
      <w:ins w:id="8570" w:author="Author">
        <w:r>
          <w:rPr>
            <w:noProof w:val="0"/>
            <w:snapToGrid w:val="0"/>
            <w:lang w:eastAsia="zh-CN"/>
          </w:rPr>
          <w:t xml:space="preserve">TRPInformationItem </w:t>
        </w:r>
        <w:r w:rsidRPr="00EA5FA7">
          <w:rPr>
            <w:noProof w:val="0"/>
          </w:rPr>
          <w:t>::= SEQUENCE {</w:t>
        </w:r>
      </w:ins>
    </w:p>
    <w:p w:rsidR="00B23002" w:rsidRPr="00EA5FA7" w:rsidRDefault="00B23002" w:rsidP="00B23002">
      <w:pPr>
        <w:pStyle w:val="PL"/>
        <w:rPr>
          <w:ins w:id="8571" w:author="Author"/>
          <w:noProof w:val="0"/>
        </w:rPr>
      </w:pPr>
      <w:ins w:id="8572" w:author="Author">
        <w:r>
          <w:rPr>
            <w:noProof w:val="0"/>
          </w:rPr>
          <w:tab/>
          <w:t>tRPInformation</w:t>
        </w:r>
        <w:r>
          <w:rPr>
            <w:noProof w:val="0"/>
          </w:rPr>
          <w:tab/>
        </w:r>
        <w:r>
          <w:rPr>
            <w:noProof w:val="0"/>
          </w:rPr>
          <w:tab/>
        </w:r>
        <w:r>
          <w:rPr>
            <w:noProof w:val="0"/>
          </w:rPr>
          <w:tab/>
        </w:r>
        <w:r>
          <w:rPr>
            <w:noProof w:val="0"/>
          </w:rPr>
          <w:tab/>
        </w:r>
        <w:r>
          <w:rPr>
            <w:noProof w:val="0"/>
          </w:rPr>
          <w:tab/>
          <w:t>TRPInformation,</w:t>
        </w:r>
      </w:ins>
    </w:p>
    <w:p w:rsidR="00B23002" w:rsidRPr="00EA5FA7" w:rsidRDefault="00B23002" w:rsidP="00B23002">
      <w:pPr>
        <w:pStyle w:val="PL"/>
        <w:rPr>
          <w:ins w:id="8573" w:author="Author"/>
          <w:noProof w:val="0"/>
        </w:rPr>
      </w:pPr>
      <w:ins w:id="8574"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ProtocolExtensionContainer { { </w:t>
        </w:r>
        <w:r>
          <w:rPr>
            <w:noProof w:val="0"/>
            <w:snapToGrid w:val="0"/>
            <w:lang w:eastAsia="zh-CN"/>
          </w:rPr>
          <w:t>TRPInformationItem</w:t>
        </w:r>
        <w:r w:rsidRPr="00EA5FA7">
          <w:rPr>
            <w:noProof w:val="0"/>
          </w:rPr>
          <w:t>-ExtIEs } }</w:t>
        </w:r>
        <w:r>
          <w:rPr>
            <w:noProof w:val="0"/>
          </w:rPr>
          <w:tab/>
        </w:r>
        <w:r w:rsidRPr="00EA5FA7">
          <w:rPr>
            <w:noProof w:val="0"/>
          </w:rPr>
          <w:t>OPTIONAL</w:t>
        </w:r>
      </w:ins>
    </w:p>
    <w:p w:rsidR="00B23002" w:rsidRPr="00EA5FA7" w:rsidRDefault="00B23002" w:rsidP="00B23002">
      <w:pPr>
        <w:pStyle w:val="PL"/>
        <w:rPr>
          <w:ins w:id="8575" w:author="Author"/>
          <w:noProof w:val="0"/>
        </w:rPr>
      </w:pPr>
      <w:ins w:id="8576" w:author="Author">
        <w:r w:rsidRPr="00EA5FA7">
          <w:rPr>
            <w:noProof w:val="0"/>
          </w:rPr>
          <w:t>}</w:t>
        </w:r>
      </w:ins>
    </w:p>
    <w:p w:rsidR="00B23002" w:rsidRPr="00EA5FA7" w:rsidRDefault="00B23002" w:rsidP="00B23002">
      <w:pPr>
        <w:pStyle w:val="PL"/>
        <w:rPr>
          <w:ins w:id="8577" w:author="Author"/>
          <w:noProof w:val="0"/>
        </w:rPr>
      </w:pPr>
    </w:p>
    <w:p w:rsidR="00B23002" w:rsidRPr="00EA5FA7" w:rsidRDefault="00B23002" w:rsidP="00B23002">
      <w:pPr>
        <w:pStyle w:val="PL"/>
        <w:rPr>
          <w:ins w:id="8578" w:author="Author"/>
          <w:noProof w:val="0"/>
        </w:rPr>
      </w:pPr>
      <w:ins w:id="8579" w:author="Author">
        <w:r>
          <w:rPr>
            <w:noProof w:val="0"/>
            <w:snapToGrid w:val="0"/>
            <w:lang w:eastAsia="zh-CN"/>
          </w:rPr>
          <w:t>TRPInformationItem</w:t>
        </w:r>
        <w:r w:rsidRPr="00EA5FA7">
          <w:rPr>
            <w:noProof w:val="0"/>
          </w:rPr>
          <w:t xml:space="preserve">-ExtIEs F1AP-PROTOCOL-EXTENSION ::= { </w:t>
        </w:r>
      </w:ins>
    </w:p>
    <w:p w:rsidR="00B23002" w:rsidRPr="00EA5FA7" w:rsidRDefault="00B23002" w:rsidP="00B23002">
      <w:pPr>
        <w:pStyle w:val="PL"/>
        <w:rPr>
          <w:ins w:id="8580" w:author="Author"/>
          <w:noProof w:val="0"/>
        </w:rPr>
      </w:pPr>
      <w:ins w:id="8581" w:author="Author">
        <w:r w:rsidRPr="00EA5FA7">
          <w:rPr>
            <w:noProof w:val="0"/>
          </w:rPr>
          <w:tab/>
          <w:t>...</w:t>
        </w:r>
      </w:ins>
    </w:p>
    <w:p w:rsidR="00B23002" w:rsidRPr="00EA5FA7" w:rsidRDefault="00B23002" w:rsidP="00B23002">
      <w:pPr>
        <w:pStyle w:val="PL"/>
        <w:rPr>
          <w:ins w:id="8582" w:author="Author"/>
          <w:noProof w:val="0"/>
        </w:rPr>
      </w:pPr>
      <w:ins w:id="8583" w:author="Author">
        <w:r>
          <w:rPr>
            <w:rFonts w:hint="eastAsia"/>
            <w:noProof w:val="0"/>
          </w:rPr>
          <w:t>}</w:t>
        </w:r>
      </w:ins>
    </w:p>
    <w:p w:rsidR="00B23002" w:rsidRDefault="00B23002" w:rsidP="00B23002">
      <w:pPr>
        <w:pStyle w:val="PL"/>
        <w:rPr>
          <w:ins w:id="8584" w:author="Author"/>
          <w:noProof w:val="0"/>
        </w:rPr>
      </w:pPr>
    </w:p>
    <w:p w:rsidR="00B23002" w:rsidRDefault="00B23002" w:rsidP="00B23002">
      <w:pPr>
        <w:pStyle w:val="PL"/>
        <w:rPr>
          <w:ins w:id="8585" w:author="R3-204223" w:date="2020-06-15T20:06:00Z"/>
        </w:rPr>
      </w:pPr>
      <w:ins w:id="8586" w:author="Author">
        <w:r>
          <w:rPr>
            <w:noProof w:val="0"/>
            <w:snapToGrid w:val="0"/>
            <w:lang w:eastAsia="zh-CN"/>
          </w:rPr>
          <w:t xml:space="preserve">TRPInformationTypeItem </w:t>
        </w:r>
        <w:r w:rsidRPr="00EA5FA7">
          <w:rPr>
            <w:noProof w:val="0"/>
          </w:rPr>
          <w:t>::= ENUMERATED {</w:t>
        </w:r>
        <w:r w:rsidRPr="00865259">
          <w:t xml:space="preserve"> </w:t>
        </w:r>
      </w:ins>
    </w:p>
    <w:p w:rsidR="00B23002" w:rsidRDefault="00B23002" w:rsidP="00B23002">
      <w:pPr>
        <w:pStyle w:val="PL"/>
        <w:spacing w:line="0" w:lineRule="atLeast"/>
        <w:rPr>
          <w:ins w:id="8587" w:author="R3-204223" w:date="2020-06-15T20:06:00Z"/>
          <w:snapToGrid w:val="0"/>
        </w:rPr>
      </w:pPr>
      <w:ins w:id="8588" w:author="R3-204223" w:date="2020-06-15T20:06:00Z">
        <w:r>
          <w:tab/>
        </w:r>
        <w:r>
          <w:tab/>
        </w:r>
        <w:r>
          <w:rPr>
            <w:snapToGrid w:val="0"/>
          </w:rPr>
          <w:t>prsid,</w:t>
        </w:r>
      </w:ins>
    </w:p>
    <w:p w:rsidR="00B23002" w:rsidRDefault="00B23002" w:rsidP="00B23002">
      <w:pPr>
        <w:pStyle w:val="PL"/>
        <w:spacing w:line="0" w:lineRule="atLeast"/>
        <w:rPr>
          <w:ins w:id="8589" w:author="R3-204223" w:date="2020-06-15T20:06:00Z"/>
          <w:snapToGrid w:val="0"/>
        </w:rPr>
      </w:pPr>
      <w:ins w:id="8590" w:author="R3-204223" w:date="2020-06-15T20:06:00Z">
        <w:r>
          <w:rPr>
            <w:snapToGrid w:val="0"/>
          </w:rPr>
          <w:tab/>
        </w:r>
        <w:r>
          <w:rPr>
            <w:snapToGrid w:val="0"/>
          </w:rPr>
          <w:tab/>
          <w:t>nrPCI,</w:t>
        </w:r>
      </w:ins>
    </w:p>
    <w:p w:rsidR="00B23002" w:rsidRPr="00AB0ED2" w:rsidRDefault="00B23002" w:rsidP="00B23002">
      <w:pPr>
        <w:pStyle w:val="PL"/>
        <w:spacing w:line="0" w:lineRule="atLeast"/>
        <w:rPr>
          <w:ins w:id="8591" w:author="R3-204223" w:date="2020-06-15T20:06:00Z"/>
          <w:snapToGrid w:val="0"/>
        </w:rPr>
      </w:pPr>
      <w:ins w:id="8592" w:author="R3-204223" w:date="2020-06-15T20:06:00Z">
        <w:r>
          <w:rPr>
            <w:snapToGrid w:val="0"/>
          </w:rPr>
          <w:tab/>
        </w:r>
        <w:r>
          <w:rPr>
            <w:snapToGrid w:val="0"/>
          </w:rPr>
          <w:tab/>
          <w:t>nG-RAN-CGI,</w:t>
        </w:r>
      </w:ins>
    </w:p>
    <w:p w:rsidR="00B23002" w:rsidRPr="00E15EEC" w:rsidRDefault="00B23002" w:rsidP="00B23002">
      <w:pPr>
        <w:pStyle w:val="PL"/>
        <w:spacing w:line="0" w:lineRule="atLeast"/>
        <w:rPr>
          <w:ins w:id="8593" w:author="R3-204223" w:date="2020-06-15T20:06:00Z"/>
          <w:lang w:val="it-IT"/>
        </w:rPr>
      </w:pPr>
      <w:ins w:id="8594" w:author="R3-204223" w:date="2020-06-15T20:06:00Z">
        <w:r>
          <w:tab/>
        </w:r>
        <w:r>
          <w:tab/>
        </w:r>
        <w:r w:rsidRPr="00E15EEC">
          <w:rPr>
            <w:lang w:val="it-IT"/>
          </w:rPr>
          <w:t xml:space="preserve">arfcn, </w:t>
        </w:r>
      </w:ins>
    </w:p>
    <w:p w:rsidR="00B23002" w:rsidRPr="00E15EEC" w:rsidRDefault="00B23002" w:rsidP="00B23002">
      <w:pPr>
        <w:pStyle w:val="PL"/>
        <w:spacing w:line="0" w:lineRule="atLeast"/>
        <w:rPr>
          <w:ins w:id="8595" w:author="R3-204223" w:date="2020-06-15T20:06:00Z"/>
          <w:lang w:val="it-IT"/>
        </w:rPr>
      </w:pPr>
      <w:ins w:id="8596" w:author="R3-204223" w:date="2020-06-15T20:06:00Z">
        <w:r w:rsidRPr="00E15EEC">
          <w:rPr>
            <w:lang w:val="it-IT"/>
          </w:rPr>
          <w:tab/>
        </w:r>
        <w:r w:rsidRPr="00E15EEC">
          <w:rPr>
            <w:lang w:val="it-IT"/>
          </w:rPr>
          <w:tab/>
          <w:t>timingInfo,</w:t>
        </w:r>
      </w:ins>
    </w:p>
    <w:p w:rsidR="00B23002" w:rsidRPr="00E15EEC" w:rsidRDefault="00B23002" w:rsidP="00B23002">
      <w:pPr>
        <w:pStyle w:val="PL"/>
        <w:spacing w:line="0" w:lineRule="atLeast"/>
        <w:rPr>
          <w:ins w:id="8597" w:author="R3-204223" w:date="2020-06-15T20:06:00Z"/>
          <w:lang w:val="it-IT"/>
        </w:rPr>
      </w:pPr>
      <w:ins w:id="8598" w:author="R3-204223" w:date="2020-06-15T20:06:00Z">
        <w:r w:rsidRPr="00E15EEC">
          <w:rPr>
            <w:lang w:val="it-IT"/>
          </w:rPr>
          <w:tab/>
        </w:r>
        <w:r w:rsidRPr="00E15EEC">
          <w:rPr>
            <w:lang w:val="it-IT"/>
          </w:rPr>
          <w:tab/>
          <w:t>pRSConfig,</w:t>
        </w:r>
      </w:ins>
    </w:p>
    <w:p w:rsidR="00B23002" w:rsidRPr="00E15EEC" w:rsidRDefault="00B23002" w:rsidP="00B23002">
      <w:pPr>
        <w:pStyle w:val="PL"/>
        <w:spacing w:line="0" w:lineRule="atLeast"/>
        <w:rPr>
          <w:ins w:id="8599" w:author="R3-204223" w:date="2020-06-15T20:06:00Z"/>
          <w:lang w:val="it-IT"/>
        </w:rPr>
      </w:pPr>
      <w:ins w:id="8600" w:author="R3-204223" w:date="2020-06-15T20:06:00Z">
        <w:r w:rsidRPr="00E15EEC">
          <w:rPr>
            <w:lang w:val="it-IT"/>
          </w:rPr>
          <w:tab/>
        </w:r>
        <w:r w:rsidRPr="00E15EEC">
          <w:rPr>
            <w:lang w:val="it-IT"/>
          </w:rPr>
          <w:tab/>
          <w:t>sSBConfig,</w:t>
        </w:r>
      </w:ins>
    </w:p>
    <w:p w:rsidR="00B23002" w:rsidRPr="00E15EEC" w:rsidRDefault="00B23002" w:rsidP="00B23002">
      <w:pPr>
        <w:pStyle w:val="PL"/>
        <w:spacing w:line="0" w:lineRule="atLeast"/>
        <w:rPr>
          <w:ins w:id="8601" w:author="R3-204223" w:date="2020-06-15T20:06:00Z"/>
          <w:lang w:val="it-IT"/>
        </w:rPr>
      </w:pPr>
      <w:ins w:id="8602" w:author="R3-204223" w:date="2020-06-15T20:06:00Z">
        <w:r w:rsidRPr="00E15EEC">
          <w:rPr>
            <w:lang w:val="it-IT"/>
          </w:rPr>
          <w:tab/>
        </w:r>
        <w:r w:rsidRPr="00E15EEC">
          <w:rPr>
            <w:lang w:val="it-IT"/>
          </w:rPr>
          <w:tab/>
          <w:t>sFNInitTime,</w:t>
        </w:r>
      </w:ins>
    </w:p>
    <w:p w:rsidR="00B23002" w:rsidRDefault="00B23002" w:rsidP="00B23002">
      <w:pPr>
        <w:pStyle w:val="PL"/>
        <w:spacing w:line="0" w:lineRule="atLeast"/>
        <w:rPr>
          <w:ins w:id="8603" w:author="R3-204223" w:date="2020-06-15T20:06:00Z"/>
        </w:rPr>
      </w:pPr>
      <w:ins w:id="8604" w:author="R3-204223" w:date="2020-06-15T20:06:00Z">
        <w:r w:rsidRPr="00E15EEC">
          <w:rPr>
            <w:lang w:val="it-IT"/>
          </w:rPr>
          <w:tab/>
        </w:r>
        <w:r w:rsidRPr="00E15EEC">
          <w:rPr>
            <w:lang w:val="it-IT"/>
          </w:rPr>
          <w:tab/>
        </w:r>
        <w:r>
          <w:t>spatialDirectInfo,</w:t>
        </w:r>
      </w:ins>
    </w:p>
    <w:p w:rsidR="00B23002" w:rsidRDefault="00B23002" w:rsidP="00B23002">
      <w:pPr>
        <w:pStyle w:val="PL"/>
        <w:spacing w:line="0" w:lineRule="atLeast"/>
        <w:rPr>
          <w:ins w:id="8605" w:author="R3-204223" w:date="2020-06-15T20:06:00Z"/>
        </w:rPr>
      </w:pPr>
      <w:ins w:id="8606" w:author="R3-204223" w:date="2020-06-15T20:06:00Z">
        <w:r>
          <w:tab/>
        </w:r>
        <w:r>
          <w:tab/>
          <w:t>geoCoord,</w:t>
        </w:r>
      </w:ins>
    </w:p>
    <w:p w:rsidR="00B23002" w:rsidRPr="00EA5FA7" w:rsidRDefault="00B23002" w:rsidP="00B23002">
      <w:pPr>
        <w:pStyle w:val="PL"/>
        <w:rPr>
          <w:ins w:id="8607" w:author="Author"/>
          <w:noProof w:val="0"/>
        </w:rPr>
      </w:pPr>
      <w:ins w:id="8608" w:author="Author">
        <w:del w:id="8609" w:author="R3-204223" w:date="2020-06-15T20:06:00Z">
          <w:r w:rsidDel="001876F7">
            <w:delText>arfcn</w:delText>
          </w:r>
          <w:r w:rsidDel="001876F7">
            <w:rPr>
              <w:noProof w:val="0"/>
            </w:rPr>
            <w:delText xml:space="preserve">, </w:delText>
          </w:r>
        </w:del>
        <w:r>
          <w:rPr>
            <w:noProof w:val="0"/>
          </w:rPr>
          <w:t>...</w:t>
        </w:r>
        <w:r w:rsidRPr="00EA5FA7">
          <w:rPr>
            <w:noProof w:val="0"/>
          </w:rPr>
          <w:t>}</w:t>
        </w:r>
      </w:ins>
    </w:p>
    <w:p w:rsidR="00B23002" w:rsidRDefault="00B23002" w:rsidP="00B23002">
      <w:pPr>
        <w:pStyle w:val="PL"/>
        <w:rPr>
          <w:ins w:id="8610" w:author="Author"/>
          <w:noProof w:val="0"/>
        </w:rPr>
      </w:pPr>
    </w:p>
    <w:p w:rsidR="00B23002" w:rsidRDefault="00B23002" w:rsidP="00B23002">
      <w:pPr>
        <w:pStyle w:val="PL"/>
        <w:rPr>
          <w:ins w:id="8611" w:author="Author"/>
          <w:noProof w:val="0"/>
        </w:rPr>
      </w:pPr>
    </w:p>
    <w:p w:rsidR="00B23002" w:rsidRPr="00EA5FA7" w:rsidRDefault="00B23002" w:rsidP="00B23002">
      <w:pPr>
        <w:pStyle w:val="PL"/>
        <w:rPr>
          <w:ins w:id="8612" w:author="Author"/>
          <w:noProof w:val="0"/>
          <w:snapToGrid w:val="0"/>
          <w:lang w:eastAsia="zh-CN"/>
        </w:rPr>
      </w:pPr>
      <w:ins w:id="8613" w:author="Author">
        <w:r>
          <w:rPr>
            <w:noProof w:val="0"/>
            <w:snapToGrid w:val="0"/>
            <w:lang w:eastAsia="zh-CN"/>
          </w:rPr>
          <w:t>TRPInformationTypeResponseList</w:t>
        </w:r>
        <w:r w:rsidRPr="00EA5FA7">
          <w:rPr>
            <w:noProof w:val="0"/>
            <w:snapToGrid w:val="0"/>
            <w:lang w:eastAsia="zh-CN"/>
          </w:rPr>
          <w:t xml:space="preserve"> ::= SEQUENCE (SIZE(1.. maxnoof</w:t>
        </w:r>
        <w:r w:rsidRPr="00B946E9">
          <w:rPr>
            <w:noProof w:val="0"/>
            <w:snapToGrid w:val="0"/>
            <w:lang w:eastAsia="zh-CN"/>
          </w:rPr>
          <w:t>TRPInfoTypes</w:t>
        </w:r>
        <w:r w:rsidRPr="00EA5FA7">
          <w:rPr>
            <w:noProof w:val="0"/>
            <w:snapToGrid w:val="0"/>
            <w:lang w:eastAsia="zh-CN"/>
          </w:rPr>
          <w:t xml:space="preserve">)) OF </w:t>
        </w:r>
        <w:r>
          <w:rPr>
            <w:noProof w:val="0"/>
            <w:snapToGrid w:val="0"/>
            <w:lang w:eastAsia="zh-CN"/>
          </w:rPr>
          <w:t>TRPInformationTypeResponseItem</w:t>
        </w:r>
        <w:r w:rsidRPr="00EA5FA7">
          <w:rPr>
            <w:noProof w:val="0"/>
            <w:snapToGrid w:val="0"/>
            <w:lang w:eastAsia="zh-CN"/>
          </w:rPr>
          <w:t xml:space="preserve"> </w:t>
        </w:r>
      </w:ins>
    </w:p>
    <w:p w:rsidR="00B23002" w:rsidRPr="00EA5FA7" w:rsidRDefault="00B23002" w:rsidP="00B23002">
      <w:pPr>
        <w:pStyle w:val="PL"/>
        <w:rPr>
          <w:ins w:id="8614" w:author="Author"/>
          <w:noProof w:val="0"/>
          <w:snapToGrid w:val="0"/>
          <w:lang w:eastAsia="zh-CN"/>
        </w:rPr>
      </w:pPr>
    </w:p>
    <w:p w:rsidR="00B23002" w:rsidRPr="00EA5FA7" w:rsidRDefault="00B23002" w:rsidP="00B23002">
      <w:pPr>
        <w:pStyle w:val="PL"/>
        <w:rPr>
          <w:ins w:id="8615" w:author="Author"/>
          <w:noProof w:val="0"/>
          <w:snapToGrid w:val="0"/>
          <w:lang w:eastAsia="zh-CN"/>
        </w:rPr>
      </w:pPr>
      <w:ins w:id="8616" w:author="Author">
        <w:r>
          <w:rPr>
            <w:noProof w:val="0"/>
            <w:snapToGrid w:val="0"/>
            <w:lang w:eastAsia="zh-CN"/>
          </w:rPr>
          <w:t>TRPInformationTypeResponseItem</w:t>
        </w:r>
        <w:r w:rsidRPr="00EA5FA7">
          <w:rPr>
            <w:noProof w:val="0"/>
            <w:snapToGrid w:val="0"/>
            <w:lang w:eastAsia="zh-CN"/>
          </w:rPr>
          <w:t xml:space="preserve"> </w:t>
        </w:r>
        <w:r w:rsidRPr="00EA5FA7">
          <w:rPr>
            <w:noProof w:val="0"/>
          </w:rPr>
          <w:t xml:space="preserve">::= </w:t>
        </w:r>
        <w:r w:rsidRPr="00EA5FA7">
          <w:rPr>
            <w:noProof w:val="0"/>
            <w:snapToGrid w:val="0"/>
            <w:lang w:eastAsia="zh-CN"/>
          </w:rPr>
          <w:t>CHOICE {</w:t>
        </w:r>
      </w:ins>
    </w:p>
    <w:p w:rsidR="00B23002" w:rsidRDefault="00B23002" w:rsidP="00B23002">
      <w:pPr>
        <w:pStyle w:val="PL"/>
        <w:rPr>
          <w:ins w:id="8617" w:author="R3-204190" w:date="2020-06-15T20:31:00Z"/>
          <w:noProof w:val="0"/>
        </w:rPr>
      </w:pPr>
      <w:ins w:id="8618" w:author="Author">
        <w:r>
          <w:rPr>
            <w:noProof w:val="0"/>
            <w:snapToGrid w:val="0"/>
            <w:lang w:eastAsia="zh-CN"/>
          </w:rPr>
          <w:tab/>
        </w:r>
        <w:r w:rsidRPr="00EA5FA7">
          <w:rPr>
            <w:rFonts w:eastAsia="SimSun"/>
          </w:rPr>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ins>
    </w:p>
    <w:p w:rsidR="00B23002" w:rsidRPr="00EA5FA7" w:rsidRDefault="00B23002" w:rsidP="00B23002">
      <w:pPr>
        <w:pStyle w:val="PL"/>
        <w:rPr>
          <w:ins w:id="8619" w:author="Author"/>
          <w:noProof w:val="0"/>
          <w:snapToGrid w:val="0"/>
          <w:lang w:eastAsia="zh-CN"/>
        </w:rPr>
      </w:pPr>
      <w:ins w:id="8620" w:author="R3-204190" w:date="2020-06-15T20:31:00Z">
        <w:r>
          <w:rPr>
            <w:noProof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Pr="00EA5FA7" w:rsidRDefault="00B23002" w:rsidP="00B23002">
      <w:pPr>
        <w:pStyle w:val="PL"/>
        <w:rPr>
          <w:ins w:id="8621" w:author="Author"/>
          <w:noProof w:val="0"/>
          <w:snapToGrid w:val="0"/>
          <w:lang w:eastAsia="zh-CN"/>
        </w:rPr>
      </w:pPr>
      <w:ins w:id="8622" w:author="Author">
        <w:r w:rsidRPr="00EA5FA7">
          <w:rPr>
            <w:noProof w:val="0"/>
            <w:snapToGrid w:val="0"/>
            <w:lang w:eastAsia="zh-CN"/>
          </w:rPr>
          <w:lastRenderedPageBreak/>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noProof w:val="0"/>
            <w:snapToGrid w:val="0"/>
            <w:lang w:eastAsia="zh-CN"/>
          </w:rPr>
          <w:t>TRPInformationTypeResponseItem</w:t>
        </w:r>
        <w:r w:rsidRPr="00EA5FA7">
          <w:rPr>
            <w:noProof w:val="0"/>
            <w:snapToGrid w:val="0"/>
            <w:lang w:eastAsia="zh-CN"/>
          </w:rPr>
          <w:t>-ExtIEs} }</w:t>
        </w:r>
      </w:ins>
    </w:p>
    <w:p w:rsidR="00B23002" w:rsidRPr="00EA5FA7" w:rsidRDefault="00B23002" w:rsidP="00B23002">
      <w:pPr>
        <w:pStyle w:val="PL"/>
        <w:rPr>
          <w:ins w:id="8623" w:author="Author"/>
          <w:noProof w:val="0"/>
          <w:snapToGrid w:val="0"/>
          <w:lang w:eastAsia="zh-CN"/>
        </w:rPr>
      </w:pPr>
      <w:ins w:id="8624" w:author="Author">
        <w:r w:rsidRPr="00EA5FA7">
          <w:rPr>
            <w:noProof w:val="0"/>
            <w:snapToGrid w:val="0"/>
            <w:lang w:eastAsia="zh-CN"/>
          </w:rPr>
          <w:t>}</w:t>
        </w:r>
      </w:ins>
    </w:p>
    <w:p w:rsidR="00B23002" w:rsidRPr="00EA5FA7" w:rsidRDefault="00B23002" w:rsidP="00B23002">
      <w:pPr>
        <w:pStyle w:val="PL"/>
        <w:rPr>
          <w:ins w:id="8625" w:author="Author"/>
          <w:noProof w:val="0"/>
          <w:snapToGrid w:val="0"/>
          <w:lang w:eastAsia="zh-CN"/>
        </w:rPr>
      </w:pPr>
    </w:p>
    <w:p w:rsidR="00B23002" w:rsidRPr="00EA5FA7" w:rsidRDefault="00B23002" w:rsidP="00B23002">
      <w:pPr>
        <w:pStyle w:val="PL"/>
        <w:rPr>
          <w:ins w:id="8626" w:author="Author"/>
          <w:noProof w:val="0"/>
          <w:snapToGrid w:val="0"/>
          <w:lang w:eastAsia="zh-CN"/>
        </w:rPr>
      </w:pPr>
      <w:ins w:id="8627" w:author="Author">
        <w:r>
          <w:rPr>
            <w:noProof w:val="0"/>
            <w:snapToGrid w:val="0"/>
            <w:lang w:eastAsia="zh-CN"/>
          </w:rPr>
          <w:t>TRPInformationTypeResponseItem</w:t>
        </w:r>
        <w:r w:rsidRPr="00EA5FA7">
          <w:rPr>
            <w:noProof w:val="0"/>
            <w:snapToGrid w:val="0"/>
            <w:lang w:eastAsia="zh-CN"/>
          </w:rPr>
          <w:t>-ExtIEs F1AP-PROTOCOL-IES ::= {</w:t>
        </w:r>
      </w:ins>
    </w:p>
    <w:p w:rsidR="00B23002" w:rsidRPr="00EA5FA7" w:rsidRDefault="00B23002" w:rsidP="00B23002">
      <w:pPr>
        <w:pStyle w:val="PL"/>
        <w:rPr>
          <w:ins w:id="8628" w:author="Author"/>
          <w:noProof w:val="0"/>
          <w:snapToGrid w:val="0"/>
          <w:lang w:eastAsia="zh-CN"/>
        </w:rPr>
      </w:pPr>
      <w:ins w:id="8629" w:author="Author">
        <w:r w:rsidRPr="00EA5FA7">
          <w:rPr>
            <w:noProof w:val="0"/>
            <w:snapToGrid w:val="0"/>
            <w:lang w:eastAsia="zh-CN"/>
          </w:rPr>
          <w:tab/>
          <w:t>...</w:t>
        </w:r>
      </w:ins>
    </w:p>
    <w:p w:rsidR="00B23002" w:rsidRPr="00EA5FA7" w:rsidRDefault="00B23002" w:rsidP="00B23002">
      <w:pPr>
        <w:pStyle w:val="PL"/>
        <w:rPr>
          <w:ins w:id="8630" w:author="Author"/>
          <w:noProof w:val="0"/>
          <w:snapToGrid w:val="0"/>
          <w:lang w:eastAsia="zh-CN"/>
        </w:rPr>
      </w:pPr>
      <w:ins w:id="8631" w:author="Author">
        <w:r w:rsidRPr="00EA5FA7">
          <w:rPr>
            <w:noProof w:val="0"/>
            <w:snapToGrid w:val="0"/>
            <w:lang w:eastAsia="zh-CN"/>
          </w:rPr>
          <w:t>}</w:t>
        </w:r>
      </w:ins>
    </w:p>
    <w:p w:rsidR="00B23002" w:rsidRDefault="00B23002" w:rsidP="00B23002">
      <w:pPr>
        <w:pStyle w:val="PL"/>
        <w:rPr>
          <w:ins w:id="8632" w:author="Author"/>
          <w:noProof w:val="0"/>
        </w:rPr>
      </w:pPr>
    </w:p>
    <w:p w:rsidR="00B23002" w:rsidRDefault="00B23002" w:rsidP="00B23002">
      <w:pPr>
        <w:pStyle w:val="PL"/>
        <w:rPr>
          <w:ins w:id="8633" w:author="R3-204223" w:date="2020-06-15T20:07:00Z"/>
          <w:noProof w:val="0"/>
        </w:rPr>
      </w:pPr>
    </w:p>
    <w:p w:rsidR="00B23002" w:rsidRDefault="00B23002" w:rsidP="00B23002">
      <w:pPr>
        <w:pStyle w:val="PL"/>
        <w:rPr>
          <w:ins w:id="8634" w:author="R3-204223" w:date="2020-06-15T20:07:00Z"/>
          <w:noProof w:val="0"/>
          <w:snapToGrid w:val="0"/>
          <w:lang w:eastAsia="zh-CN"/>
        </w:rPr>
      </w:pPr>
      <w:ins w:id="8635" w:author="R3-204223" w:date="2020-06-15T20:07:00Z">
        <w:r>
          <w:rPr>
            <w:noProof w:val="0"/>
            <w:snapToGrid w:val="0"/>
            <w:lang w:eastAsia="zh-CN"/>
          </w:rPr>
          <w:t xml:space="preserve">TRPList </w:t>
        </w:r>
        <w:r w:rsidRPr="00EA5FA7">
          <w:rPr>
            <w:noProof w:val="0"/>
            <w:snapToGrid w:val="0"/>
            <w:lang w:eastAsia="zh-CN"/>
          </w:rPr>
          <w:t>::= SEQUENCE (SIZE(1.. maxnoof</w:t>
        </w:r>
        <w:r>
          <w:rPr>
            <w:noProof w:val="0"/>
            <w:snapToGrid w:val="0"/>
            <w:lang w:eastAsia="zh-CN"/>
          </w:rPr>
          <w:t>TRPs</w:t>
        </w:r>
        <w:r w:rsidRPr="00EA5FA7">
          <w:rPr>
            <w:noProof w:val="0"/>
            <w:snapToGrid w:val="0"/>
            <w:lang w:eastAsia="zh-CN"/>
          </w:rPr>
          <w:t xml:space="preserve">)) OF </w:t>
        </w:r>
        <w:r>
          <w:rPr>
            <w:noProof w:val="0"/>
            <w:snapToGrid w:val="0"/>
            <w:lang w:eastAsia="zh-CN"/>
          </w:rPr>
          <w:t>TRPListItem</w:t>
        </w:r>
      </w:ins>
    </w:p>
    <w:p w:rsidR="00B23002" w:rsidRDefault="00B23002" w:rsidP="00B23002">
      <w:pPr>
        <w:pStyle w:val="PL"/>
        <w:rPr>
          <w:ins w:id="8636" w:author="R3-204223" w:date="2020-06-15T20:07:00Z"/>
          <w:noProof w:val="0"/>
        </w:rPr>
      </w:pPr>
      <w:ins w:id="8637" w:author="R3-204223" w:date="2020-06-15T20:07:00Z">
        <w:r>
          <w:rPr>
            <w:noProof w:val="0"/>
            <w:snapToGrid w:val="0"/>
            <w:lang w:eastAsia="zh-CN"/>
          </w:rPr>
          <w:t xml:space="preserve">TRPListItem </w:t>
        </w:r>
        <w:r w:rsidRPr="00EA5FA7">
          <w:rPr>
            <w:noProof w:val="0"/>
            <w:snapToGrid w:val="0"/>
            <w:lang w:eastAsia="zh-CN"/>
          </w:rPr>
          <w:t xml:space="preserve">::= </w:t>
        </w:r>
        <w:r w:rsidRPr="00EA5FA7">
          <w:rPr>
            <w:noProof w:val="0"/>
          </w:rPr>
          <w:t>SEQUENCE {</w:t>
        </w:r>
      </w:ins>
    </w:p>
    <w:p w:rsidR="00B23002" w:rsidRDefault="00B23002" w:rsidP="00B23002">
      <w:pPr>
        <w:pStyle w:val="PL"/>
        <w:rPr>
          <w:ins w:id="8638" w:author="R3-204223" w:date="2020-06-15T20:07:00Z"/>
          <w:noProof w:val="0"/>
        </w:rPr>
      </w:pPr>
      <w:ins w:id="8639" w:author="R3-204223" w:date="2020-06-15T20:07:00Z">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Pr="00EA5FA7" w:rsidRDefault="00B23002" w:rsidP="00B23002">
      <w:pPr>
        <w:pStyle w:val="PL"/>
        <w:rPr>
          <w:ins w:id="8640" w:author="R3-204223" w:date="2020-06-15T20:07:00Z"/>
          <w:noProof w:val="0"/>
        </w:rPr>
      </w:pPr>
      <w:ins w:id="8641" w:author="R3-204223" w:date="2020-06-15T20:07:00Z">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ProtocolExtensionContainer { { </w:t>
        </w:r>
        <w:r>
          <w:rPr>
            <w:noProof w:val="0"/>
            <w:snapToGrid w:val="0"/>
            <w:lang w:eastAsia="zh-CN"/>
          </w:rPr>
          <w:t>TRPListItem</w:t>
        </w:r>
        <w:r w:rsidRPr="00EA5FA7">
          <w:rPr>
            <w:noProof w:val="0"/>
          </w:rPr>
          <w:t>-ExtIEs } }</w:t>
        </w:r>
        <w:r>
          <w:rPr>
            <w:noProof w:val="0"/>
          </w:rPr>
          <w:tab/>
        </w:r>
        <w:r w:rsidRPr="00EA5FA7">
          <w:rPr>
            <w:noProof w:val="0"/>
          </w:rPr>
          <w:t>OPTIONAL</w:t>
        </w:r>
      </w:ins>
    </w:p>
    <w:p w:rsidR="00B23002" w:rsidRPr="00EA5FA7" w:rsidRDefault="00B23002" w:rsidP="00B23002">
      <w:pPr>
        <w:pStyle w:val="PL"/>
        <w:rPr>
          <w:ins w:id="8642" w:author="R3-204223" w:date="2020-06-15T20:07:00Z"/>
          <w:noProof w:val="0"/>
        </w:rPr>
      </w:pPr>
      <w:ins w:id="8643" w:author="R3-204223" w:date="2020-06-15T20:07:00Z">
        <w:r w:rsidRPr="00EA5FA7">
          <w:rPr>
            <w:noProof w:val="0"/>
          </w:rPr>
          <w:t>}</w:t>
        </w:r>
      </w:ins>
    </w:p>
    <w:p w:rsidR="00B23002" w:rsidRPr="00EA5FA7" w:rsidRDefault="00B23002" w:rsidP="00B23002">
      <w:pPr>
        <w:pStyle w:val="PL"/>
        <w:rPr>
          <w:ins w:id="8644" w:author="R3-204223" w:date="2020-06-15T20:07:00Z"/>
          <w:noProof w:val="0"/>
        </w:rPr>
      </w:pPr>
    </w:p>
    <w:p w:rsidR="00B23002" w:rsidRPr="00EA5FA7" w:rsidRDefault="00B23002" w:rsidP="00B23002">
      <w:pPr>
        <w:pStyle w:val="PL"/>
        <w:rPr>
          <w:ins w:id="8645" w:author="R3-204223" w:date="2020-06-15T20:07:00Z"/>
          <w:noProof w:val="0"/>
        </w:rPr>
      </w:pPr>
      <w:ins w:id="8646" w:author="R3-204223" w:date="2020-06-15T20:07:00Z">
        <w:r>
          <w:rPr>
            <w:noProof w:val="0"/>
            <w:snapToGrid w:val="0"/>
            <w:lang w:eastAsia="zh-CN"/>
          </w:rPr>
          <w:t>TRPListItem</w:t>
        </w:r>
        <w:r w:rsidRPr="00EA5FA7">
          <w:rPr>
            <w:noProof w:val="0"/>
          </w:rPr>
          <w:t xml:space="preserve">-ExtIEs F1AP-PROTOCOL-EXTENSION ::= { </w:t>
        </w:r>
      </w:ins>
    </w:p>
    <w:p w:rsidR="00B23002" w:rsidRPr="00EA5FA7" w:rsidRDefault="00B23002" w:rsidP="00B23002">
      <w:pPr>
        <w:pStyle w:val="PL"/>
        <w:rPr>
          <w:ins w:id="8647" w:author="R3-204223" w:date="2020-06-15T20:07:00Z"/>
          <w:noProof w:val="0"/>
        </w:rPr>
      </w:pPr>
      <w:ins w:id="8648" w:author="R3-204223" w:date="2020-06-15T20:07:00Z">
        <w:r w:rsidRPr="00EA5FA7">
          <w:rPr>
            <w:noProof w:val="0"/>
          </w:rPr>
          <w:tab/>
          <w:t>...</w:t>
        </w:r>
      </w:ins>
    </w:p>
    <w:p w:rsidR="00B23002" w:rsidRPr="00EA5FA7" w:rsidRDefault="00B23002" w:rsidP="00B23002">
      <w:pPr>
        <w:pStyle w:val="PL"/>
        <w:rPr>
          <w:ins w:id="8649" w:author="R3-204223" w:date="2020-06-15T20:07:00Z"/>
          <w:noProof w:val="0"/>
        </w:rPr>
      </w:pPr>
      <w:ins w:id="8650" w:author="R3-204223" w:date="2020-06-15T20:07:00Z">
        <w:r>
          <w:rPr>
            <w:rFonts w:hint="eastAsia"/>
            <w:noProof w:val="0"/>
          </w:rPr>
          <w:t>}</w:t>
        </w:r>
      </w:ins>
    </w:p>
    <w:p w:rsidR="00B23002" w:rsidRDefault="00B23002" w:rsidP="00B23002">
      <w:pPr>
        <w:pStyle w:val="PL"/>
        <w:rPr>
          <w:ins w:id="8651" w:author="R3-204223" w:date="2020-06-15T20:07:00Z"/>
          <w:noProof w:val="0"/>
        </w:rPr>
      </w:pPr>
    </w:p>
    <w:p w:rsidR="00B23002" w:rsidRDefault="00B23002" w:rsidP="00B23002">
      <w:pPr>
        <w:pStyle w:val="PL"/>
        <w:rPr>
          <w:ins w:id="8652" w:author="Autho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TypeOfError ::= ENUMERATED {</w:t>
      </w:r>
    </w:p>
    <w:p w:rsidR="00B23002" w:rsidRPr="00EA5FA7" w:rsidRDefault="00B23002" w:rsidP="00B23002">
      <w:pPr>
        <w:pStyle w:val="PL"/>
        <w:rPr>
          <w:noProof w:val="0"/>
        </w:rPr>
      </w:pPr>
      <w:r w:rsidRPr="00EA5FA7">
        <w:rPr>
          <w:noProof w:val="0"/>
        </w:rPr>
        <w:tab/>
        <w:t>not-understood,</w:t>
      </w:r>
    </w:p>
    <w:p w:rsidR="00B23002" w:rsidRPr="00EA5FA7" w:rsidRDefault="00B23002" w:rsidP="00B23002">
      <w:pPr>
        <w:pStyle w:val="PL"/>
        <w:rPr>
          <w:noProof w:val="0"/>
        </w:rPr>
      </w:pPr>
      <w:r w:rsidRPr="00EA5FA7">
        <w:rPr>
          <w:noProof w:val="0"/>
        </w:rPr>
        <w:tab/>
        <w:t>missing,</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Transport-Layer-Address-Info ::= SEQUENCE {</w:t>
      </w:r>
    </w:p>
    <w:p w:rsidR="00B23002" w:rsidRPr="00EA5FA7" w:rsidRDefault="00B23002" w:rsidP="00B23002">
      <w:pPr>
        <w:pStyle w:val="PL"/>
        <w:rPr>
          <w:noProof w:val="0"/>
        </w:rPr>
      </w:pPr>
      <w:r w:rsidRPr="00EA5FA7">
        <w:rPr>
          <w:noProof w:val="0"/>
        </w:rPr>
        <w:tab/>
        <w:t>transport-UP-Layer-Address-Info-To-Add-List</w:t>
      </w:r>
      <w:r w:rsidRPr="00EA5FA7">
        <w:rPr>
          <w:noProof w:val="0"/>
        </w:rPr>
        <w:tab/>
      </w:r>
      <w:r w:rsidRPr="00EA5FA7">
        <w:rPr>
          <w:noProof w:val="0"/>
        </w:rPr>
        <w:tab/>
        <w:t>Transport-UP-Layer-Address-Info-To-Add-List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transport-UP-Layer-Address-Info-To-Remove-List</w:t>
      </w:r>
      <w:r w:rsidRPr="00EA5FA7">
        <w:rPr>
          <w:noProof w:val="0"/>
        </w:rPr>
        <w:tab/>
        <w:t>Transport-UP-Layer-Address-Info-To-Remove-List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Transport-Layer-Address-Info-ExtIEs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Transport-Layer-Address-Info-ExtIEs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U</w:t>
      </w:r>
    </w:p>
    <w:p w:rsidR="00B23002" w:rsidRPr="00EA5FA7" w:rsidRDefault="00B23002" w:rsidP="00B23002">
      <w:pPr>
        <w:pStyle w:val="PL"/>
      </w:pPr>
      <w:r w:rsidRPr="00EA5FA7">
        <w:t>UAC-Assistance-Info ::= SEQUENCE {</w:t>
      </w:r>
    </w:p>
    <w:p w:rsidR="00B23002" w:rsidRPr="00EA5FA7" w:rsidRDefault="00B23002" w:rsidP="00B23002">
      <w:pPr>
        <w:pStyle w:val="PL"/>
      </w:pPr>
      <w:r w:rsidRPr="00EA5FA7">
        <w:tab/>
        <w:t>uACPLMN-List</w:t>
      </w:r>
      <w:r w:rsidRPr="00EA5FA7">
        <w:tab/>
      </w:r>
      <w:r w:rsidRPr="00EA5FA7">
        <w:tab/>
        <w:t>UACPLMN-List,</w:t>
      </w:r>
    </w:p>
    <w:p w:rsidR="00B23002" w:rsidRPr="00EA5FA7" w:rsidRDefault="00B23002" w:rsidP="00B23002">
      <w:pPr>
        <w:pStyle w:val="PL"/>
      </w:pPr>
      <w:r w:rsidRPr="00EA5FA7">
        <w:tab/>
        <w:t>iE-Extensions</w:t>
      </w:r>
      <w:r w:rsidRPr="00EA5FA7">
        <w:tab/>
      </w:r>
      <w:r w:rsidRPr="00EA5FA7">
        <w:tab/>
        <w:t>ProtocolExtensionContainer { { UAC-Assistance-InfoExtIEs}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UAC-Assistance-InfoExtIEs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UACPLMN-List ::= SEQUENCE (SIZE(1..maxnoofUACPLMNs)) OF UACPLMN-Item</w:t>
      </w:r>
    </w:p>
    <w:p w:rsidR="00B23002" w:rsidRPr="00EA5FA7" w:rsidRDefault="00B23002" w:rsidP="00B23002">
      <w:pPr>
        <w:pStyle w:val="PL"/>
      </w:pPr>
    </w:p>
    <w:p w:rsidR="00B23002" w:rsidRPr="00EA5FA7" w:rsidRDefault="00B23002" w:rsidP="00B23002">
      <w:pPr>
        <w:pStyle w:val="PL"/>
      </w:pPr>
      <w:r w:rsidRPr="00EA5FA7">
        <w:t>UACPLMN-Item::=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UACPLMN-Item-ExtIEs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UACType-List ::= SEQUENCE (SIZE(1..maxnoofUACperPLMN)) OF UACType-Item</w:t>
      </w:r>
    </w:p>
    <w:p w:rsidR="00B23002" w:rsidRPr="00EA5FA7" w:rsidRDefault="00B23002" w:rsidP="00B23002">
      <w:pPr>
        <w:pStyle w:val="PL"/>
      </w:pPr>
    </w:p>
    <w:p w:rsidR="00B23002" w:rsidRPr="00EA5FA7" w:rsidRDefault="00B23002" w:rsidP="00B23002">
      <w:pPr>
        <w:pStyle w:val="PL"/>
      </w:pPr>
      <w:r w:rsidRPr="00EA5FA7">
        <w:t>UACType-Item::= SEQUENCE {</w:t>
      </w:r>
    </w:p>
    <w:p w:rsidR="00B23002" w:rsidRPr="00EA5FA7" w:rsidRDefault="00B23002" w:rsidP="00B23002">
      <w:pPr>
        <w:pStyle w:val="PL"/>
      </w:pPr>
      <w:r w:rsidRPr="00EA5FA7">
        <w:tab/>
        <w:t xml:space="preserve">uACReductionIndication </w:t>
      </w:r>
      <w:r w:rsidRPr="00EA5FA7">
        <w:tab/>
      </w:r>
      <w:r w:rsidRPr="00EA5FA7">
        <w:tab/>
        <w:t>UACReductionIndication,</w:t>
      </w:r>
    </w:p>
    <w:p w:rsidR="00B23002" w:rsidRPr="00EA5FA7" w:rsidRDefault="00B23002" w:rsidP="00B23002">
      <w:pPr>
        <w:pStyle w:val="PL"/>
      </w:pPr>
      <w:r w:rsidRPr="00EA5FA7">
        <w:tab/>
        <w:t>uACCategoryType</w:t>
      </w:r>
      <w:r w:rsidRPr="00EA5FA7">
        <w:tab/>
      </w:r>
      <w:r w:rsidRPr="00EA5FA7">
        <w:tab/>
      </w:r>
      <w:r w:rsidRPr="00EA5FA7">
        <w:tab/>
      </w:r>
      <w:r w:rsidRPr="00EA5FA7">
        <w:tab/>
        <w:t>UACCategoryType,</w:t>
      </w:r>
    </w:p>
    <w:p w:rsidR="00B23002" w:rsidRPr="00EA5FA7" w:rsidRDefault="00B23002" w:rsidP="00B23002">
      <w:pPr>
        <w:pStyle w:val="PL"/>
      </w:pPr>
      <w:r w:rsidRPr="00EA5FA7">
        <w:tab/>
        <w:t>iE-Extensions</w:t>
      </w:r>
      <w:r w:rsidRPr="00EA5FA7">
        <w:tab/>
      </w:r>
      <w:r w:rsidRPr="00EA5FA7">
        <w:tab/>
        <w:t>ProtocolExtensionContainer { { UACType-Item-ExtIEs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UACCategoryType ::= CHOICE {</w:t>
      </w:r>
    </w:p>
    <w:p w:rsidR="00B23002" w:rsidRPr="00EA5FA7" w:rsidRDefault="00B23002" w:rsidP="00B23002">
      <w:pPr>
        <w:pStyle w:val="PL"/>
      </w:pPr>
      <w:r w:rsidRPr="00EA5FA7">
        <w:tab/>
        <w:t>uACstandardized</w:t>
      </w:r>
      <w:r w:rsidRPr="00EA5FA7">
        <w:tab/>
      </w:r>
      <w:r w:rsidRPr="00EA5FA7">
        <w:tab/>
      </w:r>
      <w:r w:rsidRPr="00EA5FA7">
        <w:tab/>
      </w:r>
      <w:r w:rsidRPr="00EA5FA7">
        <w:tab/>
        <w:t>UACAction,</w:t>
      </w:r>
    </w:p>
    <w:p w:rsidR="00B23002" w:rsidRPr="00EA5FA7" w:rsidRDefault="00B23002" w:rsidP="00B23002">
      <w:pPr>
        <w:pStyle w:val="PL"/>
      </w:pPr>
      <w:r w:rsidRPr="00EA5FA7">
        <w:tab/>
        <w:t>uACOperatorDefined</w:t>
      </w:r>
      <w:r w:rsidRPr="00EA5FA7">
        <w:tab/>
      </w:r>
      <w:r w:rsidRPr="00EA5FA7">
        <w:tab/>
      </w:r>
      <w:r w:rsidRPr="00EA5FA7">
        <w:tab/>
        <w:t xml:space="preserve">UACOperatorDefined, </w:t>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UACCategoryType-ExtIEs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UACOperatorDefined</w:t>
      </w:r>
      <w:r w:rsidRPr="00EA5FA7">
        <w:rPr>
          <w:snapToGrid w:val="0"/>
        </w:rPr>
        <w:t xml:space="preserve"> ::=</w:t>
      </w:r>
      <w:r w:rsidRPr="00EA5FA7">
        <w:t xml:space="preserve"> SEQUENCE {</w:t>
      </w:r>
    </w:p>
    <w:p w:rsidR="00B23002" w:rsidRPr="00EA5FA7" w:rsidRDefault="00B23002" w:rsidP="00B23002">
      <w:pPr>
        <w:pStyle w:val="PL"/>
      </w:pPr>
      <w:r w:rsidRPr="00EA5FA7">
        <w:tab/>
        <w:t>accessCategory</w:t>
      </w:r>
      <w:r w:rsidRPr="00EA5FA7">
        <w:tab/>
      </w:r>
      <w:r w:rsidRPr="00EA5FA7">
        <w:tab/>
      </w:r>
      <w:r w:rsidRPr="00EA5FA7">
        <w:tab/>
      </w:r>
      <w:r w:rsidRPr="00EA5FA7">
        <w:tab/>
      </w:r>
      <w:r w:rsidRPr="00EA5FA7">
        <w:tab/>
        <w:t>INTEGER (32..63,...),</w:t>
      </w:r>
    </w:p>
    <w:p w:rsidR="00B23002" w:rsidRPr="00EA5FA7" w:rsidRDefault="00B23002" w:rsidP="00B23002">
      <w:pPr>
        <w:pStyle w:val="PL"/>
      </w:pPr>
      <w:r w:rsidRPr="00EA5FA7">
        <w:tab/>
        <w:t>accessIdentity</w:t>
      </w:r>
      <w:r w:rsidRPr="00EA5FA7">
        <w:tab/>
      </w:r>
      <w:r w:rsidRPr="00EA5FA7">
        <w:tab/>
      </w:r>
      <w:r w:rsidRPr="00EA5FA7">
        <w:tab/>
      </w:r>
      <w:r w:rsidRPr="00EA5FA7">
        <w:tab/>
      </w:r>
      <w:r w:rsidRPr="00EA5FA7">
        <w:tab/>
        <w:t>BIT STRING (SIZE(7)),</w:t>
      </w:r>
    </w:p>
    <w:p w:rsidR="00B23002" w:rsidRPr="00EA5FA7" w:rsidRDefault="00B23002" w:rsidP="00B23002">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r w:rsidRPr="00EA5FA7">
        <w:t>UACOperatorDefined</w:t>
      </w:r>
      <w:r w:rsidRPr="00EA5FA7">
        <w:rPr>
          <w:snapToGrid w:val="0"/>
        </w:rPr>
        <w:t>-</w:t>
      </w:r>
      <w:r w:rsidRPr="00EA5FA7">
        <w:t>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p>
    <w:p w:rsidR="00B23002" w:rsidRPr="00EA5FA7" w:rsidRDefault="00B23002" w:rsidP="00B23002">
      <w:pPr>
        <w:pStyle w:val="PL"/>
      </w:pPr>
      <w:r w:rsidRPr="00EA5FA7">
        <w:t>UACAction ::= ENUMERATED {</w:t>
      </w:r>
    </w:p>
    <w:p w:rsidR="00B23002" w:rsidRPr="00EA5FA7" w:rsidRDefault="00B23002" w:rsidP="00B23002">
      <w:pPr>
        <w:pStyle w:val="PL"/>
      </w:pPr>
      <w:r w:rsidRPr="00EA5FA7">
        <w:tab/>
        <w:t>reject-non-emergency-mo-dt,</w:t>
      </w:r>
    </w:p>
    <w:p w:rsidR="00B23002" w:rsidRPr="00EA5FA7" w:rsidRDefault="00B23002" w:rsidP="00B23002">
      <w:pPr>
        <w:pStyle w:val="PL"/>
      </w:pPr>
      <w:r w:rsidRPr="00EA5FA7">
        <w:tab/>
        <w:t>reject-rrc-cr-signalling,</w:t>
      </w:r>
    </w:p>
    <w:p w:rsidR="00B23002" w:rsidRPr="00EA5FA7" w:rsidRDefault="00B23002" w:rsidP="00B23002">
      <w:pPr>
        <w:pStyle w:val="PL"/>
      </w:pPr>
      <w:r w:rsidRPr="00EA5FA7">
        <w:tab/>
        <w:t>permit-emergency-sessions-and-mobile-terminated-services-only,</w:t>
      </w:r>
    </w:p>
    <w:p w:rsidR="00B23002" w:rsidRPr="00EA5FA7" w:rsidRDefault="00B23002" w:rsidP="00B23002">
      <w:pPr>
        <w:pStyle w:val="PL"/>
      </w:pPr>
      <w:r w:rsidRPr="00EA5FA7">
        <w:tab/>
        <w:t>permit-high-priority-sessions-and-mobile-terminated-services-only,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snapToGrid w:val="0"/>
        </w:rPr>
      </w:pPr>
      <w:r w:rsidRPr="00EA5FA7">
        <w:t>UACReductionIndication ::= INTEGER (0..100)</w:t>
      </w:r>
    </w:p>
    <w:p w:rsidR="00B23002" w:rsidRPr="00EA5FA7" w:rsidRDefault="00B23002" w:rsidP="00B23002">
      <w:pPr>
        <w:pStyle w:val="PL"/>
        <w:rPr>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UE-associatedLogicalF1-ConnectionItem ::= SEQUENCE {</w:t>
      </w:r>
    </w:p>
    <w:p w:rsidR="00B23002" w:rsidRPr="00EA5FA7" w:rsidRDefault="00B23002" w:rsidP="00B23002">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rsidR="00B23002" w:rsidRPr="00EA5FA7" w:rsidRDefault="00B23002" w:rsidP="00B23002">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SimSun"/>
        </w:rPr>
        <w:t>UE-</w:t>
      </w:r>
      <w:r w:rsidRPr="00EA5FA7">
        <w:rPr>
          <w:noProof w:val="0"/>
        </w:rPr>
        <w:t>F1AP-ID</w:t>
      </w:r>
      <w:r w:rsidRPr="00EA5FA7">
        <w:rPr>
          <w:noProof w:val="0"/>
        </w:rPr>
        <w:tab/>
        <w:t xml:space="preserve"> 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UEAssistanceInformation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UE-associatedLogicalF1-ConnectionItemExtIEs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eastAsia="SimSun"/>
        </w:rPr>
        <w:t>UE-CapabilityRAT-ContainerList</w:t>
      </w:r>
      <w:r w:rsidRPr="00EA5FA7">
        <w:rPr>
          <w:noProof w:val="0"/>
        </w:rPr>
        <w:t>::= OCTET STRING</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UEContextNotRetrievable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 ::= CHOICE {</w:t>
      </w:r>
    </w:p>
    <w:p w:rsidR="00B23002" w:rsidRPr="00EA5FA7" w:rsidRDefault="00B23002" w:rsidP="00B23002">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UEIdentityIndexValueChoice-ExtIEs F1AP-PROTOCOL-IES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ULConfiguration ::= SEQUENCE</w:t>
      </w:r>
      <w:r w:rsidRPr="00EA5FA7">
        <w:rPr>
          <w:rFonts w:eastAsia="SimSun"/>
        </w:rPr>
        <w:tab/>
        <w:t>{</w:t>
      </w:r>
    </w:p>
    <w:p w:rsidR="00B23002" w:rsidRPr="00EA5FA7" w:rsidRDefault="00B23002" w:rsidP="00B23002">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r w:rsidRPr="00EA5FA7">
        <w:rPr>
          <w:rFonts w:eastAsia="SimSun"/>
        </w:rPr>
        <w:t xml:space="preserve">ULConfigurationExtIEs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8653" w:author="Author"/>
          <w:rFonts w:eastAsia="SimSun"/>
        </w:rPr>
      </w:pPr>
      <w:r w:rsidRPr="00EA5FA7">
        <w:rPr>
          <w:rFonts w:eastAsia="SimSun"/>
        </w:rPr>
        <w:t>}</w:t>
      </w:r>
    </w:p>
    <w:p w:rsidR="00B23002" w:rsidRDefault="00B23002" w:rsidP="00B23002">
      <w:pPr>
        <w:pStyle w:val="PL"/>
        <w:rPr>
          <w:ins w:id="8654" w:author="Author"/>
          <w:rFonts w:eastAsia="SimSun"/>
        </w:rPr>
      </w:pPr>
    </w:p>
    <w:p w:rsidR="00B23002" w:rsidRDefault="00B23002" w:rsidP="00B23002">
      <w:pPr>
        <w:pStyle w:val="PL"/>
        <w:rPr>
          <w:ins w:id="8655" w:author="Author"/>
          <w:rFonts w:eastAsia="SimSun"/>
        </w:rPr>
      </w:pPr>
      <w:ins w:id="8656" w:author="Author">
        <w:r w:rsidRPr="00CD233C">
          <w:rPr>
            <w:rFonts w:eastAsia="SimSun"/>
            <w:highlight w:val="yellow"/>
          </w:rPr>
          <w:t>--Th</w:t>
        </w:r>
        <w:r>
          <w:rPr>
            <w:rFonts w:eastAsia="SimSun"/>
            <w:highlight w:val="yellow"/>
          </w:rPr>
          <w:t>e</w:t>
        </w:r>
        <w:r w:rsidRPr="00CD233C">
          <w:rPr>
            <w:rFonts w:eastAsia="SimSun"/>
            <w:highlight w:val="yellow"/>
          </w:rPr>
          <w:t xml:space="preserve"> IE</w:t>
        </w:r>
        <w:r>
          <w:rPr>
            <w:rFonts w:eastAsia="SimSun"/>
            <w:highlight w:val="yellow"/>
          </w:rPr>
          <w:t>s below are</w:t>
        </w:r>
        <w:r w:rsidRPr="00CD233C">
          <w:rPr>
            <w:rFonts w:eastAsia="SimSun"/>
            <w:highlight w:val="yellow"/>
          </w:rPr>
          <w:t xml:space="preserve"> FFS, </w:t>
        </w:r>
        <w:r>
          <w:rPr>
            <w:rFonts w:eastAsia="SimSun"/>
            <w:highlight w:val="yellow"/>
          </w:rPr>
          <w:t>just set to a dummy format</w:t>
        </w:r>
        <w:r w:rsidRPr="00CD233C">
          <w:rPr>
            <w:rFonts w:eastAsia="SimSun"/>
            <w:highlight w:val="yellow"/>
          </w:rPr>
          <w:t xml:space="preserve"> </w:t>
        </w:r>
        <w:r>
          <w:rPr>
            <w:rFonts w:eastAsia="SimSun"/>
            <w:highlight w:val="yellow"/>
          </w:rPr>
          <w:t>–</w:t>
        </w:r>
      </w:ins>
    </w:p>
    <w:p w:rsidR="00B23002" w:rsidRDefault="00B23002" w:rsidP="00B23002">
      <w:pPr>
        <w:pStyle w:val="PL"/>
        <w:rPr>
          <w:ins w:id="8657" w:author="Author"/>
          <w:rFonts w:eastAsia="SimSun"/>
        </w:rPr>
      </w:pPr>
    </w:p>
    <w:p w:rsidR="00B23002" w:rsidRDefault="00B23002" w:rsidP="00B23002">
      <w:pPr>
        <w:pStyle w:val="PL"/>
        <w:rPr>
          <w:ins w:id="8658" w:author="Author"/>
          <w:noProof w:val="0"/>
        </w:rPr>
      </w:pPr>
      <w:ins w:id="8659" w:author="Author">
        <w:r>
          <w:rPr>
            <w:noProof w:val="0"/>
          </w:rPr>
          <w:t>UL-RTOA-Measurement ::= OCTET STRING</w:t>
        </w:r>
      </w:ins>
    </w:p>
    <w:p w:rsidR="00B23002" w:rsidRDefault="00B23002" w:rsidP="00B23002">
      <w:pPr>
        <w:pStyle w:val="PL"/>
        <w:rPr>
          <w:ins w:id="8660" w:author="Author"/>
          <w:rFonts w:eastAsia="SimSun"/>
        </w:rPr>
      </w:pPr>
    </w:p>
    <w:p w:rsidR="00B23002" w:rsidRPr="00EA5FA7" w:rsidRDefault="00B23002" w:rsidP="00B23002">
      <w:pPr>
        <w:pStyle w:val="PL"/>
        <w:rPr>
          <w:rFonts w:eastAsia="SimSun"/>
        </w:rPr>
      </w:pPr>
      <w:ins w:id="8661" w:author="Author">
        <w:r>
          <w:rPr>
            <w:noProof w:val="0"/>
          </w:rPr>
          <w:t>UL-SRS-MeasurementConfig ::= OCTET STRING</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ULUEConfiguration ::= ENUMERATED {no-data, shared, only, ...}</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-ToBeSetup-Item ::=SEQUENCE {</w:t>
      </w:r>
    </w:p>
    <w:p w:rsidR="00B23002" w:rsidRPr="00EA5FA7" w:rsidRDefault="00B23002" w:rsidP="00B23002">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UplinkTxDirectCurrentListInformation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UPTransportLayerInformation</w:t>
      </w:r>
      <w:r w:rsidRPr="00EA5FA7">
        <w:rPr>
          <w:noProof w:val="0"/>
        </w:rPr>
        <w:tab/>
      </w:r>
      <w:r w:rsidRPr="00EA5FA7">
        <w:rPr>
          <w:noProof w:val="0"/>
        </w:rPr>
        <w:tab/>
        <w:t>::= CHOICE {</w:t>
      </w:r>
    </w:p>
    <w:p w:rsidR="00B23002" w:rsidRPr="00EA5FA7" w:rsidRDefault="00B23002" w:rsidP="00B23002">
      <w:pPr>
        <w:pStyle w:val="PL"/>
        <w:rPr>
          <w:noProof w:val="0"/>
        </w:rPr>
      </w:pPr>
      <w:r w:rsidRPr="00EA5FA7">
        <w:rPr>
          <w:noProof w:val="0"/>
        </w:rPr>
        <w:tab/>
        <w:t>gTPTunnel</w:t>
      </w:r>
      <w:r w:rsidRPr="00EA5FA7">
        <w:rPr>
          <w:noProof w:val="0"/>
        </w:rPr>
        <w:tab/>
      </w:r>
      <w:r w:rsidRPr="00EA5FA7">
        <w:rPr>
          <w:noProof w:val="0"/>
        </w:rPr>
        <w:tab/>
        <w:t>GTPTunnel,</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snapToGrid w:val="0"/>
        </w:rPr>
      </w:pPr>
      <w:r w:rsidRPr="00EA5FA7">
        <w:rPr>
          <w:noProof w:val="0"/>
          <w:snapToGrid w:val="0"/>
        </w:rPr>
        <w:t>-- V</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VictimgNBSetID ::= SEQUENCE {</w:t>
      </w:r>
    </w:p>
    <w:p w:rsidR="00B23002" w:rsidRPr="00EA5FA7" w:rsidRDefault="00B23002" w:rsidP="00B23002">
      <w:pPr>
        <w:pStyle w:val="PL"/>
        <w:rPr>
          <w:noProof w:val="0"/>
        </w:rPr>
      </w:pPr>
      <w:r w:rsidRPr="00EA5FA7">
        <w:rPr>
          <w:noProof w:val="0"/>
        </w:rPr>
        <w:tab/>
        <w:t>victimgNBSetID</w:t>
      </w:r>
      <w:r w:rsidRPr="00EA5FA7">
        <w:rPr>
          <w:noProof w:val="0"/>
        </w:rPr>
        <w:tab/>
      </w:r>
      <w:r w:rsidRPr="00EA5FA7">
        <w:rPr>
          <w:noProof w:val="0"/>
        </w:rPr>
        <w:tab/>
        <w:t>GNBSetID,</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VictimgNBSetID-ExtIEs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W</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X</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Y</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Z</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8662" w:name="_Toc20956004"/>
      <w:bookmarkStart w:id="8663" w:name="_Toc29893130"/>
      <w:r w:rsidRPr="00EA5FA7">
        <w:t>9.4.6</w:t>
      </w:r>
      <w:r w:rsidRPr="00EA5FA7">
        <w:tab/>
        <w:t>Common Definitions</w:t>
      </w:r>
      <w:bookmarkEnd w:id="8662"/>
      <w:bookmarkEnd w:id="8663"/>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Common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F1AP-CommonDataTypes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f1ap-CommonDataTypes (3)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lastRenderedPageBreak/>
        <w:t>PrivateIE-ID</w:t>
      </w:r>
      <w:r w:rsidRPr="00EA5FA7">
        <w:rPr>
          <w:noProof w:val="0"/>
          <w:snapToGrid w:val="0"/>
        </w:rPr>
        <w:tab/>
        <w:t>::= CHOICE {</w:t>
      </w:r>
    </w:p>
    <w:p w:rsidR="00B23002" w:rsidRPr="00EA5FA7" w:rsidRDefault="00B23002" w:rsidP="00B23002">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rsidR="00B23002" w:rsidRPr="00EA5FA7" w:rsidRDefault="00B23002" w:rsidP="00B23002">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rsidR="00B23002" w:rsidRPr="00EA5FA7" w:rsidRDefault="00B23002" w:rsidP="00B23002">
      <w:pPr>
        <w:pStyle w:val="PL"/>
        <w:rPr>
          <w:noProof w:val="0"/>
          <w:snapToGrid w:val="0"/>
        </w:rPr>
      </w:pPr>
    </w:p>
    <w:p w:rsidR="00B23002" w:rsidRPr="00EA5FA7" w:rsidRDefault="00B23002" w:rsidP="00B23002">
      <w:pPr>
        <w:pStyle w:val="PL"/>
      </w:pPr>
      <w:r w:rsidRPr="00EA5FA7">
        <w:t>ProtocolExtensionID</w:t>
      </w:r>
      <w:r w:rsidRPr="00EA5FA7">
        <w:tab/>
        <w:t>::= INTEGER (0..65535)</w:t>
      </w:r>
    </w:p>
    <w:p w:rsidR="00B23002" w:rsidRPr="00EA5FA7" w:rsidRDefault="00B23002" w:rsidP="00B23002">
      <w:pPr>
        <w:pStyle w:val="PL"/>
      </w:pPr>
    </w:p>
    <w:p w:rsidR="00B23002" w:rsidRPr="00EA5FA7" w:rsidRDefault="00B23002" w:rsidP="00B23002">
      <w:pPr>
        <w:pStyle w:val="PL"/>
      </w:pPr>
      <w:r w:rsidRPr="00EA5FA7">
        <w:t>ProtocolIE-ID</w:t>
      </w:r>
      <w:r w:rsidRPr="00EA5FA7">
        <w:tab/>
      </w:r>
      <w:r w:rsidRPr="00EA5FA7">
        <w:tab/>
        <w:t>::= INTEGER (0..65535)</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8664" w:name="_Toc20956005"/>
      <w:bookmarkStart w:id="8665" w:name="_Toc29893131"/>
      <w:r w:rsidRPr="00EA5FA7">
        <w:t>9.4.7</w:t>
      </w:r>
      <w:r w:rsidRPr="00EA5FA7">
        <w:tab/>
        <w:t>Constant Definitions</w:t>
      </w:r>
      <w:bookmarkEnd w:id="8664"/>
      <w:bookmarkEnd w:id="8665"/>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Constant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F1AP-Constants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 xml:space="preserve">ngran-access (22) modules (3) f1ap (3) version1 (1) f1ap-Constants (4)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IMPORTS</w:t>
      </w:r>
    </w:p>
    <w:p w:rsidR="00B23002" w:rsidRPr="00EA5FA7" w:rsidRDefault="00B23002" w:rsidP="00B23002">
      <w:pPr>
        <w:pStyle w:val="PL"/>
        <w:rPr>
          <w:noProof w:val="0"/>
        </w:rPr>
      </w:pPr>
      <w:r w:rsidRPr="00EA5FA7">
        <w:rPr>
          <w:noProof w:val="0"/>
        </w:rPr>
        <w:tab/>
        <w:t>ProcedureCode,</w:t>
      </w:r>
    </w:p>
    <w:p w:rsidR="00B23002" w:rsidRPr="00EA5FA7" w:rsidRDefault="00B23002" w:rsidP="00B23002">
      <w:pPr>
        <w:pStyle w:val="PL"/>
        <w:rPr>
          <w:noProof w:val="0"/>
        </w:rPr>
      </w:pPr>
      <w:r w:rsidRPr="00EA5FA7">
        <w:rPr>
          <w:noProof w:val="0"/>
        </w:rPr>
        <w:tab/>
        <w:t>ProtocolIE-ID</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rPr>
        <w:t>--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rsidR="00B23002" w:rsidRPr="00EA5FA7" w:rsidRDefault="00B23002" w:rsidP="00B23002">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rsidR="00B23002" w:rsidRPr="00EA5FA7" w:rsidRDefault="00B23002" w:rsidP="00B23002">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rsidR="00B23002" w:rsidRPr="00EA5FA7" w:rsidRDefault="00B23002" w:rsidP="00B23002">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rsidR="00B23002" w:rsidRPr="00EA5FA7" w:rsidRDefault="00B23002" w:rsidP="00B23002">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rsidR="00B23002" w:rsidRPr="00EA5FA7" w:rsidRDefault="00B23002" w:rsidP="00B23002">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rsidR="00B23002" w:rsidRPr="00EA5FA7" w:rsidRDefault="00B23002" w:rsidP="00B23002">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rsidR="00B23002" w:rsidRPr="00EA5FA7" w:rsidRDefault="00B23002" w:rsidP="00B23002">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rsidR="00B23002" w:rsidRPr="00EA5FA7" w:rsidRDefault="00B23002" w:rsidP="00B23002">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rsidR="00B23002" w:rsidRPr="00EA5FA7" w:rsidRDefault="00B23002" w:rsidP="00B23002">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rsidR="00B23002" w:rsidRPr="00EA5FA7" w:rsidRDefault="00B23002" w:rsidP="00B23002">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rsidR="00B23002" w:rsidRPr="00EA5FA7" w:rsidRDefault="00B23002" w:rsidP="00B23002">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rsidR="00B23002" w:rsidRPr="00EA5FA7" w:rsidRDefault="00B23002" w:rsidP="00B23002">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rsidR="00B23002" w:rsidRPr="00EA5FA7" w:rsidRDefault="00B23002" w:rsidP="00B23002">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rsidR="00B23002" w:rsidRPr="00EA5FA7" w:rsidRDefault="00B23002" w:rsidP="00B23002">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rsidR="00B23002" w:rsidRPr="00EA5FA7" w:rsidRDefault="00B23002" w:rsidP="00B23002">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rsidR="00B23002" w:rsidRPr="00EA5FA7" w:rsidRDefault="00B23002" w:rsidP="00B23002">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rsidR="00B23002" w:rsidRPr="00EA5FA7" w:rsidRDefault="00B23002" w:rsidP="00B23002">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rsidR="00B23002" w:rsidRPr="00EA5FA7" w:rsidRDefault="00B23002" w:rsidP="00B23002">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rsidR="00B23002" w:rsidRPr="00EA5FA7" w:rsidRDefault="00B23002" w:rsidP="00B23002">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rsidR="00B23002" w:rsidRPr="00EA5FA7" w:rsidRDefault="00B23002" w:rsidP="00B23002">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rsidR="00B23002" w:rsidRPr="00EA5FA7" w:rsidRDefault="00B23002" w:rsidP="00B23002">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rsidR="00B23002" w:rsidRPr="00EA5FA7" w:rsidRDefault="00B23002" w:rsidP="00B23002">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rsidR="00B23002" w:rsidRPr="00EA5FA7" w:rsidRDefault="00B23002" w:rsidP="00B23002">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rsidR="00B23002" w:rsidRPr="00EA5FA7" w:rsidRDefault="00B23002" w:rsidP="00B23002">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rsidR="00B23002" w:rsidRPr="00EA5FA7" w:rsidRDefault="00B23002" w:rsidP="00B23002">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rsidR="00B23002" w:rsidRPr="00EA5FA7" w:rsidRDefault="00B23002" w:rsidP="00B23002">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rsidR="00B23002" w:rsidRPr="00EA5FA7" w:rsidRDefault="00B23002" w:rsidP="00B23002">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rsidR="00B23002" w:rsidRPr="00EA5FA7" w:rsidRDefault="00B23002" w:rsidP="00B23002">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rsidR="00B23002" w:rsidRPr="00EA5FA7" w:rsidRDefault="00B23002" w:rsidP="00B23002">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rsidR="00B23002" w:rsidRPr="00EA5FA7" w:rsidRDefault="00B23002" w:rsidP="00B23002">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rsidR="00B23002" w:rsidRDefault="00B23002" w:rsidP="00B23002">
      <w:pPr>
        <w:pStyle w:val="PL"/>
        <w:rPr>
          <w:ins w:id="8666" w:author="Autho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rsidR="00B23002" w:rsidRPr="00DB4438" w:rsidRDefault="00B23002" w:rsidP="00B23002">
      <w:pPr>
        <w:pStyle w:val="PL"/>
        <w:rPr>
          <w:ins w:id="8667" w:author="Author"/>
          <w:rFonts w:eastAsia="SimSun"/>
          <w:snapToGrid w:val="0"/>
        </w:rPr>
      </w:pPr>
      <w:ins w:id="8668" w:author="Author">
        <w:r w:rsidRPr="00DB4438">
          <w:rPr>
            <w:rFonts w:eastAsia="SimSun"/>
            <w:snapToGrid w:val="0"/>
          </w:rPr>
          <w:t>id-Positioning</w:t>
        </w:r>
        <w:r>
          <w:rPr>
            <w:rFonts w:eastAsia="SimSun"/>
            <w:snapToGrid w:val="0"/>
          </w:rPr>
          <w:t>Measurement</w:t>
        </w:r>
        <w:r w:rsidRPr="00DB4438">
          <w:rPr>
            <w:rFonts w:eastAsia="SimSun"/>
            <w:snapToGrid w:val="0"/>
          </w:rPr>
          <w:t>Exchange</w:t>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32</w:t>
        </w:r>
      </w:ins>
    </w:p>
    <w:p w:rsidR="00B23002" w:rsidRPr="00DB4438" w:rsidRDefault="00B23002" w:rsidP="00B23002">
      <w:pPr>
        <w:pStyle w:val="PL"/>
        <w:rPr>
          <w:ins w:id="8669" w:author="Author"/>
          <w:rFonts w:eastAsia="SimSun"/>
          <w:snapToGrid w:val="0"/>
        </w:rPr>
      </w:pPr>
      <w:ins w:id="8670" w:author="Author">
        <w:r w:rsidRPr="00DB4438">
          <w:rPr>
            <w:rFonts w:eastAsia="SimSun"/>
            <w:snapToGrid w:val="0"/>
          </w:rPr>
          <w:t>id-PositioningAssistanceInformationControl</w:t>
        </w:r>
        <w:r>
          <w:rPr>
            <w:rFonts w:eastAsia="SimSun"/>
            <w:snapToGrid w:val="0"/>
          </w:rPr>
          <w:tab/>
        </w:r>
        <w:r w:rsidRPr="00DB4438">
          <w:rPr>
            <w:rFonts w:eastAsia="SimSun"/>
            <w:snapToGrid w:val="0"/>
          </w:rPr>
          <w:t xml:space="preserve">ProcedureCode ::= </w:t>
        </w:r>
        <w:r>
          <w:rPr>
            <w:rFonts w:eastAsia="SimSun"/>
            <w:snapToGrid w:val="0"/>
          </w:rPr>
          <w:t>33</w:t>
        </w:r>
        <w:r>
          <w:rPr>
            <w:rFonts w:eastAsia="SimSun"/>
            <w:snapToGrid w:val="0"/>
          </w:rPr>
          <w:tab/>
        </w:r>
      </w:ins>
    </w:p>
    <w:p w:rsidR="00B23002" w:rsidRPr="00DB4438" w:rsidRDefault="00B23002" w:rsidP="00B23002">
      <w:pPr>
        <w:pStyle w:val="PL"/>
        <w:rPr>
          <w:ins w:id="8671" w:author="Author"/>
          <w:rFonts w:eastAsia="SimSun"/>
          <w:snapToGrid w:val="0"/>
        </w:rPr>
      </w:pPr>
      <w:ins w:id="8672" w:author="Author">
        <w:r w:rsidRPr="00DB4438">
          <w:rPr>
            <w:rFonts w:eastAsia="SimSun"/>
            <w:snapToGrid w:val="0"/>
          </w:rPr>
          <w:t>id-PositioningAssistanceInformationFeedback</w:t>
        </w:r>
        <w:r>
          <w:rPr>
            <w:rFonts w:eastAsia="SimSun"/>
            <w:snapToGrid w:val="0"/>
          </w:rPr>
          <w:tab/>
        </w:r>
        <w:r w:rsidRPr="00EA5FA7">
          <w:rPr>
            <w:rFonts w:eastAsia="SimSun"/>
            <w:snapToGrid w:val="0"/>
          </w:rPr>
          <w:t xml:space="preserve">ProcedureCode ::= </w:t>
        </w:r>
        <w:r>
          <w:rPr>
            <w:rFonts w:eastAsia="SimSun"/>
            <w:snapToGrid w:val="0"/>
          </w:rPr>
          <w:t>34</w:t>
        </w:r>
      </w:ins>
    </w:p>
    <w:p w:rsidR="00B23002" w:rsidRPr="00DB4438" w:rsidRDefault="00B23002" w:rsidP="00B23002">
      <w:pPr>
        <w:pStyle w:val="PL"/>
        <w:rPr>
          <w:ins w:id="8673" w:author="Author"/>
          <w:rFonts w:eastAsia="SimSun"/>
          <w:snapToGrid w:val="0"/>
        </w:rPr>
      </w:pPr>
      <w:ins w:id="8674" w:author="Author">
        <w:r w:rsidRPr="00DB4438">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35</w:t>
        </w:r>
      </w:ins>
    </w:p>
    <w:p w:rsidR="00B23002" w:rsidRPr="00DB4438" w:rsidRDefault="00B23002" w:rsidP="00B23002">
      <w:pPr>
        <w:pStyle w:val="PL"/>
        <w:rPr>
          <w:ins w:id="8675" w:author="Author"/>
          <w:rFonts w:eastAsia="SimSun"/>
          <w:snapToGrid w:val="0"/>
        </w:rPr>
      </w:pPr>
      <w:ins w:id="8676" w:author="Author">
        <w:r w:rsidRPr="00DB4438">
          <w:rPr>
            <w:rFonts w:eastAsia="SimSun"/>
            <w:snapToGrid w:val="0"/>
          </w:rPr>
          <w:t>id-PositioningMeasurement</w:t>
        </w:r>
        <w:r>
          <w:rPr>
            <w:rFonts w:eastAsia="SimSun"/>
            <w:snapToGrid w:val="0"/>
          </w:rPr>
          <w:t>Abort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36</w:t>
        </w:r>
      </w:ins>
    </w:p>
    <w:p w:rsidR="00B23002" w:rsidRPr="00DB4438" w:rsidRDefault="00B23002" w:rsidP="00B23002">
      <w:pPr>
        <w:pStyle w:val="PL"/>
        <w:rPr>
          <w:ins w:id="8677" w:author="Author"/>
          <w:rFonts w:eastAsia="SimSun"/>
          <w:snapToGrid w:val="0"/>
        </w:rPr>
      </w:pPr>
      <w:ins w:id="8678" w:author="Author">
        <w:r w:rsidRPr="00DB4438">
          <w:rPr>
            <w:rFonts w:eastAsia="SimSun"/>
            <w:snapToGrid w:val="0"/>
          </w:rPr>
          <w:t>id-PositioningMeasurementFailureIndication</w:t>
        </w:r>
        <w:r>
          <w:rPr>
            <w:rFonts w:eastAsia="SimSun"/>
            <w:snapToGrid w:val="0"/>
          </w:rPr>
          <w:tab/>
        </w:r>
        <w:r w:rsidRPr="00EA5FA7">
          <w:rPr>
            <w:rFonts w:eastAsia="SimSun"/>
            <w:snapToGrid w:val="0"/>
          </w:rPr>
          <w:t xml:space="preserve">ProcedureCode ::= </w:t>
        </w:r>
        <w:r>
          <w:rPr>
            <w:rFonts w:eastAsia="SimSun"/>
            <w:snapToGrid w:val="0"/>
          </w:rPr>
          <w:t>37</w:t>
        </w:r>
      </w:ins>
    </w:p>
    <w:p w:rsidR="00B23002" w:rsidRDefault="00B23002" w:rsidP="00B23002">
      <w:pPr>
        <w:pStyle w:val="PL"/>
        <w:rPr>
          <w:ins w:id="8679" w:author="Author"/>
        </w:rPr>
      </w:pPr>
      <w:ins w:id="8680" w:author="Author">
        <w:r w:rsidRPr="00DB4438">
          <w:rPr>
            <w:rFonts w:eastAsia="SimSun"/>
            <w:snapToGrid w:val="0"/>
          </w:rPr>
          <w:t>id-PositioningMeasurement</w:t>
        </w:r>
        <w:r>
          <w:rPr>
            <w:rFonts w:eastAsia="SimSun"/>
            <w:snapToGrid w:val="0"/>
          </w:rPr>
          <w:t>Update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38</w:t>
        </w:r>
        <w:r w:rsidRPr="005E763B">
          <w:t xml:space="preserve"> </w:t>
        </w:r>
      </w:ins>
    </w:p>
    <w:p w:rsidR="00B23002" w:rsidRDefault="00B23002" w:rsidP="00B23002">
      <w:pPr>
        <w:pStyle w:val="PL"/>
        <w:rPr>
          <w:ins w:id="8681" w:author="Author"/>
        </w:rPr>
      </w:pPr>
      <w:ins w:id="8682" w:author="Author">
        <w:r w:rsidRPr="005E763B">
          <w:rPr>
            <w:rFonts w:eastAsia="SimSun"/>
            <w:snapToGrid w:val="0"/>
          </w:rPr>
          <w:t>id-TRPInformationExchange</w:t>
        </w:r>
        <w:r w:rsidRPr="005E763B">
          <w:rPr>
            <w:rFonts w:eastAsia="SimSun"/>
            <w:snapToGrid w:val="0"/>
          </w:rPr>
          <w:tab/>
        </w:r>
        <w:r w:rsidRPr="005E763B">
          <w:rPr>
            <w:rFonts w:eastAsia="SimSun"/>
            <w:snapToGrid w:val="0"/>
          </w:rPr>
          <w:tab/>
        </w:r>
        <w:r w:rsidRPr="005E763B">
          <w:rPr>
            <w:rFonts w:eastAsia="SimSun"/>
            <w:snapToGrid w:val="0"/>
          </w:rPr>
          <w:tab/>
        </w:r>
        <w:r w:rsidRPr="005E763B">
          <w:rPr>
            <w:rFonts w:eastAsia="SimSun"/>
            <w:snapToGrid w:val="0"/>
          </w:rPr>
          <w:tab/>
        </w:r>
        <w:r>
          <w:rPr>
            <w:rFonts w:eastAsia="SimSun"/>
            <w:snapToGrid w:val="0"/>
          </w:rPr>
          <w:tab/>
        </w:r>
        <w:r w:rsidRPr="005E763B">
          <w:rPr>
            <w:rFonts w:eastAsia="SimSun"/>
            <w:snapToGrid w:val="0"/>
          </w:rPr>
          <w:t>ProcedureCode ::= 39</w:t>
        </w:r>
        <w:r w:rsidRPr="00B26B57">
          <w:t xml:space="preserve"> </w:t>
        </w:r>
      </w:ins>
    </w:p>
    <w:p w:rsidR="00B23002" w:rsidRDefault="00B23002" w:rsidP="00B23002">
      <w:pPr>
        <w:pStyle w:val="PL"/>
        <w:rPr>
          <w:ins w:id="8683" w:author="R3-204361" w:date="2020-06-12T15:22:00Z"/>
          <w:rFonts w:eastAsia="SimSun"/>
          <w:snapToGrid w:val="0"/>
        </w:rPr>
      </w:pPr>
      <w:ins w:id="8684" w:author="Author">
        <w:r w:rsidRPr="00B26B57">
          <w:rPr>
            <w:rFonts w:eastAsia="SimSun"/>
            <w:snapToGrid w:val="0"/>
          </w:rPr>
          <w:t>id-PositioningInformationExchange</w:t>
        </w:r>
        <w:r w:rsidRPr="00B26B57">
          <w:rPr>
            <w:rFonts w:eastAsia="SimSun"/>
            <w:snapToGrid w:val="0"/>
          </w:rPr>
          <w:tab/>
        </w:r>
        <w:r w:rsidRPr="00B26B57">
          <w:rPr>
            <w:rFonts w:eastAsia="SimSun"/>
            <w:snapToGrid w:val="0"/>
          </w:rPr>
          <w:tab/>
        </w:r>
        <w:r w:rsidRPr="00B26B57">
          <w:rPr>
            <w:rFonts w:eastAsia="SimSun"/>
            <w:snapToGrid w:val="0"/>
          </w:rPr>
          <w:tab/>
          <w:t>ProcedureCode ::= 40</w:t>
        </w:r>
      </w:ins>
      <w:ins w:id="8685" w:author="R3-204361" w:date="2020-06-12T15:22:00Z">
        <w:r w:rsidRPr="00F431EC">
          <w:rPr>
            <w:rFonts w:eastAsia="SimSun"/>
            <w:snapToGrid w:val="0"/>
          </w:rPr>
          <w:t xml:space="preserve"> </w:t>
        </w:r>
      </w:ins>
    </w:p>
    <w:p w:rsidR="00B23002" w:rsidRPr="00707B3F" w:rsidRDefault="00B23002" w:rsidP="00B23002">
      <w:pPr>
        <w:pStyle w:val="PL"/>
        <w:spacing w:line="0" w:lineRule="atLeast"/>
        <w:rPr>
          <w:ins w:id="8686" w:author="R3-204361" w:date="2020-06-12T15:22:00Z"/>
          <w:snapToGrid w:val="0"/>
        </w:rPr>
      </w:pPr>
      <w:ins w:id="8687" w:author="R3-204361" w:date="2020-06-12T15:22:00Z">
        <w:r>
          <w:rPr>
            <w:snapToGrid w:val="0"/>
          </w:rPr>
          <w:t>id-PositioningActivation</w:t>
        </w:r>
        <w:r>
          <w:rPr>
            <w:snapToGrid w:val="0"/>
          </w:rPr>
          <w:tab/>
        </w:r>
        <w:r>
          <w:rPr>
            <w:snapToGrid w:val="0"/>
          </w:rPr>
          <w:tab/>
        </w:r>
        <w:r>
          <w:rPr>
            <w:snapToGrid w:val="0"/>
          </w:rPr>
          <w:tab/>
        </w:r>
        <w:r>
          <w:rPr>
            <w:snapToGrid w:val="0"/>
          </w:rPr>
          <w:tab/>
        </w:r>
        <w:r>
          <w:rPr>
            <w:snapToGrid w:val="0"/>
          </w:rPr>
          <w:tab/>
          <w:t>ProcedureCode ::= 41</w:t>
        </w:r>
      </w:ins>
    </w:p>
    <w:p w:rsidR="00B23002" w:rsidRPr="00707B3F" w:rsidRDefault="00B23002" w:rsidP="00B23002">
      <w:pPr>
        <w:pStyle w:val="PL"/>
        <w:spacing w:line="0" w:lineRule="atLeast"/>
        <w:rPr>
          <w:ins w:id="8688" w:author="R3-204361" w:date="2020-06-12T15:22:00Z"/>
          <w:snapToGrid w:val="0"/>
        </w:rPr>
      </w:pPr>
      <w:ins w:id="8689" w:author="R3-204361" w:date="2020-06-12T15:22:00Z">
        <w:r>
          <w:rPr>
            <w:snapToGrid w:val="0"/>
          </w:rPr>
          <w:t>id-PositioningDeactivation</w:t>
        </w:r>
        <w:r>
          <w:rPr>
            <w:snapToGrid w:val="0"/>
          </w:rPr>
          <w:tab/>
        </w:r>
        <w:r>
          <w:rPr>
            <w:snapToGrid w:val="0"/>
          </w:rPr>
          <w:tab/>
        </w:r>
        <w:r>
          <w:rPr>
            <w:snapToGrid w:val="0"/>
          </w:rPr>
          <w:tab/>
        </w:r>
        <w:r>
          <w:rPr>
            <w:snapToGrid w:val="0"/>
          </w:rPr>
          <w:tab/>
        </w:r>
        <w:r>
          <w:rPr>
            <w:snapToGrid w:val="0"/>
          </w:rPr>
          <w:tab/>
          <w:t>ProcedureCode ::= 42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snapToGrid w:val="0"/>
        </w:rPr>
        <w:t>-</w:t>
      </w:r>
      <w:r w:rsidRPr="00EA5FA7">
        <w:rPr>
          <w:noProof w:val="0"/>
        </w:rPr>
        <w:t>- Extension constants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lastRenderedPageBreak/>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Lists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rsidR="00B23002" w:rsidRPr="00EA5FA7" w:rsidRDefault="00B23002" w:rsidP="00B23002">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rsidR="00B23002" w:rsidRPr="00EA5FA7" w:rsidRDefault="00B23002" w:rsidP="00B23002">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rsidR="00B23002" w:rsidRPr="00EA5FA7" w:rsidRDefault="00B23002" w:rsidP="00B23002">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rsidR="00B23002" w:rsidRPr="00EA5FA7" w:rsidRDefault="00B23002" w:rsidP="00B23002">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rsidR="00B23002" w:rsidRPr="00EA5FA7" w:rsidRDefault="00B23002" w:rsidP="00B23002">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rsidR="00B23002" w:rsidRPr="00EA5FA7" w:rsidRDefault="00B23002" w:rsidP="00B23002">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rsidR="00B23002" w:rsidRPr="00EA5FA7" w:rsidRDefault="00B23002" w:rsidP="00B23002">
      <w:pPr>
        <w:pStyle w:val="PL"/>
      </w:pPr>
      <w:r w:rsidRPr="00EA5FA7">
        <w:t>maxnoofULUPTNLInformation</w:t>
      </w:r>
      <w:r w:rsidRPr="00EA5FA7">
        <w:tab/>
      </w:r>
      <w:r w:rsidRPr="00EA5FA7">
        <w:tab/>
      </w:r>
      <w:r w:rsidRPr="00EA5FA7">
        <w:tab/>
      </w:r>
      <w:r w:rsidRPr="00EA5FA7">
        <w:tab/>
        <w:t>INTEGER ::= 2</w:t>
      </w:r>
    </w:p>
    <w:p w:rsidR="00B23002" w:rsidRPr="00EA5FA7" w:rsidRDefault="00B23002" w:rsidP="00B23002">
      <w:pPr>
        <w:pStyle w:val="PL"/>
      </w:pPr>
      <w:r w:rsidRPr="00EA5FA7">
        <w:t>maxnoofDLUPTNLInformation</w:t>
      </w:r>
      <w:r w:rsidRPr="00EA5FA7">
        <w:tab/>
      </w:r>
      <w:r w:rsidRPr="00EA5FA7">
        <w:tab/>
      </w:r>
      <w:r w:rsidRPr="00EA5FA7">
        <w:tab/>
      </w:r>
      <w:r w:rsidRPr="00EA5FA7">
        <w:tab/>
        <w:t>INTEGER ::= 2</w:t>
      </w:r>
    </w:p>
    <w:p w:rsidR="00B23002" w:rsidRPr="00EA5FA7" w:rsidRDefault="00B23002" w:rsidP="00B23002">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rsidR="00B23002" w:rsidRPr="00EA5FA7" w:rsidRDefault="00B23002" w:rsidP="00B23002">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rsidR="00B23002" w:rsidRPr="00EA5FA7" w:rsidRDefault="00B23002" w:rsidP="00B23002">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rsidR="00B23002" w:rsidRPr="00EA5FA7" w:rsidRDefault="00B23002" w:rsidP="00B23002">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rsidR="00B23002" w:rsidRPr="00EA5FA7" w:rsidRDefault="00B23002" w:rsidP="00B23002">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rsidR="00B23002" w:rsidRPr="00EA5FA7" w:rsidRDefault="00B23002" w:rsidP="00B23002">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rsidR="00B23002" w:rsidRPr="00EA5FA7" w:rsidRDefault="00B23002" w:rsidP="00B23002">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rsidR="00B23002" w:rsidRPr="00EA5FA7" w:rsidRDefault="00B23002" w:rsidP="00B23002">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rsidR="00B23002" w:rsidRPr="00EA5FA7" w:rsidRDefault="00B23002" w:rsidP="00B23002">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rsidR="00B23002" w:rsidRPr="00EA5FA7" w:rsidRDefault="00B23002" w:rsidP="00B23002">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rsidR="00B23002" w:rsidRPr="00EA5FA7" w:rsidRDefault="00B23002" w:rsidP="00B23002">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rsidR="00B23002" w:rsidRPr="00EA5FA7" w:rsidRDefault="00B23002" w:rsidP="00B23002">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rsidR="00B23002" w:rsidRPr="00EA5FA7" w:rsidRDefault="00B23002" w:rsidP="00B23002">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rsidR="00B23002" w:rsidRPr="00EA5FA7" w:rsidRDefault="00B23002" w:rsidP="00B23002">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8690" w:author="Autho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8691" w:author="Author"/>
          <w:rFonts w:eastAsia="SimSun"/>
          <w:snapToGrid w:val="0"/>
        </w:rPr>
      </w:pPr>
      <w:ins w:id="8692" w:author="Author">
        <w:r w:rsidRPr="005C7E10">
          <w:rPr>
            <w:rFonts w:eastAsia="SimSun"/>
            <w:snapToGrid w:val="0"/>
          </w:rPr>
          <w:t>maxno</w:t>
        </w:r>
      </w:ins>
      <w:ins w:id="8693" w:author="R3-204223" w:date="2020-06-15T19:53:00Z">
        <w:r>
          <w:rPr>
            <w:rFonts w:eastAsia="SimSun"/>
            <w:snapToGrid w:val="0"/>
          </w:rPr>
          <w:t>of</w:t>
        </w:r>
      </w:ins>
      <w:ins w:id="8694" w:author="Author">
        <w:r w:rsidRPr="005C7E10">
          <w:rPr>
            <w:rFonts w:eastAsia="SimSun"/>
            <w:snapToGrid w:val="0"/>
          </w:rPr>
          <w:t>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C7E10">
          <w:rPr>
            <w:rFonts w:eastAsia="SimSun"/>
            <w:snapToGrid w:val="0"/>
          </w:rPr>
          <w:t>INTEGER ::=</w:t>
        </w:r>
        <w:r w:rsidRPr="005C7E10">
          <w:rPr>
            <w:rFonts w:eastAsia="SimSun"/>
            <w:snapToGrid w:val="0"/>
          </w:rPr>
          <w:tab/>
        </w:r>
        <w:r>
          <w:rPr>
            <w:rFonts w:eastAsia="SimSun"/>
            <w:snapToGrid w:val="0"/>
          </w:rPr>
          <w:t>64</w:t>
        </w:r>
      </w:ins>
    </w:p>
    <w:p w:rsidR="00B23002" w:rsidRPr="00387038" w:rsidRDefault="00B23002" w:rsidP="00B23002">
      <w:pPr>
        <w:pStyle w:val="PL"/>
        <w:rPr>
          <w:ins w:id="8695" w:author="Author"/>
          <w:rFonts w:eastAsia="SimSun"/>
          <w:snapToGrid w:val="0"/>
        </w:rPr>
      </w:pPr>
      <w:ins w:id="8696" w:author="Author">
        <w:r w:rsidRPr="00387038">
          <w:rPr>
            <w:rFonts w:eastAsia="SimSun"/>
            <w:snapToGrid w:val="0"/>
          </w:rPr>
          <w:t>maxnoofTRPInfoTypes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 xml:space="preserve">64 </w:t>
        </w:r>
      </w:ins>
    </w:p>
    <w:p w:rsidR="00B23002" w:rsidRPr="00387038" w:rsidRDefault="00B23002" w:rsidP="00B23002">
      <w:pPr>
        <w:pStyle w:val="PL"/>
        <w:rPr>
          <w:ins w:id="8697" w:author="Author"/>
          <w:rFonts w:eastAsia="SimSun"/>
          <w:snapToGrid w:val="0"/>
        </w:rPr>
      </w:pPr>
      <w:ins w:id="8698" w:author="Author">
        <w:r w:rsidRPr="00B27C98">
          <w:rPr>
            <w:rFonts w:eastAsia="SimSun"/>
            <w:snapToGrid w:val="0"/>
            <w:highlight w:val="yellow"/>
            <w:rPrChange w:id="8699" w:author="R3-204223" w:date="2020-06-15T20:09:00Z">
              <w:rPr>
                <w:rFonts w:eastAsia="SimSun"/>
                <w:snapToGrid w:val="0"/>
              </w:rPr>
            </w:rPrChange>
          </w:rPr>
          <w:t>-- FFS dummy value</w:t>
        </w:r>
      </w:ins>
    </w:p>
    <w:p w:rsidR="00B23002" w:rsidRDefault="00B23002" w:rsidP="00B23002">
      <w:pPr>
        <w:pStyle w:val="PL"/>
        <w:rPr>
          <w:ins w:id="8700" w:author="R3-204361" w:date="2020-06-12T15:22:00Z"/>
          <w:rFonts w:eastAsia="SimSun"/>
          <w:snapToGrid w:val="0"/>
        </w:rPr>
      </w:pPr>
      <w:ins w:id="8701" w:author="Author">
        <w:r w:rsidRPr="00387038">
          <w:rPr>
            <w:rFonts w:eastAsia="SimSun"/>
            <w:snapToGrid w:val="0"/>
          </w:rPr>
          <w:t>maxnoofTRPs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16384</w:t>
        </w:r>
      </w:ins>
      <w:ins w:id="8702" w:author="R3-204361" w:date="2020-06-12T15:22:00Z">
        <w:r w:rsidRPr="00F431EC">
          <w:rPr>
            <w:rFonts w:eastAsia="SimSun"/>
            <w:snapToGrid w:val="0"/>
          </w:rPr>
          <w:t xml:space="preserve"> </w:t>
        </w:r>
      </w:ins>
    </w:p>
    <w:p w:rsidR="00B23002" w:rsidRDefault="00B23002" w:rsidP="00B23002">
      <w:pPr>
        <w:pStyle w:val="PL"/>
        <w:spacing w:line="0" w:lineRule="atLeast"/>
        <w:rPr>
          <w:ins w:id="8703" w:author="R3-204361" w:date="2020-06-12T15:22:00Z"/>
          <w:snapToGrid w:val="0"/>
        </w:rPr>
      </w:pPr>
      <w:ins w:id="8704" w:author="R3-204361" w:date="2020-06-12T15:22:00Z">
        <w:r w:rsidRPr="00925F46">
          <w:rPr>
            <w:snapToGrid w:val="0"/>
          </w:rPr>
          <w:t>maxno</w:t>
        </w:r>
      </w:ins>
      <w:ins w:id="8705" w:author="Rapporteur" w:date="2020-06-15T19:58:00Z">
        <w:r>
          <w:rPr>
            <w:snapToGrid w:val="0"/>
          </w:rPr>
          <w:t>of</w:t>
        </w:r>
      </w:ins>
      <w:ins w:id="8706" w:author="R3-204361" w:date="2020-06-12T15:22:00Z">
        <w:r w:rsidRPr="00925F46">
          <w:rPr>
            <w:snapToGrid w:val="0"/>
          </w:rPr>
          <w:t>SRSTriggerStates</w:t>
        </w:r>
        <w:r>
          <w:rPr>
            <w:snapToGrid w:val="0"/>
          </w:rPr>
          <w:tab/>
        </w:r>
        <w:r>
          <w:rPr>
            <w:snapToGrid w:val="0"/>
          </w:rPr>
          <w:tab/>
        </w:r>
        <w:r>
          <w:rPr>
            <w:snapToGrid w:val="0"/>
          </w:rPr>
          <w:tab/>
        </w:r>
        <w:r>
          <w:rPr>
            <w:snapToGrid w:val="0"/>
          </w:rPr>
          <w:tab/>
        </w:r>
        <w:r>
          <w:rPr>
            <w:snapToGrid w:val="0"/>
          </w:rPr>
          <w:tab/>
          <w:t>INTEGER ::= 3</w:t>
        </w:r>
      </w:ins>
    </w:p>
    <w:p w:rsidR="00B23002" w:rsidRDefault="00B23002" w:rsidP="00B23002">
      <w:pPr>
        <w:pStyle w:val="PL"/>
        <w:spacing w:line="0" w:lineRule="atLeast"/>
        <w:rPr>
          <w:ins w:id="8707" w:author="R3-204220" w:date="2020-06-15T16:14:00Z"/>
          <w:snapToGrid w:val="0"/>
        </w:rPr>
      </w:pPr>
      <w:ins w:id="8708" w:author="R3-204361" w:date="2020-06-12T15:22:00Z">
        <w:r w:rsidRPr="00925F46">
          <w:rPr>
            <w:snapToGrid w:val="0"/>
          </w:rPr>
          <w:t>maxno</w:t>
        </w:r>
      </w:ins>
      <w:ins w:id="8709" w:author="Rapporteur" w:date="2020-06-15T19:59:00Z">
        <w:r>
          <w:rPr>
            <w:snapToGrid w:val="0"/>
          </w:rPr>
          <w:t>of</w:t>
        </w:r>
      </w:ins>
      <w:ins w:id="8710" w:author="R3-204361" w:date="2020-06-12T15:22:00Z">
        <w:r w:rsidRPr="00925F46">
          <w:rPr>
            <w:snapToGrid w:val="0"/>
          </w:rPr>
          <w:t>S</w:t>
        </w:r>
        <w:r>
          <w:rPr>
            <w:snapToGrid w:val="0"/>
          </w:rPr>
          <w:t>patialRelations</w:t>
        </w:r>
        <w:r>
          <w:rPr>
            <w:snapToGrid w:val="0"/>
          </w:rPr>
          <w:tab/>
        </w:r>
        <w:r>
          <w:rPr>
            <w:snapToGrid w:val="0"/>
          </w:rPr>
          <w:tab/>
        </w:r>
        <w:r>
          <w:rPr>
            <w:snapToGrid w:val="0"/>
          </w:rPr>
          <w:tab/>
        </w:r>
        <w:r>
          <w:rPr>
            <w:snapToGrid w:val="0"/>
          </w:rPr>
          <w:tab/>
        </w:r>
        <w:r>
          <w:rPr>
            <w:snapToGrid w:val="0"/>
          </w:rPr>
          <w:tab/>
          <w:t>INTEGER ::= 64</w:t>
        </w:r>
      </w:ins>
    </w:p>
    <w:p w:rsidR="00B23002" w:rsidRPr="00AB0ED2" w:rsidRDefault="00B23002" w:rsidP="00B23002">
      <w:pPr>
        <w:pStyle w:val="PL"/>
        <w:spacing w:line="0" w:lineRule="atLeast"/>
        <w:rPr>
          <w:ins w:id="8711" w:author="R3-204361" w:date="2020-06-12T15:22:00Z"/>
          <w:snapToGrid w:val="0"/>
        </w:rPr>
      </w:pPr>
      <w:ins w:id="8712" w:author="R3-204220" w:date="2020-06-15T16:14:00Z">
        <w:r w:rsidRPr="00056225">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ins>
    </w:p>
    <w:p w:rsidR="00B23002" w:rsidRPr="001025FF" w:rsidRDefault="00B23002" w:rsidP="00B23002">
      <w:pPr>
        <w:pStyle w:val="PL"/>
        <w:rPr>
          <w:ins w:id="8713" w:author="R3-204190" w:date="2020-06-15T20:32:00Z"/>
          <w:rFonts w:eastAsia="SimSun"/>
          <w:snapToGrid w:val="0"/>
        </w:rPr>
      </w:pPr>
      <w:ins w:id="8714" w:author="R3-204190" w:date="2020-06-15T20:32:00Z">
        <w:r w:rsidRPr="001025FF">
          <w:rPr>
            <w:rFonts w:eastAsia="SimSun"/>
            <w:snapToGrid w:val="0"/>
          </w:rPr>
          <w:t>maxnoofNRPRSBeamtypes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1025FF" w:rsidRDefault="00B23002" w:rsidP="00B23002">
      <w:pPr>
        <w:pStyle w:val="PL"/>
        <w:rPr>
          <w:ins w:id="8715" w:author="R3-204190" w:date="2020-06-15T20:32:00Z"/>
          <w:rFonts w:eastAsia="SimSun"/>
          <w:snapToGrid w:val="0"/>
        </w:rPr>
      </w:pPr>
      <w:ins w:id="8716" w:author="R3-204190" w:date="2020-06-15T20:32:00Z">
        <w:r w:rsidRPr="001025FF">
          <w:rPr>
            <w:rFonts w:eastAsia="SimSun"/>
            <w:snapToGrid w:val="0"/>
          </w:rPr>
          <w:t>maxnoofAngleInfo</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65535</w:t>
        </w:r>
      </w:ins>
    </w:p>
    <w:p w:rsidR="00B23002" w:rsidRPr="00EA5FA7" w:rsidRDefault="00B23002" w:rsidP="00B23002">
      <w:pPr>
        <w:pStyle w:val="PL"/>
        <w:rPr>
          <w:rFonts w:eastAsia="SimSun"/>
          <w:snapToGrid w:val="0"/>
        </w:rPr>
      </w:pPr>
      <w:ins w:id="8717" w:author="R3-204190" w:date="2020-06-15T20:32:00Z">
        <w:r w:rsidRPr="001025FF">
          <w:rPr>
            <w:rFonts w:eastAsia="SimSun"/>
            <w:snapToGrid w:val="0"/>
          </w:rPr>
          <w:t>maxnooflcs-gcs-translation</w:t>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rsidR="00B23002" w:rsidRPr="00EA5FA7" w:rsidRDefault="00B23002" w:rsidP="00B23002">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rsidR="00B23002" w:rsidRPr="00EA5FA7" w:rsidRDefault="00B23002" w:rsidP="00B23002">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rsidR="00B23002" w:rsidRPr="00EA5FA7" w:rsidRDefault="00B23002" w:rsidP="00B23002">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rsidR="00B23002" w:rsidRPr="00EA5FA7" w:rsidRDefault="00B23002" w:rsidP="00B23002">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rsidR="00B23002" w:rsidRPr="00EA5FA7" w:rsidRDefault="00B23002" w:rsidP="00B23002">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rsidR="00B23002" w:rsidRPr="00EA5FA7" w:rsidRDefault="00B23002" w:rsidP="00B23002">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rsidR="00B23002" w:rsidRPr="00EA5FA7" w:rsidRDefault="00B23002" w:rsidP="00B23002">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rsidR="00B23002" w:rsidRPr="00EA5FA7" w:rsidRDefault="00B23002" w:rsidP="00B23002">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rsidR="00B23002" w:rsidRPr="00EA5FA7" w:rsidRDefault="00B23002" w:rsidP="00B23002">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rsidR="00B23002" w:rsidRPr="00EA5FA7" w:rsidRDefault="00B23002" w:rsidP="00B23002">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rsidR="00B23002" w:rsidRPr="00EA5FA7" w:rsidRDefault="00B23002" w:rsidP="00B23002">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rsidR="00B23002" w:rsidRPr="00EA5FA7" w:rsidRDefault="00B23002" w:rsidP="00B23002">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rsidR="00B23002" w:rsidRPr="00EA5FA7" w:rsidRDefault="00B23002" w:rsidP="00B23002">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rsidR="00B23002" w:rsidRPr="00EA5FA7" w:rsidRDefault="00B23002" w:rsidP="00B23002">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rsidR="00B23002" w:rsidRPr="00EA5FA7" w:rsidRDefault="00B23002" w:rsidP="00B23002">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rsidR="00B23002" w:rsidRPr="00EA5FA7" w:rsidRDefault="00B23002" w:rsidP="00B23002">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rsidR="00B23002" w:rsidRPr="00EA5FA7" w:rsidRDefault="00B23002" w:rsidP="00B23002">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rsidR="00B23002" w:rsidRPr="00EA5FA7" w:rsidRDefault="00B23002" w:rsidP="00B23002">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rsidR="00B23002" w:rsidRPr="00EA5FA7" w:rsidRDefault="00B23002" w:rsidP="00B23002">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rsidR="00B23002" w:rsidRPr="00EA5FA7" w:rsidRDefault="00B23002" w:rsidP="00B23002">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rsidR="00B23002" w:rsidRPr="00EA5FA7" w:rsidRDefault="00B23002" w:rsidP="00B23002">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rsidR="00B23002" w:rsidRPr="00EA5FA7" w:rsidRDefault="00B23002" w:rsidP="00B23002">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rsidR="00B23002" w:rsidRPr="00EA5FA7" w:rsidRDefault="00B23002" w:rsidP="00B23002">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rsidR="00B23002" w:rsidRPr="00EA5FA7" w:rsidRDefault="00B23002" w:rsidP="00B23002">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rsidR="00B23002" w:rsidRPr="00EA5FA7" w:rsidRDefault="00B23002" w:rsidP="00B23002">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rsidR="00B23002" w:rsidRPr="00EA5FA7" w:rsidRDefault="00B23002" w:rsidP="00B23002">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rsidR="00B23002" w:rsidRPr="00EA5FA7" w:rsidRDefault="00B23002" w:rsidP="00B23002">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rsidR="00B23002" w:rsidRPr="00EA5FA7" w:rsidRDefault="00B23002" w:rsidP="00B23002">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rsidR="00B23002" w:rsidRPr="00EA5FA7" w:rsidRDefault="00B23002" w:rsidP="00B23002">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rsidR="00B23002" w:rsidRPr="00EA5FA7" w:rsidRDefault="00B23002" w:rsidP="00B23002">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rsidR="00B23002" w:rsidRPr="00EA5FA7" w:rsidRDefault="00B23002" w:rsidP="00B23002">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rsidR="00B23002" w:rsidRPr="00EA5FA7" w:rsidRDefault="00B23002" w:rsidP="00B23002">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rsidR="00B23002" w:rsidRPr="00EA5FA7" w:rsidRDefault="00B23002" w:rsidP="00B23002">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rsidR="00B23002" w:rsidRPr="00EA5FA7" w:rsidRDefault="00B23002" w:rsidP="00B23002">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rsidR="00B23002" w:rsidRPr="00EA5FA7" w:rsidRDefault="00B23002" w:rsidP="00B23002">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rsidR="00B23002" w:rsidRPr="00EA5FA7" w:rsidRDefault="00B23002" w:rsidP="00B23002">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rsidR="00B23002" w:rsidRPr="00EA5FA7" w:rsidRDefault="00B23002" w:rsidP="00B23002">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rsidR="00B23002" w:rsidRPr="00EA5FA7" w:rsidRDefault="00B23002" w:rsidP="00B23002">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rsidR="00B23002" w:rsidRPr="00EA5FA7" w:rsidRDefault="00B23002" w:rsidP="00B23002">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rsidR="00B23002" w:rsidRPr="00EA5FA7" w:rsidRDefault="00B23002" w:rsidP="00B23002">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rsidR="00B23002" w:rsidRPr="00EA5FA7" w:rsidRDefault="00B23002" w:rsidP="00B23002">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rsidR="00B23002" w:rsidRPr="00EA5FA7" w:rsidRDefault="00B23002" w:rsidP="00B23002">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rsidR="00B23002" w:rsidRPr="00EA5FA7" w:rsidRDefault="00B23002" w:rsidP="00B23002">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rsidR="00B23002" w:rsidRPr="00EA5FA7" w:rsidRDefault="00B23002" w:rsidP="00B23002">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rsidR="00B23002" w:rsidRPr="00EA5FA7" w:rsidRDefault="00B23002" w:rsidP="00B23002">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rsidR="00B23002" w:rsidRPr="00EA5FA7" w:rsidRDefault="00B23002" w:rsidP="00B23002">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rsidR="00B23002" w:rsidRPr="00EA5FA7" w:rsidRDefault="00B23002" w:rsidP="00B23002">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rsidR="00B23002" w:rsidRPr="00EA5FA7" w:rsidRDefault="00B23002" w:rsidP="00B23002">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rsidR="00B23002" w:rsidRPr="00EA5FA7" w:rsidRDefault="00B23002" w:rsidP="00B23002">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rsidR="00B23002" w:rsidRPr="00EA5FA7" w:rsidRDefault="00B23002" w:rsidP="00B23002">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rsidR="00B23002" w:rsidRPr="00EA5FA7" w:rsidRDefault="00B23002" w:rsidP="00B23002">
      <w:pPr>
        <w:pStyle w:val="PL"/>
        <w:rPr>
          <w:rFonts w:eastAsia="SimSun"/>
          <w:snapToGrid w:val="0"/>
        </w:rPr>
      </w:pPr>
      <w:r w:rsidRPr="00EA5FA7">
        <w:rPr>
          <w:rFonts w:eastAsia="SimSun"/>
          <w:snapToGrid w:val="0"/>
        </w:rPr>
        <w:lastRenderedPageBreak/>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rsidR="00B23002" w:rsidRPr="00EA5FA7" w:rsidRDefault="00B23002" w:rsidP="00B23002">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rsidR="00B23002" w:rsidRPr="00EA5FA7" w:rsidRDefault="00B23002" w:rsidP="00B23002">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rsidR="00B23002" w:rsidRPr="00EA5FA7" w:rsidRDefault="00B23002" w:rsidP="00B23002">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rsidR="00B23002" w:rsidRPr="00EA5FA7" w:rsidRDefault="00B23002" w:rsidP="00B23002">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rsidR="00B23002" w:rsidRPr="00EA5FA7" w:rsidRDefault="00B23002" w:rsidP="00B23002">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rsidR="00B23002" w:rsidRPr="00EA5FA7" w:rsidRDefault="00B23002" w:rsidP="00B23002">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rsidR="00B23002" w:rsidRPr="00EA5FA7" w:rsidRDefault="00B23002" w:rsidP="00B23002">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rsidR="00B23002" w:rsidRPr="00EA5FA7" w:rsidRDefault="00B23002" w:rsidP="00B23002">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rsidR="00B23002" w:rsidRPr="00EA5FA7" w:rsidRDefault="00B23002" w:rsidP="00B23002">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rsidR="00B23002" w:rsidRPr="00EA5FA7" w:rsidRDefault="00B23002" w:rsidP="00B23002">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rsidR="00B23002" w:rsidRPr="00EA5FA7" w:rsidRDefault="00B23002" w:rsidP="00B23002">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rsidR="00B23002" w:rsidRPr="00EA5FA7" w:rsidRDefault="00B23002" w:rsidP="00B23002">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rsidR="00B23002" w:rsidRPr="00EA5FA7" w:rsidRDefault="00B23002" w:rsidP="00B23002">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rsidR="00B23002" w:rsidRPr="00EA5FA7" w:rsidRDefault="00B23002" w:rsidP="00B23002">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rsidR="00B23002" w:rsidRPr="00EA5FA7" w:rsidRDefault="00B23002" w:rsidP="00B23002">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rsidR="00B23002" w:rsidRPr="00EA5FA7" w:rsidRDefault="00B23002" w:rsidP="00B23002">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rsidR="00B23002" w:rsidRPr="00EA5FA7" w:rsidRDefault="00B23002" w:rsidP="00B23002">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rsidR="00B23002" w:rsidRPr="00EA5FA7" w:rsidRDefault="00B23002" w:rsidP="00B23002">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rsidR="00B23002" w:rsidRPr="00EA5FA7" w:rsidRDefault="00B23002" w:rsidP="00B23002">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rsidR="00B23002" w:rsidRPr="00EA5FA7" w:rsidRDefault="00B23002" w:rsidP="00B23002">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rsidR="00B23002" w:rsidRPr="00EA5FA7" w:rsidRDefault="00B23002" w:rsidP="00B23002">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rsidR="00B23002" w:rsidRPr="00EA5FA7" w:rsidRDefault="00B23002" w:rsidP="00B23002">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rsidR="00B23002" w:rsidRPr="00EA5FA7" w:rsidRDefault="00B23002" w:rsidP="00B23002">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rsidR="00B23002" w:rsidRPr="00EA5FA7" w:rsidRDefault="00B23002" w:rsidP="00B23002">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rsidR="00B23002" w:rsidRPr="00EA5FA7" w:rsidRDefault="00B23002" w:rsidP="00B23002">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rsidR="00B23002" w:rsidRPr="00EA5FA7" w:rsidRDefault="00B23002" w:rsidP="00B23002">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rsidR="00B23002" w:rsidRPr="00EA5FA7" w:rsidRDefault="00B23002" w:rsidP="00B23002">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rsidR="00B23002" w:rsidRPr="00EA5FA7" w:rsidRDefault="00B23002" w:rsidP="00B23002">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rsidR="00B23002" w:rsidRPr="00EA5FA7" w:rsidRDefault="00B23002" w:rsidP="00B23002">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rsidR="00B23002" w:rsidRPr="00EA5FA7" w:rsidRDefault="00B23002" w:rsidP="00B23002">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rsidR="00B23002" w:rsidRPr="00EA5FA7" w:rsidRDefault="00B23002" w:rsidP="00B23002">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rsidR="00B23002" w:rsidRPr="00EA5FA7" w:rsidRDefault="00B23002" w:rsidP="00B23002">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rsidR="00B23002" w:rsidRPr="00EA5FA7" w:rsidRDefault="00B23002" w:rsidP="00B23002">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rsidR="00B23002" w:rsidRPr="00EA5FA7" w:rsidRDefault="00B23002" w:rsidP="00B23002">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rsidR="00B23002" w:rsidRPr="00EA5FA7" w:rsidRDefault="00B23002" w:rsidP="00B23002">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rsidR="00B23002" w:rsidRPr="00EA5FA7" w:rsidRDefault="00B23002" w:rsidP="00B23002">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rsidR="00B23002" w:rsidRPr="00EA5FA7" w:rsidRDefault="00B23002" w:rsidP="00B23002">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rsidR="00B23002" w:rsidRPr="00EA5FA7" w:rsidRDefault="00B23002" w:rsidP="00B23002">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rsidR="00B23002" w:rsidRPr="00EA5FA7" w:rsidRDefault="00B23002" w:rsidP="00B23002">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rsidR="00B23002" w:rsidRPr="00EA5FA7" w:rsidRDefault="00B23002" w:rsidP="00B23002">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rsidR="00B23002" w:rsidRPr="00EA5FA7" w:rsidRDefault="00B23002" w:rsidP="00B23002">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rsidR="00B23002" w:rsidRPr="00EA5FA7" w:rsidRDefault="00B23002" w:rsidP="00B23002">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rsidR="00B23002" w:rsidRPr="00EA5FA7" w:rsidRDefault="00B23002" w:rsidP="00B23002">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rsidR="00B23002" w:rsidRPr="00EA5FA7" w:rsidRDefault="00B23002" w:rsidP="00B23002">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rsidR="00B23002" w:rsidRPr="00EA5FA7" w:rsidRDefault="00B23002" w:rsidP="00B23002">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rsidR="00B23002" w:rsidRPr="00EA5FA7" w:rsidRDefault="00B23002" w:rsidP="00B23002">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rsidR="00B23002" w:rsidRPr="00EA5FA7" w:rsidRDefault="00B23002" w:rsidP="00B23002">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rsidR="00B23002" w:rsidRPr="00EA5FA7" w:rsidRDefault="00B23002" w:rsidP="00B23002">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rsidR="00B23002" w:rsidRPr="00EA5FA7" w:rsidRDefault="00B23002" w:rsidP="00B23002">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rsidR="00B23002" w:rsidRPr="00EA5FA7" w:rsidRDefault="00B23002" w:rsidP="00B23002">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rsidR="00B23002" w:rsidRPr="00EA5FA7" w:rsidRDefault="00B23002" w:rsidP="00B23002">
      <w:pPr>
        <w:pStyle w:val="PL"/>
        <w:rPr>
          <w:rFonts w:eastAsia="SimSun"/>
          <w:snapToGrid w:val="0"/>
        </w:rPr>
      </w:pPr>
      <w:r w:rsidRPr="00EA5FA7">
        <w:rPr>
          <w:rFonts w:eastAsia="SimSun"/>
          <w:snapToGrid w:val="0"/>
        </w:rPr>
        <w:lastRenderedPageBreak/>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rsidR="00B23002" w:rsidRPr="00EA5FA7" w:rsidRDefault="00B23002" w:rsidP="00B23002">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rsidR="00B23002" w:rsidRPr="00EA5FA7" w:rsidRDefault="00B23002" w:rsidP="00B23002">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rsidR="00B23002" w:rsidRPr="00EA5FA7" w:rsidRDefault="00B23002" w:rsidP="00B23002">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rsidR="00B23002" w:rsidRPr="00EA5FA7" w:rsidRDefault="00B23002" w:rsidP="00B23002">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rsidR="00B23002" w:rsidRPr="00EA5FA7" w:rsidRDefault="00B23002" w:rsidP="00B23002">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rsidR="00B23002" w:rsidRPr="00EA5FA7" w:rsidRDefault="00B23002" w:rsidP="00B23002">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rsidR="00B23002" w:rsidRPr="00EA5FA7" w:rsidRDefault="00B23002" w:rsidP="00B23002">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rsidR="00B23002" w:rsidRPr="00EA5FA7" w:rsidRDefault="00B23002" w:rsidP="00B23002">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rsidR="00B23002" w:rsidRPr="00EA5FA7" w:rsidRDefault="00B23002" w:rsidP="00B23002">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rsidR="00B23002" w:rsidRPr="00EA5FA7" w:rsidRDefault="00B23002" w:rsidP="00B23002">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rsidR="00B23002" w:rsidRPr="00EA5FA7" w:rsidRDefault="00B23002" w:rsidP="00B23002">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rsidR="00B23002" w:rsidRPr="00EA5FA7" w:rsidRDefault="00B23002" w:rsidP="00B23002">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rsidR="00B23002" w:rsidRPr="00EA5FA7" w:rsidRDefault="00B23002" w:rsidP="00B23002">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rsidR="00B23002" w:rsidRPr="00EA5FA7" w:rsidRDefault="00B23002" w:rsidP="00B23002">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rsidR="00B23002" w:rsidRPr="00EA5FA7" w:rsidRDefault="00B23002" w:rsidP="00B23002">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rsidR="00B23002" w:rsidRPr="00EA5FA7" w:rsidRDefault="00B23002" w:rsidP="00B23002">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rsidR="00B23002" w:rsidRPr="00EA5FA7" w:rsidRDefault="00B23002" w:rsidP="00B23002">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rsidR="00B23002" w:rsidRPr="00EA5FA7" w:rsidRDefault="00B23002" w:rsidP="00B23002">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rsidR="00B23002" w:rsidRPr="00EA5FA7" w:rsidRDefault="00B23002" w:rsidP="00B23002">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rsidR="00B23002" w:rsidRPr="00EA5FA7" w:rsidRDefault="00B23002" w:rsidP="00B23002">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rsidR="00B23002" w:rsidRPr="00EA5FA7" w:rsidRDefault="00B23002" w:rsidP="00B23002">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rsidR="00B23002" w:rsidRPr="00EA5FA7" w:rsidRDefault="00B23002" w:rsidP="00B23002">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rsidR="00B23002" w:rsidRPr="00EA5FA7" w:rsidRDefault="00B23002" w:rsidP="00B23002">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rsidR="00B23002" w:rsidRPr="00EA5FA7" w:rsidRDefault="00B23002" w:rsidP="00B23002">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rsidR="00B23002" w:rsidRPr="00EA5FA7" w:rsidRDefault="00B23002" w:rsidP="00B23002">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rsidR="00B23002" w:rsidRPr="00EA5FA7" w:rsidRDefault="00B23002" w:rsidP="00B23002">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rsidR="00B23002" w:rsidRPr="00EA5FA7" w:rsidRDefault="00B23002" w:rsidP="00B23002">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rsidR="00B23002" w:rsidRPr="00EA5FA7" w:rsidRDefault="00B23002" w:rsidP="00B23002">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rsidR="00B23002" w:rsidRPr="00EA5FA7" w:rsidRDefault="00B23002" w:rsidP="00B23002">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rsidR="00B23002" w:rsidRPr="00EA5FA7" w:rsidRDefault="00B23002" w:rsidP="00B23002">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rsidR="00B23002" w:rsidRPr="00EA5FA7" w:rsidRDefault="00B23002" w:rsidP="00B23002">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rsidR="00B23002" w:rsidRPr="00EA5FA7" w:rsidRDefault="00B23002" w:rsidP="00B23002">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rsidR="00B23002" w:rsidRPr="00EA5FA7" w:rsidRDefault="00B23002" w:rsidP="00B23002">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rsidR="00B23002" w:rsidRPr="00EA5FA7" w:rsidRDefault="00B23002" w:rsidP="00B23002">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rsidR="00B23002" w:rsidRPr="00EA5FA7" w:rsidRDefault="00B23002" w:rsidP="00B23002">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rsidR="00B23002" w:rsidRPr="00EA5FA7" w:rsidRDefault="00B23002" w:rsidP="00B23002">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rsidR="00B23002" w:rsidRPr="00EA5FA7" w:rsidRDefault="00B23002" w:rsidP="00B23002">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rsidR="00B23002" w:rsidRPr="00EA5FA7" w:rsidRDefault="00B23002" w:rsidP="00B23002">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rsidR="00B23002" w:rsidRPr="00EA5FA7" w:rsidRDefault="00B23002" w:rsidP="00B23002">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rsidR="00B23002" w:rsidRPr="00EA5FA7" w:rsidRDefault="00B23002" w:rsidP="00B23002">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rsidR="00B23002" w:rsidRPr="00EA5FA7" w:rsidRDefault="00B23002" w:rsidP="00B23002">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rsidR="00B23002" w:rsidRPr="00EA5FA7" w:rsidRDefault="00B23002" w:rsidP="00B23002">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rsidR="00B23002" w:rsidRPr="00EA5FA7" w:rsidRDefault="00B23002" w:rsidP="00B23002">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rsidR="00B23002" w:rsidRPr="00EA5FA7" w:rsidRDefault="00B23002" w:rsidP="00B23002">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rsidR="00B23002" w:rsidRPr="00EA5FA7" w:rsidRDefault="00B23002" w:rsidP="00B23002">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rsidR="00B23002" w:rsidRPr="00EA5FA7" w:rsidRDefault="00B23002" w:rsidP="00B23002">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rsidR="00B23002" w:rsidRPr="00EA5FA7" w:rsidRDefault="00B23002" w:rsidP="00B23002">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rsidR="00B23002" w:rsidRPr="00EA5FA7" w:rsidRDefault="00B23002" w:rsidP="00B23002">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rsidR="00B23002" w:rsidRPr="00EA5FA7" w:rsidRDefault="00B23002" w:rsidP="00B23002">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rsidR="00B23002" w:rsidRPr="00EA5FA7" w:rsidRDefault="00B23002" w:rsidP="00B23002">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rsidR="00B23002" w:rsidRPr="00EA5FA7" w:rsidRDefault="00B23002" w:rsidP="00B23002">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rsidR="00B23002" w:rsidRPr="00EA5FA7" w:rsidRDefault="00B23002" w:rsidP="00B23002">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rsidR="00B23002" w:rsidRPr="00EA5FA7" w:rsidRDefault="00B23002" w:rsidP="00B23002">
      <w:pPr>
        <w:pStyle w:val="PL"/>
        <w:rPr>
          <w:rFonts w:eastAsia="SimSun"/>
          <w:snapToGrid w:val="0"/>
        </w:rPr>
      </w:pPr>
      <w:r w:rsidRPr="00EA5FA7">
        <w:rPr>
          <w:rFonts w:eastAsia="SimSun"/>
          <w:snapToGrid w:val="0"/>
        </w:rPr>
        <w:lastRenderedPageBreak/>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rsidR="00B23002" w:rsidRPr="00EA5FA7" w:rsidRDefault="00B23002" w:rsidP="00B23002">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rsidR="00B23002" w:rsidRPr="00EA5FA7" w:rsidRDefault="00B23002" w:rsidP="00B23002">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rsidR="00B23002" w:rsidRPr="00EA5FA7" w:rsidRDefault="00B23002" w:rsidP="00B23002">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rsidR="00B23002" w:rsidRPr="00EA5FA7" w:rsidRDefault="00B23002" w:rsidP="00B23002">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rsidR="00B23002" w:rsidRPr="00EA5FA7" w:rsidRDefault="00B23002" w:rsidP="00B23002">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rsidR="00B23002" w:rsidRPr="00EA5FA7" w:rsidRDefault="00B23002" w:rsidP="00B23002">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rsidR="00B23002" w:rsidRPr="00EA5FA7" w:rsidRDefault="00B23002" w:rsidP="00B23002">
      <w:pPr>
        <w:pStyle w:val="PL"/>
        <w:rPr>
          <w:rFonts w:eastAsia="SimSun"/>
          <w:snapToGrid w:val="0"/>
        </w:rPr>
      </w:pPr>
      <w:r w:rsidRPr="00EA5FA7">
        <w:rPr>
          <w:noProof w:val="0"/>
          <w:snapToGrid w:val="0"/>
        </w:rPr>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rsidR="00B23002" w:rsidRPr="00EA5FA7" w:rsidRDefault="00B23002" w:rsidP="00B23002">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rsidR="00B23002" w:rsidRPr="00EA5FA7" w:rsidRDefault="00B23002" w:rsidP="00B23002">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rsidR="00B23002" w:rsidRPr="00EA5FA7" w:rsidRDefault="00B23002" w:rsidP="00B23002">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rsidR="00B23002" w:rsidRPr="00EA5FA7" w:rsidRDefault="00B23002" w:rsidP="00B23002">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rsidR="00B23002" w:rsidRPr="00EA5FA7" w:rsidRDefault="00B23002" w:rsidP="00B23002">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rsidR="00B23002" w:rsidRPr="00EA5FA7" w:rsidRDefault="00B23002" w:rsidP="00B23002">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rsidR="00B23002" w:rsidRPr="00EA5FA7" w:rsidRDefault="00B23002" w:rsidP="00B23002">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rsidR="00B23002" w:rsidRPr="00EA5FA7" w:rsidRDefault="00B23002" w:rsidP="00B23002">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rsidR="00B23002" w:rsidRPr="00EA5FA7" w:rsidRDefault="00B23002" w:rsidP="00B23002">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rsidR="00B23002" w:rsidRPr="00EA5FA7" w:rsidRDefault="00B23002" w:rsidP="00B23002">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rsidR="00B23002" w:rsidRPr="00EA5FA7" w:rsidRDefault="00B23002" w:rsidP="00B23002">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rsidR="00B23002" w:rsidRPr="00EA5FA7" w:rsidRDefault="00B23002" w:rsidP="00B23002">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rsidR="00B23002" w:rsidRPr="00EA5FA7" w:rsidRDefault="00B23002" w:rsidP="00B23002">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rsidR="00B23002" w:rsidRPr="00EA5FA7" w:rsidRDefault="00B23002" w:rsidP="00B23002">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rsidR="00B23002" w:rsidRPr="00EA5FA7" w:rsidRDefault="00B23002" w:rsidP="00B23002">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rsidR="00B23002" w:rsidRPr="00EA5FA7" w:rsidRDefault="00B23002" w:rsidP="00B23002">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rsidR="00B23002" w:rsidRPr="00EA5FA7" w:rsidRDefault="00B23002" w:rsidP="00B23002">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rsidR="00B23002" w:rsidRPr="00EA5FA7" w:rsidRDefault="00B23002" w:rsidP="00B23002">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rsidR="00B23002" w:rsidRPr="00EA5FA7" w:rsidRDefault="00B23002" w:rsidP="00B23002">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rsidR="00B23002" w:rsidRPr="00EA5FA7" w:rsidRDefault="00B23002" w:rsidP="00B23002">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rsidR="00B23002" w:rsidRPr="00EA5FA7" w:rsidRDefault="00B23002" w:rsidP="00B23002">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rsidR="00B23002" w:rsidRPr="00EA5FA7" w:rsidRDefault="00B23002" w:rsidP="00B23002">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rsidR="00B23002" w:rsidRPr="00EA5FA7" w:rsidRDefault="00B23002" w:rsidP="00B23002">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rsidR="00B23002" w:rsidRPr="00EA5FA7" w:rsidRDefault="00B23002" w:rsidP="00B23002">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rsidR="00B23002" w:rsidRPr="00EA5FA7" w:rsidRDefault="00B23002" w:rsidP="00B23002">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rsidR="00B23002" w:rsidRPr="00EA5FA7" w:rsidRDefault="00B23002" w:rsidP="00B23002">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rsidR="00B23002" w:rsidRPr="00EA5FA7" w:rsidRDefault="00B23002" w:rsidP="00B23002">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rsidR="00B23002" w:rsidRPr="00EA5FA7" w:rsidRDefault="00B23002" w:rsidP="00B23002">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rsidR="00B23002" w:rsidRPr="00EA5FA7" w:rsidRDefault="00B23002" w:rsidP="00B23002">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rsidR="00B23002" w:rsidRPr="00EA5FA7" w:rsidRDefault="00B23002" w:rsidP="00B23002">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rsidR="00B23002" w:rsidRPr="00EA5FA7" w:rsidRDefault="00B23002" w:rsidP="00B23002">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rsidR="00B23002" w:rsidRPr="00EA5FA7" w:rsidRDefault="00B23002" w:rsidP="00B23002">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rsidR="00B23002" w:rsidRPr="00EA5FA7" w:rsidRDefault="00B23002" w:rsidP="00B23002">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rsidR="00B23002" w:rsidRPr="00EA5FA7" w:rsidRDefault="00B23002" w:rsidP="00B23002">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rsidR="00B23002" w:rsidRPr="00EA5FA7" w:rsidRDefault="00B23002" w:rsidP="00B23002">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rsidR="00B23002" w:rsidRPr="00EA5FA7" w:rsidRDefault="00B23002" w:rsidP="00B23002">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rsidR="00B23002" w:rsidRPr="00EA5FA7" w:rsidRDefault="00B23002" w:rsidP="00B23002">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rsidR="00B23002" w:rsidRPr="00EA5FA7" w:rsidRDefault="00B23002" w:rsidP="00B23002">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rsidR="00B23002" w:rsidRPr="00EA5FA7" w:rsidRDefault="00B23002" w:rsidP="00B23002">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rsidR="00B23002" w:rsidRPr="00EA5FA7" w:rsidRDefault="00B23002" w:rsidP="00B23002">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rsidR="00B23002" w:rsidRPr="00EA5FA7" w:rsidRDefault="00B23002" w:rsidP="00B23002">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rsidR="00B23002" w:rsidRPr="00EA5FA7" w:rsidRDefault="00B23002" w:rsidP="00B23002">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rsidR="00B23002" w:rsidRPr="00EA5FA7" w:rsidRDefault="00B23002" w:rsidP="00B23002">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rsidR="00B23002" w:rsidRPr="00EA5FA7" w:rsidRDefault="00B23002" w:rsidP="00B23002">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rsidR="00B23002" w:rsidRPr="00EA5FA7" w:rsidRDefault="00B23002" w:rsidP="00B23002">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rsidR="00B23002" w:rsidRPr="00EA5FA7" w:rsidRDefault="00B23002" w:rsidP="00B23002">
      <w:pPr>
        <w:pStyle w:val="PL"/>
        <w:rPr>
          <w:noProof w:val="0"/>
          <w:snapToGrid w:val="0"/>
        </w:rPr>
      </w:pPr>
      <w:r w:rsidRPr="00EA5FA7">
        <w:rPr>
          <w:noProof w:val="0"/>
          <w:snapToGrid w:val="0"/>
        </w:rPr>
        <w:lastRenderedPageBreak/>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rsidR="00B23002" w:rsidRPr="00EA5FA7" w:rsidRDefault="00B23002" w:rsidP="00B23002">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rsidR="00B23002" w:rsidRPr="00EA5FA7" w:rsidRDefault="00B23002" w:rsidP="00B23002">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rsidR="00B23002" w:rsidRPr="00EA5FA7" w:rsidRDefault="00B23002" w:rsidP="00B23002">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rsidR="00B23002" w:rsidRPr="00EA5FA7" w:rsidRDefault="00B23002" w:rsidP="00B23002">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rsidR="00B23002" w:rsidRPr="00EA5FA7" w:rsidRDefault="00B23002" w:rsidP="00B23002">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rsidR="00B23002" w:rsidRPr="00EA5FA7" w:rsidRDefault="00B23002" w:rsidP="00B23002">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rsidR="00B23002" w:rsidRPr="00EA5FA7" w:rsidRDefault="00B23002" w:rsidP="00B23002">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rsidR="00B23002" w:rsidRPr="00EA5FA7" w:rsidRDefault="00B23002" w:rsidP="00B23002">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rsidR="00B23002" w:rsidRPr="00EA5FA7" w:rsidRDefault="00B23002" w:rsidP="00B23002">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rsidR="00B23002" w:rsidRPr="00EA5FA7" w:rsidRDefault="00B23002" w:rsidP="00B23002">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rsidR="00B23002" w:rsidRPr="00EA5FA7" w:rsidRDefault="00B23002" w:rsidP="00B23002">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rsidR="00B23002" w:rsidRPr="00EA5FA7" w:rsidRDefault="00B23002" w:rsidP="00B23002">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rsidR="00B23002" w:rsidRPr="00EA5FA7" w:rsidRDefault="00B23002" w:rsidP="00B23002">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rsidR="00B23002" w:rsidRPr="00EA5FA7" w:rsidRDefault="00B23002" w:rsidP="00B23002">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rsidR="00B23002" w:rsidRPr="00EA5FA7" w:rsidRDefault="00B23002" w:rsidP="00B23002">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rsidR="00B23002" w:rsidRPr="00EA5FA7" w:rsidRDefault="00B23002" w:rsidP="00B23002">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rsidR="00B23002" w:rsidRPr="00EA5FA7" w:rsidRDefault="00B23002" w:rsidP="00B23002">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rsidR="00B23002" w:rsidRPr="00EA5FA7" w:rsidRDefault="00B23002" w:rsidP="00B23002">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rsidR="00B23002" w:rsidRPr="00EA5FA7" w:rsidRDefault="00B23002" w:rsidP="00B23002">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rsidR="00B23002" w:rsidRPr="00EA5FA7" w:rsidRDefault="00B23002" w:rsidP="00B23002">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rsidR="00B23002" w:rsidRPr="00EA5FA7" w:rsidRDefault="00B23002" w:rsidP="00B23002">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rsidR="00B23002" w:rsidRPr="00EA5FA7" w:rsidRDefault="00B23002" w:rsidP="00B23002">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rsidR="00B23002" w:rsidRPr="00EA5FA7" w:rsidRDefault="00B23002" w:rsidP="00B23002">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rsidR="00B23002" w:rsidRPr="00EA5FA7"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rsidR="00B23002" w:rsidRPr="00EA5FA7" w:rsidRDefault="00B23002" w:rsidP="00B23002">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rsidR="00B23002" w:rsidRPr="00EA5FA7" w:rsidRDefault="00B23002" w:rsidP="00B23002">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rsidR="00B23002" w:rsidRPr="00EA5FA7" w:rsidRDefault="00B23002" w:rsidP="00B23002">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rsidR="00B23002" w:rsidRPr="00EA5FA7" w:rsidRDefault="00B23002" w:rsidP="00B23002">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rsidR="00B23002" w:rsidRPr="00EA5FA7" w:rsidRDefault="00B23002" w:rsidP="00B23002">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rsidR="00B23002" w:rsidRPr="00EA5FA7" w:rsidRDefault="00B23002" w:rsidP="00B23002">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rsidR="00B23002" w:rsidRPr="00EA5FA7" w:rsidRDefault="00B23002" w:rsidP="00B23002">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rsidR="00B23002" w:rsidRPr="00EA5FA7" w:rsidRDefault="00B23002" w:rsidP="00B23002">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rsidR="00B23002" w:rsidRDefault="00B23002" w:rsidP="00B23002">
      <w:pPr>
        <w:pStyle w:val="PL"/>
        <w:rPr>
          <w:noProof w:val="0"/>
          <w:snapToGrid w:val="0"/>
        </w:rPr>
      </w:pPr>
      <w:r w:rsidRPr="00EA5FA7">
        <w:rPr>
          <w:noProof w:val="0"/>
          <w:snapToGrid w:val="0"/>
        </w:rPr>
        <w:t>id-Transport-Layer-Address-Info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ab/>
        <w:t>ProtocolIE-ID ::= 254</w:t>
      </w:r>
    </w:p>
    <w:p w:rsidR="00B23002"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rsidR="00B23002" w:rsidRPr="00E91AC2" w:rsidRDefault="00B23002" w:rsidP="00B23002">
      <w:pPr>
        <w:pStyle w:val="PL"/>
        <w:rPr>
          <w:noProof w:val="0"/>
          <w:snapToGrid w:val="0"/>
          <w:lang w:val="en-US"/>
        </w:rPr>
      </w:pPr>
      <w:r w:rsidRPr="00E91AC2">
        <w:rPr>
          <w:noProof w:val="0"/>
          <w:snapToGrid w:val="0"/>
          <w:lang w:val="en-US"/>
        </w:rPr>
        <w:t>id-IntendedTDD-DL-ULConfig</w:t>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t>ProtocolIE-ID ::= 256</w:t>
      </w:r>
    </w:p>
    <w:p w:rsidR="00B23002" w:rsidRDefault="00B23002" w:rsidP="00B23002">
      <w:pPr>
        <w:pStyle w:val="PL"/>
        <w:rPr>
          <w:ins w:id="8718" w:author="Author"/>
          <w:noProof w:val="0"/>
          <w:snapToGrid w:val="0"/>
          <w:lang w:val="en-US"/>
        </w:rPr>
      </w:pPr>
      <w:r w:rsidRPr="00E91AC2">
        <w:rPr>
          <w:noProof w:val="0"/>
          <w:snapToGrid w:val="0"/>
          <w:lang w:val="en-US"/>
        </w:rPr>
        <w:t>id-QosMonitoringRequest</w:t>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Pr>
          <w:noProof w:val="0"/>
          <w:snapToGrid w:val="0"/>
          <w:lang w:val="en-US"/>
        </w:rPr>
        <w:tab/>
      </w:r>
      <w:r w:rsidRPr="00E91AC2">
        <w:rPr>
          <w:noProof w:val="0"/>
          <w:snapToGrid w:val="0"/>
          <w:lang w:val="en-US"/>
        </w:rPr>
        <w:t>ProtocolIE-ID ::= 257</w:t>
      </w:r>
    </w:p>
    <w:p w:rsidR="00B23002" w:rsidRDefault="00B23002" w:rsidP="00B23002">
      <w:pPr>
        <w:pStyle w:val="PL"/>
        <w:rPr>
          <w:ins w:id="8719" w:author="Author"/>
          <w:noProof w:val="0"/>
          <w:snapToGrid w:val="0"/>
          <w:lang w:val="en-US"/>
        </w:rPr>
      </w:pPr>
      <w:ins w:id="8720" w:author="Author">
        <w:r w:rsidRPr="00540F3D">
          <w:rPr>
            <w:noProof w:val="0"/>
            <w:snapToGrid w:val="0"/>
            <w:lang w:val="en-US"/>
          </w:rPr>
          <w:t>id-RequestedSRSTransmissionCharacteristics</w:t>
        </w:r>
        <w:r w:rsidRPr="00540F3D">
          <w:rPr>
            <w:noProof w:val="0"/>
            <w:snapToGrid w:val="0"/>
            <w:lang w:val="en-US"/>
          </w:rPr>
          <w:tab/>
        </w:r>
        <w:r w:rsidRPr="00540F3D">
          <w:rPr>
            <w:noProof w:val="0"/>
            <w:snapToGrid w:val="0"/>
            <w:lang w:val="en-US"/>
          </w:rPr>
          <w:tab/>
        </w:r>
        <w:r w:rsidRPr="00540F3D">
          <w:rPr>
            <w:noProof w:val="0"/>
            <w:snapToGrid w:val="0"/>
            <w:lang w:val="en-US"/>
          </w:rPr>
          <w:tab/>
          <w:t xml:space="preserve">ProtocolIE-ID ::= </w:t>
        </w:r>
        <w:r>
          <w:rPr>
            <w:noProof w:val="0"/>
            <w:snapToGrid w:val="0"/>
            <w:lang w:val="en-US"/>
          </w:rPr>
          <w:t>300</w:t>
        </w:r>
      </w:ins>
    </w:p>
    <w:p w:rsidR="00B23002" w:rsidRDefault="00B23002" w:rsidP="00B23002">
      <w:pPr>
        <w:pStyle w:val="PL"/>
        <w:rPr>
          <w:ins w:id="8721" w:author="Author"/>
          <w:noProof w:val="0"/>
          <w:snapToGrid w:val="0"/>
        </w:rPr>
      </w:pPr>
      <w:ins w:id="8722" w:author="Author">
        <w:r w:rsidRPr="00FF5176">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301</w:t>
        </w:r>
      </w:ins>
    </w:p>
    <w:p w:rsidR="00B23002" w:rsidRDefault="00B23002" w:rsidP="00B23002">
      <w:pPr>
        <w:pStyle w:val="PL"/>
        <w:rPr>
          <w:ins w:id="8723" w:author="Author"/>
          <w:noProof w:val="0"/>
          <w:snapToGrid w:val="0"/>
        </w:rPr>
      </w:pPr>
      <w:ins w:id="8724" w:author="Author">
        <w:r w:rsidRPr="00FF5176">
          <w:rPr>
            <w:noProof w:val="0"/>
            <w:snapToGrid w:val="0"/>
          </w:rPr>
          <w:t>id-</w:t>
        </w:r>
        <w:r>
          <w:rPr>
            <w:noProof w:val="0"/>
            <w:snapToGrid w:val="0"/>
          </w:rPr>
          <w:t>Pos</w:t>
        </w:r>
        <w:r w:rsidRPr="00FF5176">
          <w:rPr>
            <w:noProof w:val="0"/>
            <w:snapToGrid w:val="0"/>
          </w:rPr>
          <w:t>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302</w:t>
        </w:r>
      </w:ins>
    </w:p>
    <w:p w:rsidR="00B23002" w:rsidRDefault="00B23002" w:rsidP="00B23002">
      <w:pPr>
        <w:pStyle w:val="PL"/>
        <w:rPr>
          <w:ins w:id="8725" w:author="Author"/>
          <w:noProof w:val="0"/>
          <w:snapToGrid w:val="0"/>
          <w:lang w:val="en-US"/>
        </w:rPr>
      </w:pPr>
      <w:ins w:id="8726" w:author="Author">
        <w:r w:rsidRPr="00FF5176">
          <w:rPr>
            <w:noProof w:val="0"/>
            <w:snapToGrid w:val="0"/>
          </w:rPr>
          <w:t>id-PosBroadcastTargetCell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303</w:t>
        </w:r>
      </w:ins>
    </w:p>
    <w:p w:rsidR="00B23002" w:rsidRDefault="00B23002" w:rsidP="00B23002">
      <w:pPr>
        <w:pStyle w:val="PL"/>
        <w:rPr>
          <w:ins w:id="8727" w:author="Author"/>
          <w:noProof w:val="0"/>
          <w:snapToGrid w:val="0"/>
        </w:rPr>
      </w:pPr>
      <w:ins w:id="8728" w:author="Author">
        <w:r w:rsidRPr="00CD3479">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304</w:t>
        </w:r>
      </w:ins>
    </w:p>
    <w:p w:rsidR="00B23002" w:rsidRDefault="00B23002" w:rsidP="00B23002">
      <w:pPr>
        <w:pStyle w:val="PL"/>
        <w:rPr>
          <w:ins w:id="8729" w:author="Author"/>
          <w:noProof w:val="0"/>
          <w:snapToGrid w:val="0"/>
          <w:lang w:val="en-US"/>
        </w:rPr>
      </w:pPr>
      <w:ins w:id="8730" w:author="Author">
        <w:r w:rsidRPr="00CD3479">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305</w:t>
        </w:r>
      </w:ins>
    </w:p>
    <w:p w:rsidR="00B23002" w:rsidRDefault="00B23002" w:rsidP="00B23002">
      <w:pPr>
        <w:pStyle w:val="PL"/>
        <w:rPr>
          <w:ins w:id="8731" w:author="Author"/>
          <w:noProof w:val="0"/>
          <w:snapToGrid w:val="0"/>
          <w:lang w:val="en-US"/>
        </w:rPr>
      </w:pPr>
      <w:ins w:id="8732" w:author="Author">
        <w:r w:rsidRPr="006157D2">
          <w:rPr>
            <w:noProof w:val="0"/>
            <w:snapToGrid w:val="0"/>
            <w:lang w:val="en-US"/>
          </w:rPr>
          <w:t>id-PosMeasurementQuantities</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540F3D">
          <w:rPr>
            <w:noProof w:val="0"/>
            <w:snapToGrid w:val="0"/>
            <w:lang w:val="en-US"/>
          </w:rPr>
          <w:t xml:space="preserve">ProtocolIE-ID ::= </w:t>
        </w:r>
        <w:r>
          <w:rPr>
            <w:noProof w:val="0"/>
            <w:snapToGrid w:val="0"/>
            <w:lang w:val="en-US"/>
          </w:rPr>
          <w:t>306</w:t>
        </w:r>
      </w:ins>
    </w:p>
    <w:p w:rsidR="00B23002" w:rsidRDefault="00B23002" w:rsidP="00B23002">
      <w:pPr>
        <w:pStyle w:val="PL"/>
        <w:rPr>
          <w:ins w:id="8733" w:author="Author"/>
          <w:noProof w:val="0"/>
          <w:snapToGrid w:val="0"/>
          <w:lang w:val="en-US"/>
        </w:rPr>
      </w:pPr>
      <w:ins w:id="8734" w:author="Author">
        <w:r w:rsidRPr="00A60328">
          <w:rPr>
            <w:noProof w:val="0"/>
            <w:snapToGrid w:val="0"/>
            <w:lang w:val="en-US"/>
          </w:rPr>
          <w:t>id-PosMeasurementResultList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A60328">
          <w:rPr>
            <w:noProof w:val="0"/>
            <w:snapToGrid w:val="0"/>
            <w:lang w:val="en-US"/>
          </w:rPr>
          <w:t xml:space="preserve">ProtocolIE-ID ::= </w:t>
        </w:r>
        <w:r>
          <w:rPr>
            <w:noProof w:val="0"/>
            <w:snapToGrid w:val="0"/>
            <w:lang w:val="en-US"/>
          </w:rPr>
          <w:t>307</w:t>
        </w:r>
      </w:ins>
    </w:p>
    <w:p w:rsidR="00B23002" w:rsidRDefault="00B23002" w:rsidP="00B23002">
      <w:pPr>
        <w:pStyle w:val="PL"/>
        <w:rPr>
          <w:ins w:id="8735" w:author="Author"/>
          <w:noProof w:val="0"/>
        </w:rPr>
      </w:pPr>
      <w:ins w:id="8736" w:author="Author">
        <w:r w:rsidRPr="00EA5FA7">
          <w:rPr>
            <w:noProof w:val="0"/>
          </w:rPr>
          <w:t>id-</w:t>
        </w:r>
        <w:r>
          <w:rPr>
            <w:noProof w:val="0"/>
          </w:rPr>
          <w:t>PosMeasurementFailureList</w:t>
        </w:r>
        <w:r>
          <w:rPr>
            <w:noProof w:val="0"/>
          </w:rPr>
          <w:tab/>
        </w:r>
        <w:r>
          <w:rPr>
            <w:noProof w:val="0"/>
          </w:rPr>
          <w:tab/>
        </w:r>
        <w:r>
          <w:rPr>
            <w:noProof w:val="0"/>
          </w:rPr>
          <w:tab/>
        </w:r>
        <w:r>
          <w:rPr>
            <w:noProof w:val="0"/>
          </w:rPr>
          <w:tab/>
        </w:r>
        <w:r>
          <w:rPr>
            <w:noProof w:val="0"/>
          </w:rPr>
          <w:tab/>
        </w:r>
        <w:r>
          <w:rPr>
            <w:noProof w:val="0"/>
          </w:rPr>
          <w:tab/>
        </w:r>
        <w:r w:rsidRPr="00A60328">
          <w:rPr>
            <w:noProof w:val="0"/>
          </w:rPr>
          <w:t xml:space="preserve">ProtocolIE-ID ::= </w:t>
        </w:r>
        <w:r>
          <w:rPr>
            <w:noProof w:val="0"/>
          </w:rPr>
          <w:t>308</w:t>
        </w:r>
      </w:ins>
    </w:p>
    <w:p w:rsidR="00B23002" w:rsidRDefault="00B23002" w:rsidP="00B23002">
      <w:pPr>
        <w:pStyle w:val="PL"/>
        <w:rPr>
          <w:ins w:id="8737" w:author="Author"/>
          <w:noProof w:val="0"/>
          <w:snapToGrid w:val="0"/>
          <w:lang w:val="en-US"/>
        </w:rPr>
      </w:pPr>
      <w:ins w:id="8738" w:author="Author">
        <w:r w:rsidRPr="00381833">
          <w:rPr>
            <w:noProof w:val="0"/>
            <w:snapToGrid w:val="0"/>
            <w:lang w:val="en-US"/>
          </w:rPr>
          <w:t>id-PosMeasurementList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381833">
          <w:rPr>
            <w:noProof w:val="0"/>
            <w:snapToGrid w:val="0"/>
            <w:lang w:val="en-US"/>
          </w:rPr>
          <w:t xml:space="preserve">ProtocolIE-ID ::= </w:t>
        </w:r>
        <w:r>
          <w:rPr>
            <w:noProof w:val="0"/>
            <w:snapToGrid w:val="0"/>
            <w:lang w:val="en-US"/>
          </w:rPr>
          <w:t>309</w:t>
        </w:r>
      </w:ins>
    </w:p>
    <w:p w:rsidR="00B23002" w:rsidRDefault="00B23002" w:rsidP="00B23002">
      <w:pPr>
        <w:pStyle w:val="PL"/>
        <w:rPr>
          <w:ins w:id="8739" w:author="Author"/>
          <w:noProof w:val="0"/>
          <w:snapToGrid w:val="0"/>
          <w:lang w:val="en-US"/>
        </w:rPr>
      </w:pPr>
      <w:ins w:id="8740" w:author="Author">
        <w:r w:rsidRPr="00B763C6">
          <w:rPr>
            <w:noProof w:val="0"/>
            <w:snapToGrid w:val="0"/>
            <w:lang w:val="en-US"/>
          </w:rPr>
          <w:t>id-PosMeasurementstoModify</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B763C6">
          <w:rPr>
            <w:noProof w:val="0"/>
            <w:snapToGrid w:val="0"/>
            <w:lang w:val="en-US"/>
          </w:rPr>
          <w:t xml:space="preserve">ProtocolIE-ID ::= </w:t>
        </w:r>
        <w:r>
          <w:rPr>
            <w:noProof w:val="0"/>
            <w:snapToGrid w:val="0"/>
            <w:lang w:val="en-US"/>
          </w:rPr>
          <w:t>310</w:t>
        </w:r>
      </w:ins>
    </w:p>
    <w:p w:rsidR="00B23002" w:rsidRPr="003D0F3B" w:rsidRDefault="00B23002" w:rsidP="00B23002">
      <w:pPr>
        <w:pStyle w:val="PL"/>
        <w:rPr>
          <w:ins w:id="8741" w:author="Author"/>
          <w:noProof w:val="0"/>
          <w:snapToGrid w:val="0"/>
          <w:lang w:val="en-US"/>
        </w:rPr>
      </w:pPr>
      <w:ins w:id="8742" w:author="Author">
        <w:r w:rsidRPr="003D0F3B">
          <w:rPr>
            <w:noProof w:val="0"/>
            <w:snapToGrid w:val="0"/>
            <w:lang w:val="en-US"/>
          </w:rPr>
          <w:t>id-TRPInformationTypeListTRPReq</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311</w:t>
        </w:r>
      </w:ins>
    </w:p>
    <w:p w:rsidR="00B23002" w:rsidRPr="003D0F3B" w:rsidRDefault="00B23002" w:rsidP="00B23002">
      <w:pPr>
        <w:pStyle w:val="PL"/>
        <w:rPr>
          <w:ins w:id="8743" w:author="Author"/>
          <w:noProof w:val="0"/>
          <w:snapToGrid w:val="0"/>
          <w:lang w:val="en-US"/>
        </w:rPr>
      </w:pPr>
      <w:ins w:id="8744" w:author="Author">
        <w:r w:rsidRPr="003D0F3B">
          <w:rPr>
            <w:noProof w:val="0"/>
            <w:snapToGrid w:val="0"/>
            <w:lang w:val="en-US"/>
          </w:rPr>
          <w:t>id-TRPInformationTypeItem</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t>ProtocolIE-ID ::= 312</w:t>
        </w:r>
      </w:ins>
    </w:p>
    <w:p w:rsidR="00B23002" w:rsidRPr="003D0F3B" w:rsidRDefault="00B23002" w:rsidP="00B23002">
      <w:pPr>
        <w:pStyle w:val="PL"/>
        <w:rPr>
          <w:ins w:id="8745" w:author="Author"/>
          <w:noProof w:val="0"/>
          <w:snapToGrid w:val="0"/>
          <w:lang w:val="en-US"/>
        </w:rPr>
      </w:pPr>
      <w:ins w:id="8746" w:author="Author">
        <w:r w:rsidRPr="003D0F3B">
          <w:rPr>
            <w:noProof w:val="0"/>
            <w:snapToGrid w:val="0"/>
            <w:lang w:val="en-US"/>
          </w:rPr>
          <w:t>id-TRPInformationListTRPResp</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311</w:t>
        </w:r>
      </w:ins>
    </w:p>
    <w:p w:rsidR="00B23002" w:rsidRDefault="00B23002" w:rsidP="00B23002">
      <w:pPr>
        <w:pStyle w:val="PL"/>
        <w:rPr>
          <w:ins w:id="8747" w:author="Author"/>
          <w:noProof w:val="0"/>
          <w:snapToGrid w:val="0"/>
          <w:lang w:val="en-US"/>
        </w:rPr>
      </w:pPr>
      <w:ins w:id="8748" w:author="Author">
        <w:r w:rsidRPr="003D0F3B">
          <w:rPr>
            <w:noProof w:val="0"/>
            <w:snapToGrid w:val="0"/>
            <w:lang w:val="en-US"/>
          </w:rPr>
          <w:t>id-TRPInformationItem</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312</w:t>
        </w:r>
      </w:ins>
    </w:p>
    <w:p w:rsidR="00B23002" w:rsidRDefault="00B23002" w:rsidP="00B23002">
      <w:pPr>
        <w:pStyle w:val="PL"/>
        <w:rPr>
          <w:ins w:id="8749" w:author="R3-204361" w:date="2020-06-12T15:23:00Z"/>
          <w:noProof w:val="0"/>
          <w:snapToGrid w:val="0"/>
          <w:lang w:val="en-US"/>
        </w:rPr>
      </w:pPr>
      <w:ins w:id="8750" w:author="Author">
        <w:r w:rsidRPr="00113124">
          <w:rPr>
            <w:noProof w:val="0"/>
            <w:highlight w:val="lightGray"/>
          </w:rPr>
          <w:t>id-LMF-</w:t>
        </w:r>
        <w:del w:id="8751" w:author="R3-204223" w:date="2020-06-15T19:53:00Z">
          <w:r w:rsidRPr="00113124" w:rsidDel="00383EC0">
            <w:rPr>
              <w:noProof w:val="0"/>
              <w:highlight w:val="lightGray"/>
            </w:rPr>
            <w:delText>UE-</w:delText>
          </w:r>
        </w:del>
        <w:r w:rsidRPr="00113124">
          <w:rPr>
            <w:noProof w:val="0"/>
            <w:highlight w:val="lightGray"/>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31</w:t>
        </w:r>
        <w:r>
          <w:rPr>
            <w:noProof w:val="0"/>
            <w:snapToGrid w:val="0"/>
            <w:lang w:val="en-US"/>
          </w:rPr>
          <w:t>3</w:t>
        </w:r>
      </w:ins>
      <w:ins w:id="8752" w:author="R3-204361" w:date="2020-06-12T15:23:00Z">
        <w:r w:rsidRPr="00F431EC">
          <w:rPr>
            <w:snapToGrid w:val="0"/>
            <w:lang w:val="en-US"/>
          </w:rPr>
          <w:t xml:space="preserve"> </w:t>
        </w:r>
      </w:ins>
    </w:p>
    <w:p w:rsidR="00B23002" w:rsidRDefault="00B23002" w:rsidP="00B23002">
      <w:pPr>
        <w:pStyle w:val="PL"/>
        <w:tabs>
          <w:tab w:val="left" w:pos="11100"/>
        </w:tabs>
        <w:rPr>
          <w:ins w:id="8753" w:author="R3-204361" w:date="2020-06-12T15:23:00Z"/>
          <w:snapToGrid w:val="0"/>
          <w:lang w:val="fr-FR"/>
        </w:rPr>
      </w:pPr>
      <w:ins w:id="8754" w:author="R3-204361" w:date="2020-06-12T15:23:00Z">
        <w:r>
          <w:rPr>
            <w:snapToGrid w:val="0"/>
            <w:lang w:val="fr-FR"/>
          </w:rPr>
          <w:lastRenderedPageBreak/>
          <w:t>id-SRSType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E17BAC">
          <w:rPr>
            <w:snapToGrid w:val="0"/>
            <w:lang w:val="fr-FR"/>
          </w:rPr>
          <w:t xml:space="preserve">ProtocolIE-ID ::= </w:t>
        </w:r>
        <w:r>
          <w:rPr>
            <w:snapToGrid w:val="0"/>
            <w:lang w:val="fr-FR"/>
          </w:rPr>
          <w:t>314</w:t>
        </w:r>
      </w:ins>
    </w:p>
    <w:p w:rsidR="00B23002" w:rsidRDefault="00B23002" w:rsidP="00B23002">
      <w:pPr>
        <w:pStyle w:val="PL"/>
        <w:tabs>
          <w:tab w:val="left" w:pos="11100"/>
        </w:tabs>
        <w:rPr>
          <w:ins w:id="8755" w:author="R3-204361" w:date="2020-06-12T15:23:00Z"/>
          <w:snapToGrid w:val="0"/>
          <w:lang w:val="fr-FR"/>
        </w:rPr>
      </w:pPr>
      <w:ins w:id="8756" w:author="R3-204361" w:date="2020-06-12T15:23:00Z">
        <w:r>
          <w:rPr>
            <w:snapToGrid w:val="0"/>
            <w:lang w:val="fr-FR"/>
          </w:rPr>
          <w:t>id-ActivationTime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bookmarkStart w:id="8757" w:name="_Hlk42766383"/>
        <w:r w:rsidRPr="00E17BAC">
          <w:rPr>
            <w:snapToGrid w:val="0"/>
            <w:lang w:val="fr-FR"/>
          </w:rPr>
          <w:t xml:space="preserve">ProtocolIE-ID ::= </w:t>
        </w:r>
        <w:bookmarkEnd w:id="8757"/>
        <w:r>
          <w:rPr>
            <w:snapToGrid w:val="0"/>
            <w:lang w:val="fr-FR"/>
          </w:rPr>
          <w:t>315</w:t>
        </w:r>
      </w:ins>
    </w:p>
    <w:p w:rsidR="00B23002" w:rsidRDefault="00B23002" w:rsidP="00B23002">
      <w:pPr>
        <w:pStyle w:val="PL"/>
        <w:tabs>
          <w:tab w:val="left" w:pos="11100"/>
        </w:tabs>
        <w:rPr>
          <w:ins w:id="8758" w:author="R3-204220" w:date="2020-06-15T16:15:00Z"/>
          <w:snapToGrid w:val="0"/>
          <w:lang w:val="fr-FR"/>
        </w:rPr>
      </w:pPr>
      <w:ins w:id="8759" w:author="R3-204361" w:date="2020-06-12T15:23:00Z">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17BAC">
          <w:rPr>
            <w:snapToGrid w:val="0"/>
            <w:lang w:val="fr-FR"/>
          </w:rPr>
          <w:t xml:space="preserve">ProtocolIE-ID ::= </w:t>
        </w:r>
        <w:r>
          <w:rPr>
            <w:snapToGrid w:val="0"/>
            <w:lang w:val="fr-FR"/>
          </w:rPr>
          <w:t>316</w:t>
        </w:r>
      </w:ins>
    </w:p>
    <w:p w:rsidR="00B23002" w:rsidRDefault="00B23002" w:rsidP="00B23002">
      <w:pPr>
        <w:pStyle w:val="PL"/>
        <w:spacing w:line="0" w:lineRule="atLeast"/>
        <w:rPr>
          <w:ins w:id="8760" w:author="R3-204223" w:date="2020-06-15T19:54:00Z"/>
          <w:noProof w:val="0"/>
          <w:snapToGrid w:val="0"/>
        </w:rPr>
      </w:pPr>
      <w:ins w:id="8761" w:author="R3-204220" w:date="2020-06-15T16:15:00Z">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317</w:t>
        </w:r>
      </w:ins>
    </w:p>
    <w:p w:rsidR="00B23002" w:rsidRDefault="00B23002" w:rsidP="00B23002">
      <w:pPr>
        <w:pStyle w:val="PL"/>
        <w:rPr>
          <w:ins w:id="8762" w:author="R3-204223" w:date="2020-06-15T19:54:00Z"/>
          <w:noProof w:val="0"/>
          <w:snapToGrid w:val="0"/>
          <w:lang w:val="en-US"/>
        </w:rPr>
      </w:pPr>
      <w:ins w:id="8763" w:author="R3-204223" w:date="2020-06-15T19:54:00Z">
        <w:r>
          <w:rPr>
            <w:noProof w:val="0"/>
            <w:snapToGrid w:val="0"/>
            <w:lang w:val="en-US"/>
          </w:rPr>
          <w:t>id</w:t>
        </w:r>
        <w:r>
          <w:rPr>
            <w:snapToGrid w:val="0"/>
          </w:rPr>
          <w:t>-</w:t>
        </w:r>
        <w:r w:rsidRPr="00805AE0">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D0F3B">
          <w:rPr>
            <w:noProof w:val="0"/>
            <w:snapToGrid w:val="0"/>
            <w:lang w:val="en-US"/>
          </w:rPr>
          <w:t>ProtocolIE-ID ::= 31</w:t>
        </w:r>
        <w:r>
          <w:rPr>
            <w:noProof w:val="0"/>
            <w:snapToGrid w:val="0"/>
            <w:lang w:val="en-US"/>
          </w:rPr>
          <w:t>8</w:t>
        </w:r>
      </w:ins>
    </w:p>
    <w:p w:rsidR="00B23002" w:rsidRDefault="00B23002" w:rsidP="00B23002">
      <w:pPr>
        <w:pStyle w:val="PL"/>
        <w:rPr>
          <w:ins w:id="8764" w:author="R3-204223" w:date="2020-06-15T19:54:00Z"/>
          <w:noProof w:val="0"/>
          <w:snapToGrid w:val="0"/>
          <w:lang w:val="en-US"/>
        </w:rPr>
      </w:pPr>
      <w:ins w:id="8765" w:author="R3-204223" w:date="2020-06-15T19:54:00Z">
        <w:r>
          <w:rPr>
            <w:noProof w:val="0"/>
            <w:snapToGrid w:val="0"/>
            <w:lang w:val="en-US"/>
          </w:rPr>
          <w:t>id-</w:t>
        </w:r>
        <w:r>
          <w:rPr>
            <w:noProof w:val="0"/>
          </w:rPr>
          <w:t>PosReportingCharacteristics</w:t>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31</w:t>
        </w:r>
        <w:r>
          <w:rPr>
            <w:noProof w:val="0"/>
            <w:snapToGrid w:val="0"/>
            <w:lang w:val="en-US"/>
          </w:rPr>
          <w:t>9</w:t>
        </w:r>
      </w:ins>
    </w:p>
    <w:p w:rsidR="00B23002" w:rsidRDefault="00B23002" w:rsidP="00B23002">
      <w:pPr>
        <w:pStyle w:val="PL"/>
        <w:rPr>
          <w:ins w:id="8766" w:author="R3-204223" w:date="2020-06-15T19:54:00Z"/>
          <w:noProof w:val="0"/>
          <w:snapToGrid w:val="0"/>
          <w:lang w:val="en-US"/>
        </w:rPr>
      </w:pPr>
      <w:ins w:id="8767" w:author="R3-204223" w:date="2020-06-15T19:54:00Z">
        <w:r>
          <w:rPr>
            <w:rFonts w:hint="eastAsia"/>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w:t>
        </w:r>
        <w:r>
          <w:rPr>
            <w:noProof w:val="0"/>
            <w:snapToGrid w:val="0"/>
            <w:lang w:val="en-US"/>
          </w:rPr>
          <w:t>20</w:t>
        </w:r>
      </w:ins>
    </w:p>
    <w:p w:rsidR="00B23002" w:rsidRPr="00707B3F" w:rsidRDefault="00B23002" w:rsidP="00B23002">
      <w:pPr>
        <w:pStyle w:val="PL"/>
        <w:spacing w:line="0" w:lineRule="atLeast"/>
        <w:rPr>
          <w:ins w:id="8768" w:author="R3-204220" w:date="2020-06-15T16:15:00Z"/>
          <w:noProof w:val="0"/>
          <w:snapToGrid w:val="0"/>
        </w:rPr>
      </w:pPr>
      <w:ins w:id="8769" w:author="R3-204223" w:date="2020-06-15T19:54:00Z">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D0F3B">
          <w:rPr>
            <w:noProof w:val="0"/>
            <w:snapToGrid w:val="0"/>
            <w:lang w:val="en-US"/>
          </w:rPr>
          <w:t>ProtocolIE-ID ::= 3</w:t>
        </w:r>
        <w:r>
          <w:rPr>
            <w:noProof w:val="0"/>
            <w:snapToGrid w:val="0"/>
            <w:lang w:val="en-US"/>
          </w:rPr>
          <w:t>21</w:t>
        </w:r>
      </w:ins>
    </w:p>
    <w:p w:rsidR="00B23002" w:rsidRPr="00E17BAC" w:rsidRDefault="00B23002" w:rsidP="00B23002">
      <w:pPr>
        <w:pStyle w:val="PL"/>
        <w:tabs>
          <w:tab w:val="left" w:pos="11100"/>
        </w:tabs>
        <w:rPr>
          <w:ins w:id="8770" w:author="R3-204361" w:date="2020-06-12T15:23:00Z"/>
          <w:snapToGrid w:val="0"/>
          <w:lang w:val="fr-FR"/>
        </w:rPr>
      </w:pPr>
    </w:p>
    <w:p w:rsidR="00B23002" w:rsidRDefault="00B23002" w:rsidP="00B23002">
      <w:pPr>
        <w:pStyle w:val="PL"/>
        <w:rPr>
          <w:ins w:id="8771" w:author="Author"/>
          <w:noProof w:val="0"/>
          <w:snapToGrid w:val="0"/>
          <w:lang w:val="en-US"/>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8772" w:name="_Toc20956006"/>
      <w:bookmarkStart w:id="8773" w:name="_Toc29893132"/>
      <w:r w:rsidRPr="00EA5FA7">
        <w:t>9.4.8</w:t>
      </w:r>
      <w:r w:rsidRPr="00EA5FA7">
        <w:tab/>
        <w:t>Container Definitions</w:t>
      </w:r>
      <w:bookmarkEnd w:id="8772"/>
      <w:bookmarkEnd w:id="8773"/>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F1AP-Containers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f1ap-Containers (5)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ab/>
        <w:t>PrivateIE-ID,</w:t>
      </w:r>
    </w:p>
    <w:p w:rsidR="00B23002" w:rsidRPr="00EA5FA7" w:rsidRDefault="00B23002" w:rsidP="00B23002">
      <w:pPr>
        <w:pStyle w:val="PL"/>
        <w:rPr>
          <w:noProof w:val="0"/>
          <w:snapToGrid w:val="0"/>
        </w:rPr>
      </w:pPr>
      <w:r w:rsidRPr="00EA5FA7">
        <w:rPr>
          <w:noProof w:val="0"/>
          <w:snapToGrid w:val="0"/>
        </w:rPr>
        <w:tab/>
        <w:t>ProtocolExtensionID,</w:t>
      </w:r>
    </w:p>
    <w:p w:rsidR="00B23002" w:rsidRPr="00EA5FA7" w:rsidRDefault="00B23002" w:rsidP="00B23002">
      <w:pPr>
        <w:pStyle w:val="PL"/>
        <w:rPr>
          <w:noProof w:val="0"/>
          <w:snapToGrid w:val="0"/>
        </w:rPr>
      </w:pPr>
      <w:r w:rsidRPr="00EA5FA7">
        <w:rPr>
          <w:noProof w:val="0"/>
          <w:snapToGrid w:val="0"/>
        </w:rPr>
        <w:tab/>
        <w:t>ProtocolIE-ID</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r w:rsidRPr="00EA5FA7">
        <w:rPr>
          <w:noProof w:val="0"/>
          <w:snapToGrid w:val="0"/>
        </w:rPr>
        <w:tab/>
        <w:t>maxPrivateIEs,</w:t>
      </w:r>
    </w:p>
    <w:p w:rsidR="00B23002" w:rsidRPr="00EA5FA7" w:rsidRDefault="00B23002" w:rsidP="00B23002">
      <w:pPr>
        <w:pStyle w:val="PL"/>
        <w:rPr>
          <w:noProof w:val="0"/>
          <w:snapToGrid w:val="0"/>
        </w:rPr>
      </w:pPr>
      <w:r w:rsidRPr="00EA5FA7">
        <w:rPr>
          <w:noProof w:val="0"/>
          <w:snapToGrid w:val="0"/>
        </w:rPr>
        <w:tab/>
        <w:t>maxProtocolExtensions,</w:t>
      </w:r>
    </w:p>
    <w:p w:rsidR="00B23002" w:rsidRPr="00EA5FA7" w:rsidRDefault="00B23002" w:rsidP="00B23002">
      <w:pPr>
        <w:pStyle w:val="PL"/>
        <w:rPr>
          <w:noProof w:val="0"/>
          <w:snapToGrid w:val="0"/>
        </w:rPr>
      </w:pPr>
      <w:r w:rsidRPr="00EA5FA7">
        <w:rPr>
          <w:noProof w:val="0"/>
          <w:snapToGrid w:val="0"/>
        </w:rPr>
        <w:tab/>
        <w:t>maxProtocolIEs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F1AP-PROTOCOL-IES-PAIR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&amp;firstCriticality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&amp;FirstValue,</w:t>
      </w:r>
    </w:p>
    <w:p w:rsidR="00B23002" w:rsidRPr="00EA5FA7" w:rsidRDefault="00B23002" w:rsidP="00B23002">
      <w:pPr>
        <w:pStyle w:val="PL"/>
        <w:rPr>
          <w:noProof w:val="0"/>
          <w:snapToGrid w:val="0"/>
        </w:rPr>
      </w:pPr>
      <w:r w:rsidRPr="00EA5FA7">
        <w:rPr>
          <w:noProof w:val="0"/>
          <w:snapToGrid w:val="0"/>
        </w:rPr>
        <w:tab/>
        <w:t>&amp;secondCriticality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&amp;SecondValue,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rsidR="00B23002" w:rsidRPr="00EA5FA7" w:rsidRDefault="00B23002" w:rsidP="00B23002">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rsidR="00B23002" w:rsidRPr="00EA5FA7" w:rsidRDefault="00B23002" w:rsidP="00B23002">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rsidR="00B23002" w:rsidRPr="00EA5FA7" w:rsidRDefault="00B23002" w:rsidP="00B23002">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F1AP-PROTOCOL-EXTENSION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lastRenderedPageBreak/>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F1AP-PRIVATE-IES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ProtocolIE-Container {F1AP-PROTOCOL-IES : IEsSetParam}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t>ProtocolIE-Field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ProtocolIE-SingleContainer {F1AP-PROTOCOL-IES : IEsSetParam} ::= </w:t>
      </w:r>
    </w:p>
    <w:p w:rsidR="00B23002" w:rsidRPr="00EA5FA7" w:rsidRDefault="00B23002" w:rsidP="00B23002">
      <w:pPr>
        <w:pStyle w:val="PL"/>
        <w:rPr>
          <w:noProof w:val="0"/>
          <w:snapToGrid w:val="0"/>
        </w:rPr>
      </w:pPr>
      <w:r w:rsidRPr="00EA5FA7">
        <w:rPr>
          <w:noProof w:val="0"/>
          <w:snapToGrid w:val="0"/>
        </w:rPr>
        <w:tab/>
        <w:t>ProtocolIE-Field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ProtocolIE-Field {F1AP-PROTOCOL-IES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 Pairs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lastRenderedPageBreak/>
        <w:t xml:space="preserve">ProtocolIE-ContainerPair {F1AP-PROTOCOL-IES-PAIR : IEsSetParam}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t>ProtocolIE-FieldPair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ProtocolIE-FieldPair {F1AP-PROTOCOL-IES-PAIR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ProtocolExtensionContainer {F1AP-PROTOCOL-EXTENSION : ExtensionSetParam} ::= </w:t>
      </w:r>
    </w:p>
    <w:p w:rsidR="00B23002" w:rsidRPr="00EA5FA7" w:rsidRDefault="00B23002" w:rsidP="00B23002">
      <w:pPr>
        <w:pStyle w:val="PL"/>
        <w:rPr>
          <w:noProof w:val="0"/>
          <w:snapToGrid w:val="0"/>
        </w:rPr>
      </w:pPr>
      <w:r w:rsidRPr="00EA5FA7">
        <w:rPr>
          <w:noProof w:val="0"/>
          <w:snapToGrid w:val="0"/>
        </w:rPr>
        <w:tab/>
        <w:t>SEQUENCE (SIZE (1..maxProtocolExtensions)) OF</w:t>
      </w:r>
    </w:p>
    <w:p w:rsidR="00B23002" w:rsidRPr="00EA5FA7" w:rsidRDefault="00B23002" w:rsidP="00B23002">
      <w:pPr>
        <w:pStyle w:val="PL"/>
        <w:rPr>
          <w:noProof w:val="0"/>
          <w:snapToGrid w:val="0"/>
        </w:rPr>
      </w:pPr>
      <w:r w:rsidRPr="00EA5FA7">
        <w:rPr>
          <w:noProof w:val="0"/>
          <w:snapToGrid w:val="0"/>
        </w:rPr>
        <w:tab/>
        <w:t>ProtocolExtensionField {{ExtensionSetParam}}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ProtocolExtensionField {F1AP-PROTOCOL-EXTENSION : ExtensionSetParam}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rsidR="00B23002" w:rsidRPr="00EA5FA7" w:rsidRDefault="00B23002" w:rsidP="00B23002">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PrivateIE-Container {F1AP-PRIVATE-IES : IEsSetParam } ::= </w:t>
      </w:r>
    </w:p>
    <w:p w:rsidR="00B23002" w:rsidRPr="00EA5FA7" w:rsidRDefault="00B23002" w:rsidP="00B23002">
      <w:pPr>
        <w:pStyle w:val="PL"/>
        <w:rPr>
          <w:noProof w:val="0"/>
          <w:snapToGrid w:val="0"/>
        </w:rPr>
      </w:pPr>
      <w:r w:rsidRPr="00EA5FA7">
        <w:rPr>
          <w:noProof w:val="0"/>
          <w:snapToGrid w:val="0"/>
        </w:rPr>
        <w:tab/>
        <w:t>SEQUENCE (SIZE (1.. maxPrivateIEs)) OF</w:t>
      </w:r>
    </w:p>
    <w:p w:rsidR="00B23002" w:rsidRPr="00EA5FA7" w:rsidRDefault="00B23002" w:rsidP="00B23002">
      <w:pPr>
        <w:pStyle w:val="PL"/>
        <w:rPr>
          <w:noProof w:val="0"/>
          <w:snapToGrid w:val="0"/>
        </w:rPr>
      </w:pPr>
      <w:r w:rsidRPr="00EA5FA7">
        <w:rPr>
          <w:noProof w:val="0"/>
          <w:snapToGrid w:val="0"/>
        </w:rPr>
        <w:tab/>
        <w:t>PrivateIE-Field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PrivateIE-Field {F1AP-PRIVATE-IES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532DDA" w:rsidRDefault="00B23002" w:rsidP="00B23002">
      <w:pPr>
        <w:rPr>
          <w:b/>
          <w:lang w:val="en-US"/>
        </w:rPr>
      </w:pPr>
    </w:p>
    <w:p w:rsidR="00830DC8" w:rsidRPr="00532DDA" w:rsidRDefault="00830DC8" w:rsidP="00B23002">
      <w:pPr>
        <w:pStyle w:val="Heading3"/>
        <w:rPr>
          <w:b/>
          <w:lang w:val="en-US"/>
        </w:rPr>
      </w:pPr>
    </w:p>
    <w:sectPr w:rsidR="00830DC8" w:rsidRPr="00532DDA" w:rsidSect="001C018E">
      <w:headerReference w:type="default" r:id="rId48"/>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719" w:rsidRDefault="00713719">
      <w:r>
        <w:separator/>
      </w:r>
    </w:p>
  </w:endnote>
  <w:endnote w:type="continuationSeparator" w:id="0">
    <w:p w:rsidR="00713719" w:rsidRDefault="00713719">
      <w:r>
        <w:continuationSeparator/>
      </w:r>
    </w:p>
  </w:endnote>
  <w:endnote w:type="continuationNotice" w:id="1">
    <w:p w:rsidR="00713719" w:rsidRDefault="007137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719" w:rsidRDefault="00713719">
      <w:r>
        <w:separator/>
      </w:r>
    </w:p>
  </w:footnote>
  <w:footnote w:type="continuationSeparator" w:id="0">
    <w:p w:rsidR="00713719" w:rsidRDefault="00713719">
      <w:r>
        <w:continuationSeparator/>
      </w:r>
    </w:p>
  </w:footnote>
  <w:footnote w:type="continuationNotice" w:id="1">
    <w:p w:rsidR="00713719" w:rsidRDefault="0071371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19" w:rsidRDefault="00224719">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19" w:rsidRDefault="0022471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0"/>
  </w:num>
  <w:num w:numId="4">
    <w:abstractNumId w:val="17"/>
  </w:num>
  <w:num w:numId="5">
    <w:abstractNumId w:val="13"/>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11"/>
  </w:num>
  <w:num w:numId="11">
    <w:abstractNumId w:val="22"/>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1"/>
  </w:num>
  <w:num w:numId="24">
    <w:abstractNumId w:val="0"/>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1"/>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3-204361">
    <w15:presenceInfo w15:providerId="None" w15:userId="R3-204361"/>
  </w15:person>
  <w15:person w15:author="R3-204223">
    <w15:presenceInfo w15:providerId="None" w15:userId="R3-204223"/>
  </w15:person>
  <w15:person w15:author="Rapporteur">
    <w15:presenceInfo w15:providerId="None" w15:userId="Rapporteur"/>
  </w15:person>
  <w15:person w15:author="Huawei 20200619">
    <w15:presenceInfo w15:providerId="None" w15:userId="Huawei 20200619"/>
  </w15:person>
  <w15:person w15:author="R3-204220">
    <w15:presenceInfo w15:providerId="None" w15:userId="R3-204220"/>
  </w15:person>
  <w15:person w15:author="R3-204190">
    <w15:presenceInfo w15:providerId="None" w15:userId="R3-204190"/>
  </w15:person>
  <w15:person w15:author="R3-204312">
    <w15:presenceInfo w15:providerId="None" w15:userId="R3-204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4"/>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3C3"/>
    <w:rsid w:val="0001163F"/>
    <w:rsid w:val="000166D8"/>
    <w:rsid w:val="00021EEB"/>
    <w:rsid w:val="00022E4A"/>
    <w:rsid w:val="00025647"/>
    <w:rsid w:val="00042243"/>
    <w:rsid w:val="000438CE"/>
    <w:rsid w:val="00051086"/>
    <w:rsid w:val="00064A76"/>
    <w:rsid w:val="00072858"/>
    <w:rsid w:val="0007355B"/>
    <w:rsid w:val="00077CD6"/>
    <w:rsid w:val="000830D5"/>
    <w:rsid w:val="000A0FDE"/>
    <w:rsid w:val="000A6394"/>
    <w:rsid w:val="000A690C"/>
    <w:rsid w:val="000B7FED"/>
    <w:rsid w:val="000C038A"/>
    <w:rsid w:val="000C1001"/>
    <w:rsid w:val="000C4989"/>
    <w:rsid w:val="000C6598"/>
    <w:rsid w:val="000D032A"/>
    <w:rsid w:val="000D4307"/>
    <w:rsid w:val="0010002F"/>
    <w:rsid w:val="00100BA1"/>
    <w:rsid w:val="00112493"/>
    <w:rsid w:val="00121063"/>
    <w:rsid w:val="001240A2"/>
    <w:rsid w:val="00130FA1"/>
    <w:rsid w:val="00133BA3"/>
    <w:rsid w:val="00143625"/>
    <w:rsid w:val="00145D43"/>
    <w:rsid w:val="00146C89"/>
    <w:rsid w:val="001509C7"/>
    <w:rsid w:val="00150AB0"/>
    <w:rsid w:val="00150C81"/>
    <w:rsid w:val="001525DF"/>
    <w:rsid w:val="00160681"/>
    <w:rsid w:val="00167106"/>
    <w:rsid w:val="0016736F"/>
    <w:rsid w:val="00180F92"/>
    <w:rsid w:val="00192515"/>
    <w:rsid w:val="00192C46"/>
    <w:rsid w:val="00194507"/>
    <w:rsid w:val="00195BE7"/>
    <w:rsid w:val="001A08B3"/>
    <w:rsid w:val="001A1AD0"/>
    <w:rsid w:val="001A31A2"/>
    <w:rsid w:val="001A49C8"/>
    <w:rsid w:val="001A57FE"/>
    <w:rsid w:val="001A7B60"/>
    <w:rsid w:val="001B2622"/>
    <w:rsid w:val="001B52F0"/>
    <w:rsid w:val="001B5EE4"/>
    <w:rsid w:val="001B7A65"/>
    <w:rsid w:val="001C018E"/>
    <w:rsid w:val="001C085B"/>
    <w:rsid w:val="001C4275"/>
    <w:rsid w:val="001D1BBA"/>
    <w:rsid w:val="001D693F"/>
    <w:rsid w:val="001E271D"/>
    <w:rsid w:val="001E41F3"/>
    <w:rsid w:val="001F6B22"/>
    <w:rsid w:val="00200F0B"/>
    <w:rsid w:val="002030C4"/>
    <w:rsid w:val="00205DF5"/>
    <w:rsid w:val="00220872"/>
    <w:rsid w:val="00224719"/>
    <w:rsid w:val="00225CC3"/>
    <w:rsid w:val="002560DC"/>
    <w:rsid w:val="00257D4B"/>
    <w:rsid w:val="0026004D"/>
    <w:rsid w:val="002640DD"/>
    <w:rsid w:val="00264320"/>
    <w:rsid w:val="00267005"/>
    <w:rsid w:val="00275D12"/>
    <w:rsid w:val="002776CE"/>
    <w:rsid w:val="002816D6"/>
    <w:rsid w:val="00282B17"/>
    <w:rsid w:val="00284FEB"/>
    <w:rsid w:val="00285A58"/>
    <w:rsid w:val="002860C4"/>
    <w:rsid w:val="00291E9B"/>
    <w:rsid w:val="00295E08"/>
    <w:rsid w:val="002B5741"/>
    <w:rsid w:val="002D1968"/>
    <w:rsid w:val="00305409"/>
    <w:rsid w:val="0032003B"/>
    <w:rsid w:val="00320C83"/>
    <w:rsid w:val="003332BE"/>
    <w:rsid w:val="00335855"/>
    <w:rsid w:val="003478B4"/>
    <w:rsid w:val="003479C9"/>
    <w:rsid w:val="00356BE7"/>
    <w:rsid w:val="003609EF"/>
    <w:rsid w:val="00360FA4"/>
    <w:rsid w:val="0036231A"/>
    <w:rsid w:val="003717B2"/>
    <w:rsid w:val="00372F6D"/>
    <w:rsid w:val="00373EE0"/>
    <w:rsid w:val="00374DD4"/>
    <w:rsid w:val="00375C51"/>
    <w:rsid w:val="00381833"/>
    <w:rsid w:val="00387038"/>
    <w:rsid w:val="0039021E"/>
    <w:rsid w:val="00396B5C"/>
    <w:rsid w:val="003979CD"/>
    <w:rsid w:val="003A3028"/>
    <w:rsid w:val="003D0F3B"/>
    <w:rsid w:val="003E1A36"/>
    <w:rsid w:val="003E1A67"/>
    <w:rsid w:val="003E37DF"/>
    <w:rsid w:val="003E3EA3"/>
    <w:rsid w:val="003F4BCA"/>
    <w:rsid w:val="00407222"/>
    <w:rsid w:val="00410371"/>
    <w:rsid w:val="00416824"/>
    <w:rsid w:val="00421206"/>
    <w:rsid w:val="004242F1"/>
    <w:rsid w:val="00425BEA"/>
    <w:rsid w:val="004317CF"/>
    <w:rsid w:val="00440228"/>
    <w:rsid w:val="00440F2D"/>
    <w:rsid w:val="00442EA7"/>
    <w:rsid w:val="00447751"/>
    <w:rsid w:val="00453512"/>
    <w:rsid w:val="00455138"/>
    <w:rsid w:val="00455472"/>
    <w:rsid w:val="0047045E"/>
    <w:rsid w:val="0048361E"/>
    <w:rsid w:val="0048371F"/>
    <w:rsid w:val="00485D56"/>
    <w:rsid w:val="004953E0"/>
    <w:rsid w:val="004B2A3E"/>
    <w:rsid w:val="004B75B7"/>
    <w:rsid w:val="004B795D"/>
    <w:rsid w:val="004C34CE"/>
    <w:rsid w:val="004D0779"/>
    <w:rsid w:val="004D2EC8"/>
    <w:rsid w:val="004D3B1A"/>
    <w:rsid w:val="004D4911"/>
    <w:rsid w:val="004E3607"/>
    <w:rsid w:val="004F0AB2"/>
    <w:rsid w:val="004F7C39"/>
    <w:rsid w:val="0051580D"/>
    <w:rsid w:val="00521E31"/>
    <w:rsid w:val="00522137"/>
    <w:rsid w:val="00525980"/>
    <w:rsid w:val="00531485"/>
    <w:rsid w:val="00540F3D"/>
    <w:rsid w:val="0054206D"/>
    <w:rsid w:val="00542427"/>
    <w:rsid w:val="00546E97"/>
    <w:rsid w:val="00547111"/>
    <w:rsid w:val="00556CC5"/>
    <w:rsid w:val="0055764C"/>
    <w:rsid w:val="00564C8E"/>
    <w:rsid w:val="00565C72"/>
    <w:rsid w:val="00581A87"/>
    <w:rsid w:val="00584047"/>
    <w:rsid w:val="00585464"/>
    <w:rsid w:val="00590341"/>
    <w:rsid w:val="00592D74"/>
    <w:rsid w:val="00593131"/>
    <w:rsid w:val="00594F49"/>
    <w:rsid w:val="005A0848"/>
    <w:rsid w:val="005A1A58"/>
    <w:rsid w:val="005A6D08"/>
    <w:rsid w:val="005B362B"/>
    <w:rsid w:val="005B72BF"/>
    <w:rsid w:val="005C7E10"/>
    <w:rsid w:val="005D32D3"/>
    <w:rsid w:val="005D483D"/>
    <w:rsid w:val="005E2311"/>
    <w:rsid w:val="005E2C44"/>
    <w:rsid w:val="005E763B"/>
    <w:rsid w:val="005F2D8B"/>
    <w:rsid w:val="005F6E1C"/>
    <w:rsid w:val="00607EBF"/>
    <w:rsid w:val="00613C64"/>
    <w:rsid w:val="00613DAB"/>
    <w:rsid w:val="006157D2"/>
    <w:rsid w:val="00621188"/>
    <w:rsid w:val="006257ED"/>
    <w:rsid w:val="00642558"/>
    <w:rsid w:val="006452F5"/>
    <w:rsid w:val="00652CE8"/>
    <w:rsid w:val="00662F3E"/>
    <w:rsid w:val="00667136"/>
    <w:rsid w:val="00682080"/>
    <w:rsid w:val="00682EAD"/>
    <w:rsid w:val="00683FC5"/>
    <w:rsid w:val="00695808"/>
    <w:rsid w:val="006A2825"/>
    <w:rsid w:val="006A3C4E"/>
    <w:rsid w:val="006B1CF1"/>
    <w:rsid w:val="006B46FB"/>
    <w:rsid w:val="006E21FB"/>
    <w:rsid w:val="006F124F"/>
    <w:rsid w:val="007012B1"/>
    <w:rsid w:val="00702F4E"/>
    <w:rsid w:val="0071273F"/>
    <w:rsid w:val="00713719"/>
    <w:rsid w:val="00715A20"/>
    <w:rsid w:val="00723755"/>
    <w:rsid w:val="007412B6"/>
    <w:rsid w:val="00750129"/>
    <w:rsid w:val="00752BDD"/>
    <w:rsid w:val="00755B2B"/>
    <w:rsid w:val="00757F3D"/>
    <w:rsid w:val="007722B5"/>
    <w:rsid w:val="00792342"/>
    <w:rsid w:val="007939B1"/>
    <w:rsid w:val="0079676C"/>
    <w:rsid w:val="007977A8"/>
    <w:rsid w:val="007A1EC1"/>
    <w:rsid w:val="007A57C9"/>
    <w:rsid w:val="007B2C7E"/>
    <w:rsid w:val="007B512A"/>
    <w:rsid w:val="007C1410"/>
    <w:rsid w:val="007C2097"/>
    <w:rsid w:val="007D540C"/>
    <w:rsid w:val="007D62E1"/>
    <w:rsid w:val="007D6A07"/>
    <w:rsid w:val="007E4E7C"/>
    <w:rsid w:val="007F68C8"/>
    <w:rsid w:val="007F7259"/>
    <w:rsid w:val="00801B83"/>
    <w:rsid w:val="0080269B"/>
    <w:rsid w:val="008040A8"/>
    <w:rsid w:val="00812822"/>
    <w:rsid w:val="00814FD3"/>
    <w:rsid w:val="008279FA"/>
    <w:rsid w:val="00830DC8"/>
    <w:rsid w:val="0083159D"/>
    <w:rsid w:val="00834A15"/>
    <w:rsid w:val="00861B01"/>
    <w:rsid w:val="00861EBC"/>
    <w:rsid w:val="008626E7"/>
    <w:rsid w:val="00865466"/>
    <w:rsid w:val="00870EE7"/>
    <w:rsid w:val="008775FE"/>
    <w:rsid w:val="00882D0C"/>
    <w:rsid w:val="008863B9"/>
    <w:rsid w:val="00886A44"/>
    <w:rsid w:val="00886B94"/>
    <w:rsid w:val="0089674A"/>
    <w:rsid w:val="00896C9B"/>
    <w:rsid w:val="008A05EB"/>
    <w:rsid w:val="008A45A6"/>
    <w:rsid w:val="008A5DD3"/>
    <w:rsid w:val="008B1987"/>
    <w:rsid w:val="008B3C1A"/>
    <w:rsid w:val="008C0CB3"/>
    <w:rsid w:val="008C3CD4"/>
    <w:rsid w:val="008C3FCF"/>
    <w:rsid w:val="008C44B8"/>
    <w:rsid w:val="008C6AC5"/>
    <w:rsid w:val="008E0173"/>
    <w:rsid w:val="008F5E01"/>
    <w:rsid w:val="008F686C"/>
    <w:rsid w:val="00904B87"/>
    <w:rsid w:val="009052B5"/>
    <w:rsid w:val="00905648"/>
    <w:rsid w:val="00912D37"/>
    <w:rsid w:val="009148DE"/>
    <w:rsid w:val="00923A59"/>
    <w:rsid w:val="00924B7E"/>
    <w:rsid w:val="00925F98"/>
    <w:rsid w:val="00941E30"/>
    <w:rsid w:val="0094618C"/>
    <w:rsid w:val="00946C55"/>
    <w:rsid w:val="00954023"/>
    <w:rsid w:val="00970F2D"/>
    <w:rsid w:val="009731F0"/>
    <w:rsid w:val="009777D9"/>
    <w:rsid w:val="00977F88"/>
    <w:rsid w:val="009863C8"/>
    <w:rsid w:val="00986992"/>
    <w:rsid w:val="00991B88"/>
    <w:rsid w:val="009943A9"/>
    <w:rsid w:val="009A13EE"/>
    <w:rsid w:val="009A5753"/>
    <w:rsid w:val="009A579D"/>
    <w:rsid w:val="009A5F7A"/>
    <w:rsid w:val="009A6AE0"/>
    <w:rsid w:val="009C1A57"/>
    <w:rsid w:val="009C5CBF"/>
    <w:rsid w:val="009D770B"/>
    <w:rsid w:val="009E3297"/>
    <w:rsid w:val="009E48F0"/>
    <w:rsid w:val="009F64A5"/>
    <w:rsid w:val="009F734F"/>
    <w:rsid w:val="00A014A0"/>
    <w:rsid w:val="00A21957"/>
    <w:rsid w:val="00A23343"/>
    <w:rsid w:val="00A246B6"/>
    <w:rsid w:val="00A251BD"/>
    <w:rsid w:val="00A30B66"/>
    <w:rsid w:val="00A31F76"/>
    <w:rsid w:val="00A411FB"/>
    <w:rsid w:val="00A47E70"/>
    <w:rsid w:val="00A50CF0"/>
    <w:rsid w:val="00A53235"/>
    <w:rsid w:val="00A56BCC"/>
    <w:rsid w:val="00A56E8B"/>
    <w:rsid w:val="00A60328"/>
    <w:rsid w:val="00A65122"/>
    <w:rsid w:val="00A7671C"/>
    <w:rsid w:val="00A836E2"/>
    <w:rsid w:val="00A84A43"/>
    <w:rsid w:val="00A86F4F"/>
    <w:rsid w:val="00AA2CBC"/>
    <w:rsid w:val="00AA3582"/>
    <w:rsid w:val="00AA39B3"/>
    <w:rsid w:val="00AA44BA"/>
    <w:rsid w:val="00AA4FAD"/>
    <w:rsid w:val="00AA722C"/>
    <w:rsid w:val="00AB0BF9"/>
    <w:rsid w:val="00AB41AA"/>
    <w:rsid w:val="00AB71FA"/>
    <w:rsid w:val="00AC2ED4"/>
    <w:rsid w:val="00AC5820"/>
    <w:rsid w:val="00AC7986"/>
    <w:rsid w:val="00AD1CD8"/>
    <w:rsid w:val="00AD43AE"/>
    <w:rsid w:val="00AE6191"/>
    <w:rsid w:val="00AF0D5D"/>
    <w:rsid w:val="00AF29F9"/>
    <w:rsid w:val="00AF2B49"/>
    <w:rsid w:val="00B02DFE"/>
    <w:rsid w:val="00B04FB4"/>
    <w:rsid w:val="00B111AD"/>
    <w:rsid w:val="00B23002"/>
    <w:rsid w:val="00B2450D"/>
    <w:rsid w:val="00B258BB"/>
    <w:rsid w:val="00B26B57"/>
    <w:rsid w:val="00B30A9F"/>
    <w:rsid w:val="00B43B62"/>
    <w:rsid w:val="00B442B9"/>
    <w:rsid w:val="00B51671"/>
    <w:rsid w:val="00B55F15"/>
    <w:rsid w:val="00B66B61"/>
    <w:rsid w:val="00B67B97"/>
    <w:rsid w:val="00B70A8E"/>
    <w:rsid w:val="00B763C6"/>
    <w:rsid w:val="00B92617"/>
    <w:rsid w:val="00B92CB2"/>
    <w:rsid w:val="00B94DDF"/>
    <w:rsid w:val="00B95768"/>
    <w:rsid w:val="00B968C8"/>
    <w:rsid w:val="00B97503"/>
    <w:rsid w:val="00BA3EC5"/>
    <w:rsid w:val="00BA464A"/>
    <w:rsid w:val="00BA51D9"/>
    <w:rsid w:val="00BA5982"/>
    <w:rsid w:val="00BA794A"/>
    <w:rsid w:val="00BA7E9B"/>
    <w:rsid w:val="00BB1E31"/>
    <w:rsid w:val="00BB5DFC"/>
    <w:rsid w:val="00BC0187"/>
    <w:rsid w:val="00BD1FB6"/>
    <w:rsid w:val="00BD2263"/>
    <w:rsid w:val="00BD279D"/>
    <w:rsid w:val="00BD45E5"/>
    <w:rsid w:val="00BD5599"/>
    <w:rsid w:val="00BD6BB8"/>
    <w:rsid w:val="00BE572E"/>
    <w:rsid w:val="00BF055A"/>
    <w:rsid w:val="00BF1C9B"/>
    <w:rsid w:val="00BF5910"/>
    <w:rsid w:val="00BF6CFD"/>
    <w:rsid w:val="00C036D3"/>
    <w:rsid w:val="00C03899"/>
    <w:rsid w:val="00C0414B"/>
    <w:rsid w:val="00C13878"/>
    <w:rsid w:val="00C13EC0"/>
    <w:rsid w:val="00C252E5"/>
    <w:rsid w:val="00C2562E"/>
    <w:rsid w:val="00C269BE"/>
    <w:rsid w:val="00C26FB7"/>
    <w:rsid w:val="00C30DF4"/>
    <w:rsid w:val="00C30F63"/>
    <w:rsid w:val="00C44977"/>
    <w:rsid w:val="00C477BC"/>
    <w:rsid w:val="00C50526"/>
    <w:rsid w:val="00C552AE"/>
    <w:rsid w:val="00C64BA5"/>
    <w:rsid w:val="00C66BA2"/>
    <w:rsid w:val="00C709C9"/>
    <w:rsid w:val="00C828A3"/>
    <w:rsid w:val="00C94DAD"/>
    <w:rsid w:val="00C95985"/>
    <w:rsid w:val="00CC075D"/>
    <w:rsid w:val="00CC477C"/>
    <w:rsid w:val="00CC5026"/>
    <w:rsid w:val="00CC68D0"/>
    <w:rsid w:val="00CD1EF3"/>
    <w:rsid w:val="00CD233C"/>
    <w:rsid w:val="00CD3479"/>
    <w:rsid w:val="00CD495A"/>
    <w:rsid w:val="00CD57C6"/>
    <w:rsid w:val="00D007AE"/>
    <w:rsid w:val="00D012AA"/>
    <w:rsid w:val="00D03592"/>
    <w:rsid w:val="00D03F9A"/>
    <w:rsid w:val="00D040A9"/>
    <w:rsid w:val="00D06D51"/>
    <w:rsid w:val="00D071FE"/>
    <w:rsid w:val="00D24991"/>
    <w:rsid w:val="00D262B0"/>
    <w:rsid w:val="00D35CD6"/>
    <w:rsid w:val="00D463AC"/>
    <w:rsid w:val="00D50255"/>
    <w:rsid w:val="00D51004"/>
    <w:rsid w:val="00D522F3"/>
    <w:rsid w:val="00D64C61"/>
    <w:rsid w:val="00D66520"/>
    <w:rsid w:val="00D80F0F"/>
    <w:rsid w:val="00D83300"/>
    <w:rsid w:val="00D97E7C"/>
    <w:rsid w:val="00DB19CB"/>
    <w:rsid w:val="00DB4438"/>
    <w:rsid w:val="00DB491F"/>
    <w:rsid w:val="00DC59B6"/>
    <w:rsid w:val="00DC5AD1"/>
    <w:rsid w:val="00DD1E1A"/>
    <w:rsid w:val="00DD204A"/>
    <w:rsid w:val="00DD26A9"/>
    <w:rsid w:val="00DD7084"/>
    <w:rsid w:val="00DE34CF"/>
    <w:rsid w:val="00DE7624"/>
    <w:rsid w:val="00DF1A26"/>
    <w:rsid w:val="00DF3418"/>
    <w:rsid w:val="00DF616B"/>
    <w:rsid w:val="00E13F3D"/>
    <w:rsid w:val="00E1506A"/>
    <w:rsid w:val="00E16A5F"/>
    <w:rsid w:val="00E21F93"/>
    <w:rsid w:val="00E27BD8"/>
    <w:rsid w:val="00E27E52"/>
    <w:rsid w:val="00E34898"/>
    <w:rsid w:val="00E36F5B"/>
    <w:rsid w:val="00E463BC"/>
    <w:rsid w:val="00E4729D"/>
    <w:rsid w:val="00E513AC"/>
    <w:rsid w:val="00E538F8"/>
    <w:rsid w:val="00E74F51"/>
    <w:rsid w:val="00E82D3B"/>
    <w:rsid w:val="00E91AC2"/>
    <w:rsid w:val="00EA53E1"/>
    <w:rsid w:val="00EA5410"/>
    <w:rsid w:val="00EB09B7"/>
    <w:rsid w:val="00EB1959"/>
    <w:rsid w:val="00EB46F5"/>
    <w:rsid w:val="00EB7F5C"/>
    <w:rsid w:val="00EC1982"/>
    <w:rsid w:val="00EC2AAA"/>
    <w:rsid w:val="00EC2C9B"/>
    <w:rsid w:val="00EC5977"/>
    <w:rsid w:val="00ED32C0"/>
    <w:rsid w:val="00EE5449"/>
    <w:rsid w:val="00EE7D7C"/>
    <w:rsid w:val="00EF1D07"/>
    <w:rsid w:val="00EF44D1"/>
    <w:rsid w:val="00EF702F"/>
    <w:rsid w:val="00EF7F64"/>
    <w:rsid w:val="00F0264A"/>
    <w:rsid w:val="00F034A3"/>
    <w:rsid w:val="00F079BB"/>
    <w:rsid w:val="00F1572E"/>
    <w:rsid w:val="00F25769"/>
    <w:rsid w:val="00F257A5"/>
    <w:rsid w:val="00F25D98"/>
    <w:rsid w:val="00F300FB"/>
    <w:rsid w:val="00F3369D"/>
    <w:rsid w:val="00F4756B"/>
    <w:rsid w:val="00F51D7B"/>
    <w:rsid w:val="00F55438"/>
    <w:rsid w:val="00F56CF0"/>
    <w:rsid w:val="00F80DFF"/>
    <w:rsid w:val="00F873BA"/>
    <w:rsid w:val="00F94BD0"/>
    <w:rsid w:val="00FA3A6E"/>
    <w:rsid w:val="00FA5723"/>
    <w:rsid w:val="00FA7FF9"/>
    <w:rsid w:val="00FB6386"/>
    <w:rsid w:val="00FC27D7"/>
    <w:rsid w:val="00FD015D"/>
    <w:rsid w:val="00FD2CF1"/>
    <w:rsid w:val="00FF5176"/>
    <w:rsid w:val="00FF5A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C0DF67-0FD7-4AB8-A7E1-A19B00B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0"/>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qFormat/>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1163F"/>
    <w:pPr>
      <w:ind w:left="720"/>
      <w:contextualSpacing/>
    </w:pPr>
  </w:style>
  <w:style w:type="character" w:customStyle="1" w:styleId="EXChar">
    <w:name w:val="EX Char"/>
    <w:link w:val="EX"/>
    <w:locked/>
    <w:rsid w:val="00A23343"/>
    <w:rPr>
      <w:rFonts w:ascii="Times New Roman" w:hAnsi="Times New Roman"/>
      <w:lang w:val="en-GB" w:eastAsia="en-US"/>
    </w:rPr>
  </w:style>
  <w:style w:type="character" w:customStyle="1" w:styleId="PLChar">
    <w:name w:val="PL Char"/>
    <w:link w:val="PL"/>
    <w:qFormat/>
    <w:rsid w:val="00FA5723"/>
    <w:rPr>
      <w:rFonts w:ascii="Courier New" w:hAnsi="Courier New"/>
      <w:noProof/>
      <w:sz w:val="16"/>
      <w:lang w:val="en-GB" w:eastAsia="en-US"/>
    </w:rPr>
  </w:style>
  <w:style w:type="character" w:customStyle="1" w:styleId="CommentSubjectChar">
    <w:name w:val="Comment Subject Char"/>
    <w:link w:val="CommentSubject"/>
    <w:rsid w:val="00DD7084"/>
    <w:rPr>
      <w:rFonts w:ascii="Times New Roman" w:hAnsi="Times New Roman"/>
      <w:b/>
      <w:bCs/>
      <w:lang w:val="en-GB" w:eastAsia="en-US"/>
    </w:rPr>
  </w:style>
  <w:style w:type="character" w:customStyle="1" w:styleId="EditorsNoteChar">
    <w:name w:val="Editor's Note Char"/>
    <w:link w:val="EditorsNote"/>
    <w:rsid w:val="00DD7084"/>
    <w:rPr>
      <w:rFonts w:ascii="Times New Roman" w:hAnsi="Times New Roman"/>
      <w:color w:val="FF0000"/>
      <w:lang w:val="en-GB" w:eastAsia="en-US"/>
    </w:rPr>
  </w:style>
  <w:style w:type="character" w:customStyle="1" w:styleId="BalloonTextChar">
    <w:name w:val="Balloon Text Char"/>
    <w:link w:val="BalloonText"/>
    <w:rsid w:val="00DD7084"/>
    <w:rPr>
      <w:rFonts w:ascii="Tahoma" w:hAnsi="Tahoma" w:cs="Tahoma"/>
      <w:sz w:val="16"/>
      <w:szCs w:val="16"/>
      <w:lang w:val="en-GB" w:eastAsia="en-US"/>
    </w:rPr>
  </w:style>
  <w:style w:type="character" w:customStyle="1" w:styleId="Heading3Char">
    <w:name w:val="Heading 3 Char"/>
    <w:aliases w:val="Underrubrik2 Char,H3 Char"/>
    <w:link w:val="Heading3"/>
    <w:rsid w:val="00DD708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D7084"/>
    <w:rPr>
      <w:rFonts w:ascii="Arial" w:hAnsi="Arial"/>
      <w:sz w:val="24"/>
      <w:lang w:val="en-GB" w:eastAsia="en-US"/>
    </w:rPr>
  </w:style>
  <w:style w:type="character" w:customStyle="1" w:styleId="TALCar">
    <w:name w:val="TAL Car"/>
    <w:qFormat/>
    <w:rsid w:val="00DD7084"/>
    <w:rPr>
      <w:rFonts w:ascii="Arial" w:eastAsia="SimSun" w:hAnsi="Arial"/>
      <w:sz w:val="18"/>
      <w:lang w:val="en-GB" w:eastAsia="en-US"/>
    </w:rPr>
  </w:style>
  <w:style w:type="character" w:customStyle="1" w:styleId="CommentTextChar">
    <w:name w:val="Comment Text Char"/>
    <w:link w:val="CommentText"/>
    <w:uiPriority w:val="99"/>
    <w:rsid w:val="00DD7084"/>
    <w:rPr>
      <w:rFonts w:ascii="Times New Roman" w:hAnsi="Times New Roman"/>
      <w:lang w:val="en-GB" w:eastAsia="en-US"/>
    </w:rPr>
  </w:style>
  <w:style w:type="character" w:customStyle="1" w:styleId="FootnoteTextChar">
    <w:name w:val="Footnote Text Char"/>
    <w:link w:val="FootnoteText"/>
    <w:rsid w:val="00DD7084"/>
    <w:rPr>
      <w:rFonts w:ascii="Times New Roman" w:hAnsi="Times New Roman"/>
      <w:sz w:val="16"/>
      <w:lang w:val="en-GB" w:eastAsia="en-US"/>
    </w:rPr>
  </w:style>
  <w:style w:type="paragraph" w:customStyle="1" w:styleId="FL">
    <w:name w:val="FL"/>
    <w:basedOn w:val="Normal"/>
    <w:rsid w:val="00DD7084"/>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DD7084"/>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DD7084"/>
    <w:rPr>
      <w:rFonts w:ascii="Times New Roman" w:hAnsi="Times New Roman"/>
      <w:lang w:val="en-GB" w:eastAsia="en-US"/>
    </w:rPr>
  </w:style>
  <w:style w:type="paragraph" w:customStyle="1" w:styleId="B1">
    <w:name w:val="B1+"/>
    <w:basedOn w:val="B10"/>
    <w:link w:val="B1Car"/>
    <w:rsid w:val="00DD7084"/>
    <w:pPr>
      <w:numPr>
        <w:numId w:val="21"/>
      </w:numPr>
      <w:overflowPunct w:val="0"/>
      <w:autoSpaceDE w:val="0"/>
      <w:autoSpaceDN w:val="0"/>
      <w:adjustRightInd w:val="0"/>
      <w:textAlignment w:val="baseline"/>
    </w:pPr>
    <w:rPr>
      <w:lang w:eastAsia="en-GB"/>
    </w:rPr>
  </w:style>
  <w:style w:type="character" w:customStyle="1" w:styleId="B1Car">
    <w:name w:val="B1+ Car"/>
    <w:link w:val="B1"/>
    <w:rsid w:val="00DD7084"/>
    <w:rPr>
      <w:rFonts w:ascii="Times New Roman" w:hAnsi="Times New Roman"/>
      <w:lang w:val="en-GB" w:eastAsia="en-GB"/>
    </w:rPr>
  </w:style>
  <w:style w:type="paragraph" w:customStyle="1" w:styleId="NormalArial">
    <w:name w:val="Normal + Arial"/>
    <w:aliases w:val="9 pt,Left:  0,45 cm,After:  0 pt,First line:  0,08 ch"/>
    <w:basedOn w:val="Normal"/>
    <w:rsid w:val="00DD708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rsid w:val="00DD7084"/>
    <w:pPr>
      <w:overflowPunct w:val="0"/>
      <w:autoSpaceDE w:val="0"/>
      <w:autoSpaceDN w:val="0"/>
      <w:adjustRightInd w:val="0"/>
      <w:ind w:left="567"/>
      <w:textAlignment w:val="baseline"/>
    </w:pPr>
    <w:rPr>
      <w:lang w:val="x-none" w:eastAsia="en-GB"/>
    </w:rPr>
  </w:style>
  <w:style w:type="character" w:customStyle="1" w:styleId="Heading1Char">
    <w:name w:val="Heading 1 Char"/>
    <w:aliases w:val="H1 Char"/>
    <w:link w:val="Heading1"/>
    <w:rsid w:val="00DD7084"/>
    <w:rPr>
      <w:rFonts w:ascii="Arial" w:hAnsi="Arial"/>
      <w:sz w:val="36"/>
      <w:lang w:val="en-GB" w:eastAsia="en-US"/>
    </w:rPr>
  </w:style>
  <w:style w:type="character" w:customStyle="1" w:styleId="Heading2Char">
    <w:name w:val="Heading 2 Char"/>
    <w:link w:val="Heading2"/>
    <w:rsid w:val="00DD7084"/>
    <w:rPr>
      <w:rFonts w:ascii="Arial" w:hAnsi="Arial"/>
      <w:sz w:val="32"/>
      <w:lang w:val="en-GB" w:eastAsia="en-US"/>
    </w:rPr>
  </w:style>
  <w:style w:type="character" w:customStyle="1" w:styleId="Heading5Char">
    <w:name w:val="Heading 5 Char"/>
    <w:link w:val="Heading5"/>
    <w:rsid w:val="00DD7084"/>
    <w:rPr>
      <w:rFonts w:ascii="Arial" w:hAnsi="Arial"/>
      <w:sz w:val="22"/>
      <w:lang w:val="en-GB" w:eastAsia="en-US"/>
    </w:rPr>
  </w:style>
  <w:style w:type="character" w:customStyle="1" w:styleId="Heading8Char">
    <w:name w:val="Heading 8 Char"/>
    <w:link w:val="Heading8"/>
    <w:rsid w:val="00DD708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D7084"/>
    <w:rPr>
      <w:rFonts w:ascii="Arial" w:hAnsi="Arial"/>
      <w:b/>
      <w:noProof/>
      <w:sz w:val="18"/>
      <w:lang w:val="en-GB" w:eastAsia="en-US"/>
    </w:rPr>
  </w:style>
  <w:style w:type="character" w:customStyle="1" w:styleId="FooterChar">
    <w:name w:val="Footer Char"/>
    <w:link w:val="Footer"/>
    <w:rsid w:val="00DD7084"/>
    <w:rPr>
      <w:rFonts w:ascii="Arial" w:hAnsi="Arial"/>
      <w:b/>
      <w:i/>
      <w:noProof/>
      <w:sz w:val="18"/>
      <w:lang w:val="en-GB" w:eastAsia="en-US"/>
    </w:rPr>
  </w:style>
  <w:style w:type="character" w:customStyle="1" w:styleId="B1Zchn">
    <w:name w:val="B1 Zchn"/>
    <w:rsid w:val="00DD7084"/>
    <w:rPr>
      <w:rFonts w:ascii="Times New Roman" w:eastAsia="Times New Roman" w:hAnsi="Times New Roman" w:cs="Times New Roman"/>
      <w:sz w:val="20"/>
      <w:szCs w:val="20"/>
    </w:rPr>
  </w:style>
  <w:style w:type="character" w:customStyle="1" w:styleId="TFChar">
    <w:name w:val="TF Char"/>
    <w:rsid w:val="00DD7084"/>
    <w:rPr>
      <w:rFonts w:ascii="Arial" w:eastAsia="Times New Roman" w:hAnsi="Arial"/>
      <w:b/>
    </w:rPr>
  </w:style>
  <w:style w:type="paragraph" w:customStyle="1" w:styleId="TALLeft0">
    <w:name w:val="TAL + Left:  0"/>
    <w:aliases w:val="25 cm"/>
    <w:basedOn w:val="TAL"/>
    <w:rsid w:val="00D522F3"/>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D522F3"/>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D522F3"/>
    <w:pPr>
      <w:ind w:left="425"/>
    </w:pPr>
  </w:style>
  <w:style w:type="paragraph" w:customStyle="1" w:styleId="IvDInstructiontext">
    <w:name w:val="IvD Instructiontext"/>
    <w:basedOn w:val="BodyText"/>
    <w:link w:val="IvDInstructiontextChar"/>
    <w:uiPriority w:val="99"/>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556CC5"/>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556CC5"/>
    <w:rPr>
      <w:rFonts w:ascii="Arial" w:eastAsia="Batang" w:hAnsi="Arial"/>
      <w:spacing w:val="2"/>
      <w:lang w:val="en-US" w:eastAsia="en-US"/>
    </w:rPr>
  </w:style>
  <w:style w:type="paragraph" w:styleId="BodyText">
    <w:name w:val="Body Text"/>
    <w:basedOn w:val="Normal"/>
    <w:link w:val="BodyTextChar"/>
    <w:rsid w:val="00556CC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56CC5"/>
    <w:rPr>
      <w:rFonts w:ascii="Times New Roman" w:hAnsi="Times New Roman"/>
      <w:lang w:val="en-GB" w:eastAsia="en-GB"/>
    </w:rPr>
  </w:style>
  <w:style w:type="paragraph" w:customStyle="1" w:styleId="FirstChange">
    <w:name w:val="First Change"/>
    <w:basedOn w:val="Normal"/>
    <w:rsid w:val="00556CC5"/>
    <w:pPr>
      <w:jc w:val="center"/>
    </w:pPr>
    <w:rPr>
      <w:rFonts w:eastAsia="SimSun"/>
      <w:color w:val="FF0000"/>
    </w:rPr>
  </w:style>
  <w:style w:type="character" w:customStyle="1" w:styleId="TAHCar">
    <w:name w:val="TAH Car"/>
    <w:rsid w:val="00B2450D"/>
    <w:rPr>
      <w:rFonts w:ascii="Arial" w:hAnsi="Arial"/>
      <w:b/>
      <w:sz w:val="18"/>
      <w:lang w:val="x-none" w:eastAsia="en-US"/>
    </w:rPr>
  </w:style>
  <w:style w:type="paragraph" w:customStyle="1" w:styleId="TALLeft02cm">
    <w:name w:val="TAL + Left: 0.2 cm"/>
    <w:basedOn w:val="TAL"/>
    <w:qFormat/>
    <w:rsid w:val="005B362B"/>
    <w:pPr>
      <w:ind w:left="113"/>
    </w:pPr>
    <w:rPr>
      <w:bCs/>
      <w:noProof/>
    </w:rPr>
  </w:style>
  <w:style w:type="paragraph" w:customStyle="1" w:styleId="TALLeft04cm">
    <w:name w:val="TAL + Left: 0.4 cm"/>
    <w:basedOn w:val="TALLeft02cm"/>
    <w:qFormat/>
    <w:rsid w:val="00A31F76"/>
    <w:pPr>
      <w:ind w:left="227"/>
    </w:pPr>
  </w:style>
  <w:style w:type="paragraph" w:customStyle="1" w:styleId="TALLeft06cm">
    <w:name w:val="TAL + Left: 0.6 cm"/>
    <w:basedOn w:val="TALLeft04cm"/>
    <w:qFormat/>
    <w:rsid w:val="00A31F76"/>
    <w:pPr>
      <w:ind w:left="340"/>
    </w:pPr>
  </w:style>
  <w:style w:type="character" w:styleId="LineNumber">
    <w:name w:val="line number"/>
    <w:basedOn w:val="DefaultParagraphFont"/>
    <w:semiHidden/>
    <w:unhideWhenUsed/>
    <w:rsid w:val="00B23002"/>
  </w:style>
  <w:style w:type="paragraph" w:customStyle="1" w:styleId="3GPPHeader">
    <w:name w:val="3GPP_Header"/>
    <w:basedOn w:val="Normal"/>
    <w:link w:val="3GPPHeaderChar"/>
    <w:rsid w:val="00E513AC"/>
    <w:pPr>
      <w:tabs>
        <w:tab w:val="left" w:pos="1701"/>
        <w:tab w:val="right" w:pos="9639"/>
      </w:tabs>
      <w:overflowPunct w:val="0"/>
      <w:autoSpaceDE w:val="0"/>
      <w:autoSpaceDN w:val="0"/>
      <w:adjustRightInd w:val="0"/>
      <w:spacing w:after="240" w:line="288" w:lineRule="auto"/>
      <w:textAlignment w:val="baseline"/>
      <w:pPrChange w:id="0" w:author="Huawei hw2" w:date="2020-06-18T14:51:00Z">
        <w:pPr>
          <w:tabs>
            <w:tab w:val="left" w:pos="1701"/>
            <w:tab w:val="right" w:pos="9639"/>
          </w:tabs>
          <w:overflowPunct w:val="0"/>
          <w:autoSpaceDE w:val="0"/>
          <w:autoSpaceDN w:val="0"/>
          <w:adjustRightInd w:val="0"/>
          <w:spacing w:after="240" w:line="288" w:lineRule="auto"/>
          <w:textAlignment w:val="baseline"/>
        </w:pPr>
      </w:pPrChange>
    </w:pPr>
    <w:rPr>
      <w:b/>
      <w:sz w:val="24"/>
      <w:lang w:eastAsia="zh-CN"/>
      <w:rPrChange w:id="0" w:author="Huawei hw2" w:date="2020-06-18T14:51:00Z">
        <w:rPr>
          <w:b/>
          <w:sz w:val="24"/>
          <w:lang w:val="en-GB" w:eastAsia="zh-CN" w:bidi="ar-SA"/>
        </w:rPr>
      </w:rPrChange>
    </w:rPr>
  </w:style>
  <w:style w:type="character" w:customStyle="1" w:styleId="3GPPHeaderChar">
    <w:name w:val="3GPP_Header Char"/>
    <w:link w:val="3GPPHeader"/>
    <w:rsid w:val="001A31A2"/>
    <w:rPr>
      <w:rFonts w:ascii="Times New Roman" w:hAnsi="Times New Roman"/>
      <w:b/>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5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emf"/><Relationship Id="rId40" Type="http://schemas.openxmlformats.org/officeDocument/2006/relationships/oleObject" Target="embeddings/oleObject15.bin"/><Relationship Id="rId45"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header" Target="header2.xml"/><Relationship Id="rId8" Type="http://schemas.openxmlformats.org/officeDocument/2006/relationships/hyperlink" Target="http://www.3gpp.org/3G_Specs/CRs.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AC4B-FA39-44FC-84FD-B13004E1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41716</Words>
  <Characters>237783</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Lopes</dc:creator>
  <cp:keywords/>
  <cp:lastModifiedBy>Huawei 20200619</cp:lastModifiedBy>
  <cp:revision>4</cp:revision>
  <dcterms:created xsi:type="dcterms:W3CDTF">2020-06-19T13:34:00Z</dcterms:created>
  <dcterms:modified xsi:type="dcterms:W3CDTF">2020-06-19T13:41:00Z</dcterms:modified>
</cp:coreProperties>
</file>