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57" w:rsidRPr="00346BAE" w:rsidRDefault="00553EA3" w:rsidP="00553E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TSG-RAN3 Meeting #10</w:t>
      </w:r>
      <w:r w:rsidR="001818BE">
        <w:rPr>
          <w:b/>
          <w:noProof/>
          <w:sz w:val="24"/>
        </w:rPr>
        <w:t>8</w:t>
      </w:r>
      <w:r w:rsidRPr="00C226A3">
        <w:rPr>
          <w:b/>
          <w:noProof/>
          <w:sz w:val="24"/>
        </w:rPr>
        <w:tab/>
      </w:r>
      <w:r w:rsidR="00EC3DF8" w:rsidRPr="00EC3DF8">
        <w:rPr>
          <w:b/>
          <w:i/>
          <w:noProof/>
          <w:sz w:val="28"/>
        </w:rPr>
        <w:t>R3-</w:t>
      </w:r>
      <w:r w:rsidR="00394AC6" w:rsidRPr="00EC3DF8">
        <w:rPr>
          <w:b/>
          <w:i/>
          <w:noProof/>
          <w:sz w:val="28"/>
        </w:rPr>
        <w:t>20</w:t>
      </w:r>
      <w:r w:rsidR="00394AC6">
        <w:rPr>
          <w:b/>
          <w:i/>
          <w:noProof/>
          <w:sz w:val="28"/>
        </w:rPr>
        <w:t>xxxx</w:t>
      </w:r>
    </w:p>
    <w:p w:rsidR="007F1426" w:rsidRDefault="00553EA3" w:rsidP="00553EA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51246">
        <w:rPr>
          <w:rFonts w:cs="Arial"/>
          <w:b/>
          <w:bCs/>
          <w:sz w:val="24"/>
          <w:szCs w:val="24"/>
        </w:rPr>
        <w:t>E-Meeting, 20th – 24th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A24877" w:rsidP="00F7500E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F7500E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54B57" w:rsidP="00547111">
            <w:pPr>
              <w:pStyle w:val="CRCoverPage"/>
              <w:spacing w:after="0"/>
              <w:rPr>
                <w:noProof/>
              </w:rPr>
            </w:pPr>
            <w:r w:rsidRPr="00346BAE">
              <w:rPr>
                <w:b/>
                <w:noProof/>
                <w:sz w:val="28"/>
              </w:rPr>
              <w:t>0115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394AC6" w:rsidP="00B93379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A24877" w:rsidP="009253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63B2F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9253A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5F08C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E26BB" w:rsidP="003E26BB">
            <w:pPr>
              <w:pStyle w:val="CRCoverPage"/>
              <w:spacing w:after="0"/>
              <w:ind w:left="100"/>
              <w:rPr>
                <w:noProof/>
              </w:rPr>
            </w:pPr>
            <w:r>
              <w:t>F1 support for positioning</w:t>
            </w:r>
            <w:r w:rsidR="0067715F">
              <w:rPr>
                <w:noProof/>
              </w:rPr>
              <w:t xml:space="preserve"> 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226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A2487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3E26BB" w:rsidP="007932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18"/>
                <w:szCs w:val="18"/>
              </w:rPr>
              <w:t>NR_POS-Core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63B2F" w:rsidP="00553E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1818BE">
              <w:rPr>
                <w:noProof/>
              </w:rPr>
              <w:t>5-21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 w:rsidP="00492A3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ED18DA" w:rsidP="0004652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FF2B3A" w:rsidP="003D25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46523">
              <w:rPr>
                <w:noProof/>
              </w:rPr>
              <w:t>R</w:t>
            </w:r>
            <w:r w:rsidR="00B07C5D">
              <w:rPr>
                <w:noProof/>
              </w:rPr>
              <w:t>el</w:t>
            </w:r>
            <w:r w:rsidR="00492A3E" w:rsidRPr="00492A3E">
              <w:rPr>
                <w:noProof/>
              </w:rPr>
              <w:t>-1</w:t>
            </w:r>
            <w:r w:rsidR="003D25ED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41C2D" w:rsidRPr="006F6DA7" w:rsidRDefault="003E26BB" w:rsidP="003E26BB">
            <w:pPr>
              <w:pStyle w:val="CRCoverPage"/>
              <w:spacing w:after="0"/>
              <w:rPr>
                <w:i/>
                <w:noProof/>
                <w:sz w:val="12"/>
              </w:rPr>
            </w:pPr>
            <w:r>
              <w:t>In order to support NR positioning, new function should be defined over F1 interferface. Current version does not support postioning function in F1AP.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0F711F" w:rsidRDefault="000F711F" w:rsidP="0062463B">
            <w:pPr>
              <w:pStyle w:val="CRCoverPage"/>
              <w:spacing w:after="0"/>
            </w:pPr>
            <w:r>
              <w:rPr>
                <w:lang w:eastAsia="zh-CN"/>
              </w:rPr>
              <w:t xml:space="preserve">Add the </w:t>
            </w:r>
            <w:r>
              <w:rPr>
                <w:noProof/>
              </w:rPr>
              <w:t>Stage 2 text description on</w:t>
            </w:r>
            <w:r>
              <w:rPr>
                <w:lang w:eastAsia="zh-CN"/>
              </w:rPr>
              <w:t xml:space="preserve"> </w:t>
            </w:r>
            <w:r>
              <w:rPr>
                <w:lang w:eastAsia="ko-KR"/>
              </w:rPr>
              <w:t xml:space="preserve">positioning function </w:t>
            </w:r>
            <w:r>
              <w:t>over F1.</w:t>
            </w:r>
          </w:p>
          <w:p w:rsidR="000F711F" w:rsidRDefault="000F711F" w:rsidP="0062463B">
            <w:pPr>
              <w:pStyle w:val="CRCoverPage"/>
              <w:spacing w:after="0"/>
            </w:pPr>
          </w:p>
          <w:p w:rsidR="0062463B" w:rsidRDefault="0062463B" w:rsidP="0062463B">
            <w:pPr>
              <w:pStyle w:val="CRCoverPage"/>
              <w:spacing w:after="0"/>
            </w:pPr>
            <w:r>
              <w:t>Impact Analysis:</w:t>
            </w:r>
          </w:p>
          <w:p w:rsidR="0062463B" w:rsidRPr="00B27DBE" w:rsidRDefault="0062463B" w:rsidP="0062463B">
            <w:pPr>
              <w:pStyle w:val="CRCoverPage"/>
              <w:spacing w:after="0"/>
              <w:rPr>
                <w:noProof/>
              </w:rPr>
            </w:pPr>
            <w:r w:rsidRPr="00B27DBE">
              <w:rPr>
                <w:noProof/>
              </w:rPr>
              <w:t xml:space="preserve">Impact assessment towards the previous version of the specification (same release): </w:t>
            </w:r>
          </w:p>
          <w:p w:rsidR="003E26BB" w:rsidRDefault="0062463B" w:rsidP="003E26BB">
            <w:pPr>
              <w:pStyle w:val="CRCoverPage"/>
              <w:spacing w:after="0"/>
              <w:rPr>
                <w:noProof/>
              </w:rPr>
            </w:pPr>
            <w:r w:rsidRPr="00B27DBE">
              <w:rPr>
                <w:noProof/>
              </w:rPr>
              <w:t>This CR has isolated impact with the previous version of t</w:t>
            </w:r>
            <w:r w:rsidR="003E26BB">
              <w:rPr>
                <w:noProof/>
              </w:rPr>
              <w:t>he specification (same release).</w:t>
            </w:r>
          </w:p>
          <w:p w:rsidR="0062463B" w:rsidRDefault="0062463B" w:rsidP="008D07F2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3E26BB" w:rsidP="003E26BB">
            <w:pPr>
              <w:pStyle w:val="CRCoverPage"/>
              <w:spacing w:after="0"/>
              <w:rPr>
                <w:noProof/>
              </w:rPr>
            </w:pPr>
            <w:r>
              <w:rPr>
                <w:rFonts w:eastAsia="MS Mincho"/>
                <w:noProof/>
                <w:lang w:eastAsia="ja-JP"/>
              </w:rPr>
              <w:t>Positioning funciton cannot be supported in F1AP</w:t>
            </w:r>
            <w:r>
              <w:t>.</w:t>
            </w:r>
          </w:p>
        </w:tc>
      </w:tr>
      <w:tr w:rsidR="006F6DA7" w:rsidTr="00547111">
        <w:tc>
          <w:tcPr>
            <w:tcW w:w="2694" w:type="dxa"/>
            <w:gridSpan w:val="2"/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917E00" w:rsidP="00917E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2, 3, </w:t>
            </w:r>
            <w:r w:rsidR="00494999">
              <w:rPr>
                <w:noProof/>
              </w:rPr>
              <w:t>7.x (new)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2F39CA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2F39CA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2F39CA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GoBack" w:colFirst="0" w:colLast="2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346BAE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>
              <w:rPr>
                <w:rFonts w:hint="eastAsia"/>
                <w:noProof/>
              </w:rPr>
              <w:t xml:space="preserve">ev </w:t>
            </w:r>
            <w:r>
              <w:rPr>
                <w:noProof/>
              </w:rPr>
              <w:t>1 re-submission (no-change)</w:t>
            </w:r>
          </w:p>
          <w:p w:rsidR="001742FC" w:rsidRDefault="001742FC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Rev2</w:t>
            </w:r>
            <w:r w:rsidR="001818BE">
              <w:rPr>
                <w:noProof/>
              </w:rPr>
              <w:t>-3</w:t>
            </w:r>
            <w:r>
              <w:rPr>
                <w:noProof/>
              </w:rPr>
              <w:t xml:space="preserve"> re-submission for compromise</w:t>
            </w:r>
          </w:p>
          <w:p w:rsidR="00394AC6" w:rsidRDefault="00394AC6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Rev4; Base endorsed</w:t>
            </w:r>
          </w:p>
        </w:tc>
      </w:tr>
      <w:bookmarkEnd w:id="2"/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96D60" w:rsidRDefault="00C96D60" w:rsidP="00C96D60">
      <w:pPr>
        <w:pStyle w:val="FirstChange"/>
      </w:pPr>
      <w:bookmarkStart w:id="3" w:name="_Toc525680103"/>
      <w:r w:rsidRPr="004572E7">
        <w:rPr>
          <w:highlight w:val="yellow"/>
        </w:rPr>
        <w:lastRenderedPageBreak/>
        <w:t xml:space="preserve">&lt;&lt;&lt;&lt;&lt;&lt;&lt;&lt;&lt;&lt;&lt;&lt;&lt;&lt;&lt;&lt;&lt;&lt;&lt;&lt; </w:t>
      </w:r>
      <w:r>
        <w:rPr>
          <w:rFonts w:eastAsia="SimSun"/>
          <w:highlight w:val="yellow"/>
          <w:lang w:eastAsia="zh-CN"/>
        </w:rPr>
        <w:t>Changes</w:t>
      </w:r>
      <w:r>
        <w:rPr>
          <w:rFonts w:eastAsia="SimSun" w:hint="eastAsia"/>
          <w:highlight w:val="yellow"/>
          <w:lang w:eastAsia="zh-CN"/>
        </w:rPr>
        <w:t xml:space="preserve"> Begin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:rsidR="00EA05D9" w:rsidRDefault="00EA05D9" w:rsidP="00C96D60">
      <w:pPr>
        <w:pStyle w:val="FirstChange"/>
      </w:pPr>
    </w:p>
    <w:p w:rsidR="0039581F" w:rsidRPr="00B8401F" w:rsidRDefault="0039581F" w:rsidP="0039581F">
      <w:pPr>
        <w:pStyle w:val="Heading1"/>
      </w:pPr>
      <w:bookmarkStart w:id="4" w:name="_Toc13919104"/>
      <w:bookmarkStart w:id="5" w:name="_Toc29391466"/>
      <w:bookmarkStart w:id="6" w:name="_Toc36560497"/>
      <w:r w:rsidRPr="00B8401F">
        <w:t>2</w:t>
      </w:r>
      <w:r w:rsidRPr="00B8401F">
        <w:tab/>
        <w:t>References</w:t>
      </w:r>
      <w:bookmarkEnd w:id="4"/>
      <w:bookmarkEnd w:id="5"/>
      <w:bookmarkEnd w:id="6"/>
    </w:p>
    <w:p w:rsidR="0039581F" w:rsidRPr="00B8401F" w:rsidRDefault="0039581F" w:rsidP="0039581F">
      <w:r w:rsidRPr="00B8401F">
        <w:t>The following documents contain provisions which, through reference in this text, constitute provisions of the present document.</w:t>
      </w:r>
    </w:p>
    <w:p w:rsidR="0039581F" w:rsidRPr="00B8401F" w:rsidRDefault="0039581F" w:rsidP="0039581F">
      <w:pPr>
        <w:pStyle w:val="B1"/>
      </w:pPr>
      <w:r w:rsidRPr="00B8401F">
        <w:t>-</w:t>
      </w:r>
      <w:r w:rsidRPr="00B8401F">
        <w:tab/>
        <w:t>References are either specific (identified by date of publication, edition number, version number, etc.) or non</w:t>
      </w:r>
      <w:r w:rsidRPr="00B8401F">
        <w:noBreakHyphen/>
        <w:t>specific.</w:t>
      </w:r>
    </w:p>
    <w:p w:rsidR="0039581F" w:rsidRPr="00B8401F" w:rsidRDefault="0039581F" w:rsidP="0039581F">
      <w:pPr>
        <w:pStyle w:val="B1"/>
      </w:pPr>
      <w:r w:rsidRPr="00B8401F">
        <w:t>-</w:t>
      </w:r>
      <w:r w:rsidRPr="00B8401F">
        <w:tab/>
        <w:t>For a specific reference, subsequent revisions do not apply.</w:t>
      </w:r>
    </w:p>
    <w:p w:rsidR="0039581F" w:rsidRPr="00B8401F" w:rsidRDefault="0039581F" w:rsidP="0039581F">
      <w:pPr>
        <w:pStyle w:val="B1"/>
      </w:pPr>
      <w:r w:rsidRPr="00B8401F">
        <w:t>-</w:t>
      </w:r>
      <w:r w:rsidRPr="00B8401F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B8401F">
        <w:rPr>
          <w:i/>
          <w:iCs/>
        </w:rPr>
        <w:t>in the same Release as the present document</w:t>
      </w:r>
      <w:r w:rsidRPr="00B8401F">
        <w:t>.</w:t>
      </w:r>
    </w:p>
    <w:p w:rsidR="0039581F" w:rsidRPr="00B8401F" w:rsidRDefault="0039581F" w:rsidP="0039581F">
      <w:pPr>
        <w:pStyle w:val="EX"/>
      </w:pPr>
      <w:r w:rsidRPr="00B8401F">
        <w:t>[</w:t>
      </w:r>
      <w:r w:rsidRPr="00B8401F">
        <w:rPr>
          <w:lang w:eastAsia="ja-JP"/>
        </w:rPr>
        <w:t>1</w:t>
      </w:r>
      <w:r w:rsidRPr="00B8401F">
        <w:t>]</w:t>
      </w:r>
      <w:r w:rsidRPr="00B8401F">
        <w:tab/>
        <w:t>3GPP TR 21.905: "Vocabulary for 3GPP Specifications".</w:t>
      </w:r>
    </w:p>
    <w:p w:rsidR="0039581F" w:rsidRPr="00B8401F" w:rsidRDefault="0039581F" w:rsidP="0039581F">
      <w:pPr>
        <w:pStyle w:val="EX"/>
      </w:pPr>
      <w:r w:rsidRPr="00B8401F">
        <w:t>[</w:t>
      </w:r>
      <w:r w:rsidRPr="00B8401F">
        <w:rPr>
          <w:lang w:eastAsia="ja-JP"/>
        </w:rPr>
        <w:t>2</w:t>
      </w:r>
      <w:r w:rsidRPr="00B8401F">
        <w:t>]</w:t>
      </w:r>
      <w:r w:rsidRPr="00B8401F">
        <w:rPr>
          <w:lang w:eastAsia="ja-JP"/>
        </w:rPr>
        <w:tab/>
        <w:t xml:space="preserve">3GPP TS 38.300: </w:t>
      </w:r>
      <w:r w:rsidRPr="00B8401F">
        <w:t>"</w:t>
      </w:r>
      <w:r w:rsidRPr="00B8401F">
        <w:rPr>
          <w:lang w:eastAsia="ja-JP"/>
        </w:rPr>
        <w:t>NR; Overall description; Stage-2</w:t>
      </w:r>
      <w:r w:rsidRPr="00B8401F">
        <w:t>".</w:t>
      </w:r>
    </w:p>
    <w:p w:rsidR="0039581F" w:rsidRPr="00B8401F" w:rsidRDefault="0039581F" w:rsidP="0039581F">
      <w:pPr>
        <w:pStyle w:val="EX"/>
        <w:rPr>
          <w:lang w:eastAsia="ja-JP"/>
        </w:rPr>
      </w:pPr>
      <w:r w:rsidRPr="00B8401F">
        <w:t>[3]</w:t>
      </w:r>
      <w:r w:rsidRPr="00B8401F">
        <w:tab/>
      </w:r>
      <w:r w:rsidRPr="00B8401F">
        <w:rPr>
          <w:lang w:eastAsia="ja-JP"/>
        </w:rPr>
        <w:t xml:space="preserve">3GPP TS 23.501: </w:t>
      </w:r>
      <w:r w:rsidRPr="00B8401F">
        <w:t>"System Architecture for the 5G System"</w:t>
      </w:r>
      <w:r w:rsidRPr="00B8401F">
        <w:rPr>
          <w:lang w:eastAsia="ja-JP"/>
        </w:rPr>
        <w:t>.</w:t>
      </w:r>
    </w:p>
    <w:p w:rsidR="0039581F" w:rsidRPr="00B8401F" w:rsidRDefault="0039581F" w:rsidP="0039581F">
      <w:pPr>
        <w:pStyle w:val="EX"/>
        <w:rPr>
          <w:lang w:eastAsia="ja-JP"/>
        </w:rPr>
      </w:pPr>
      <w:r w:rsidRPr="00B8401F">
        <w:rPr>
          <w:lang w:eastAsia="ja-JP"/>
        </w:rPr>
        <w:t>[4]</w:t>
      </w:r>
      <w:r w:rsidRPr="00B8401F">
        <w:rPr>
          <w:lang w:eastAsia="ja-JP"/>
        </w:rPr>
        <w:tab/>
        <w:t xml:space="preserve">3GPP TS 38.473: </w:t>
      </w:r>
      <w:r w:rsidRPr="00B8401F">
        <w:t>"NG-RAN; F1 application protocol (F1AP)"</w:t>
      </w:r>
      <w:r w:rsidRPr="00B8401F">
        <w:rPr>
          <w:lang w:eastAsia="ja-JP"/>
        </w:rPr>
        <w:t>.</w:t>
      </w:r>
    </w:p>
    <w:p w:rsidR="0039581F" w:rsidRPr="00B8401F" w:rsidRDefault="0039581F" w:rsidP="0039581F">
      <w:pPr>
        <w:pStyle w:val="EX"/>
        <w:rPr>
          <w:lang w:eastAsia="ja-JP"/>
        </w:rPr>
      </w:pPr>
      <w:r w:rsidRPr="00B8401F">
        <w:rPr>
          <w:lang w:eastAsia="ja-JP"/>
        </w:rPr>
        <w:t>[5]</w:t>
      </w:r>
      <w:r w:rsidRPr="00B8401F">
        <w:rPr>
          <w:lang w:eastAsia="ja-JP"/>
        </w:rPr>
        <w:tab/>
        <w:t xml:space="preserve">3GPP TS 38.414: </w:t>
      </w:r>
      <w:r w:rsidRPr="00B8401F">
        <w:t>"NG-RAN;</w:t>
      </w:r>
      <w:r w:rsidRPr="00B8401F">
        <w:rPr>
          <w:lang w:eastAsia="ja-JP"/>
        </w:rPr>
        <w:t xml:space="preserve"> </w:t>
      </w:r>
      <w:r w:rsidRPr="00B8401F">
        <w:t>NG data transport"</w:t>
      </w:r>
      <w:r w:rsidRPr="00B8401F">
        <w:rPr>
          <w:lang w:eastAsia="ja-JP"/>
        </w:rPr>
        <w:t>.</w:t>
      </w:r>
    </w:p>
    <w:p w:rsidR="0039581F" w:rsidRPr="00B8401F" w:rsidRDefault="0039581F" w:rsidP="0039581F">
      <w:pPr>
        <w:pStyle w:val="EX"/>
        <w:rPr>
          <w:lang w:eastAsia="ja-JP"/>
        </w:rPr>
      </w:pPr>
      <w:r w:rsidRPr="00B8401F">
        <w:rPr>
          <w:lang w:eastAsia="ja-JP"/>
        </w:rPr>
        <w:t>[6]</w:t>
      </w:r>
      <w:r w:rsidRPr="00B8401F">
        <w:rPr>
          <w:lang w:eastAsia="ja-JP"/>
        </w:rPr>
        <w:tab/>
        <w:t xml:space="preserve">3GPP TS 38.424: </w:t>
      </w:r>
      <w:r w:rsidRPr="00B8401F">
        <w:t>"NG-RAN;</w:t>
      </w:r>
      <w:r w:rsidRPr="00B8401F">
        <w:rPr>
          <w:lang w:eastAsia="ja-JP"/>
        </w:rPr>
        <w:t xml:space="preserve"> </w:t>
      </w:r>
      <w:r w:rsidRPr="00B8401F">
        <w:t>Xn data transport"</w:t>
      </w:r>
      <w:r w:rsidRPr="00B8401F">
        <w:rPr>
          <w:lang w:eastAsia="ja-JP"/>
        </w:rPr>
        <w:t>.</w:t>
      </w:r>
    </w:p>
    <w:p w:rsidR="0039581F" w:rsidRPr="00B8401F" w:rsidRDefault="0039581F" w:rsidP="0039581F">
      <w:pPr>
        <w:pStyle w:val="EX"/>
        <w:rPr>
          <w:lang w:eastAsia="ja-JP"/>
        </w:rPr>
      </w:pPr>
      <w:r w:rsidRPr="00B8401F">
        <w:rPr>
          <w:lang w:eastAsia="ja-JP"/>
        </w:rPr>
        <w:t>[7]</w:t>
      </w:r>
      <w:r w:rsidRPr="00B8401F">
        <w:rPr>
          <w:lang w:eastAsia="ja-JP"/>
        </w:rPr>
        <w:tab/>
        <w:t xml:space="preserve">3GPP TS 38.474: </w:t>
      </w:r>
      <w:r w:rsidRPr="00B8401F">
        <w:t>"NG-RAN;</w:t>
      </w:r>
      <w:r w:rsidRPr="00B8401F">
        <w:rPr>
          <w:lang w:eastAsia="ja-JP"/>
        </w:rPr>
        <w:t xml:space="preserve"> </w:t>
      </w:r>
      <w:r w:rsidRPr="00B8401F">
        <w:t>F1 data transport"</w:t>
      </w:r>
      <w:r w:rsidRPr="00B8401F">
        <w:rPr>
          <w:lang w:eastAsia="ja-JP"/>
        </w:rPr>
        <w:t>.</w:t>
      </w:r>
    </w:p>
    <w:p w:rsidR="0039581F" w:rsidRPr="00B8401F" w:rsidRDefault="0039581F" w:rsidP="0039581F">
      <w:pPr>
        <w:pStyle w:val="EX"/>
      </w:pPr>
      <w:r w:rsidRPr="00B8401F">
        <w:t>[8]</w:t>
      </w:r>
      <w:r w:rsidRPr="00B8401F">
        <w:tab/>
        <w:t>ITU-T Recommendation G.823 (2000-03): "The control of jitter and wander within digital networks which are based on the 2048 kbit/s hierarchy".</w:t>
      </w:r>
    </w:p>
    <w:p w:rsidR="0039581F" w:rsidRPr="00B8401F" w:rsidRDefault="0039581F" w:rsidP="0039581F">
      <w:pPr>
        <w:pStyle w:val="EX"/>
      </w:pPr>
      <w:r w:rsidRPr="00B8401F">
        <w:t>[9]</w:t>
      </w:r>
      <w:r w:rsidRPr="00B8401F">
        <w:tab/>
        <w:t>ITU-T Recommendation G.824 (2000-03): "The control of jitter and wander within digital networks which are based on the 1544 kbit/s hierarchy".</w:t>
      </w:r>
    </w:p>
    <w:p w:rsidR="0039581F" w:rsidRPr="00B8401F" w:rsidRDefault="0039581F" w:rsidP="0039581F">
      <w:pPr>
        <w:pStyle w:val="EX"/>
      </w:pPr>
      <w:r w:rsidRPr="00B8401F">
        <w:t>[10]</w:t>
      </w:r>
      <w:r w:rsidRPr="00B8401F">
        <w:tab/>
        <w:t>ITU-T Recommendation G.825 (2001-08): "The control of jitter and wander within digital networks which are based on the synchronous digital hierarchy (SDH)".</w:t>
      </w:r>
    </w:p>
    <w:p w:rsidR="0039581F" w:rsidRPr="00B8401F" w:rsidRDefault="0039581F" w:rsidP="0039581F">
      <w:pPr>
        <w:pStyle w:val="EX"/>
      </w:pPr>
      <w:r w:rsidRPr="00B8401F">
        <w:t>[11]</w:t>
      </w:r>
      <w:r w:rsidRPr="00B8401F">
        <w:tab/>
        <w:t>ITU-T Recommendation G.8261/Y.1361 (2008-04): "Timing and Synchronization aspects in Packet networks".</w:t>
      </w:r>
    </w:p>
    <w:p w:rsidR="0039581F" w:rsidRPr="00B8401F" w:rsidRDefault="0039581F" w:rsidP="0039581F">
      <w:pPr>
        <w:pStyle w:val="EX"/>
        <w:rPr>
          <w:lang w:eastAsia="zh-CN"/>
        </w:rPr>
      </w:pPr>
      <w:r w:rsidRPr="00B8401F">
        <w:t>[</w:t>
      </w:r>
      <w:r w:rsidRPr="00B8401F">
        <w:rPr>
          <w:lang w:eastAsia="zh-CN"/>
        </w:rPr>
        <w:t>12</w:t>
      </w:r>
      <w:r w:rsidRPr="00B8401F">
        <w:t>]</w:t>
      </w:r>
      <w:r w:rsidRPr="00B8401F">
        <w:tab/>
        <w:t>3GPP TS 37.340: "NR; Multi-connectivity; Overall description; Stage-2".</w:t>
      </w:r>
    </w:p>
    <w:p w:rsidR="0039581F" w:rsidRPr="00B8401F" w:rsidRDefault="0039581F" w:rsidP="0039581F">
      <w:pPr>
        <w:pStyle w:val="EX"/>
      </w:pPr>
      <w:r w:rsidRPr="00B8401F">
        <w:t>[13]</w:t>
      </w:r>
      <w:r w:rsidRPr="00B8401F">
        <w:tab/>
        <w:t>3GPP TS 33.501: "Security Architecture and Procedures for 5G System".</w:t>
      </w:r>
    </w:p>
    <w:p w:rsidR="0039581F" w:rsidRPr="00B8401F" w:rsidRDefault="0039581F" w:rsidP="0039581F">
      <w:pPr>
        <w:pStyle w:val="EX"/>
        <w:rPr>
          <w:rFonts w:eastAsia="MS Mincho"/>
          <w:lang w:eastAsia="ja-JP"/>
        </w:rPr>
      </w:pPr>
      <w:r w:rsidRPr="00B8401F">
        <w:rPr>
          <w:rFonts w:eastAsia="MS Mincho" w:hint="eastAsia"/>
          <w:lang w:eastAsia="ja-JP"/>
        </w:rPr>
        <w:t>[</w:t>
      </w:r>
      <w:r w:rsidRPr="00B8401F">
        <w:rPr>
          <w:rFonts w:eastAsia="MS Mincho"/>
          <w:lang w:eastAsia="ja-JP"/>
        </w:rPr>
        <w:t>14</w:t>
      </w:r>
      <w:r w:rsidRPr="00B8401F">
        <w:rPr>
          <w:rFonts w:eastAsia="MS Mincho" w:hint="eastAsia"/>
          <w:lang w:eastAsia="ja-JP"/>
        </w:rPr>
        <w:t>]</w:t>
      </w:r>
      <w:r w:rsidRPr="00B8401F">
        <w:rPr>
          <w:rFonts w:eastAsia="MS Mincho" w:hint="eastAsia"/>
          <w:lang w:eastAsia="ja-JP"/>
        </w:rPr>
        <w:tab/>
        <w:t>3GPP TS 38.410:</w:t>
      </w:r>
      <w:r w:rsidRPr="00B8401F">
        <w:rPr>
          <w:rFonts w:eastAsia="MS Mincho"/>
          <w:lang w:eastAsia="ja-JP"/>
        </w:rPr>
        <w:t xml:space="preserve"> </w:t>
      </w:r>
      <w:r w:rsidRPr="00B8401F">
        <w:t>"NG-RAN</w:t>
      </w:r>
      <w:r w:rsidRPr="00B8401F">
        <w:rPr>
          <w:lang w:eastAsia="ja-JP"/>
        </w:rPr>
        <w:t>; NG general aspect and principles</w:t>
      </w:r>
      <w:r w:rsidRPr="00B8401F">
        <w:t>".</w:t>
      </w:r>
    </w:p>
    <w:p w:rsidR="0039581F" w:rsidRPr="00B8401F" w:rsidRDefault="0039581F" w:rsidP="0039581F">
      <w:pPr>
        <w:pStyle w:val="EX"/>
        <w:rPr>
          <w:rFonts w:eastAsia="MS Mincho"/>
          <w:lang w:eastAsia="ja-JP"/>
        </w:rPr>
      </w:pPr>
      <w:r w:rsidRPr="00B8401F">
        <w:rPr>
          <w:rFonts w:eastAsia="MS Mincho"/>
          <w:lang w:eastAsia="ja-JP"/>
        </w:rPr>
        <w:t>[15]</w:t>
      </w:r>
      <w:r w:rsidRPr="00B8401F">
        <w:rPr>
          <w:rFonts w:eastAsia="MS Mincho"/>
          <w:lang w:eastAsia="ja-JP"/>
        </w:rPr>
        <w:tab/>
        <w:t xml:space="preserve">3GPP TS 38.420: </w:t>
      </w:r>
      <w:r w:rsidRPr="00B8401F">
        <w:t>"NG-RAN</w:t>
      </w:r>
      <w:r w:rsidRPr="00B8401F">
        <w:rPr>
          <w:lang w:eastAsia="ja-JP"/>
        </w:rPr>
        <w:t xml:space="preserve">; </w:t>
      </w:r>
      <w:r w:rsidRPr="00B8401F">
        <w:t>Xn general aspects and principles"</w:t>
      </w:r>
    </w:p>
    <w:p w:rsidR="0039581F" w:rsidRPr="00B8401F" w:rsidRDefault="0039581F" w:rsidP="0039581F">
      <w:pPr>
        <w:pStyle w:val="EX"/>
      </w:pPr>
      <w:r w:rsidRPr="00B8401F">
        <w:rPr>
          <w:rFonts w:eastAsia="MS Mincho"/>
          <w:lang w:eastAsia="ja-JP"/>
        </w:rPr>
        <w:t>[16]</w:t>
      </w:r>
      <w:r w:rsidRPr="00B8401F">
        <w:rPr>
          <w:rFonts w:eastAsia="MS Mincho"/>
          <w:lang w:eastAsia="ja-JP"/>
        </w:rPr>
        <w:tab/>
        <w:t xml:space="preserve">3GPP TS 38.470: </w:t>
      </w:r>
      <w:r w:rsidRPr="00B8401F">
        <w:t>"NG-RAN; F1 general aspects and principles".</w:t>
      </w:r>
    </w:p>
    <w:p w:rsidR="0039581F" w:rsidRPr="00B8401F" w:rsidRDefault="0039581F" w:rsidP="0039581F">
      <w:pPr>
        <w:pStyle w:val="EX"/>
      </w:pPr>
      <w:r w:rsidRPr="00B8401F">
        <w:t>[17]</w:t>
      </w:r>
      <w:r w:rsidRPr="00B8401F">
        <w:tab/>
      </w:r>
      <w:r w:rsidRPr="00B8401F">
        <w:rPr>
          <w:rFonts w:eastAsia="MS Mincho"/>
          <w:lang w:eastAsia="ja-JP"/>
        </w:rPr>
        <w:t xml:space="preserve">3GPP TS 38.460: </w:t>
      </w:r>
      <w:r w:rsidRPr="00B8401F">
        <w:t>"NG-RAN; E1 general aspects and principles".</w:t>
      </w:r>
    </w:p>
    <w:p w:rsidR="0039581F" w:rsidRPr="00B8401F" w:rsidRDefault="0039581F" w:rsidP="0039581F">
      <w:pPr>
        <w:pStyle w:val="EX"/>
      </w:pPr>
      <w:r w:rsidRPr="00B8401F">
        <w:t>[18]</w:t>
      </w:r>
      <w:r w:rsidRPr="00B8401F">
        <w:tab/>
      </w:r>
      <w:r w:rsidRPr="00B8401F">
        <w:rPr>
          <w:rFonts w:eastAsia="MS Mincho"/>
        </w:rPr>
        <w:t xml:space="preserve">3GPP TS 33.210: </w:t>
      </w:r>
      <w:r w:rsidRPr="00B8401F">
        <w:t>"3G security; Network Domain Security (NDS); IP Network Layer Security".</w:t>
      </w:r>
    </w:p>
    <w:p w:rsidR="0039581F" w:rsidRPr="00B8401F" w:rsidRDefault="0039581F" w:rsidP="0039581F">
      <w:pPr>
        <w:pStyle w:val="EX"/>
      </w:pPr>
      <w:r w:rsidRPr="00B8401F">
        <w:t>[19]</w:t>
      </w:r>
      <w:r w:rsidRPr="00B8401F">
        <w:tab/>
        <w:t>3GPP TS 36.300: "Evolved Universal Terrestrial Radio Access (E-UTRA), Evolved Universal Terrestrial Radio Access Network (E-UTRAN); Overall description; Stage 2".</w:t>
      </w:r>
    </w:p>
    <w:p w:rsidR="0039581F" w:rsidRPr="00B8401F" w:rsidRDefault="0039581F" w:rsidP="0039581F">
      <w:pPr>
        <w:pStyle w:val="EX"/>
        <w:rPr>
          <w:rFonts w:eastAsia="MS Mincho"/>
          <w:lang w:eastAsia="ja-JP"/>
        </w:rPr>
      </w:pPr>
      <w:r w:rsidRPr="00B8401F">
        <w:rPr>
          <w:rFonts w:eastAsia="MS Mincho"/>
          <w:lang w:eastAsia="ja-JP"/>
        </w:rPr>
        <w:t>[20]</w:t>
      </w:r>
      <w:r w:rsidRPr="00B8401F">
        <w:rPr>
          <w:rFonts w:eastAsia="MS Mincho"/>
          <w:lang w:eastAsia="ja-JP"/>
        </w:rPr>
        <w:tab/>
        <w:t>3GPP TS 32.422: "Trace control and configuration management".</w:t>
      </w:r>
    </w:p>
    <w:p w:rsidR="0039581F" w:rsidRDefault="0039581F" w:rsidP="0039581F">
      <w:pPr>
        <w:pStyle w:val="EX"/>
        <w:rPr>
          <w:ins w:id="7" w:author="Huawei 20200519 08:52" w:date="2020-05-19T10:22:00Z"/>
          <w:rFonts w:eastAsia="MS Mincho"/>
          <w:lang w:eastAsia="ja-JP"/>
        </w:rPr>
      </w:pPr>
      <w:r w:rsidRPr="00B8401F">
        <w:rPr>
          <w:rFonts w:eastAsia="MS Mincho"/>
          <w:lang w:eastAsia="ja-JP"/>
        </w:rPr>
        <w:t>[21]</w:t>
      </w:r>
      <w:r w:rsidRPr="00B8401F">
        <w:rPr>
          <w:rFonts w:eastAsia="MS Mincho"/>
          <w:lang w:eastAsia="ja-JP"/>
        </w:rPr>
        <w:tab/>
        <w:t>3GPP TS 37.470: "Evolved Universal Terrestrial Radio Access Network (E-UTRAN) and NG-RAN; W1 general aspects and principles; Stage-2".</w:t>
      </w:r>
    </w:p>
    <w:p w:rsidR="0039581F" w:rsidRPr="00B8401F" w:rsidRDefault="0039581F" w:rsidP="0039581F">
      <w:pPr>
        <w:pStyle w:val="EX"/>
        <w:rPr>
          <w:rFonts w:eastAsia="MS Mincho"/>
          <w:lang w:eastAsia="ja-JP"/>
        </w:rPr>
      </w:pPr>
      <w:ins w:id="8" w:author="Huawei 20200519 08:52" w:date="2020-05-19T10:22:00Z">
        <w:r>
          <w:rPr>
            <w:rFonts w:eastAsia="MS Mincho"/>
            <w:lang w:eastAsia="ja-JP"/>
          </w:rPr>
          <w:lastRenderedPageBreak/>
          <w:t>[xx]</w:t>
        </w:r>
        <w:r>
          <w:rPr>
            <w:rFonts w:eastAsia="MS Mincho"/>
            <w:lang w:eastAsia="ja-JP"/>
          </w:rPr>
          <w:tab/>
          <w:t>3GPP TS 38.305</w:t>
        </w:r>
        <w:r w:rsidRPr="00B8401F">
          <w:rPr>
            <w:rFonts w:eastAsia="MS Mincho"/>
            <w:lang w:eastAsia="ja-JP"/>
          </w:rPr>
          <w:t>:</w:t>
        </w:r>
        <w:r w:rsidRPr="0039581F">
          <w:rPr>
            <w:rFonts w:eastAsia="MS Mincho"/>
            <w:lang w:eastAsia="ja-JP"/>
          </w:rPr>
          <w:t xml:space="preserve"> </w:t>
        </w:r>
        <w:r w:rsidRPr="00B8401F">
          <w:rPr>
            <w:rFonts w:eastAsia="MS Mincho"/>
            <w:lang w:eastAsia="ja-JP"/>
          </w:rPr>
          <w:t>"</w:t>
        </w:r>
      </w:ins>
      <w:ins w:id="9" w:author="Huawei 20200519 08:52" w:date="2020-05-19T10:23:00Z">
        <w:r>
          <w:t>NG Radio Access Network (NG-RAN); Stage 2 functional specification of User Equipment (UE) positioning in NG-RAN</w:t>
        </w:r>
      </w:ins>
      <w:ins w:id="10" w:author="Huawei 20200519 08:52" w:date="2020-05-19T10:22:00Z">
        <w:r w:rsidRPr="00B8401F">
          <w:rPr>
            <w:rFonts w:eastAsia="MS Mincho"/>
            <w:lang w:eastAsia="ja-JP"/>
          </w:rPr>
          <w:t>".</w:t>
        </w:r>
      </w:ins>
    </w:p>
    <w:p w:rsidR="0039581F" w:rsidRDefault="0039581F" w:rsidP="00C96D60">
      <w:pPr>
        <w:pStyle w:val="FirstChange"/>
      </w:pPr>
    </w:p>
    <w:p w:rsidR="00970CF4" w:rsidRDefault="00970CF4" w:rsidP="00C96D60">
      <w:pPr>
        <w:pStyle w:val="FirstChange"/>
      </w:pPr>
    </w:p>
    <w:p w:rsidR="00970CF4" w:rsidRDefault="00970CF4" w:rsidP="00970CF4">
      <w:pPr>
        <w:pStyle w:val="FirstChange"/>
        <w:rPr>
          <w:noProof/>
        </w:rPr>
      </w:pPr>
      <w:r w:rsidRPr="004572E7">
        <w:rPr>
          <w:highlight w:val="yellow"/>
        </w:rPr>
        <w:t xml:space="preserve">&lt;&lt;&lt;&lt;&lt;&lt;&lt;&lt;&lt;&lt;&lt;&lt;&lt;&lt;&lt;&lt;&lt;&lt;&lt;&lt; </w:t>
      </w:r>
      <w:r w:rsidRPr="00F05D7C">
        <w:rPr>
          <w:rFonts w:eastAsia="SimSun"/>
          <w:highlight w:val="yellow"/>
          <w:lang w:eastAsia="zh-CN"/>
        </w:rPr>
        <w:t xml:space="preserve">Unchanged Text Omitted </w:t>
      </w:r>
      <w:r w:rsidRPr="004572E7">
        <w:rPr>
          <w:highlight w:val="yellow"/>
        </w:rPr>
        <w:t>&gt;&gt;&gt;&gt;&gt;&gt;&gt;&gt;&gt;&gt;&gt;&gt;&gt;&gt;&gt;&gt;&gt;&gt;&gt;&gt;</w:t>
      </w:r>
    </w:p>
    <w:p w:rsidR="00EA05D9" w:rsidRDefault="00EA05D9" w:rsidP="00C96D60">
      <w:pPr>
        <w:pStyle w:val="FirstChange"/>
      </w:pPr>
    </w:p>
    <w:p w:rsidR="003C2193" w:rsidRPr="00FF178A" w:rsidRDefault="003C2193" w:rsidP="003C2193">
      <w:pPr>
        <w:pStyle w:val="Heading2"/>
        <w:rPr>
          <w:lang w:eastAsia="ja-JP"/>
        </w:rPr>
      </w:pPr>
      <w:bookmarkStart w:id="11" w:name="_Toc5612588"/>
      <w:r w:rsidRPr="00FF178A">
        <w:t>3.</w:t>
      </w:r>
      <w:r w:rsidRPr="00FF178A">
        <w:rPr>
          <w:lang w:eastAsia="ja-JP"/>
        </w:rPr>
        <w:t>2</w:t>
      </w:r>
      <w:r w:rsidRPr="00FF178A">
        <w:tab/>
        <w:t>Abbreviations</w:t>
      </w:r>
      <w:bookmarkEnd w:id="11"/>
    </w:p>
    <w:p w:rsidR="003C2193" w:rsidRPr="00FF178A" w:rsidRDefault="003C2193" w:rsidP="003C2193">
      <w:r w:rsidRPr="00FF178A">
        <w:t>For the purposes of the present document, the terms and definitions given in TR 21.905 [</w:t>
      </w:r>
      <w:r w:rsidRPr="00FF178A">
        <w:rPr>
          <w:lang w:eastAsia="zh-CN"/>
        </w:rPr>
        <w:t>1</w:t>
      </w:r>
      <w:r w:rsidRPr="00FF178A">
        <w:t xml:space="preserve">] and the following apply. </w:t>
      </w:r>
      <w:r w:rsidRPr="00FF178A">
        <w:br/>
        <w:t>A term defined in the present document takes precedence over the definition of the same term, if any, in TR 21.905 [1].</w:t>
      </w:r>
    </w:p>
    <w:p w:rsidR="003C2193" w:rsidRPr="00FF178A" w:rsidRDefault="003C2193" w:rsidP="003C2193">
      <w:pPr>
        <w:pStyle w:val="EW"/>
      </w:pPr>
      <w:r w:rsidRPr="00FF178A">
        <w:t>5GC</w:t>
      </w:r>
      <w:r w:rsidRPr="00FF178A">
        <w:tab/>
        <w:t>5G Core Network</w:t>
      </w:r>
    </w:p>
    <w:p w:rsidR="003C2193" w:rsidRPr="00FF178A" w:rsidRDefault="003C2193" w:rsidP="003C2193">
      <w:pPr>
        <w:pStyle w:val="EW"/>
      </w:pPr>
      <w:r w:rsidRPr="00FF178A">
        <w:t>AMF</w:t>
      </w:r>
      <w:r w:rsidRPr="00FF178A">
        <w:tab/>
        <w:t>Access and Mobility Management Function</w:t>
      </w:r>
    </w:p>
    <w:p w:rsidR="003C2193" w:rsidRPr="00FF178A" w:rsidRDefault="003C2193" w:rsidP="003C2193">
      <w:pPr>
        <w:pStyle w:val="EW"/>
        <w:rPr>
          <w:lang w:eastAsia="ja-JP"/>
        </w:rPr>
      </w:pPr>
      <w:r w:rsidRPr="00FF178A">
        <w:rPr>
          <w:lang w:eastAsia="ja-JP"/>
        </w:rPr>
        <w:t>AP</w:t>
      </w:r>
      <w:r w:rsidRPr="00FF178A">
        <w:rPr>
          <w:lang w:eastAsia="ja-JP"/>
        </w:rPr>
        <w:tab/>
        <w:t>Application Protocol</w:t>
      </w:r>
    </w:p>
    <w:p w:rsidR="003C2193" w:rsidRPr="00FF178A" w:rsidRDefault="003C2193" w:rsidP="003C2193">
      <w:pPr>
        <w:pStyle w:val="EW"/>
        <w:rPr>
          <w:lang w:eastAsia="ja-JP"/>
        </w:rPr>
      </w:pPr>
      <w:r w:rsidRPr="00FF178A">
        <w:rPr>
          <w:lang w:eastAsia="ja-JP"/>
        </w:rPr>
        <w:t>AS</w:t>
      </w:r>
      <w:r w:rsidRPr="00FF178A">
        <w:rPr>
          <w:lang w:eastAsia="ja-JP"/>
        </w:rPr>
        <w:tab/>
        <w:t>Access Stratum</w:t>
      </w:r>
    </w:p>
    <w:p w:rsidR="003C2193" w:rsidRPr="00A7597B" w:rsidRDefault="003C2193" w:rsidP="003C2193">
      <w:pPr>
        <w:pStyle w:val="EW"/>
        <w:rPr>
          <w:rFonts w:eastAsia="MS Mincho"/>
          <w:lang w:val="fr-FR" w:eastAsia="ja-JP"/>
        </w:rPr>
      </w:pPr>
      <w:r w:rsidRPr="00A7597B">
        <w:rPr>
          <w:rFonts w:eastAsia="MS Mincho"/>
          <w:lang w:val="fr-FR" w:eastAsia="ja-JP"/>
        </w:rPr>
        <w:t>CM</w:t>
      </w:r>
      <w:r w:rsidRPr="00A7597B">
        <w:rPr>
          <w:rFonts w:eastAsia="MS Mincho"/>
          <w:lang w:val="fr-FR" w:eastAsia="ja-JP"/>
        </w:rPr>
        <w:tab/>
        <w:t>Connection Management</w:t>
      </w:r>
    </w:p>
    <w:p w:rsidR="003C2193" w:rsidRPr="00A7597B" w:rsidRDefault="003C2193" w:rsidP="003C2193">
      <w:pPr>
        <w:pStyle w:val="EW"/>
        <w:rPr>
          <w:lang w:val="fr-FR" w:eastAsia="ja-JP"/>
        </w:rPr>
      </w:pPr>
      <w:r w:rsidRPr="00A7597B">
        <w:rPr>
          <w:lang w:val="fr-FR"/>
        </w:rPr>
        <w:t>CMAS</w:t>
      </w:r>
      <w:r w:rsidRPr="00A7597B">
        <w:rPr>
          <w:lang w:val="fr-FR"/>
        </w:rPr>
        <w:tab/>
        <w:t>Commercial Mobile Alert Service</w:t>
      </w:r>
    </w:p>
    <w:p w:rsidR="003C2193" w:rsidRPr="00FF178A" w:rsidRDefault="003C2193" w:rsidP="003C2193">
      <w:pPr>
        <w:pStyle w:val="EW"/>
        <w:rPr>
          <w:lang w:eastAsia="ja-JP"/>
        </w:rPr>
      </w:pPr>
      <w:r w:rsidRPr="00FF178A">
        <w:rPr>
          <w:lang w:eastAsia="ja-JP"/>
        </w:rPr>
        <w:t>ETWS</w:t>
      </w:r>
      <w:r w:rsidRPr="00FF178A">
        <w:rPr>
          <w:lang w:eastAsia="ja-JP"/>
        </w:rPr>
        <w:tab/>
        <w:t>Earthquake and Tsunami Warning System</w:t>
      </w:r>
    </w:p>
    <w:p w:rsidR="003C2193" w:rsidRPr="00FF178A" w:rsidRDefault="003C2193" w:rsidP="003C2193">
      <w:pPr>
        <w:pStyle w:val="EW"/>
      </w:pPr>
      <w:r w:rsidRPr="00FF178A">
        <w:t>F1-U</w:t>
      </w:r>
      <w:r w:rsidRPr="00FF178A">
        <w:tab/>
        <w:t>F1 User plane interface</w:t>
      </w:r>
    </w:p>
    <w:p w:rsidR="003C2193" w:rsidRPr="00FF178A" w:rsidRDefault="003C2193" w:rsidP="003C2193">
      <w:pPr>
        <w:pStyle w:val="EW"/>
      </w:pPr>
      <w:r w:rsidRPr="00FF178A">
        <w:t>F1-C</w:t>
      </w:r>
      <w:r w:rsidRPr="00FF178A">
        <w:tab/>
        <w:t>F1 Control plane interface</w:t>
      </w:r>
    </w:p>
    <w:p w:rsidR="003C2193" w:rsidRPr="00FF178A" w:rsidRDefault="003C2193" w:rsidP="003C2193">
      <w:pPr>
        <w:pStyle w:val="EW"/>
      </w:pPr>
      <w:r w:rsidRPr="00FF178A">
        <w:t>F1AP</w:t>
      </w:r>
      <w:r w:rsidRPr="00FF178A">
        <w:tab/>
        <w:t>F1 Application Protocol</w:t>
      </w:r>
    </w:p>
    <w:p w:rsidR="003C2193" w:rsidRPr="00FF178A" w:rsidRDefault="003C2193" w:rsidP="003C2193">
      <w:pPr>
        <w:pStyle w:val="EW"/>
      </w:pPr>
      <w:r w:rsidRPr="00FF178A">
        <w:t>FDD</w:t>
      </w:r>
      <w:r w:rsidRPr="00FF178A">
        <w:tab/>
        <w:t>Frequency Division Duplex</w:t>
      </w:r>
    </w:p>
    <w:p w:rsidR="003C2193" w:rsidRPr="00FF178A" w:rsidRDefault="003C2193" w:rsidP="003C2193">
      <w:pPr>
        <w:pStyle w:val="EW"/>
      </w:pPr>
      <w:r w:rsidRPr="00FF178A">
        <w:t>GTP-U</w:t>
      </w:r>
      <w:r w:rsidRPr="00FF178A">
        <w:tab/>
        <w:t>GPRS Tunnelling Protocol</w:t>
      </w:r>
    </w:p>
    <w:p w:rsidR="003C2193" w:rsidRPr="00FF178A" w:rsidRDefault="003C2193" w:rsidP="003C2193">
      <w:pPr>
        <w:pStyle w:val="EW"/>
      </w:pPr>
      <w:r w:rsidRPr="00FF178A">
        <w:t>IP</w:t>
      </w:r>
      <w:r w:rsidRPr="00FF178A">
        <w:tab/>
        <w:t>Internet Protocol</w:t>
      </w:r>
    </w:p>
    <w:p w:rsidR="003C2193" w:rsidRPr="00FF178A" w:rsidRDefault="003C2193" w:rsidP="003C2193">
      <w:pPr>
        <w:pStyle w:val="EW"/>
      </w:pPr>
      <w:r w:rsidRPr="00FF178A">
        <w:t>NAS</w:t>
      </w:r>
      <w:r w:rsidRPr="00FF178A">
        <w:tab/>
        <w:t>Non-Access Stratum</w:t>
      </w:r>
    </w:p>
    <w:p w:rsidR="003C2193" w:rsidRPr="00FF178A" w:rsidRDefault="003C2193" w:rsidP="003C2193">
      <w:pPr>
        <w:pStyle w:val="EW"/>
      </w:pPr>
      <w:r w:rsidRPr="00FF178A">
        <w:t>O&amp;M</w:t>
      </w:r>
      <w:r w:rsidRPr="00FF178A">
        <w:tab/>
        <w:t>Operation and Maintenance</w:t>
      </w:r>
    </w:p>
    <w:p w:rsidR="003C2193" w:rsidRPr="00FF178A" w:rsidRDefault="003C2193" w:rsidP="003C2193">
      <w:pPr>
        <w:pStyle w:val="EW"/>
      </w:pPr>
      <w:r w:rsidRPr="00FF178A">
        <w:t>PWS</w:t>
      </w:r>
      <w:r w:rsidRPr="00FF178A">
        <w:tab/>
        <w:t>Public Warning System</w:t>
      </w:r>
    </w:p>
    <w:p w:rsidR="003C2193" w:rsidRDefault="003C2193" w:rsidP="003C2193">
      <w:pPr>
        <w:pStyle w:val="EW"/>
      </w:pPr>
      <w:r w:rsidRPr="00FF178A">
        <w:t>QoS</w:t>
      </w:r>
      <w:r w:rsidRPr="00FF178A">
        <w:tab/>
        <w:t>Quality of Service</w:t>
      </w:r>
    </w:p>
    <w:p w:rsidR="003C2193" w:rsidRPr="00FF178A" w:rsidRDefault="003C2193" w:rsidP="003C2193">
      <w:pPr>
        <w:pStyle w:val="EW"/>
      </w:pPr>
      <w:r w:rsidRPr="00376307">
        <w:t>RET</w:t>
      </w:r>
      <w:r w:rsidRPr="00376307">
        <w:tab/>
        <w:t>Remote Electrical Tilting</w:t>
      </w:r>
    </w:p>
    <w:p w:rsidR="003C2193" w:rsidRPr="00FF178A" w:rsidRDefault="003C2193" w:rsidP="003C2193">
      <w:pPr>
        <w:pStyle w:val="EW"/>
      </w:pPr>
      <w:r w:rsidRPr="00FF178A">
        <w:t>RNL</w:t>
      </w:r>
      <w:r w:rsidRPr="00FF178A">
        <w:tab/>
        <w:t>Radio Network Layer</w:t>
      </w:r>
    </w:p>
    <w:p w:rsidR="003C2193" w:rsidRPr="00FF178A" w:rsidRDefault="003C2193" w:rsidP="003C2193">
      <w:pPr>
        <w:pStyle w:val="EW"/>
      </w:pPr>
      <w:r w:rsidRPr="00FF178A">
        <w:rPr>
          <w:lang w:eastAsia="ja-JP"/>
        </w:rPr>
        <w:t>RRC</w:t>
      </w:r>
      <w:r w:rsidRPr="00FF178A">
        <w:rPr>
          <w:lang w:eastAsia="ja-JP"/>
        </w:rPr>
        <w:tab/>
      </w:r>
      <w:r w:rsidRPr="00FF178A">
        <w:t>Radio Resource Control</w:t>
      </w:r>
    </w:p>
    <w:p w:rsidR="003C2193" w:rsidRPr="00FF178A" w:rsidRDefault="003C2193" w:rsidP="003C2193">
      <w:pPr>
        <w:pStyle w:val="EW"/>
      </w:pPr>
      <w:r w:rsidRPr="00FF178A">
        <w:t>SAP</w:t>
      </w:r>
      <w:r w:rsidRPr="00FF178A">
        <w:tab/>
        <w:t>Service Access Point</w:t>
      </w:r>
    </w:p>
    <w:p w:rsidR="003C2193" w:rsidRPr="00FF178A" w:rsidRDefault="003C2193" w:rsidP="003C2193">
      <w:pPr>
        <w:pStyle w:val="EW"/>
      </w:pPr>
      <w:r w:rsidRPr="00FF178A">
        <w:t>SCTP</w:t>
      </w:r>
      <w:r w:rsidRPr="00FF178A">
        <w:tab/>
      </w:r>
      <w:bookmarkStart w:id="12" w:name="OLE_LINK2"/>
      <w:r w:rsidRPr="00FF178A">
        <w:t>Stream Control Transmission Protocol</w:t>
      </w:r>
      <w:bookmarkEnd w:id="12"/>
    </w:p>
    <w:p w:rsidR="003C2193" w:rsidRPr="00FF178A" w:rsidRDefault="003C2193" w:rsidP="003C2193">
      <w:pPr>
        <w:pStyle w:val="EW"/>
        <w:rPr>
          <w:lang w:eastAsia="ja-JP"/>
        </w:rPr>
      </w:pPr>
      <w:r w:rsidRPr="00FF178A">
        <w:rPr>
          <w:lang w:eastAsia="ja-JP"/>
        </w:rPr>
        <w:t>SFN</w:t>
      </w:r>
      <w:r w:rsidRPr="00FF178A">
        <w:rPr>
          <w:lang w:eastAsia="ja-JP"/>
        </w:rPr>
        <w:tab/>
        <w:t>System Frame Number</w:t>
      </w:r>
    </w:p>
    <w:p w:rsidR="003C2193" w:rsidRPr="00FF178A" w:rsidRDefault="003C2193" w:rsidP="003C2193">
      <w:pPr>
        <w:pStyle w:val="EW"/>
        <w:rPr>
          <w:rFonts w:eastAsia="MS Mincho"/>
          <w:lang w:eastAsia="ja-JP"/>
        </w:rPr>
      </w:pPr>
      <w:r w:rsidRPr="00FF178A">
        <w:rPr>
          <w:rFonts w:eastAsia="MS Mincho"/>
          <w:lang w:eastAsia="ja-JP"/>
        </w:rPr>
        <w:t>SM</w:t>
      </w:r>
      <w:r w:rsidRPr="00FF178A">
        <w:rPr>
          <w:rFonts w:eastAsia="MS Mincho"/>
          <w:lang w:eastAsia="ja-JP"/>
        </w:rPr>
        <w:tab/>
        <w:t>Session Management</w:t>
      </w:r>
    </w:p>
    <w:p w:rsidR="003C2193" w:rsidRPr="00FF178A" w:rsidRDefault="003C2193" w:rsidP="003C2193">
      <w:pPr>
        <w:pStyle w:val="EW"/>
      </w:pPr>
      <w:r w:rsidRPr="00FF178A">
        <w:t>SMF</w:t>
      </w:r>
      <w:r w:rsidRPr="00FF178A">
        <w:tab/>
        <w:t>Session Management Function</w:t>
      </w:r>
    </w:p>
    <w:p w:rsidR="003C2193" w:rsidRPr="00FF178A" w:rsidRDefault="003C2193" w:rsidP="003C2193">
      <w:pPr>
        <w:pStyle w:val="EW"/>
        <w:rPr>
          <w:lang w:eastAsia="ja-JP"/>
        </w:rPr>
      </w:pPr>
      <w:r w:rsidRPr="00FF178A">
        <w:rPr>
          <w:lang w:eastAsia="ja-JP"/>
        </w:rPr>
        <w:t>TDD</w:t>
      </w:r>
      <w:r w:rsidRPr="00FF178A">
        <w:rPr>
          <w:lang w:eastAsia="ja-JP"/>
        </w:rPr>
        <w:tab/>
        <w:t>Time Division Duplex</w:t>
      </w:r>
    </w:p>
    <w:p w:rsidR="003C2193" w:rsidRDefault="003C2193" w:rsidP="003C2193">
      <w:pPr>
        <w:pStyle w:val="EW"/>
        <w:rPr>
          <w:lang w:eastAsia="ja-JP"/>
        </w:rPr>
      </w:pPr>
      <w:r w:rsidRPr="00FF178A">
        <w:rPr>
          <w:lang w:eastAsia="ja-JP"/>
        </w:rPr>
        <w:t>TDM</w:t>
      </w:r>
      <w:r w:rsidRPr="00FF178A">
        <w:rPr>
          <w:lang w:eastAsia="ja-JP"/>
        </w:rPr>
        <w:tab/>
        <w:t>Time Division Multiplexing</w:t>
      </w:r>
    </w:p>
    <w:p w:rsidR="003C2193" w:rsidRDefault="003C2193" w:rsidP="003C2193">
      <w:pPr>
        <w:pStyle w:val="EW"/>
      </w:pPr>
      <w:r w:rsidRPr="00376307">
        <w:rPr>
          <w:lang w:eastAsia="ja-JP"/>
        </w:rPr>
        <w:t>TMA</w:t>
      </w:r>
      <w:r w:rsidRPr="00376307">
        <w:rPr>
          <w:lang w:eastAsia="ja-JP"/>
        </w:rPr>
        <w:tab/>
      </w:r>
      <w:r w:rsidRPr="00376307">
        <w:t>Tower Mounted Amplifier</w:t>
      </w:r>
    </w:p>
    <w:p w:rsidR="003C2193" w:rsidRPr="00FF178A" w:rsidRDefault="003C2193" w:rsidP="003C2193">
      <w:pPr>
        <w:pStyle w:val="EW"/>
      </w:pPr>
      <w:r w:rsidRPr="00FF178A">
        <w:t>TNL</w:t>
      </w:r>
      <w:r w:rsidRPr="00FF178A">
        <w:tab/>
        <w:t>Transport Network Layer</w:t>
      </w:r>
    </w:p>
    <w:p w:rsidR="003C2193" w:rsidRPr="00FF178A" w:rsidRDefault="003C2193" w:rsidP="003C2193">
      <w:pPr>
        <w:pStyle w:val="EW"/>
        <w:rPr>
          <w:lang w:eastAsia="ja-JP"/>
        </w:rPr>
      </w:pPr>
    </w:p>
    <w:p w:rsidR="003C2193" w:rsidRDefault="003C2193" w:rsidP="003C2193">
      <w:pPr>
        <w:pStyle w:val="FirstChange"/>
        <w:rPr>
          <w:noProof/>
        </w:rPr>
      </w:pPr>
      <w:r w:rsidRPr="004572E7">
        <w:rPr>
          <w:highlight w:val="yellow"/>
        </w:rPr>
        <w:t xml:space="preserve">&lt;&lt;&lt;&lt;&lt;&lt;&lt;&lt;&lt;&lt;&lt;&lt;&lt;&lt;&lt;&lt;&lt;&lt;&lt;&lt; </w:t>
      </w:r>
      <w:r w:rsidRPr="00F05D7C">
        <w:rPr>
          <w:rFonts w:eastAsia="SimSun"/>
          <w:highlight w:val="yellow"/>
          <w:lang w:eastAsia="zh-CN"/>
        </w:rPr>
        <w:t xml:space="preserve">Unchanged Text Omitted </w:t>
      </w:r>
      <w:r w:rsidRPr="004572E7">
        <w:rPr>
          <w:highlight w:val="yellow"/>
        </w:rPr>
        <w:t>&gt;&gt;&gt;&gt;&gt;&gt;&gt;&gt;&gt;&gt;&gt;&gt;&gt;&gt;&gt;&gt;&gt;&gt;&gt;&gt;</w:t>
      </w:r>
    </w:p>
    <w:p w:rsidR="003C2193" w:rsidRDefault="003C2193" w:rsidP="003C2193">
      <w:pPr>
        <w:pStyle w:val="FirstChange"/>
        <w:jc w:val="left"/>
        <w:rPr>
          <w:color w:val="auto"/>
        </w:rPr>
      </w:pPr>
    </w:p>
    <w:p w:rsidR="001742FC" w:rsidRPr="00B8401F" w:rsidRDefault="001742FC" w:rsidP="001742FC">
      <w:pPr>
        <w:pStyle w:val="Heading2"/>
      </w:pPr>
      <w:bookmarkStart w:id="13" w:name="_Toc29391489"/>
      <w:bookmarkStart w:id="14" w:name="_Toc36560520"/>
      <w:r w:rsidRPr="00B8401F">
        <w:t>7.3</w:t>
      </w:r>
      <w:r w:rsidRPr="00B8401F">
        <w:tab/>
      </w:r>
      <w:bookmarkStart w:id="15" w:name="OLE_LINK44"/>
      <w:r w:rsidRPr="00B8401F">
        <w:rPr>
          <w:lang w:val="en-US" w:eastAsia="zh-CN"/>
        </w:rPr>
        <w:t xml:space="preserve">Cross-Link Interference </w:t>
      </w:r>
      <w:bookmarkEnd w:id="15"/>
      <w:r w:rsidRPr="00B8401F">
        <w:rPr>
          <w:lang w:val="en-US" w:eastAsia="zh-CN"/>
        </w:rPr>
        <w:t>Management</w:t>
      </w:r>
      <w:bookmarkEnd w:id="13"/>
      <w:bookmarkEnd w:id="14"/>
    </w:p>
    <w:p w:rsidR="001742FC" w:rsidRPr="00B8401F" w:rsidRDefault="001742FC" w:rsidP="001742FC">
      <w:pPr>
        <w:rPr>
          <w:lang w:eastAsia="zh-CN"/>
        </w:rPr>
      </w:pPr>
      <w:r w:rsidRPr="00B8401F">
        <w:rPr>
          <w:rFonts w:hint="eastAsia"/>
          <w:lang w:eastAsia="zh-CN"/>
        </w:rPr>
        <w:t>Th</w:t>
      </w:r>
      <w:r w:rsidRPr="00B8401F">
        <w:rPr>
          <w:lang w:eastAsia="zh-CN"/>
        </w:rPr>
        <w:t>e Cross-Link Interference Management function in non-split gNB case is specified in [2].</w:t>
      </w:r>
    </w:p>
    <w:p w:rsidR="001742FC" w:rsidRPr="00B8401F" w:rsidRDefault="001742FC" w:rsidP="001742FC">
      <w:pPr>
        <w:rPr>
          <w:lang w:eastAsia="ja-JP"/>
        </w:rPr>
      </w:pPr>
      <w:r w:rsidRPr="00B8401F">
        <w:rPr>
          <w:lang w:val="en-US" w:eastAsia="zh-CN"/>
        </w:rPr>
        <w:t>In case of split gNB architecture, the gNB-CU forwards the TDD DL/UL patterns received from neighboring nodes to each concerned gNB-DU. The gNB-DU reports the TDD DL/UL patterns of its serving cells to the gNB-CU if Cross-Link Interference is detected.</w:t>
      </w:r>
    </w:p>
    <w:p w:rsidR="001742FC" w:rsidRDefault="001742FC" w:rsidP="003C2193">
      <w:pPr>
        <w:pStyle w:val="FirstChange"/>
        <w:jc w:val="left"/>
        <w:rPr>
          <w:ins w:id="16" w:author="Huawei 20200519 08:52" w:date="2020-05-19T10:23:00Z"/>
          <w:color w:val="auto"/>
        </w:rPr>
      </w:pPr>
    </w:p>
    <w:p w:rsidR="0039581F" w:rsidRPr="00B8401F" w:rsidRDefault="0039581F" w:rsidP="0039581F">
      <w:pPr>
        <w:pStyle w:val="Heading2"/>
        <w:rPr>
          <w:ins w:id="17" w:author="Huawei 20200519 08:52" w:date="2020-05-19T10:23:00Z"/>
        </w:rPr>
      </w:pPr>
      <w:ins w:id="18" w:author="Huawei 20200519 08:52" w:date="2020-05-19T10:23:00Z">
        <w:r w:rsidRPr="00B8401F">
          <w:t>7.</w:t>
        </w:r>
        <w:r>
          <w:t>X</w:t>
        </w:r>
        <w:r w:rsidRPr="00B8401F">
          <w:tab/>
        </w:r>
      </w:ins>
      <w:ins w:id="19" w:author="Huawei 20200519 08:52" w:date="2020-05-19T10:24:00Z">
        <w:r>
          <w:rPr>
            <w:lang w:val="en-US" w:eastAsia="zh-CN"/>
          </w:rPr>
          <w:t>Positioning</w:t>
        </w:r>
      </w:ins>
    </w:p>
    <w:p w:rsidR="00917E00" w:rsidRPr="00B8401F" w:rsidRDefault="00917E00" w:rsidP="00917E00">
      <w:pPr>
        <w:rPr>
          <w:ins w:id="20" w:author="Huawei 20200519 08:52" w:date="2020-05-19T10:33:00Z"/>
          <w:lang w:eastAsia="zh-CN"/>
        </w:rPr>
      </w:pPr>
      <w:ins w:id="21" w:author="Huawei 20200519 08:52" w:date="2020-05-19T10:35:00Z">
        <w:r>
          <w:t xml:space="preserve">The </w:t>
        </w:r>
        <w:r w:rsidRPr="00B8401F">
          <w:t>NG-RAN supports</w:t>
        </w:r>
        <w:r w:rsidRPr="00B8401F">
          <w:rPr>
            <w:rFonts w:hint="eastAsia"/>
            <w:lang w:eastAsia="zh-CN"/>
          </w:rPr>
          <w:t xml:space="preserve"> </w:t>
        </w:r>
      </w:ins>
      <w:ins w:id="22" w:author="Huawei 20200519 08:52" w:date="2020-05-19T10:33:00Z">
        <w:r>
          <w:rPr>
            <w:rFonts w:hint="eastAsia"/>
            <w:lang w:eastAsia="zh-CN"/>
          </w:rPr>
          <w:t>the</w:t>
        </w:r>
        <w:r w:rsidRPr="00B8401F">
          <w:rPr>
            <w:lang w:eastAsia="zh-CN"/>
          </w:rPr>
          <w:t xml:space="preserve"> </w:t>
        </w:r>
        <w:r>
          <w:rPr>
            <w:lang w:eastAsia="zh-CN"/>
          </w:rPr>
          <w:t xml:space="preserve">positioning </w:t>
        </w:r>
        <w:r w:rsidRPr="00B8401F">
          <w:rPr>
            <w:lang w:eastAsia="zh-CN"/>
          </w:rPr>
          <w:t>function</w:t>
        </w:r>
        <w:r>
          <w:rPr>
            <w:lang w:eastAsia="zh-CN"/>
          </w:rPr>
          <w:t>ality</w:t>
        </w:r>
        <w:r w:rsidRPr="00B8401F">
          <w:rPr>
            <w:lang w:eastAsia="zh-CN"/>
          </w:rPr>
          <w:t xml:space="preserve"> </w:t>
        </w:r>
      </w:ins>
      <w:ins w:id="23" w:author="Huawei 20200519 08:52" w:date="2020-05-19T10:35:00Z">
        <w:r>
          <w:rPr>
            <w:lang w:eastAsia="zh-CN"/>
          </w:rPr>
          <w:t>as</w:t>
        </w:r>
      </w:ins>
      <w:ins w:id="24" w:author="Huawei 20200519 08:52" w:date="2020-05-19T10:33:00Z">
        <w:r>
          <w:rPr>
            <w:lang w:eastAsia="zh-CN"/>
          </w:rPr>
          <w:t xml:space="preserve"> specified in </w:t>
        </w:r>
      </w:ins>
      <w:ins w:id="25" w:author="Huawei 20200519 08:52" w:date="2020-05-19T10:35:00Z">
        <w:r>
          <w:rPr>
            <w:lang w:eastAsia="zh-CN"/>
          </w:rPr>
          <w:t xml:space="preserve">TS 38.305 </w:t>
        </w:r>
      </w:ins>
      <w:ins w:id="26" w:author="Huawei 20200519 08:52" w:date="2020-05-19T10:33:00Z">
        <w:r>
          <w:rPr>
            <w:lang w:eastAsia="zh-CN"/>
          </w:rPr>
          <w:t>[xx</w:t>
        </w:r>
        <w:r w:rsidRPr="00B8401F">
          <w:rPr>
            <w:lang w:eastAsia="zh-CN"/>
          </w:rPr>
          <w:t>].</w:t>
        </w:r>
      </w:ins>
    </w:p>
    <w:p w:rsidR="0039581F" w:rsidRDefault="0039581F" w:rsidP="003C2193">
      <w:pPr>
        <w:pStyle w:val="FirstChange"/>
        <w:jc w:val="left"/>
        <w:rPr>
          <w:color w:val="auto"/>
        </w:rPr>
      </w:pPr>
    </w:p>
    <w:p w:rsidR="001742FC" w:rsidRDefault="001742FC" w:rsidP="003C2193">
      <w:pPr>
        <w:pStyle w:val="FirstChange"/>
        <w:jc w:val="left"/>
        <w:rPr>
          <w:color w:val="auto"/>
        </w:rPr>
      </w:pPr>
    </w:p>
    <w:p w:rsidR="00FC198A" w:rsidRDefault="00FC198A" w:rsidP="003C2193">
      <w:pPr>
        <w:pStyle w:val="FirstChange"/>
        <w:jc w:val="left"/>
        <w:rPr>
          <w:color w:val="auto"/>
        </w:rPr>
      </w:pPr>
    </w:p>
    <w:bookmarkEnd w:id="3"/>
    <w:p w:rsidR="009770A0" w:rsidRDefault="009770A0">
      <w:pPr>
        <w:rPr>
          <w:noProof/>
        </w:rPr>
      </w:pPr>
    </w:p>
    <w:p w:rsidR="00F25AA4" w:rsidRDefault="00F25AA4" w:rsidP="00C96D60">
      <w:pPr>
        <w:pStyle w:val="FirstChange"/>
        <w:rPr>
          <w:highlight w:val="yellow"/>
        </w:rPr>
      </w:pPr>
    </w:p>
    <w:p w:rsidR="00C96D60" w:rsidRDefault="00C96D60" w:rsidP="00C96D60">
      <w:pPr>
        <w:pStyle w:val="FirstChange"/>
        <w:rPr>
          <w:noProof/>
        </w:rPr>
      </w:pP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rFonts w:eastAsia="SimSun"/>
          <w:highlight w:val="yellow"/>
          <w:lang w:eastAsia="zh-CN"/>
        </w:rPr>
        <w:t>Changes</w:t>
      </w:r>
      <w:r>
        <w:rPr>
          <w:rFonts w:eastAsia="SimSun" w:hint="eastAsia"/>
          <w:highlight w:val="yellow"/>
          <w:lang w:eastAsia="zh-CN"/>
        </w:rPr>
        <w:t xml:space="preserve"> </w:t>
      </w:r>
      <w:r>
        <w:rPr>
          <w:rFonts w:eastAsia="SimSun"/>
          <w:highlight w:val="yellow"/>
          <w:lang w:eastAsia="zh-CN"/>
        </w:rPr>
        <w:t>End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:rsidR="00C96D60" w:rsidRDefault="00C96D60">
      <w:pPr>
        <w:rPr>
          <w:noProof/>
        </w:rPr>
      </w:pPr>
    </w:p>
    <w:sectPr w:rsidR="00C96D6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9AF" w:rsidRDefault="001739AF">
      <w:r>
        <w:separator/>
      </w:r>
    </w:p>
  </w:endnote>
  <w:endnote w:type="continuationSeparator" w:id="0">
    <w:p w:rsidR="001739AF" w:rsidRDefault="0017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9AF" w:rsidRDefault="001739AF">
      <w:r>
        <w:separator/>
      </w:r>
    </w:p>
  </w:footnote>
  <w:footnote w:type="continuationSeparator" w:id="0">
    <w:p w:rsidR="001739AF" w:rsidRDefault="0017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B6A59"/>
    <w:multiLevelType w:val="hybridMultilevel"/>
    <w:tmpl w:val="B72EF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76EF"/>
    <w:multiLevelType w:val="hybridMultilevel"/>
    <w:tmpl w:val="B784C1EC"/>
    <w:lvl w:ilvl="0" w:tplc="D868C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3D116E13"/>
    <w:multiLevelType w:val="hybridMultilevel"/>
    <w:tmpl w:val="F6B633FA"/>
    <w:lvl w:ilvl="0" w:tplc="83364CC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D36B7"/>
    <w:multiLevelType w:val="hybridMultilevel"/>
    <w:tmpl w:val="DCAA1512"/>
    <w:lvl w:ilvl="0" w:tplc="D868C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56078D8"/>
    <w:multiLevelType w:val="hybridMultilevel"/>
    <w:tmpl w:val="B784C1EC"/>
    <w:lvl w:ilvl="0" w:tplc="D868C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656A6ADD"/>
    <w:multiLevelType w:val="hybridMultilevel"/>
    <w:tmpl w:val="B72EF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C6E66"/>
    <w:multiLevelType w:val="hybridMultilevel"/>
    <w:tmpl w:val="B72EF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20200519 08:52">
    <w15:presenceInfo w15:providerId="None" w15:userId="Huawei 20200519 08: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1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3DDB"/>
    <w:rsid w:val="00046523"/>
    <w:rsid w:val="00047171"/>
    <w:rsid w:val="000A6394"/>
    <w:rsid w:val="000B0854"/>
    <w:rsid w:val="000B7FED"/>
    <w:rsid w:val="000C038A"/>
    <w:rsid w:val="000C6598"/>
    <w:rsid w:val="000E7C41"/>
    <w:rsid w:val="000F711F"/>
    <w:rsid w:val="00111AA5"/>
    <w:rsid w:val="00112683"/>
    <w:rsid w:val="00112825"/>
    <w:rsid w:val="001267BD"/>
    <w:rsid w:val="00145D43"/>
    <w:rsid w:val="00157AC6"/>
    <w:rsid w:val="001739AF"/>
    <w:rsid w:val="001742FC"/>
    <w:rsid w:val="001818BE"/>
    <w:rsid w:val="001845DD"/>
    <w:rsid w:val="00185D0B"/>
    <w:rsid w:val="00192C46"/>
    <w:rsid w:val="001A08B3"/>
    <w:rsid w:val="001A23A2"/>
    <w:rsid w:val="001A7B60"/>
    <w:rsid w:val="001B52F0"/>
    <w:rsid w:val="001B7A65"/>
    <w:rsid w:val="001D1A02"/>
    <w:rsid w:val="001E251F"/>
    <w:rsid w:val="001E41F3"/>
    <w:rsid w:val="0021478B"/>
    <w:rsid w:val="00221F50"/>
    <w:rsid w:val="00247829"/>
    <w:rsid w:val="00254B57"/>
    <w:rsid w:val="0026004D"/>
    <w:rsid w:val="002640DD"/>
    <w:rsid w:val="00270557"/>
    <w:rsid w:val="00275D12"/>
    <w:rsid w:val="00284FEB"/>
    <w:rsid w:val="002860C4"/>
    <w:rsid w:val="00296751"/>
    <w:rsid w:val="002A1099"/>
    <w:rsid w:val="002B5741"/>
    <w:rsid w:val="002E542F"/>
    <w:rsid w:val="002F064C"/>
    <w:rsid w:val="002F39CA"/>
    <w:rsid w:val="00305409"/>
    <w:rsid w:val="00306839"/>
    <w:rsid w:val="00312066"/>
    <w:rsid w:val="00335786"/>
    <w:rsid w:val="00346BAE"/>
    <w:rsid w:val="003609EF"/>
    <w:rsid w:val="0036231A"/>
    <w:rsid w:val="00374DD4"/>
    <w:rsid w:val="0037795D"/>
    <w:rsid w:val="00382239"/>
    <w:rsid w:val="00394AC6"/>
    <w:rsid w:val="0039581F"/>
    <w:rsid w:val="003B22FF"/>
    <w:rsid w:val="003C2193"/>
    <w:rsid w:val="003C314F"/>
    <w:rsid w:val="003D25ED"/>
    <w:rsid w:val="003D5AD2"/>
    <w:rsid w:val="003E1A36"/>
    <w:rsid w:val="003E26BB"/>
    <w:rsid w:val="003F5772"/>
    <w:rsid w:val="00410371"/>
    <w:rsid w:val="00421B0F"/>
    <w:rsid w:val="004242F1"/>
    <w:rsid w:val="00485879"/>
    <w:rsid w:val="00492A3E"/>
    <w:rsid w:val="00494999"/>
    <w:rsid w:val="004A4D88"/>
    <w:rsid w:val="004A7ED1"/>
    <w:rsid w:val="004B473C"/>
    <w:rsid w:val="004B75B7"/>
    <w:rsid w:val="004F61CF"/>
    <w:rsid w:val="00503F08"/>
    <w:rsid w:val="0051580D"/>
    <w:rsid w:val="00517D30"/>
    <w:rsid w:val="00547111"/>
    <w:rsid w:val="00553EA3"/>
    <w:rsid w:val="00560FF3"/>
    <w:rsid w:val="00563B2F"/>
    <w:rsid w:val="0057032C"/>
    <w:rsid w:val="00572EC0"/>
    <w:rsid w:val="00592D74"/>
    <w:rsid w:val="005A35BA"/>
    <w:rsid w:val="005B0719"/>
    <w:rsid w:val="005C6388"/>
    <w:rsid w:val="005D424A"/>
    <w:rsid w:val="005E2C44"/>
    <w:rsid w:val="005F08C8"/>
    <w:rsid w:val="00621188"/>
    <w:rsid w:val="0062463B"/>
    <w:rsid w:val="006257ED"/>
    <w:rsid w:val="0063681D"/>
    <w:rsid w:val="00641C2D"/>
    <w:rsid w:val="006442DB"/>
    <w:rsid w:val="0065422F"/>
    <w:rsid w:val="0067715F"/>
    <w:rsid w:val="00682F29"/>
    <w:rsid w:val="0068525A"/>
    <w:rsid w:val="00695808"/>
    <w:rsid w:val="006A66DA"/>
    <w:rsid w:val="006B08C7"/>
    <w:rsid w:val="006B46FB"/>
    <w:rsid w:val="006E21FB"/>
    <w:rsid w:val="006E68E9"/>
    <w:rsid w:val="006F6DA7"/>
    <w:rsid w:val="007048AE"/>
    <w:rsid w:val="00712E36"/>
    <w:rsid w:val="007279B6"/>
    <w:rsid w:val="00731559"/>
    <w:rsid w:val="0074676B"/>
    <w:rsid w:val="0077091E"/>
    <w:rsid w:val="007741B8"/>
    <w:rsid w:val="00775ECD"/>
    <w:rsid w:val="0078785A"/>
    <w:rsid w:val="00792342"/>
    <w:rsid w:val="0079327C"/>
    <w:rsid w:val="007977A8"/>
    <w:rsid w:val="007B4351"/>
    <w:rsid w:val="007B512A"/>
    <w:rsid w:val="007C2097"/>
    <w:rsid w:val="007D6A07"/>
    <w:rsid w:val="007F1426"/>
    <w:rsid w:val="007F472F"/>
    <w:rsid w:val="007F7259"/>
    <w:rsid w:val="00800336"/>
    <w:rsid w:val="008040A8"/>
    <w:rsid w:val="00804DA2"/>
    <w:rsid w:val="00813C97"/>
    <w:rsid w:val="008279FA"/>
    <w:rsid w:val="008415E5"/>
    <w:rsid w:val="008626E7"/>
    <w:rsid w:val="00870EE7"/>
    <w:rsid w:val="008863B9"/>
    <w:rsid w:val="00894E30"/>
    <w:rsid w:val="008A1974"/>
    <w:rsid w:val="008A45A6"/>
    <w:rsid w:val="008B0E56"/>
    <w:rsid w:val="008B4E1C"/>
    <w:rsid w:val="008D07F2"/>
    <w:rsid w:val="008F686C"/>
    <w:rsid w:val="009148DE"/>
    <w:rsid w:val="00917E00"/>
    <w:rsid w:val="009253A8"/>
    <w:rsid w:val="00941E30"/>
    <w:rsid w:val="009465AB"/>
    <w:rsid w:val="0094771E"/>
    <w:rsid w:val="00967E9A"/>
    <w:rsid w:val="00970CF4"/>
    <w:rsid w:val="009738CB"/>
    <w:rsid w:val="009770A0"/>
    <w:rsid w:val="009777D9"/>
    <w:rsid w:val="00984176"/>
    <w:rsid w:val="00991B88"/>
    <w:rsid w:val="009A0BDB"/>
    <w:rsid w:val="009A4C0E"/>
    <w:rsid w:val="009A4F27"/>
    <w:rsid w:val="009A5753"/>
    <w:rsid w:val="009A579D"/>
    <w:rsid w:val="009B5FE8"/>
    <w:rsid w:val="009E3297"/>
    <w:rsid w:val="009F734F"/>
    <w:rsid w:val="00A246B6"/>
    <w:rsid w:val="00A24877"/>
    <w:rsid w:val="00A4249B"/>
    <w:rsid w:val="00A47E70"/>
    <w:rsid w:val="00A50CF0"/>
    <w:rsid w:val="00A54B13"/>
    <w:rsid w:val="00A678C1"/>
    <w:rsid w:val="00A7597B"/>
    <w:rsid w:val="00A7671C"/>
    <w:rsid w:val="00AA2CBC"/>
    <w:rsid w:val="00AC2B8F"/>
    <w:rsid w:val="00AC5820"/>
    <w:rsid w:val="00AD1CD8"/>
    <w:rsid w:val="00AF2D28"/>
    <w:rsid w:val="00AF391A"/>
    <w:rsid w:val="00B07C5D"/>
    <w:rsid w:val="00B14A9C"/>
    <w:rsid w:val="00B2536E"/>
    <w:rsid w:val="00B258BB"/>
    <w:rsid w:val="00B32E34"/>
    <w:rsid w:val="00B547B3"/>
    <w:rsid w:val="00B55088"/>
    <w:rsid w:val="00B67B97"/>
    <w:rsid w:val="00B93379"/>
    <w:rsid w:val="00B968C8"/>
    <w:rsid w:val="00BA17D9"/>
    <w:rsid w:val="00BA2D6F"/>
    <w:rsid w:val="00BA3EC5"/>
    <w:rsid w:val="00BA51D9"/>
    <w:rsid w:val="00BB5DFC"/>
    <w:rsid w:val="00BB6B97"/>
    <w:rsid w:val="00BC3060"/>
    <w:rsid w:val="00BD279D"/>
    <w:rsid w:val="00BD6BB8"/>
    <w:rsid w:val="00BF6341"/>
    <w:rsid w:val="00C038BB"/>
    <w:rsid w:val="00C226A3"/>
    <w:rsid w:val="00C34C5D"/>
    <w:rsid w:val="00C447E4"/>
    <w:rsid w:val="00C66BA2"/>
    <w:rsid w:val="00C95985"/>
    <w:rsid w:val="00C96D60"/>
    <w:rsid w:val="00CA5383"/>
    <w:rsid w:val="00CB7B37"/>
    <w:rsid w:val="00CB7DCD"/>
    <w:rsid w:val="00CC5026"/>
    <w:rsid w:val="00CC68D0"/>
    <w:rsid w:val="00CD0AA8"/>
    <w:rsid w:val="00CE2BEE"/>
    <w:rsid w:val="00CE63A6"/>
    <w:rsid w:val="00CF1B72"/>
    <w:rsid w:val="00D03F9A"/>
    <w:rsid w:val="00D06D51"/>
    <w:rsid w:val="00D21DCA"/>
    <w:rsid w:val="00D24991"/>
    <w:rsid w:val="00D46BAC"/>
    <w:rsid w:val="00D47DCA"/>
    <w:rsid w:val="00D50255"/>
    <w:rsid w:val="00D66520"/>
    <w:rsid w:val="00DA519A"/>
    <w:rsid w:val="00DC7054"/>
    <w:rsid w:val="00DD2E3D"/>
    <w:rsid w:val="00DD4B71"/>
    <w:rsid w:val="00DE34CF"/>
    <w:rsid w:val="00E13F3D"/>
    <w:rsid w:val="00E34898"/>
    <w:rsid w:val="00E70593"/>
    <w:rsid w:val="00E818B5"/>
    <w:rsid w:val="00E90660"/>
    <w:rsid w:val="00E95448"/>
    <w:rsid w:val="00EA05D9"/>
    <w:rsid w:val="00EB03B5"/>
    <w:rsid w:val="00EB09B7"/>
    <w:rsid w:val="00EC3DF8"/>
    <w:rsid w:val="00EC72AF"/>
    <w:rsid w:val="00ED18DA"/>
    <w:rsid w:val="00EE7D7C"/>
    <w:rsid w:val="00EF46E5"/>
    <w:rsid w:val="00EF5279"/>
    <w:rsid w:val="00F02A8A"/>
    <w:rsid w:val="00F25AA4"/>
    <w:rsid w:val="00F25D98"/>
    <w:rsid w:val="00F300FB"/>
    <w:rsid w:val="00F44647"/>
    <w:rsid w:val="00F4676F"/>
    <w:rsid w:val="00F54F2C"/>
    <w:rsid w:val="00F7500E"/>
    <w:rsid w:val="00F86B5E"/>
    <w:rsid w:val="00FB1FA1"/>
    <w:rsid w:val="00FB6386"/>
    <w:rsid w:val="00FC198A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463B"/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rsid w:val="00C96D60"/>
    <w:pPr>
      <w:jc w:val="center"/>
    </w:pPr>
    <w:rPr>
      <w:rFonts w:eastAsia="Times New Roman"/>
      <w:color w:val="FF0000"/>
    </w:rPr>
  </w:style>
  <w:style w:type="character" w:customStyle="1" w:styleId="B1Zchn">
    <w:name w:val="B1 Zchn"/>
    <w:link w:val="B1"/>
    <w:rsid w:val="0048587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85879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485879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locked/>
    <w:rsid w:val="00485879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D0AA8"/>
    <w:pPr>
      <w:ind w:left="720"/>
      <w:contextualSpacing/>
    </w:pPr>
  </w:style>
  <w:style w:type="character" w:customStyle="1" w:styleId="B4Char">
    <w:name w:val="B4 Char"/>
    <w:link w:val="B4"/>
    <w:rsid w:val="00560FF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9C458-CCCB-4E06-99AC-C09F65C2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R3-204196</cp:lastModifiedBy>
  <cp:revision>3</cp:revision>
  <cp:lastPrinted>1899-12-31T23:00:00Z</cp:lastPrinted>
  <dcterms:created xsi:type="dcterms:W3CDTF">2020-06-15T12:19:00Z</dcterms:created>
  <dcterms:modified xsi:type="dcterms:W3CDTF">2020-06-15T12:20:00Z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(3)/6SKYO6sINViy2wH8ra5byuveQNVsCIA6P2Pge5f++o0MJTwN4UyygCKJIMhZLKigNPnqiYP
qXmgCG3oU0Wl5msBotqmpRxvX8foy7MDm41Z9nkTJSg8J6ANqtITqJ+ddx0ZxjlMH1Bu2Yef
+JGjCfsOEVRf3Lq6yyQ8OShDHwwGHcCzLZEPqrDFRS/3bQJDP+w/yEwUE9/215bVqsCEVRXe
8srrfJT5fVsMV05yJn</vt:lpwstr>
  </property>
  <property fmtid="{D5CDD505-2E9C-101B-9397-08002B2CF9AE}" pid="22" name="_2015_ms_pID_7253431">
    <vt:lpwstr>IjkZcOy/oWdqzYPxV7ntgsUpl2glTpya6ZKdBE5mSWIZ9v7ice/AdO
OMUhMGTDBrcMRkGz33/UA5GCS39scotaWEcccAX2/rwzMGphxtLPAbumYiZwEgeiHkux4Kb7
Gj64mHuiwBQgHUTAbqt5oE9i6PvFxsuoAqgeiwYzrbOD7TUGmrTk9uX9yFq7exaC1wWf/O4e
EYNMzYZcW5HTZZtXn0E5XXJINBzAapwUimsD</vt:lpwstr>
  </property>
  <property fmtid="{D5CDD505-2E9C-101B-9397-08002B2CF9AE}" pid="23" name="_2015_ms_pID_7253432">
    <vt:lpwstr>UXpRj4YiusmBHqe8ZJT+N5w=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1581326324</vt:lpwstr>
  </property>
</Properties>
</file>