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02A23" w14:textId="182D25F0" w:rsidR="00EE2043" w:rsidRPr="00C226A3" w:rsidRDefault="00EE2043" w:rsidP="00EE204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TSG-RAN3 Meeting #10</w:t>
      </w:r>
      <w:r w:rsidR="00790526">
        <w:rPr>
          <w:b/>
          <w:noProof/>
          <w:sz w:val="24"/>
        </w:rPr>
        <w:t>7</w:t>
      </w:r>
      <w:r w:rsidR="00A3517C">
        <w:rPr>
          <w:b/>
          <w:noProof/>
          <w:sz w:val="24"/>
        </w:rPr>
        <w:t>bis</w:t>
      </w:r>
      <w:r w:rsidR="00790526">
        <w:rPr>
          <w:b/>
          <w:noProof/>
          <w:sz w:val="24"/>
        </w:rPr>
        <w:t>-e</w:t>
      </w:r>
      <w:r w:rsidRPr="00C226A3">
        <w:rPr>
          <w:b/>
          <w:noProof/>
          <w:sz w:val="24"/>
        </w:rPr>
        <w:tab/>
      </w:r>
      <w:r w:rsidR="00A73CA1" w:rsidRPr="00A73CA1">
        <w:rPr>
          <w:b/>
          <w:i/>
          <w:noProof/>
          <w:sz w:val="28"/>
        </w:rPr>
        <w:t>R3-2</w:t>
      </w:r>
      <w:r w:rsidR="00DE04BF">
        <w:rPr>
          <w:b/>
          <w:i/>
          <w:noProof/>
          <w:sz w:val="28"/>
        </w:rPr>
        <w:t>0xxx</w:t>
      </w:r>
    </w:p>
    <w:p w14:paraId="0E8D85B7" w14:textId="30E093AD" w:rsidR="001E41F3" w:rsidRDefault="00790526" w:rsidP="00EE204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30E9D4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F80D7" w14:textId="77777777"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14:paraId="371B435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B3CF0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C10DBF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F473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D4A34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DD440E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2CB4034" w14:textId="77777777" w:rsidR="001E41F3" w:rsidRPr="00410371" w:rsidRDefault="00A24877" w:rsidP="00A24877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38.47</w:t>
            </w:r>
            <w:r w:rsidR="00D659D5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6A6AD3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F464918" w14:textId="77777777" w:rsidR="001E41F3" w:rsidRPr="00410371" w:rsidRDefault="00D659D5" w:rsidP="00547111">
            <w:pPr>
              <w:pStyle w:val="CRCoverPage"/>
              <w:spacing w:after="0"/>
              <w:rPr>
                <w:noProof/>
              </w:rPr>
            </w:pPr>
            <w:r w:rsidRPr="00D659D5">
              <w:rPr>
                <w:b/>
                <w:noProof/>
                <w:sz w:val="28"/>
              </w:rPr>
              <w:t>0061</w:t>
            </w:r>
          </w:p>
        </w:tc>
        <w:tc>
          <w:tcPr>
            <w:tcW w:w="709" w:type="dxa"/>
          </w:tcPr>
          <w:p w14:paraId="666EE3A0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1F5D06" w14:textId="216E27F0" w:rsidR="001E41F3" w:rsidRPr="00410371" w:rsidRDefault="00DE04BF" w:rsidP="00B93379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6</w:t>
            </w:r>
          </w:p>
        </w:tc>
        <w:tc>
          <w:tcPr>
            <w:tcW w:w="2410" w:type="dxa"/>
          </w:tcPr>
          <w:p w14:paraId="1940783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517375" w14:textId="786C5470" w:rsidR="001E41F3" w:rsidRPr="00410371" w:rsidRDefault="00386F6E" w:rsidP="00A351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A3517C">
              <w:rPr>
                <w:b/>
                <w:noProof/>
                <w:sz w:val="28"/>
              </w:rPr>
              <w:t>1</w:t>
            </w:r>
            <w:r w:rsidR="00D659D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4C72B4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A5EF9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88BC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84CA70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E5572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7A049B3" w14:textId="77777777" w:rsidTr="00547111">
        <w:tc>
          <w:tcPr>
            <w:tcW w:w="9641" w:type="dxa"/>
            <w:gridSpan w:val="9"/>
          </w:tcPr>
          <w:p w14:paraId="2FB115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B383B6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7D45D42" w14:textId="77777777" w:rsidTr="00A7671C">
        <w:tc>
          <w:tcPr>
            <w:tcW w:w="2835" w:type="dxa"/>
          </w:tcPr>
          <w:p w14:paraId="574AF2E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155224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116EA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D02EE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A3388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BC046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02E00F" w14:textId="77777777" w:rsidR="00F25D98" w:rsidRDefault="005F08C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B5A5FB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17A9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90A94E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B45776A" w14:textId="77777777" w:rsidTr="00547111">
        <w:tc>
          <w:tcPr>
            <w:tcW w:w="9640" w:type="dxa"/>
            <w:gridSpan w:val="11"/>
          </w:tcPr>
          <w:p w14:paraId="75FF39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89CCC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3030B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EB7F91" w14:textId="77777777" w:rsidR="001E41F3" w:rsidRDefault="00D659D5" w:rsidP="00FA111B">
            <w:pPr>
              <w:pStyle w:val="CRCoverPage"/>
              <w:spacing w:after="0"/>
              <w:ind w:left="100"/>
              <w:rPr>
                <w:noProof/>
              </w:rPr>
            </w:pPr>
            <w:r>
              <w:t>Positioning support</w:t>
            </w:r>
            <w:r w:rsidRPr="009A13EE">
              <w:t xml:space="preserve"> over </w:t>
            </w:r>
            <w:r>
              <w:t>F1AP</w:t>
            </w:r>
          </w:p>
        </w:tc>
      </w:tr>
      <w:tr w:rsidR="001E41F3" w14:paraId="47F854A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826FF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0E70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60A2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D47A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6ADB02" w14:textId="77777777" w:rsidR="001E41F3" w:rsidRDefault="00C226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7330C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A568D8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8129F3" w14:textId="77777777" w:rsidR="001E41F3" w:rsidRDefault="00A2487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</w:t>
            </w:r>
          </w:p>
        </w:tc>
      </w:tr>
      <w:tr w:rsidR="001E41F3" w14:paraId="55F0AC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8466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5174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78E59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279F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41CC8F5" w14:textId="06D43168" w:rsidR="001E41F3" w:rsidRDefault="002C0F9A" w:rsidP="0079327C">
            <w:pPr>
              <w:pStyle w:val="CRCoverPage"/>
              <w:spacing w:after="0"/>
              <w:ind w:left="100"/>
              <w:rPr>
                <w:noProof/>
              </w:rPr>
            </w:pPr>
            <w:r w:rsidRPr="002C0F9A">
              <w:rPr>
                <w:noProof/>
              </w:rPr>
              <w:t>NR_pos-Core</w:t>
            </w:r>
          </w:p>
        </w:tc>
        <w:tc>
          <w:tcPr>
            <w:tcW w:w="567" w:type="dxa"/>
            <w:tcBorders>
              <w:left w:val="nil"/>
            </w:tcBorders>
          </w:tcPr>
          <w:p w14:paraId="1F56321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CD3C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E56C4E" w14:textId="3FD39142" w:rsidR="001E41F3" w:rsidRDefault="00A3517C" w:rsidP="003344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3344B3">
              <w:rPr>
                <w:noProof/>
              </w:rPr>
              <w:t>6</w:t>
            </w:r>
            <w:r w:rsidR="00A01DEE">
              <w:rPr>
                <w:noProof/>
              </w:rPr>
              <w:t>-</w:t>
            </w:r>
            <w:r>
              <w:rPr>
                <w:noProof/>
              </w:rPr>
              <w:t>1</w:t>
            </w:r>
            <w:r w:rsidR="003344B3">
              <w:rPr>
                <w:noProof/>
              </w:rPr>
              <w:t>5</w:t>
            </w:r>
            <w:bookmarkStart w:id="1" w:name="_GoBack"/>
            <w:bookmarkEnd w:id="1"/>
          </w:p>
        </w:tc>
      </w:tr>
      <w:tr w:rsidR="001E41F3" w14:paraId="4DC6F92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0BE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8CF6F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8E75B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A354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EBA933" w14:textId="77777777" w:rsidR="001E41F3" w:rsidRDefault="001E41F3" w:rsidP="00492A3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E41F3" w14:paraId="4D68095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51D92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05D5DD" w14:textId="77777777" w:rsidR="001E41F3" w:rsidRDefault="00D659D5" w:rsidP="000465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EA47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C390D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9788CE" w14:textId="77777777" w:rsidR="001E41F3" w:rsidRDefault="00FF2B3A" w:rsidP="00EA0A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46523">
              <w:rPr>
                <w:noProof/>
              </w:rPr>
              <w:t>R</w:t>
            </w:r>
            <w:r w:rsidR="00B07C5D">
              <w:rPr>
                <w:noProof/>
              </w:rPr>
              <w:t>el</w:t>
            </w:r>
            <w:r w:rsidR="00492A3E" w:rsidRPr="00492A3E">
              <w:rPr>
                <w:noProof/>
              </w:rPr>
              <w:t>-1</w:t>
            </w:r>
            <w:r w:rsidR="00EA0A37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2D1BF943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3C66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3E49B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B9E97E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36F32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E631E1A" w14:textId="77777777" w:rsidTr="00547111">
        <w:tc>
          <w:tcPr>
            <w:tcW w:w="1843" w:type="dxa"/>
          </w:tcPr>
          <w:p w14:paraId="253659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1052B8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3D0809A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86994C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B3C7E2" w14:textId="77777777" w:rsidR="006F6DA7" w:rsidRPr="00963AE8" w:rsidRDefault="00D659D5" w:rsidP="00FA111B">
            <w:pPr>
              <w:pStyle w:val="CRCoverPage"/>
              <w:spacing w:after="0"/>
              <w:rPr>
                <w:lang w:eastAsia="zh-CN"/>
              </w:rPr>
            </w:pPr>
            <w:r w:rsidRPr="009A13EE">
              <w:rPr>
                <w:noProof/>
              </w:rPr>
              <w:t xml:space="preserve">Introduction of support for </w:t>
            </w:r>
            <w:r>
              <w:rPr>
                <w:noProof/>
              </w:rPr>
              <w:t>positioning</w:t>
            </w:r>
          </w:p>
        </w:tc>
      </w:tr>
      <w:tr w:rsidR="006F6DA7" w14:paraId="2B18C4A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685D95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DB0341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0EAE6C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3C4388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F79996" w14:textId="77777777" w:rsidR="00D659D5" w:rsidRDefault="00D659D5" w:rsidP="00D659D5">
            <w:pPr>
              <w:pStyle w:val="CRCoverPage"/>
              <w:spacing w:after="0"/>
              <w:rPr>
                <w:noProof/>
              </w:rPr>
            </w:pPr>
            <w:r w:rsidRPr="009A13EE">
              <w:rPr>
                <w:noProof/>
              </w:rPr>
              <w:t>Introduction of the Assistance Information Control and Assistance Information Feedback procedures (both Class 2)</w:t>
            </w:r>
          </w:p>
          <w:p w14:paraId="7FCBFFF5" w14:textId="77777777" w:rsidR="00D659D5" w:rsidRPr="001F2139" w:rsidRDefault="00D659D5" w:rsidP="00D659D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Introduction of positioning measurement procedures</w:t>
            </w:r>
          </w:p>
          <w:p w14:paraId="50274C7E" w14:textId="77777777" w:rsidR="0062463B" w:rsidRDefault="0062463B" w:rsidP="00155AB5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14:paraId="01E652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88CF7F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8D1188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014C68E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F59030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A98B29" w14:textId="77777777" w:rsidR="006F6DA7" w:rsidRDefault="00D659D5" w:rsidP="007F4244">
            <w:pPr>
              <w:pStyle w:val="CRCoverPage"/>
              <w:spacing w:after="0"/>
              <w:rPr>
                <w:noProof/>
              </w:rPr>
            </w:pPr>
            <w:r w:rsidRPr="009A13EE">
              <w:rPr>
                <w:noProof/>
              </w:rPr>
              <w:t xml:space="preserve">No support for </w:t>
            </w:r>
            <w:r>
              <w:rPr>
                <w:noProof/>
              </w:rPr>
              <w:t>positioning</w:t>
            </w:r>
            <w:r w:rsidRPr="009A13EE">
              <w:rPr>
                <w:noProof/>
              </w:rPr>
              <w:t xml:space="preserve"> over </w:t>
            </w:r>
            <w:r>
              <w:rPr>
                <w:noProof/>
              </w:rPr>
              <w:t>F1AP</w:t>
            </w:r>
          </w:p>
        </w:tc>
      </w:tr>
      <w:tr w:rsidR="006F6DA7" w14:paraId="7BFB8383" w14:textId="77777777" w:rsidTr="00547111">
        <w:tc>
          <w:tcPr>
            <w:tcW w:w="2694" w:type="dxa"/>
            <w:gridSpan w:val="2"/>
          </w:tcPr>
          <w:p w14:paraId="6B614AEB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E8413E2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6BCBF42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F1448D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DFE11E" w14:textId="30769CDF" w:rsidR="006F6DA7" w:rsidRDefault="00386F6E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5.2.2, 5.2.X, 6.1.X</w:t>
            </w:r>
          </w:p>
        </w:tc>
      </w:tr>
      <w:tr w:rsidR="006F6DA7" w14:paraId="6365B53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62FF46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E7D867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2505AE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E50778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C6B4D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8D213F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541312D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108432C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14:paraId="210D9F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10A533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9E797C" w14:textId="77777777" w:rsidR="006F6DA7" w:rsidRDefault="00D659D5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7495D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63AEA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FF23CF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D659D5">
              <w:rPr>
                <w:noProof/>
              </w:rPr>
              <w:t xml:space="preserve">. </w:t>
            </w:r>
            <w:r w:rsidR="00D659D5" w:rsidRPr="00EA53E1">
              <w:rPr>
                <w:noProof/>
                <w:highlight w:val="yellow"/>
              </w:rPr>
              <w:t>TBD..</w:t>
            </w:r>
          </w:p>
        </w:tc>
      </w:tr>
      <w:tr w:rsidR="006F6DA7" w14:paraId="794DE2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A63F45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D6072B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DDD2F0" w14:textId="77777777" w:rsidR="006F6DA7" w:rsidRDefault="002F39CA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F2249D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739CAA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1C6BA0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F8146F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34B393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D9F2A7" w14:textId="77777777" w:rsidR="006F6DA7" w:rsidRDefault="002F39CA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3EF237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DF2A6E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3F349358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0A155D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E28C7D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14:paraId="3F0FFE1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055B14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83EC60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14:paraId="7A5E07A9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944CEA" w14:textId="77777777"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B57978E" w14:textId="77777777"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14:paraId="3FC6502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8DFE0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FCD0E2" w14:textId="77777777" w:rsidR="006F6DA7" w:rsidRDefault="00386F6E" w:rsidP="00386F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 BL CR submission based on endorsed </w:t>
            </w:r>
            <w:r w:rsidRPr="00386F6E">
              <w:rPr>
                <w:noProof/>
              </w:rPr>
              <w:t>R3-197693</w:t>
            </w:r>
            <w:r>
              <w:rPr>
                <w:noProof/>
              </w:rPr>
              <w:t xml:space="preserve"> at RAN3#63</w:t>
            </w:r>
          </w:p>
          <w:p w14:paraId="4D8276A0" w14:textId="77777777" w:rsidR="00E42E15" w:rsidRDefault="00E42E15" w:rsidP="00E42E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Rev2 Inclusion of agreed </w:t>
            </w:r>
            <w:r w:rsidRPr="00E42E15">
              <w:rPr>
                <w:noProof/>
              </w:rPr>
              <w:t>R3-201021</w:t>
            </w:r>
            <w:r>
              <w:rPr>
                <w:noProof/>
              </w:rPr>
              <w:t xml:space="preserve"> and remove change on change</w:t>
            </w:r>
          </w:p>
          <w:p w14:paraId="11B7DD8B" w14:textId="77777777" w:rsidR="00A3517C" w:rsidRDefault="00A3517C" w:rsidP="00E42E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Rev3 update against last version of specifications</w:t>
            </w:r>
          </w:p>
          <w:p w14:paraId="58CC5595" w14:textId="77777777" w:rsidR="00045993" w:rsidRDefault="00045993" w:rsidP="00E42E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Rev4 Inclusion of agreed </w:t>
            </w:r>
            <w:r w:rsidRPr="00BD6CD5">
              <w:rPr>
                <w:noProof/>
              </w:rPr>
              <w:t>R3-202777</w:t>
            </w:r>
            <w:r>
              <w:rPr>
                <w:noProof/>
              </w:rPr>
              <w:t>at RAN3#107bises</w:t>
            </w:r>
            <w:r w:rsidR="002334AB">
              <w:rPr>
                <w:noProof/>
              </w:rPr>
              <w:t>, remove change on change, tracking change anonymisation</w:t>
            </w:r>
          </w:p>
          <w:p w14:paraId="19FEEDB8" w14:textId="77777777" w:rsidR="00B7266B" w:rsidRDefault="00B7266B" w:rsidP="00E42E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Rev5 correction of typos remove change on change in last line</w:t>
            </w:r>
          </w:p>
          <w:p w14:paraId="6091430E" w14:textId="6CD2FD4A" w:rsidR="00DE04BF" w:rsidRDefault="00DE04BF" w:rsidP="00E42E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Rev6: merge R3-204196</w:t>
            </w:r>
          </w:p>
        </w:tc>
      </w:tr>
    </w:tbl>
    <w:p w14:paraId="35FD700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BFE5E1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E2D610" w14:textId="77777777" w:rsidR="001E41F3" w:rsidRDefault="00C96D60" w:rsidP="000263C6">
      <w:pPr>
        <w:pStyle w:val="FirstChange"/>
      </w:pPr>
      <w:bookmarkStart w:id="3" w:name="_Toc525680103"/>
      <w:r w:rsidRPr="004572E7">
        <w:rPr>
          <w:highlight w:val="yellow"/>
        </w:rPr>
        <w:lastRenderedPageBreak/>
        <w:t xml:space="preserve">&lt;&lt;&lt;&lt;&lt;&lt;&lt;&lt;&lt;&lt;&lt;&lt;&lt;&lt;&lt;&lt;&lt;&lt;&lt;&lt; </w:t>
      </w:r>
      <w:r>
        <w:rPr>
          <w:rFonts w:eastAsia="SimSun"/>
          <w:highlight w:val="yellow"/>
          <w:lang w:eastAsia="zh-CN"/>
        </w:rPr>
        <w:t>Changes</w:t>
      </w:r>
      <w:r>
        <w:rPr>
          <w:rFonts w:eastAsia="SimSun"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  <w:bookmarkEnd w:id="3"/>
    </w:p>
    <w:p w14:paraId="6BC796C1" w14:textId="77777777" w:rsidR="007F77E0" w:rsidRPr="00946E34" w:rsidRDefault="007F77E0" w:rsidP="007F77E0">
      <w:pPr>
        <w:pStyle w:val="Heading3"/>
      </w:pPr>
      <w:bookmarkStart w:id="4" w:name="_Toc13920087"/>
      <w:bookmarkStart w:id="5" w:name="_Toc29393003"/>
      <w:bookmarkStart w:id="6" w:name="_Toc29393051"/>
      <w:r w:rsidRPr="00946E34">
        <w:t>5.2.2</w:t>
      </w:r>
      <w:r w:rsidRPr="00946E34">
        <w:tab/>
        <w:t>System Information management function</w:t>
      </w:r>
      <w:bookmarkEnd w:id="4"/>
      <w:bookmarkEnd w:id="5"/>
      <w:bookmarkEnd w:id="6"/>
    </w:p>
    <w:p w14:paraId="62EF6658" w14:textId="77777777" w:rsidR="007F77E0" w:rsidRPr="00946E34" w:rsidRDefault="007F77E0" w:rsidP="007F77E0">
      <w:r w:rsidRPr="00946E34">
        <w:t>Scheduling of system broadcast information is carried out in the gNB-DU. The gNB-DU is responsible for transmitting the system information according to the scheduling parameters available.</w:t>
      </w:r>
    </w:p>
    <w:p w14:paraId="15361E1B" w14:textId="77777777" w:rsidR="007F77E0" w:rsidRDefault="007F77E0" w:rsidP="007F77E0">
      <w:r w:rsidRPr="00946E34">
        <w:rPr>
          <w:rFonts w:hint="eastAsia"/>
        </w:rPr>
        <w:t>The gNB-DU is responsible for the encoding of NR-MIB.</w:t>
      </w:r>
      <w:r w:rsidRPr="00946E34">
        <w:t xml:space="preserve"> </w:t>
      </w:r>
      <w:r w:rsidRPr="00946E34">
        <w:rPr>
          <w:rFonts w:hint="eastAsia"/>
        </w:rPr>
        <w:t>In case broadcast of SIB1 and other SI messages is needed,</w:t>
      </w:r>
      <w:r w:rsidRPr="00946E34">
        <w:t xml:space="preserve"> </w:t>
      </w:r>
      <w:r w:rsidRPr="00946E34">
        <w:rPr>
          <w:rFonts w:hint="eastAsia"/>
        </w:rPr>
        <w:t>the gNB-DU is responsible for the encoding of SIB1 and t</w:t>
      </w:r>
      <w:r w:rsidRPr="00946E34">
        <w:t>he</w:t>
      </w:r>
      <w:r w:rsidRPr="00946E34">
        <w:rPr>
          <w:rFonts w:hint="eastAsia"/>
        </w:rPr>
        <w:t xml:space="preserve"> gNB-CU is responsible for the </w:t>
      </w:r>
      <w:r w:rsidRPr="00946E34">
        <w:t>encoding</w:t>
      </w:r>
      <w:r w:rsidRPr="00946E34">
        <w:rPr>
          <w:rFonts w:hint="eastAsia"/>
        </w:rPr>
        <w:t xml:space="preserve"> of other SI messages.</w:t>
      </w:r>
      <w:r w:rsidRPr="00946E34">
        <w:t xml:space="preserve"> The gNB-DU may re-encode SIB9.</w:t>
      </w:r>
    </w:p>
    <w:p w14:paraId="6A8FCC0D" w14:textId="7018DAB3" w:rsidR="007F77E0" w:rsidRDefault="007F77E0" w:rsidP="007F77E0">
      <w:pPr>
        <w:rPr>
          <w:ins w:id="7" w:author="Author"/>
        </w:rPr>
      </w:pPr>
      <w:ins w:id="8" w:author="Author">
        <w:r>
          <w:t>The gNB-CU is responsible for receiving the positioning assistance information from LMF</w:t>
        </w:r>
        <w:r w:rsidRPr="004C7AE7">
          <w:rPr>
            <w:rPrChange w:id="9" w:author="Author">
              <w:rPr>
                <w:color w:val="FF0000"/>
              </w:rPr>
            </w:rPrChange>
          </w:rPr>
          <w:t>,</w:t>
        </w:r>
        <w:r>
          <w:t xml:space="preserve"> e.g the</w:t>
        </w:r>
        <w:r w:rsidR="005E7351">
          <w:t xml:space="preserve"> positioning related</w:t>
        </w:r>
        <w:r>
          <w:t xml:space="preserve"> SIBs. The gNB-CU notifies gNB-DU about the SIBs</w:t>
        </w:r>
        <w:r w:rsidR="005E7351">
          <w:t>, and the gNB-DU signals them directly</w:t>
        </w:r>
        <w:r>
          <w:t>.</w:t>
        </w:r>
        <w:r w:rsidDel="004A7CF3">
          <w:t xml:space="preserve"> </w:t>
        </w:r>
      </w:ins>
    </w:p>
    <w:p w14:paraId="2994032A" w14:textId="5D9D770B" w:rsidR="007F77E0" w:rsidRPr="00DE02A4" w:rsidDel="003344B3" w:rsidRDefault="007F77E0" w:rsidP="007F77E0">
      <w:pPr>
        <w:rPr>
          <w:ins w:id="10" w:author="Author"/>
          <w:del w:id="11" w:author="R3-204196" w:date="2020-06-15T14:11:00Z"/>
          <w:i/>
          <w:color w:val="FF0000"/>
        </w:rPr>
      </w:pPr>
      <w:del w:id="12" w:author="R3-204196" w:date="2020-06-15T14:11:00Z">
        <w:r w:rsidRPr="00875802" w:rsidDel="003344B3">
          <w:rPr>
            <w:i/>
            <w:color w:val="FF0000"/>
          </w:rPr>
          <w:delText>Editor’s Note: Further details should be discussed e.g. whether the posSIB can be area specific, and whether the assistance data can be target</w:delText>
        </w:r>
        <w:r w:rsidDel="003344B3">
          <w:rPr>
            <w:i/>
            <w:color w:val="FF0000"/>
          </w:rPr>
          <w:delText>ed at specific cells by the LMF</w:delText>
        </w:r>
        <w:r w:rsidRPr="00875802" w:rsidDel="003344B3">
          <w:rPr>
            <w:i/>
            <w:color w:val="FF0000"/>
          </w:rPr>
          <w:delText>.</w:delText>
        </w:r>
      </w:del>
    </w:p>
    <w:p w14:paraId="582DA702" w14:textId="77777777" w:rsidR="007F77E0" w:rsidRPr="00946E34" w:rsidRDefault="007F77E0" w:rsidP="007F77E0">
      <w:r w:rsidRPr="00946E34">
        <w:t>To support Msg3 based on-demand SI as described in TS 38.331 [11], the gNB-CU can confirm the received SI request from the UE by including the UE identity, and command the gNB-DU to broadcast the requested other SIs.</w:t>
      </w:r>
    </w:p>
    <w:p w14:paraId="1CF6E28D" w14:textId="77777777" w:rsidR="00D659D5" w:rsidRPr="00D659D5" w:rsidRDefault="00D659D5" w:rsidP="00D659D5">
      <w:pPr>
        <w:rPr>
          <w:highlight w:val="yellow"/>
          <w:lang w:eastAsia="zh-CN"/>
        </w:rPr>
      </w:pPr>
    </w:p>
    <w:p w14:paraId="465DFB49" w14:textId="77777777" w:rsidR="00C96D60" w:rsidRDefault="00C96D60" w:rsidP="00C96D60">
      <w:pPr>
        <w:pStyle w:val="FirstChange"/>
        <w:rPr>
          <w:noProof/>
        </w:rPr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SimSun"/>
          <w:highlight w:val="yellow"/>
          <w:lang w:eastAsia="zh-CN"/>
        </w:rPr>
        <w:t>Changes</w:t>
      </w:r>
      <w:r>
        <w:rPr>
          <w:rFonts w:eastAsia="SimSun" w:hint="eastAsia"/>
          <w:highlight w:val="yellow"/>
          <w:lang w:eastAsia="zh-CN"/>
        </w:rPr>
        <w:t xml:space="preserve"> </w:t>
      </w:r>
      <w:r>
        <w:rPr>
          <w:rFonts w:eastAsia="SimSun"/>
          <w:highlight w:val="yellow"/>
          <w:lang w:eastAsia="zh-CN"/>
        </w:rPr>
        <w:t>End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1E7E04FA" w14:textId="77777777" w:rsidR="00D3658C" w:rsidRPr="00E9130F" w:rsidRDefault="00D3658C" w:rsidP="00D3658C">
      <w:pPr>
        <w:pStyle w:val="Heading3"/>
        <w:ind w:left="0" w:firstLine="0"/>
        <w:rPr>
          <w:ins w:id="13" w:author="Author"/>
        </w:rPr>
      </w:pPr>
      <w:ins w:id="14" w:author="Author">
        <w:r w:rsidRPr="00E9130F">
          <w:t>5.2.</w:t>
        </w:r>
        <w:r>
          <w:t>X</w:t>
        </w:r>
        <w:r w:rsidRPr="00E9130F">
          <w:rPr>
            <w:rFonts w:hint="eastAsia"/>
            <w:lang w:val="en-US" w:eastAsia="zh-CN"/>
          </w:rPr>
          <w:tab/>
        </w:r>
        <w:r w:rsidRPr="00080F34">
          <w:rPr>
            <w:lang w:val="en-US" w:eastAsia="zh-CN"/>
          </w:rPr>
          <w:t>Positioning</w:t>
        </w:r>
        <w:r w:rsidRPr="00E9130F">
          <w:rPr>
            <w:rFonts w:hint="eastAsia"/>
            <w:lang w:val="en-US" w:eastAsia="zh-CN"/>
          </w:rPr>
          <w:t xml:space="preserve"> function</w:t>
        </w:r>
      </w:ins>
    </w:p>
    <w:p w14:paraId="7719C7AD" w14:textId="03ECB120" w:rsidR="007879B2" w:rsidRDefault="00D3658C" w:rsidP="007879B2">
      <w:pPr>
        <w:rPr>
          <w:ins w:id="15" w:author="Author"/>
        </w:rPr>
      </w:pPr>
      <w:ins w:id="16" w:author="Author">
        <w:r w:rsidRPr="00AA758F">
          <w:t xml:space="preserve">This function allows to transfer </w:t>
        </w:r>
        <w:r>
          <w:t>location management</w:t>
        </w:r>
        <w:r w:rsidRPr="00AA758F">
          <w:t xml:space="preserve"> messages between gNB-CU and gNB-DU.</w:t>
        </w:r>
        <w:r>
          <w:t xml:space="preserve"> </w:t>
        </w:r>
        <w:r w:rsidR="007879B2">
          <w:t>With this function, gNB-CU request TRP information from gNB-DU, and gNB-DU response to gNB-CU with the TRP information. With this function, gNB-CU request positioning measurements from gNB-DU, and gNB-DU response to gNB-CU with the positioning measurements.</w:t>
        </w:r>
      </w:ins>
    </w:p>
    <w:p w14:paraId="330E3B46" w14:textId="27E5A70E" w:rsidR="007879B2" w:rsidRDefault="007879B2" w:rsidP="007879B2">
      <w:pPr>
        <w:rPr>
          <w:ins w:id="17" w:author="Author"/>
          <w:lang w:eastAsia="zh-CN"/>
        </w:rPr>
      </w:pPr>
      <w:ins w:id="18" w:author="Author">
        <w:r>
          <w:rPr>
            <w:lang w:eastAsia="zh-CN"/>
          </w:rPr>
          <w:t xml:space="preserve">The function allows to transfer the positioning assistance data from gNB-CU to gNB-DU. </w:t>
        </w:r>
        <w:r w:rsidR="00233A8D">
          <w:rPr>
            <w:lang w:eastAsia="zh-CN"/>
          </w:rPr>
          <w:t xml:space="preserve">The </w:t>
        </w:r>
        <w:r>
          <w:rPr>
            <w:lang w:eastAsia="zh-CN"/>
          </w:rPr>
          <w:t>gNB-DU is responsible for broadcasting the positioning assistance data according to the scheduling parameters available.</w:t>
        </w:r>
      </w:ins>
    </w:p>
    <w:p w14:paraId="641C5F29" w14:textId="21554F14" w:rsidR="00D3658C" w:rsidDel="003344B3" w:rsidRDefault="00D3658C" w:rsidP="00D3658C">
      <w:pPr>
        <w:rPr>
          <w:ins w:id="19" w:author="Author"/>
          <w:del w:id="20" w:author="R3-204196" w:date="2020-06-15T14:11:00Z"/>
          <w:i/>
          <w:color w:val="FF0000"/>
        </w:rPr>
      </w:pPr>
      <w:ins w:id="21" w:author="Author">
        <w:del w:id="22" w:author="R3-204196" w:date="2020-06-15T14:11:00Z">
          <w:r w:rsidRPr="00DE02A4" w:rsidDel="003344B3">
            <w:rPr>
              <w:i/>
              <w:color w:val="FF0000"/>
            </w:rPr>
            <w:delText>Editor’s Note: the above text needs futher check and revision</w:delText>
          </w:r>
        </w:del>
      </w:ins>
    </w:p>
    <w:p w14:paraId="2F7B89D4" w14:textId="77777777" w:rsidR="000B752C" w:rsidRPr="00DE02A4" w:rsidRDefault="000B752C" w:rsidP="00D3658C">
      <w:pPr>
        <w:rPr>
          <w:ins w:id="23" w:author="Author"/>
          <w:i/>
          <w:color w:val="FF0000"/>
        </w:rPr>
      </w:pPr>
    </w:p>
    <w:p w14:paraId="31634D01" w14:textId="77777777" w:rsidR="000B752C" w:rsidRDefault="000B752C" w:rsidP="000B752C">
      <w:pPr>
        <w:pStyle w:val="FirstChange"/>
        <w:rPr>
          <w:ins w:id="24" w:author="Author"/>
          <w:noProof/>
        </w:rPr>
      </w:pPr>
      <w:ins w:id="25" w:author="Author">
        <w:r w:rsidRPr="004572E7">
          <w:rPr>
            <w:highlight w:val="yellow"/>
          </w:rPr>
          <w:t xml:space="preserve">&lt;&lt;&lt;&lt;&lt;&lt;&lt;&lt;&lt;&lt;&lt;&lt;&lt;&lt;&lt;&lt;&lt;&lt;&lt;&lt; </w:t>
        </w:r>
        <w:r>
          <w:rPr>
            <w:rFonts w:eastAsia="SimSun"/>
            <w:highlight w:val="yellow"/>
            <w:lang w:eastAsia="zh-CN"/>
          </w:rPr>
          <w:t>Changes</w:t>
        </w:r>
        <w:r>
          <w:rPr>
            <w:rFonts w:eastAsia="SimSun" w:hint="eastAsia"/>
            <w:highlight w:val="yellow"/>
            <w:lang w:eastAsia="zh-CN"/>
          </w:rPr>
          <w:t xml:space="preserve"> </w:t>
        </w:r>
        <w:r>
          <w:rPr>
            <w:rFonts w:eastAsia="SimSun"/>
            <w:highlight w:val="yellow"/>
            <w:lang w:eastAsia="zh-CN"/>
          </w:rPr>
          <w:t>End</w:t>
        </w:r>
        <w:r w:rsidRPr="004572E7">
          <w:rPr>
            <w:highlight w:val="yellow"/>
          </w:rPr>
          <w:t xml:space="preserve"> &gt;&gt;&gt;&gt;&gt;&gt;&gt;&gt;&gt;&gt;&gt;&gt;&gt;&gt;&gt;&gt;&gt;&gt;&gt;&gt;</w:t>
        </w:r>
      </w:ins>
    </w:p>
    <w:p w14:paraId="498DE1AD" w14:textId="77777777" w:rsidR="00C96D60" w:rsidRDefault="00C96D60">
      <w:pPr>
        <w:rPr>
          <w:noProof/>
        </w:rPr>
      </w:pPr>
    </w:p>
    <w:p w14:paraId="63177A2B" w14:textId="77777777" w:rsidR="000B752C" w:rsidRPr="005C4B7A" w:rsidRDefault="000B752C" w:rsidP="000B752C">
      <w:pPr>
        <w:pStyle w:val="Heading3"/>
        <w:rPr>
          <w:ins w:id="26" w:author="Author"/>
        </w:rPr>
      </w:pPr>
      <w:bookmarkStart w:id="27" w:name="_Toc13920103"/>
      <w:ins w:id="28" w:author="Author">
        <w:r w:rsidRPr="005C4B7A">
          <w:t>6.1.</w:t>
        </w:r>
        <w:r>
          <w:t>x</w:t>
        </w:r>
        <w:r w:rsidRPr="005C4B7A">
          <w:tab/>
        </w:r>
        <w:r w:rsidRPr="00080F34">
          <w:rPr>
            <w:lang w:val="en-US" w:eastAsia="zh-CN"/>
          </w:rPr>
          <w:t>Positioning</w:t>
        </w:r>
        <w:r w:rsidRPr="00E9130F">
          <w:rPr>
            <w:rFonts w:hint="eastAsia"/>
            <w:lang w:val="en-US" w:eastAsia="zh-CN"/>
          </w:rPr>
          <w:t xml:space="preserve"> </w:t>
        </w:r>
        <w:r w:rsidRPr="005C4B7A">
          <w:t>procedures</w:t>
        </w:r>
        <w:bookmarkEnd w:id="27"/>
        <w:r w:rsidRPr="005C4B7A">
          <w:t xml:space="preserve"> </w:t>
        </w:r>
      </w:ins>
    </w:p>
    <w:p w14:paraId="16B6B909" w14:textId="77777777" w:rsidR="000B752C" w:rsidRPr="005C4B7A" w:rsidRDefault="000B752C" w:rsidP="000B752C">
      <w:pPr>
        <w:rPr>
          <w:ins w:id="29" w:author="Author"/>
        </w:rPr>
      </w:pPr>
      <w:ins w:id="30" w:author="Author">
        <w:r w:rsidRPr="005C4B7A">
          <w:t xml:space="preserve">The F1 </w:t>
        </w:r>
        <w:r w:rsidRPr="000B752C">
          <w:t xml:space="preserve">Positioning </w:t>
        </w:r>
        <w:r w:rsidRPr="005C4B7A">
          <w:t>procedures are listed below:</w:t>
        </w:r>
      </w:ins>
    </w:p>
    <w:p w14:paraId="2F2682E9" w14:textId="68EE0BB1" w:rsidR="007879B2" w:rsidRPr="002A2328" w:rsidRDefault="000B752C">
      <w:pPr>
        <w:pStyle w:val="B1"/>
        <w:numPr>
          <w:ilvl w:val="0"/>
          <w:numId w:val="2"/>
        </w:numPr>
        <w:rPr>
          <w:ins w:id="31" w:author="Author"/>
        </w:rPr>
      </w:pPr>
      <w:ins w:id="32" w:author="Author">
        <w:del w:id="33" w:author="Author">
          <w:r w:rsidRPr="005C4B7A" w:rsidDel="007879B2">
            <w:delText>-</w:delText>
          </w:r>
          <w:r w:rsidRPr="005C4B7A" w:rsidDel="007879B2">
            <w:tab/>
          </w:r>
        </w:del>
        <w:r w:rsidR="007879B2" w:rsidRPr="007879B2">
          <w:rPr>
            <w:rFonts w:eastAsiaTheme="minorEastAsia"/>
            <w:lang w:eastAsia="zh-CN"/>
          </w:rPr>
          <w:t>Positioning Measurement procedure</w:t>
        </w:r>
        <w:r w:rsidR="007879B2">
          <w:rPr>
            <w:rFonts w:eastAsiaTheme="minorEastAsia"/>
            <w:lang w:eastAsia="zh-CN"/>
          </w:rPr>
          <w:t>;</w:t>
        </w:r>
      </w:ins>
    </w:p>
    <w:p w14:paraId="7378DFD6" w14:textId="0F437C71" w:rsidR="007879B2" w:rsidRPr="004B0C0C" w:rsidRDefault="007879B2" w:rsidP="007879B2">
      <w:pPr>
        <w:pStyle w:val="B1"/>
        <w:numPr>
          <w:ilvl w:val="0"/>
          <w:numId w:val="2"/>
        </w:numPr>
        <w:rPr>
          <w:ins w:id="34" w:author="Author"/>
        </w:rPr>
      </w:pPr>
      <w:ins w:id="35" w:author="Author">
        <w:r>
          <w:rPr>
            <w:rFonts w:eastAsiaTheme="minorEastAsia" w:hint="eastAsia"/>
            <w:lang w:eastAsia="zh-CN"/>
          </w:rPr>
          <w:t>T</w:t>
        </w:r>
        <w:r>
          <w:rPr>
            <w:rFonts w:eastAsiaTheme="minorEastAsia"/>
            <w:lang w:eastAsia="zh-CN"/>
          </w:rPr>
          <w:t>RP Information Exchange procedure;</w:t>
        </w:r>
      </w:ins>
    </w:p>
    <w:p w14:paraId="7F30019C" w14:textId="2B09A72F" w:rsidR="007879B2" w:rsidRPr="001146B2" w:rsidRDefault="007879B2" w:rsidP="007879B2">
      <w:pPr>
        <w:pStyle w:val="B1"/>
        <w:numPr>
          <w:ilvl w:val="0"/>
          <w:numId w:val="2"/>
        </w:numPr>
        <w:rPr>
          <w:ins w:id="36" w:author="Author"/>
        </w:rPr>
      </w:pPr>
      <w:ins w:id="37" w:author="Author">
        <w:r w:rsidRPr="00EE3C49">
          <w:t>Positioning Information Exchange procedure</w:t>
        </w:r>
        <w:r>
          <w:t>;</w:t>
        </w:r>
      </w:ins>
    </w:p>
    <w:p w14:paraId="6FBABB06" w14:textId="2C5F8F64" w:rsidR="007879B2" w:rsidRPr="001937F7" w:rsidRDefault="007879B2" w:rsidP="007879B2">
      <w:pPr>
        <w:pStyle w:val="B1"/>
        <w:numPr>
          <w:ilvl w:val="0"/>
          <w:numId w:val="2"/>
        </w:numPr>
        <w:rPr>
          <w:ins w:id="38" w:author="Author"/>
        </w:rPr>
      </w:pPr>
      <w:ins w:id="39" w:author="Author">
        <w:r>
          <w:rPr>
            <w:rFonts w:eastAsia="Yu Mincho"/>
            <w:noProof/>
          </w:rPr>
          <w:t xml:space="preserve">Positioning </w:t>
        </w:r>
        <w:r>
          <w:rPr>
            <w:rFonts w:eastAsiaTheme="minorEastAsia"/>
            <w:lang w:eastAsia="zh-CN"/>
          </w:rPr>
          <w:t>Assistance Information Control procedure;</w:t>
        </w:r>
      </w:ins>
    </w:p>
    <w:p w14:paraId="69A5D109" w14:textId="690CB695" w:rsidR="007879B2" w:rsidRPr="00600422" w:rsidRDefault="007879B2" w:rsidP="007879B2">
      <w:pPr>
        <w:pStyle w:val="B1"/>
        <w:numPr>
          <w:ilvl w:val="0"/>
          <w:numId w:val="2"/>
        </w:numPr>
        <w:rPr>
          <w:ins w:id="40" w:author="Author"/>
        </w:rPr>
      </w:pPr>
      <w:ins w:id="41" w:author="Author">
        <w:r>
          <w:rPr>
            <w:rFonts w:eastAsia="Yu Mincho"/>
            <w:noProof/>
          </w:rPr>
          <w:t xml:space="preserve">Positioning </w:t>
        </w:r>
        <w:r>
          <w:rPr>
            <w:rFonts w:eastAsiaTheme="minorEastAsia"/>
            <w:lang w:eastAsia="zh-CN"/>
          </w:rPr>
          <w:t>Assistance Information Feedback procedure;</w:t>
        </w:r>
      </w:ins>
    </w:p>
    <w:p w14:paraId="195129DA" w14:textId="27C5685E" w:rsidR="007879B2" w:rsidRPr="001146B2" w:rsidRDefault="007879B2" w:rsidP="007879B2">
      <w:pPr>
        <w:pStyle w:val="B1"/>
        <w:numPr>
          <w:ilvl w:val="0"/>
          <w:numId w:val="2"/>
        </w:numPr>
        <w:rPr>
          <w:ins w:id="42" w:author="Author"/>
        </w:rPr>
      </w:pPr>
      <w:ins w:id="43" w:author="Author">
        <w:r w:rsidRPr="00EE3C49">
          <w:t>Positioning</w:t>
        </w:r>
        <w:r>
          <w:rPr>
            <w:rFonts w:eastAsiaTheme="minorEastAsia"/>
            <w:lang w:eastAsia="zh-CN"/>
          </w:rPr>
          <w:t xml:space="preserve"> Measurement Report procedure;</w:t>
        </w:r>
      </w:ins>
    </w:p>
    <w:p w14:paraId="59BF5308" w14:textId="5B41A9C0" w:rsidR="007879B2" w:rsidRPr="001937F7" w:rsidRDefault="007879B2" w:rsidP="007879B2">
      <w:pPr>
        <w:pStyle w:val="B1"/>
        <w:numPr>
          <w:ilvl w:val="0"/>
          <w:numId w:val="2"/>
        </w:numPr>
        <w:rPr>
          <w:ins w:id="44" w:author="Author"/>
        </w:rPr>
      </w:pPr>
      <w:ins w:id="45" w:author="Author">
        <w:r w:rsidRPr="00EE3C49">
          <w:t>Positioning</w:t>
        </w:r>
        <w:r>
          <w:rPr>
            <w:rFonts w:eastAsiaTheme="minorEastAsia"/>
            <w:lang w:eastAsia="zh-CN"/>
          </w:rPr>
          <w:t xml:space="preserve"> Measurement Modification procedure;</w:t>
        </w:r>
      </w:ins>
    </w:p>
    <w:p w14:paraId="648352F5" w14:textId="011A0F28" w:rsidR="007879B2" w:rsidRPr="00233A8D" w:rsidRDefault="007879B2">
      <w:pPr>
        <w:pStyle w:val="B1"/>
        <w:numPr>
          <w:ilvl w:val="0"/>
          <w:numId w:val="2"/>
        </w:numPr>
        <w:rPr>
          <w:ins w:id="46" w:author="Author"/>
          <w:rPrChange w:id="47" w:author="Author">
            <w:rPr>
              <w:ins w:id="48" w:author="Author"/>
              <w:rFonts w:eastAsiaTheme="minorEastAsia"/>
              <w:lang w:eastAsia="zh-CN"/>
            </w:rPr>
          </w:rPrChange>
        </w:rPr>
        <w:pPrChange w:id="49" w:author="Author">
          <w:pPr>
            <w:pStyle w:val="B1"/>
          </w:pPr>
        </w:pPrChange>
      </w:pPr>
      <w:ins w:id="50" w:author="Author">
        <w:r w:rsidRPr="00EE3C49">
          <w:t>Positioning</w:t>
        </w:r>
        <w:r>
          <w:rPr>
            <w:rFonts w:eastAsiaTheme="minorEastAsia"/>
            <w:lang w:eastAsia="zh-CN"/>
          </w:rPr>
          <w:t xml:space="preserve"> Measurement Termination procedure;</w:t>
        </w:r>
      </w:ins>
    </w:p>
    <w:p w14:paraId="7AE559F2" w14:textId="2912FC5A" w:rsidR="000B752C" w:rsidRPr="00AA758F" w:rsidRDefault="007879B2">
      <w:pPr>
        <w:pStyle w:val="B1"/>
        <w:numPr>
          <w:ilvl w:val="0"/>
          <w:numId w:val="2"/>
        </w:numPr>
        <w:rPr>
          <w:ins w:id="51" w:author="Author"/>
        </w:rPr>
        <w:pPrChange w:id="52" w:author="Author">
          <w:pPr>
            <w:pStyle w:val="B1"/>
          </w:pPr>
        </w:pPrChange>
      </w:pPr>
      <w:ins w:id="53" w:author="Author">
        <w:r w:rsidRPr="00EE3C49">
          <w:t>Positioning</w:t>
        </w:r>
        <w:r w:rsidRPr="007879B2">
          <w:rPr>
            <w:rFonts w:eastAsiaTheme="minorEastAsia"/>
            <w:lang w:eastAsia="zh-CN"/>
          </w:rPr>
          <w:t xml:space="preserve"> Measurement Failure Indication Procedure</w:t>
        </w:r>
        <w:r>
          <w:rPr>
            <w:rFonts w:eastAsiaTheme="minorEastAsia"/>
            <w:lang w:eastAsia="zh-CN"/>
          </w:rPr>
          <w:t>.</w:t>
        </w:r>
      </w:ins>
    </w:p>
    <w:p w14:paraId="4BB88449" w14:textId="5F00C9FC" w:rsidR="000B752C" w:rsidDel="007879B2" w:rsidRDefault="000B752C" w:rsidP="000B752C">
      <w:pPr>
        <w:rPr>
          <w:ins w:id="54" w:author="Author"/>
          <w:del w:id="55" w:author="Author"/>
          <w:i/>
          <w:color w:val="FF0000"/>
        </w:rPr>
      </w:pPr>
    </w:p>
    <w:p w14:paraId="00B7C99A" w14:textId="77777777" w:rsidR="00D3658C" w:rsidRDefault="00D3658C">
      <w:pPr>
        <w:rPr>
          <w:noProof/>
        </w:rPr>
      </w:pPr>
    </w:p>
    <w:p w14:paraId="25BDCDB2" w14:textId="77777777" w:rsidR="00D3658C" w:rsidRDefault="00D3658C" w:rsidP="00D3658C">
      <w:pPr>
        <w:pStyle w:val="FirstChange"/>
        <w:rPr>
          <w:noProof/>
        </w:rPr>
      </w:pPr>
      <w:r w:rsidRPr="004572E7">
        <w:rPr>
          <w:highlight w:val="yellow"/>
        </w:rPr>
        <w:lastRenderedPageBreak/>
        <w:t xml:space="preserve">&lt;&lt;&lt;&lt;&lt;&lt;&lt;&lt;&lt;&lt;&lt;&lt;&lt;&lt;&lt;&lt;&lt;&lt;&lt;&lt; </w:t>
      </w:r>
      <w:r>
        <w:rPr>
          <w:rFonts w:eastAsia="SimSun"/>
          <w:highlight w:val="yellow"/>
          <w:lang w:eastAsia="zh-CN"/>
        </w:rPr>
        <w:t>Changes</w:t>
      </w:r>
      <w:r>
        <w:rPr>
          <w:rFonts w:eastAsia="SimSun" w:hint="eastAsia"/>
          <w:highlight w:val="yellow"/>
          <w:lang w:eastAsia="zh-CN"/>
        </w:rPr>
        <w:t xml:space="preserve"> </w:t>
      </w:r>
      <w:r>
        <w:rPr>
          <w:rFonts w:eastAsia="SimSun"/>
          <w:highlight w:val="yellow"/>
          <w:lang w:eastAsia="zh-CN"/>
        </w:rPr>
        <w:t>End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7D88FAB5" w14:textId="77777777" w:rsidR="00D3658C" w:rsidRDefault="00D3658C">
      <w:pPr>
        <w:rPr>
          <w:noProof/>
        </w:rPr>
      </w:pPr>
    </w:p>
    <w:sectPr w:rsidR="00D3658C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30BF1" w14:textId="77777777" w:rsidR="0031391A" w:rsidRDefault="0031391A">
      <w:r>
        <w:separator/>
      </w:r>
    </w:p>
  </w:endnote>
  <w:endnote w:type="continuationSeparator" w:id="0">
    <w:p w14:paraId="3F62E471" w14:textId="77777777" w:rsidR="0031391A" w:rsidRDefault="0031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AD03B" w14:textId="77777777" w:rsidR="0031391A" w:rsidRDefault="0031391A">
      <w:r>
        <w:separator/>
      </w:r>
    </w:p>
  </w:footnote>
  <w:footnote w:type="continuationSeparator" w:id="0">
    <w:p w14:paraId="1E0EF155" w14:textId="77777777" w:rsidR="0031391A" w:rsidRDefault="00313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3745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8F849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FA8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55EF5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D0043"/>
    <w:multiLevelType w:val="hybridMultilevel"/>
    <w:tmpl w:val="8208DBF6"/>
    <w:lvl w:ilvl="0" w:tplc="3566E418">
      <w:numFmt w:val="bullet"/>
      <w:lvlText w:val="-"/>
      <w:lvlJc w:val="left"/>
      <w:pPr>
        <w:ind w:left="704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720041D7"/>
    <w:multiLevelType w:val="hybridMultilevel"/>
    <w:tmpl w:val="6BBA223C"/>
    <w:lvl w:ilvl="0" w:tplc="93AA540A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3-204196">
    <w15:presenceInfo w15:providerId="None" w15:userId="R3-204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1"/>
  <w:removeDateAndTime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894"/>
    <w:rsid w:val="00022E4A"/>
    <w:rsid w:val="000263C6"/>
    <w:rsid w:val="00045993"/>
    <w:rsid w:val="00046523"/>
    <w:rsid w:val="00066856"/>
    <w:rsid w:val="000A5BBD"/>
    <w:rsid w:val="000A6394"/>
    <w:rsid w:val="000B0854"/>
    <w:rsid w:val="000B6F64"/>
    <w:rsid w:val="000B752C"/>
    <w:rsid w:val="000B7FED"/>
    <w:rsid w:val="000C038A"/>
    <w:rsid w:val="000C6598"/>
    <w:rsid w:val="00100883"/>
    <w:rsid w:val="001013B6"/>
    <w:rsid w:val="0010349F"/>
    <w:rsid w:val="001108DB"/>
    <w:rsid w:val="00111AA5"/>
    <w:rsid w:val="00127183"/>
    <w:rsid w:val="00145D43"/>
    <w:rsid w:val="00151FB7"/>
    <w:rsid w:val="00155AB5"/>
    <w:rsid w:val="00172362"/>
    <w:rsid w:val="00192C46"/>
    <w:rsid w:val="001A08B3"/>
    <w:rsid w:val="001A7B60"/>
    <w:rsid w:val="001B52F0"/>
    <w:rsid w:val="001B7A65"/>
    <w:rsid w:val="001C44ED"/>
    <w:rsid w:val="001C4CBE"/>
    <w:rsid w:val="001D2F12"/>
    <w:rsid w:val="001D7F58"/>
    <w:rsid w:val="001E41F3"/>
    <w:rsid w:val="002334AB"/>
    <w:rsid w:val="00233A8D"/>
    <w:rsid w:val="0026004D"/>
    <w:rsid w:val="002640DD"/>
    <w:rsid w:val="00270557"/>
    <w:rsid w:val="002740C2"/>
    <w:rsid w:val="00275D12"/>
    <w:rsid w:val="00276C09"/>
    <w:rsid w:val="00284FEB"/>
    <w:rsid w:val="002860C4"/>
    <w:rsid w:val="002B5741"/>
    <w:rsid w:val="002B5E88"/>
    <w:rsid w:val="002C0F9A"/>
    <w:rsid w:val="002E3E71"/>
    <w:rsid w:val="002F39CA"/>
    <w:rsid w:val="00305409"/>
    <w:rsid w:val="00310B48"/>
    <w:rsid w:val="0031391A"/>
    <w:rsid w:val="00313F40"/>
    <w:rsid w:val="00320AEA"/>
    <w:rsid w:val="003344B3"/>
    <w:rsid w:val="003609EF"/>
    <w:rsid w:val="0036231A"/>
    <w:rsid w:val="00364C0B"/>
    <w:rsid w:val="00374DD4"/>
    <w:rsid w:val="00386F6E"/>
    <w:rsid w:val="003C65C6"/>
    <w:rsid w:val="003D4349"/>
    <w:rsid w:val="003E1A36"/>
    <w:rsid w:val="00407F17"/>
    <w:rsid w:val="00410371"/>
    <w:rsid w:val="004242F1"/>
    <w:rsid w:val="004343B4"/>
    <w:rsid w:val="00452153"/>
    <w:rsid w:val="00462946"/>
    <w:rsid w:val="00483D90"/>
    <w:rsid w:val="00492A3E"/>
    <w:rsid w:val="00496EB7"/>
    <w:rsid w:val="004A7104"/>
    <w:rsid w:val="004A7CF3"/>
    <w:rsid w:val="004B473C"/>
    <w:rsid w:val="004B75B7"/>
    <w:rsid w:val="004C3B16"/>
    <w:rsid w:val="004C7AE7"/>
    <w:rsid w:val="004E266A"/>
    <w:rsid w:val="004F61CF"/>
    <w:rsid w:val="005001B7"/>
    <w:rsid w:val="0051519A"/>
    <w:rsid w:val="0051580D"/>
    <w:rsid w:val="00517D46"/>
    <w:rsid w:val="00522FA9"/>
    <w:rsid w:val="00533130"/>
    <w:rsid w:val="00547111"/>
    <w:rsid w:val="005575A7"/>
    <w:rsid w:val="00576271"/>
    <w:rsid w:val="00592D74"/>
    <w:rsid w:val="005C3E47"/>
    <w:rsid w:val="005D2DD2"/>
    <w:rsid w:val="005E2C44"/>
    <w:rsid w:val="005E428C"/>
    <w:rsid w:val="005E4C51"/>
    <w:rsid w:val="005E63C2"/>
    <w:rsid w:val="005E7351"/>
    <w:rsid w:val="005F08C8"/>
    <w:rsid w:val="00603DCF"/>
    <w:rsid w:val="00621188"/>
    <w:rsid w:val="00623335"/>
    <w:rsid w:val="0062463B"/>
    <w:rsid w:val="006257ED"/>
    <w:rsid w:val="006442DB"/>
    <w:rsid w:val="00691F27"/>
    <w:rsid w:val="00695808"/>
    <w:rsid w:val="006B46FB"/>
    <w:rsid w:val="006C7E09"/>
    <w:rsid w:val="006D04C9"/>
    <w:rsid w:val="006E21FB"/>
    <w:rsid w:val="006E2D8F"/>
    <w:rsid w:val="006F43DA"/>
    <w:rsid w:val="006F6DA7"/>
    <w:rsid w:val="00703F9A"/>
    <w:rsid w:val="00712E36"/>
    <w:rsid w:val="007208D9"/>
    <w:rsid w:val="00744BDF"/>
    <w:rsid w:val="0075259E"/>
    <w:rsid w:val="00767C27"/>
    <w:rsid w:val="00776769"/>
    <w:rsid w:val="007879B2"/>
    <w:rsid w:val="00790526"/>
    <w:rsid w:val="00792342"/>
    <w:rsid w:val="0079327C"/>
    <w:rsid w:val="007977A8"/>
    <w:rsid w:val="007B07E2"/>
    <w:rsid w:val="007B4351"/>
    <w:rsid w:val="007B512A"/>
    <w:rsid w:val="007B692C"/>
    <w:rsid w:val="007C2097"/>
    <w:rsid w:val="007C53E7"/>
    <w:rsid w:val="007D352E"/>
    <w:rsid w:val="007D6A07"/>
    <w:rsid w:val="007F4244"/>
    <w:rsid w:val="007F7259"/>
    <w:rsid w:val="007F77E0"/>
    <w:rsid w:val="008040A8"/>
    <w:rsid w:val="0080595C"/>
    <w:rsid w:val="008279FA"/>
    <w:rsid w:val="008328F2"/>
    <w:rsid w:val="008626E7"/>
    <w:rsid w:val="00870EE7"/>
    <w:rsid w:val="00875802"/>
    <w:rsid w:val="008863B9"/>
    <w:rsid w:val="008A0060"/>
    <w:rsid w:val="008A45A6"/>
    <w:rsid w:val="008C228D"/>
    <w:rsid w:val="008F13E9"/>
    <w:rsid w:val="008F686C"/>
    <w:rsid w:val="00904FA2"/>
    <w:rsid w:val="00905FBE"/>
    <w:rsid w:val="009148DE"/>
    <w:rsid w:val="00941E30"/>
    <w:rsid w:val="009440BF"/>
    <w:rsid w:val="00963AE8"/>
    <w:rsid w:val="00967E9A"/>
    <w:rsid w:val="009777D9"/>
    <w:rsid w:val="0099193F"/>
    <w:rsid w:val="00991B88"/>
    <w:rsid w:val="00994036"/>
    <w:rsid w:val="009A5753"/>
    <w:rsid w:val="009A579D"/>
    <w:rsid w:val="009C4AEB"/>
    <w:rsid w:val="009E3297"/>
    <w:rsid w:val="009F2297"/>
    <w:rsid w:val="009F734F"/>
    <w:rsid w:val="00A01DEE"/>
    <w:rsid w:val="00A201BF"/>
    <w:rsid w:val="00A246B6"/>
    <w:rsid w:val="00A24877"/>
    <w:rsid w:val="00A25BA7"/>
    <w:rsid w:val="00A3517C"/>
    <w:rsid w:val="00A47E70"/>
    <w:rsid w:val="00A50CF0"/>
    <w:rsid w:val="00A658C3"/>
    <w:rsid w:val="00A73CA1"/>
    <w:rsid w:val="00A7671C"/>
    <w:rsid w:val="00A76966"/>
    <w:rsid w:val="00AA2CBC"/>
    <w:rsid w:val="00AB1B6E"/>
    <w:rsid w:val="00AC5820"/>
    <w:rsid w:val="00AD1CD8"/>
    <w:rsid w:val="00AF4CD7"/>
    <w:rsid w:val="00AF52CF"/>
    <w:rsid w:val="00B07C5D"/>
    <w:rsid w:val="00B258BB"/>
    <w:rsid w:val="00B30D8E"/>
    <w:rsid w:val="00B4007A"/>
    <w:rsid w:val="00B67B97"/>
    <w:rsid w:val="00B7266B"/>
    <w:rsid w:val="00B84FF1"/>
    <w:rsid w:val="00B93379"/>
    <w:rsid w:val="00B968C8"/>
    <w:rsid w:val="00BA3EC5"/>
    <w:rsid w:val="00BA51D9"/>
    <w:rsid w:val="00BB5DFC"/>
    <w:rsid w:val="00BC21CB"/>
    <w:rsid w:val="00BD0E7E"/>
    <w:rsid w:val="00BD279D"/>
    <w:rsid w:val="00BD6BB8"/>
    <w:rsid w:val="00BF4F7B"/>
    <w:rsid w:val="00C06241"/>
    <w:rsid w:val="00C12186"/>
    <w:rsid w:val="00C13DCD"/>
    <w:rsid w:val="00C226A3"/>
    <w:rsid w:val="00C4501B"/>
    <w:rsid w:val="00C51716"/>
    <w:rsid w:val="00C62646"/>
    <w:rsid w:val="00C66BA2"/>
    <w:rsid w:val="00C93A8A"/>
    <w:rsid w:val="00C95985"/>
    <w:rsid w:val="00C96D60"/>
    <w:rsid w:val="00CC383F"/>
    <w:rsid w:val="00CC5026"/>
    <w:rsid w:val="00CC68D0"/>
    <w:rsid w:val="00CE5235"/>
    <w:rsid w:val="00CE6205"/>
    <w:rsid w:val="00CE63A6"/>
    <w:rsid w:val="00CF1B72"/>
    <w:rsid w:val="00D03F9A"/>
    <w:rsid w:val="00D06D51"/>
    <w:rsid w:val="00D230F8"/>
    <w:rsid w:val="00D24991"/>
    <w:rsid w:val="00D3658C"/>
    <w:rsid w:val="00D46BAC"/>
    <w:rsid w:val="00D50255"/>
    <w:rsid w:val="00D659D5"/>
    <w:rsid w:val="00D66520"/>
    <w:rsid w:val="00DB6AB7"/>
    <w:rsid w:val="00DB7A5C"/>
    <w:rsid w:val="00DC2C19"/>
    <w:rsid w:val="00DC71B7"/>
    <w:rsid w:val="00DE02A4"/>
    <w:rsid w:val="00DE04BF"/>
    <w:rsid w:val="00DE34CF"/>
    <w:rsid w:val="00DE365B"/>
    <w:rsid w:val="00DE5795"/>
    <w:rsid w:val="00E10561"/>
    <w:rsid w:val="00E13F3D"/>
    <w:rsid w:val="00E166CB"/>
    <w:rsid w:val="00E25991"/>
    <w:rsid w:val="00E34898"/>
    <w:rsid w:val="00E36330"/>
    <w:rsid w:val="00E42E15"/>
    <w:rsid w:val="00E5611A"/>
    <w:rsid w:val="00E71D68"/>
    <w:rsid w:val="00E95448"/>
    <w:rsid w:val="00EA0A37"/>
    <w:rsid w:val="00EB09B7"/>
    <w:rsid w:val="00EB58AD"/>
    <w:rsid w:val="00EE2043"/>
    <w:rsid w:val="00EE7D7C"/>
    <w:rsid w:val="00F22757"/>
    <w:rsid w:val="00F25D98"/>
    <w:rsid w:val="00F300FB"/>
    <w:rsid w:val="00F56046"/>
    <w:rsid w:val="00F71A4E"/>
    <w:rsid w:val="00F86B5E"/>
    <w:rsid w:val="00F92B9B"/>
    <w:rsid w:val="00F967AE"/>
    <w:rsid w:val="00FA111B"/>
    <w:rsid w:val="00FB6386"/>
    <w:rsid w:val="00FC3881"/>
    <w:rsid w:val="00FD0098"/>
    <w:rsid w:val="00FD0B8A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EAAB9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463B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rsid w:val="00C96D60"/>
    <w:pPr>
      <w:jc w:val="center"/>
    </w:pPr>
    <w:rPr>
      <w:rFonts w:eastAsia="Times New Roman"/>
      <w:color w:val="FF0000"/>
    </w:rPr>
  </w:style>
  <w:style w:type="character" w:customStyle="1" w:styleId="TALChar">
    <w:name w:val="TAL Char"/>
    <w:link w:val="TAL"/>
    <w:rsid w:val="000263C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0263C6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0263C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AF4CD7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F56046"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rsid w:val="00EE204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0B752C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7879B2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0" ma:contentTypeDescription="Create a new document." ma:contentTypeScope="" ma:versionID="b106bc4f80b45232f1af20d837c01f09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2570adfe3e828902da56259906b0d6d1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8824D-7905-4F2E-9E78-0F6D7C5B68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26F702-B015-47E3-9E4D-06100671B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E566-0641-4217-8868-7BDBBB6B8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052B57-880E-4DB9-B120-A300ED74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R3-202777 Editorial correction</dc:creator>
  <cp:keywords/>
  <cp:lastModifiedBy>R3-204196</cp:lastModifiedBy>
  <cp:revision>5</cp:revision>
  <dcterms:created xsi:type="dcterms:W3CDTF">2020-05-19T05:07:00Z</dcterms:created>
  <dcterms:modified xsi:type="dcterms:W3CDTF">2020-06-15T12:13:00Z</dcterms:modified>
</cp:coreProperties>
</file>