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90" w:rsidRDefault="006A21CB">
      <w:pPr>
        <w:pStyle w:val="CRCoverPage"/>
        <w:tabs>
          <w:tab w:val="right" w:pos="9639"/>
        </w:tabs>
        <w:spacing w:after="0"/>
        <w:rPr>
          <w:rFonts w:eastAsiaTheme="minorEastAsia"/>
          <w:b/>
          <w:sz w:val="24"/>
          <w:szCs w:val="22"/>
          <w:lang w:val="en-US" w:eastAsia="zh-CN"/>
        </w:rPr>
      </w:pPr>
      <w:bookmarkStart w:id="0" w:name="OLE_LINK45"/>
      <w:bookmarkStart w:id="1" w:name="OLE_LINK44"/>
      <w:bookmarkStart w:id="2" w:name="_Hlk519580081"/>
      <w:bookmarkStart w:id="3" w:name="OLE_LINK43"/>
      <w:bookmarkStart w:id="4" w:name="_Toc193024528"/>
      <w:r>
        <w:rPr>
          <w:rFonts w:hint="eastAsia"/>
          <w:b/>
          <w:sz w:val="24"/>
          <w:szCs w:val="22"/>
          <w:lang w:val="en-US" w:eastAsia="zh-CN"/>
        </w:rPr>
        <w:t>3GPP TSG-RAN3 Meeting #10</w:t>
      </w:r>
      <w:r>
        <w:rPr>
          <w:rFonts w:eastAsiaTheme="minorEastAsia" w:hint="eastAsia"/>
          <w:b/>
          <w:sz w:val="24"/>
          <w:szCs w:val="22"/>
          <w:lang w:val="en-US" w:eastAsia="zh-CN"/>
        </w:rPr>
        <w:t>8</w:t>
      </w:r>
      <w:r>
        <w:rPr>
          <w:rFonts w:hint="eastAsia"/>
          <w:b/>
          <w:sz w:val="24"/>
          <w:szCs w:val="22"/>
          <w:lang w:val="en-US" w:eastAsia="zh-CN"/>
        </w:rPr>
        <w:t>-e</w:t>
      </w:r>
      <w:r>
        <w:rPr>
          <w:rFonts w:hint="eastAsia"/>
          <w:b/>
          <w:sz w:val="24"/>
          <w:szCs w:val="22"/>
          <w:lang w:val="en-US" w:eastAsia="zh-CN"/>
        </w:rPr>
        <w:tab/>
      </w:r>
      <w:r w:rsidR="006F07EA">
        <w:rPr>
          <w:rFonts w:eastAsiaTheme="minorEastAsia" w:hint="eastAsia"/>
          <w:b/>
          <w:sz w:val="24"/>
          <w:szCs w:val="22"/>
          <w:lang w:val="en-US" w:eastAsia="zh-CN"/>
        </w:rPr>
        <w:t>R3-20</w:t>
      </w:r>
      <w:r w:rsidR="0097286A">
        <w:rPr>
          <w:rFonts w:eastAsiaTheme="minorEastAsia" w:hint="eastAsia"/>
          <w:b/>
          <w:sz w:val="24"/>
          <w:szCs w:val="22"/>
          <w:lang w:val="en-US" w:eastAsia="zh-CN"/>
        </w:rPr>
        <w:t>xxxx</w:t>
      </w:r>
    </w:p>
    <w:p w:rsidR="00DB0E90" w:rsidRDefault="006A21CB">
      <w:pPr>
        <w:pStyle w:val="CRCoverPage"/>
        <w:tabs>
          <w:tab w:val="right" w:pos="9639"/>
        </w:tabs>
        <w:spacing w:after="0"/>
        <w:rPr>
          <w:lang w:val="en-US"/>
        </w:rPr>
      </w:pPr>
      <w:r>
        <w:rPr>
          <w:rFonts w:hint="eastAsia"/>
          <w:b/>
          <w:sz w:val="24"/>
          <w:szCs w:val="22"/>
          <w:lang w:val="en-US" w:eastAsia="zh-CN"/>
        </w:rPr>
        <w:t>E-Meeting</w:t>
      </w:r>
      <w:r>
        <w:rPr>
          <w:rFonts w:eastAsiaTheme="minorEastAsia" w:hint="eastAsia"/>
          <w:sz w:val="24"/>
          <w:szCs w:val="22"/>
          <w:lang w:val="it-IT" w:eastAsia="zh-CN"/>
        </w:rPr>
        <w:t xml:space="preserve">, </w:t>
      </w:r>
      <w:r>
        <w:rPr>
          <w:rFonts w:eastAsiaTheme="minorEastAsia" w:hint="eastAsia"/>
          <w:b/>
          <w:sz w:val="24"/>
          <w:szCs w:val="22"/>
          <w:lang w:val="en-US" w:eastAsia="zh-CN"/>
        </w:rPr>
        <w:t>1</w:t>
      </w:r>
      <w:r>
        <w:rPr>
          <w:rFonts w:eastAsiaTheme="minorEastAsia" w:hint="eastAsia"/>
          <w:b/>
          <w:sz w:val="24"/>
          <w:szCs w:val="22"/>
          <w:vertAlign w:val="superscript"/>
          <w:lang w:val="en-US" w:eastAsia="zh-CN"/>
        </w:rPr>
        <w:t>st</w:t>
      </w:r>
      <w:r>
        <w:rPr>
          <w:rFonts w:eastAsiaTheme="minorEastAsia" w:hint="eastAsia"/>
          <w:b/>
          <w:sz w:val="24"/>
          <w:szCs w:val="22"/>
          <w:lang w:val="en-US" w:eastAsia="zh-CN"/>
        </w:rPr>
        <w:t xml:space="preserve"> </w:t>
      </w:r>
      <w:r>
        <w:rPr>
          <w:rFonts w:eastAsiaTheme="minorEastAsia"/>
          <w:b/>
          <w:sz w:val="24"/>
          <w:szCs w:val="22"/>
          <w:lang w:val="en-US" w:eastAsia="zh-CN"/>
        </w:rPr>
        <w:t>–</w:t>
      </w:r>
      <w:r>
        <w:rPr>
          <w:rFonts w:eastAsiaTheme="minorEastAsia" w:hint="eastAsia"/>
          <w:b/>
          <w:sz w:val="24"/>
          <w:szCs w:val="22"/>
          <w:lang w:val="en-US" w:eastAsia="zh-CN"/>
        </w:rPr>
        <w:t xml:space="preserve"> 12</w:t>
      </w:r>
      <w:r>
        <w:rPr>
          <w:rFonts w:eastAsiaTheme="minorEastAsia" w:hint="eastAsia"/>
          <w:b/>
          <w:sz w:val="24"/>
          <w:szCs w:val="22"/>
          <w:vertAlign w:val="superscript"/>
          <w:lang w:val="en-US" w:eastAsia="zh-CN"/>
        </w:rPr>
        <w:t>th</w:t>
      </w:r>
      <w:r>
        <w:rPr>
          <w:rFonts w:eastAsiaTheme="minorEastAsia" w:hint="eastAsia"/>
          <w:b/>
          <w:sz w:val="24"/>
          <w:szCs w:val="22"/>
          <w:lang w:val="en-US" w:eastAsia="zh-CN"/>
        </w:rPr>
        <w:t xml:space="preserve"> June</w:t>
      </w:r>
      <w:r>
        <w:rPr>
          <w:rFonts w:hint="eastAsia"/>
          <w:b/>
          <w:sz w:val="24"/>
          <w:szCs w:val="22"/>
          <w:lang w:val="en-US" w:eastAsia="zh-CN"/>
        </w:rPr>
        <w:t xml:space="preserve"> 2020</w:t>
      </w:r>
      <w:bookmarkEnd w:id="0"/>
      <w:bookmarkEnd w:id="1"/>
      <w:bookmarkEnd w:id="2"/>
      <w:bookmarkEnd w:id="3"/>
      <w:bookmarkEnd w:id="4"/>
      <w:r>
        <w:rPr>
          <w:lang w:val="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90">
        <w:tc>
          <w:tcPr>
            <w:tcW w:w="9641" w:type="dxa"/>
            <w:gridSpan w:val="9"/>
            <w:tcBorders>
              <w:top w:val="single" w:sz="4" w:space="0" w:color="auto"/>
              <w:left w:val="single" w:sz="4" w:space="0" w:color="auto"/>
              <w:right w:val="single" w:sz="4" w:space="0" w:color="auto"/>
            </w:tcBorders>
          </w:tcPr>
          <w:p w:rsidR="00DB0E90" w:rsidRDefault="006A21CB">
            <w:pPr>
              <w:pStyle w:val="CRCoverPage"/>
              <w:spacing w:after="0"/>
              <w:jc w:val="right"/>
              <w:rPr>
                <w:i/>
              </w:rPr>
            </w:pPr>
            <w:r>
              <w:rPr>
                <w:i/>
                <w:sz w:val="14"/>
              </w:rPr>
              <w:t>CR-Form-v12.0</w:t>
            </w:r>
          </w:p>
        </w:tc>
      </w:tr>
      <w:tr w:rsidR="00DB0E90">
        <w:tc>
          <w:tcPr>
            <w:tcW w:w="9641" w:type="dxa"/>
            <w:gridSpan w:val="9"/>
            <w:tcBorders>
              <w:left w:val="single" w:sz="4" w:space="0" w:color="auto"/>
              <w:right w:val="single" w:sz="4" w:space="0" w:color="auto"/>
            </w:tcBorders>
          </w:tcPr>
          <w:p w:rsidR="00DB0E90" w:rsidRDefault="006A21CB">
            <w:pPr>
              <w:pStyle w:val="CRCoverPage"/>
              <w:spacing w:after="0"/>
              <w:jc w:val="center"/>
            </w:pPr>
            <w:r>
              <w:rPr>
                <w:b/>
                <w:sz w:val="32"/>
              </w:rPr>
              <w:t>CHANGE REQUEST</w:t>
            </w:r>
          </w:p>
        </w:tc>
      </w:tr>
      <w:tr w:rsidR="00DB0E90">
        <w:tc>
          <w:tcPr>
            <w:tcW w:w="9641" w:type="dxa"/>
            <w:gridSpan w:val="9"/>
            <w:tcBorders>
              <w:left w:val="single" w:sz="4" w:space="0" w:color="auto"/>
              <w:right w:val="single" w:sz="4" w:space="0" w:color="auto"/>
            </w:tcBorders>
          </w:tcPr>
          <w:p w:rsidR="00DB0E90" w:rsidRDefault="00DB0E90">
            <w:pPr>
              <w:pStyle w:val="CRCoverPage"/>
              <w:spacing w:after="0"/>
              <w:rPr>
                <w:sz w:val="8"/>
                <w:szCs w:val="8"/>
              </w:rPr>
            </w:pPr>
          </w:p>
        </w:tc>
      </w:tr>
      <w:tr w:rsidR="00DB0E90">
        <w:tc>
          <w:tcPr>
            <w:tcW w:w="142" w:type="dxa"/>
            <w:tcBorders>
              <w:left w:val="single" w:sz="4" w:space="0" w:color="auto"/>
            </w:tcBorders>
          </w:tcPr>
          <w:p w:rsidR="00DB0E90" w:rsidRDefault="00DB0E90">
            <w:pPr>
              <w:pStyle w:val="CRCoverPage"/>
              <w:spacing w:after="0"/>
              <w:jc w:val="right"/>
            </w:pPr>
          </w:p>
        </w:tc>
        <w:tc>
          <w:tcPr>
            <w:tcW w:w="1559" w:type="dxa"/>
            <w:shd w:val="pct30" w:color="FFFF00" w:fill="auto"/>
          </w:tcPr>
          <w:p w:rsidR="00DB0E90" w:rsidRDefault="006A21CB">
            <w:pPr>
              <w:pStyle w:val="CRCoverPage"/>
              <w:spacing w:after="0"/>
              <w:jc w:val="right"/>
              <w:rPr>
                <w:rFonts w:eastAsia="宋体"/>
                <w:b/>
                <w:sz w:val="28"/>
                <w:lang w:val="en-US" w:eastAsia="zh-CN"/>
              </w:rPr>
            </w:pPr>
            <w:r>
              <w:rPr>
                <w:b/>
                <w:sz w:val="28"/>
              </w:rPr>
              <w:t>3</w:t>
            </w:r>
            <w:r>
              <w:rPr>
                <w:rFonts w:eastAsia="宋体" w:hint="eastAsia"/>
                <w:b/>
                <w:sz w:val="28"/>
                <w:lang w:val="en-US" w:eastAsia="zh-CN"/>
              </w:rPr>
              <w:t>7</w:t>
            </w:r>
            <w:r>
              <w:rPr>
                <w:b/>
                <w:sz w:val="28"/>
              </w:rPr>
              <w:t>.3</w:t>
            </w:r>
            <w:r>
              <w:rPr>
                <w:rFonts w:eastAsia="宋体" w:hint="eastAsia"/>
                <w:b/>
                <w:sz w:val="28"/>
                <w:lang w:val="en-US" w:eastAsia="zh-CN"/>
              </w:rPr>
              <w:t>40</w:t>
            </w:r>
          </w:p>
        </w:tc>
        <w:tc>
          <w:tcPr>
            <w:tcW w:w="709" w:type="dxa"/>
          </w:tcPr>
          <w:p w:rsidR="00DB0E90" w:rsidRDefault="006A21CB">
            <w:pPr>
              <w:pStyle w:val="CRCoverPage"/>
              <w:spacing w:after="0"/>
              <w:jc w:val="center"/>
            </w:pPr>
            <w:r>
              <w:rPr>
                <w:b/>
                <w:sz w:val="28"/>
              </w:rPr>
              <w:t>CR</w:t>
            </w:r>
          </w:p>
        </w:tc>
        <w:tc>
          <w:tcPr>
            <w:tcW w:w="1276" w:type="dxa"/>
            <w:shd w:val="pct30" w:color="FFFF00" w:fill="auto"/>
          </w:tcPr>
          <w:p w:rsidR="00DB0E90" w:rsidRDefault="006A21CB">
            <w:pPr>
              <w:pStyle w:val="CRCoverPage"/>
              <w:spacing w:after="0"/>
              <w:rPr>
                <w:rFonts w:eastAsia="宋体"/>
                <w:lang w:val="en-US" w:eastAsia="zh-CN"/>
              </w:rPr>
            </w:pPr>
            <w:r>
              <w:rPr>
                <w:rFonts w:hint="eastAsia"/>
                <w:b/>
                <w:sz w:val="28"/>
                <w:szCs w:val="22"/>
                <w:lang w:val="en-US" w:eastAsia="zh-CN"/>
              </w:rPr>
              <w:t>Draft</w:t>
            </w:r>
          </w:p>
        </w:tc>
        <w:tc>
          <w:tcPr>
            <w:tcW w:w="709" w:type="dxa"/>
          </w:tcPr>
          <w:p w:rsidR="00DB0E90" w:rsidRDefault="006A21CB">
            <w:pPr>
              <w:pStyle w:val="CRCoverPage"/>
              <w:tabs>
                <w:tab w:val="right" w:pos="625"/>
              </w:tabs>
              <w:spacing w:after="0"/>
              <w:jc w:val="center"/>
            </w:pPr>
            <w:r>
              <w:rPr>
                <w:b/>
                <w:bCs/>
                <w:sz w:val="28"/>
              </w:rPr>
              <w:t>rev</w:t>
            </w:r>
          </w:p>
        </w:tc>
        <w:tc>
          <w:tcPr>
            <w:tcW w:w="992" w:type="dxa"/>
            <w:shd w:val="pct30" w:color="FFFF00" w:fill="auto"/>
          </w:tcPr>
          <w:p w:rsidR="00DB0E90" w:rsidRDefault="006A21CB">
            <w:pPr>
              <w:pStyle w:val="CRCoverPage"/>
              <w:spacing w:after="0"/>
              <w:jc w:val="both"/>
              <w:rPr>
                <w:rFonts w:eastAsiaTheme="minorEastAsia"/>
                <w:b/>
                <w:lang w:eastAsia="zh-CN"/>
              </w:rPr>
            </w:pPr>
            <w:del w:id="5" w:author="RAN3#108e" w:date="2020-06-16T13:43:00Z">
              <w:r w:rsidDel="0068574B">
                <w:rPr>
                  <w:rFonts w:eastAsiaTheme="minorEastAsia" w:hint="eastAsia"/>
                  <w:b/>
                  <w:lang w:eastAsia="zh-CN"/>
                </w:rPr>
                <w:delText>-</w:delText>
              </w:r>
            </w:del>
            <w:ins w:id="6" w:author="RAN3#108e" w:date="2020-06-16T13:43:00Z">
              <w:r w:rsidR="0068574B">
                <w:rPr>
                  <w:rFonts w:eastAsiaTheme="minorEastAsia" w:hint="eastAsia"/>
                  <w:b/>
                  <w:lang w:eastAsia="zh-CN"/>
                </w:rPr>
                <w:t>1</w:t>
              </w:r>
            </w:ins>
          </w:p>
        </w:tc>
        <w:tc>
          <w:tcPr>
            <w:tcW w:w="2410" w:type="dxa"/>
          </w:tcPr>
          <w:p w:rsidR="00DB0E90" w:rsidRDefault="006A21CB">
            <w:pPr>
              <w:pStyle w:val="CRCoverPage"/>
              <w:tabs>
                <w:tab w:val="right" w:pos="1825"/>
              </w:tabs>
              <w:spacing w:after="0"/>
              <w:jc w:val="center"/>
            </w:pPr>
            <w:r>
              <w:rPr>
                <w:b/>
                <w:sz w:val="28"/>
                <w:szCs w:val="28"/>
              </w:rPr>
              <w:t>Current version:</w:t>
            </w:r>
          </w:p>
        </w:tc>
        <w:tc>
          <w:tcPr>
            <w:tcW w:w="1701" w:type="dxa"/>
            <w:shd w:val="pct30" w:color="FFFF00" w:fill="auto"/>
          </w:tcPr>
          <w:p w:rsidR="00DB0E90" w:rsidRDefault="006A21CB">
            <w:pPr>
              <w:pStyle w:val="CRCoverPage"/>
              <w:spacing w:after="0"/>
              <w:jc w:val="center"/>
              <w:rPr>
                <w:sz w:val="28"/>
              </w:rPr>
            </w:pPr>
            <w:r>
              <w:rPr>
                <w:b/>
                <w:sz w:val="28"/>
              </w:rPr>
              <w:t>1</w:t>
            </w:r>
            <w:r>
              <w:rPr>
                <w:rFonts w:eastAsia="宋体" w:hint="eastAsia"/>
                <w:b/>
                <w:sz w:val="28"/>
                <w:lang w:val="en-US" w:eastAsia="zh-CN"/>
              </w:rPr>
              <w:t>6</w:t>
            </w:r>
            <w:r>
              <w:rPr>
                <w:b/>
                <w:sz w:val="28"/>
              </w:rPr>
              <w:t>.</w:t>
            </w:r>
            <w:r>
              <w:rPr>
                <w:rFonts w:eastAsia="宋体" w:hint="eastAsia"/>
                <w:b/>
                <w:sz w:val="28"/>
                <w:lang w:val="en-US" w:eastAsia="zh-CN"/>
              </w:rPr>
              <w:t>1</w:t>
            </w:r>
            <w:r>
              <w:rPr>
                <w:b/>
                <w:sz w:val="28"/>
              </w:rPr>
              <w:t>.0</w:t>
            </w:r>
          </w:p>
        </w:tc>
        <w:tc>
          <w:tcPr>
            <w:tcW w:w="143" w:type="dxa"/>
            <w:tcBorders>
              <w:right w:val="single" w:sz="4" w:space="0" w:color="auto"/>
            </w:tcBorders>
          </w:tcPr>
          <w:p w:rsidR="00DB0E90" w:rsidRDefault="00DB0E90">
            <w:pPr>
              <w:pStyle w:val="CRCoverPage"/>
              <w:spacing w:after="0"/>
            </w:pPr>
          </w:p>
        </w:tc>
      </w:tr>
      <w:tr w:rsidR="00DB0E90">
        <w:tc>
          <w:tcPr>
            <w:tcW w:w="9641" w:type="dxa"/>
            <w:gridSpan w:val="9"/>
            <w:tcBorders>
              <w:left w:val="single" w:sz="4" w:space="0" w:color="auto"/>
              <w:right w:val="single" w:sz="4" w:space="0" w:color="auto"/>
            </w:tcBorders>
          </w:tcPr>
          <w:p w:rsidR="00DB0E90" w:rsidRDefault="00DB0E90">
            <w:pPr>
              <w:pStyle w:val="CRCoverPage"/>
              <w:spacing w:after="0"/>
            </w:pPr>
          </w:p>
        </w:tc>
      </w:tr>
      <w:tr w:rsidR="00DB0E90">
        <w:tc>
          <w:tcPr>
            <w:tcW w:w="9641" w:type="dxa"/>
            <w:gridSpan w:val="9"/>
            <w:tcBorders>
              <w:top w:val="single" w:sz="4" w:space="0" w:color="auto"/>
            </w:tcBorders>
          </w:tcPr>
          <w:p w:rsidR="00DB0E90" w:rsidRDefault="006A21CB">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7" w:name="_Hlt497126619"/>
              <w:r>
                <w:rPr>
                  <w:rStyle w:val="ae"/>
                  <w:rFonts w:cs="Arial"/>
                  <w:b/>
                  <w:i/>
                  <w:color w:val="FF0000"/>
                </w:rPr>
                <w:t>L</w:t>
              </w:r>
              <w:bookmarkEnd w:id="7"/>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DB0E90">
        <w:tc>
          <w:tcPr>
            <w:tcW w:w="9641" w:type="dxa"/>
            <w:gridSpan w:val="9"/>
          </w:tcPr>
          <w:p w:rsidR="00DB0E90" w:rsidRDefault="00DB0E90">
            <w:pPr>
              <w:pStyle w:val="CRCoverPage"/>
              <w:spacing w:after="0"/>
              <w:rPr>
                <w:sz w:val="8"/>
                <w:szCs w:val="8"/>
              </w:rPr>
            </w:pPr>
          </w:p>
        </w:tc>
      </w:tr>
    </w:tbl>
    <w:p w:rsidR="00DB0E90" w:rsidRDefault="00DB0E9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90">
        <w:tc>
          <w:tcPr>
            <w:tcW w:w="2835" w:type="dxa"/>
          </w:tcPr>
          <w:p w:rsidR="00DB0E90" w:rsidRDefault="006A21CB">
            <w:pPr>
              <w:pStyle w:val="CRCoverPage"/>
              <w:tabs>
                <w:tab w:val="right" w:pos="2751"/>
              </w:tabs>
              <w:spacing w:after="0"/>
              <w:rPr>
                <w:b/>
                <w:i/>
              </w:rPr>
            </w:pPr>
            <w:r>
              <w:rPr>
                <w:b/>
                <w:i/>
              </w:rPr>
              <w:t>Proposed change affects:</w:t>
            </w:r>
          </w:p>
        </w:tc>
        <w:tc>
          <w:tcPr>
            <w:tcW w:w="1418" w:type="dxa"/>
          </w:tcPr>
          <w:p w:rsidR="00DB0E90" w:rsidRDefault="006A21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B0E90" w:rsidRDefault="00DB0E90">
            <w:pPr>
              <w:pStyle w:val="CRCoverPage"/>
              <w:spacing w:after="0"/>
              <w:jc w:val="center"/>
              <w:rPr>
                <w:b/>
                <w:caps/>
              </w:rPr>
            </w:pPr>
          </w:p>
        </w:tc>
        <w:tc>
          <w:tcPr>
            <w:tcW w:w="709" w:type="dxa"/>
            <w:tcBorders>
              <w:left w:val="single" w:sz="4" w:space="0" w:color="auto"/>
            </w:tcBorders>
          </w:tcPr>
          <w:p w:rsidR="00DB0E90" w:rsidRDefault="006A21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B0E90" w:rsidRDefault="00DB0E90">
            <w:pPr>
              <w:pStyle w:val="CRCoverPage"/>
              <w:spacing w:after="0"/>
              <w:jc w:val="center"/>
              <w:rPr>
                <w:b/>
                <w:caps/>
              </w:rPr>
            </w:pPr>
          </w:p>
        </w:tc>
        <w:tc>
          <w:tcPr>
            <w:tcW w:w="2126" w:type="dxa"/>
          </w:tcPr>
          <w:p w:rsidR="00DB0E90" w:rsidRDefault="006A21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B0E90" w:rsidRDefault="006A21CB">
            <w:pPr>
              <w:pStyle w:val="CRCoverPage"/>
              <w:spacing w:after="0"/>
              <w:jc w:val="center"/>
              <w:rPr>
                <w:b/>
                <w:caps/>
              </w:rPr>
            </w:pPr>
            <w:bookmarkStart w:id="8" w:name="OLE_LINK3"/>
            <w:r>
              <w:rPr>
                <w:b/>
                <w:caps/>
              </w:rPr>
              <w:t>X</w:t>
            </w:r>
            <w:bookmarkEnd w:id="8"/>
          </w:p>
        </w:tc>
        <w:tc>
          <w:tcPr>
            <w:tcW w:w="1418" w:type="dxa"/>
            <w:tcBorders>
              <w:left w:val="nil"/>
            </w:tcBorders>
          </w:tcPr>
          <w:p w:rsidR="00DB0E90" w:rsidRDefault="006A21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B0E90" w:rsidRDefault="006A21CB">
            <w:pPr>
              <w:pStyle w:val="CRCoverPage"/>
              <w:spacing w:after="0"/>
              <w:jc w:val="center"/>
              <w:rPr>
                <w:b/>
                <w:bCs/>
                <w:caps/>
              </w:rPr>
            </w:pPr>
            <w:r>
              <w:rPr>
                <w:b/>
                <w:caps/>
              </w:rPr>
              <w:t>X</w:t>
            </w:r>
          </w:p>
        </w:tc>
      </w:tr>
    </w:tbl>
    <w:p w:rsidR="00DB0E90" w:rsidRDefault="00DB0E9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90">
        <w:tc>
          <w:tcPr>
            <w:tcW w:w="9640" w:type="dxa"/>
            <w:gridSpan w:val="11"/>
          </w:tcPr>
          <w:p w:rsidR="00DB0E90" w:rsidRDefault="00DB0E90">
            <w:pPr>
              <w:pStyle w:val="CRCoverPage"/>
              <w:spacing w:after="0"/>
              <w:rPr>
                <w:sz w:val="8"/>
                <w:szCs w:val="8"/>
              </w:rPr>
            </w:pPr>
          </w:p>
        </w:tc>
      </w:tr>
      <w:tr w:rsidR="00DB0E90">
        <w:tc>
          <w:tcPr>
            <w:tcW w:w="1843" w:type="dxa"/>
            <w:tcBorders>
              <w:top w:val="single" w:sz="4" w:space="0" w:color="auto"/>
              <w:left w:val="single" w:sz="4" w:space="0" w:color="auto"/>
            </w:tcBorders>
          </w:tcPr>
          <w:p w:rsidR="00DB0E90" w:rsidRDefault="006A21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B0E90" w:rsidRDefault="006A21CB">
            <w:pPr>
              <w:pStyle w:val="CRCoverPage"/>
              <w:spacing w:after="0"/>
              <w:ind w:left="100"/>
              <w:rPr>
                <w:rFonts w:eastAsiaTheme="minorEastAsia"/>
                <w:lang w:eastAsia="zh-CN"/>
              </w:rPr>
            </w:pPr>
            <w:r>
              <w:rPr>
                <w:rFonts w:eastAsiaTheme="minorEastAsia" w:hint="eastAsia"/>
                <w:lang w:eastAsia="zh-CN"/>
              </w:rPr>
              <w:t>Supporting of RACS for EN-DC and MR-DC</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7797" w:type="dxa"/>
            <w:gridSpan w:val="10"/>
            <w:tcBorders>
              <w:right w:val="single" w:sz="4" w:space="0" w:color="auto"/>
            </w:tcBorders>
          </w:tcPr>
          <w:p w:rsidR="00DB0E90" w:rsidRDefault="00DB0E90">
            <w:pPr>
              <w:pStyle w:val="CRCoverPage"/>
              <w:spacing w:after="0"/>
              <w:rPr>
                <w:sz w:val="8"/>
                <w:szCs w:val="8"/>
              </w:rPr>
            </w:pP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B0E90" w:rsidRDefault="006A21CB">
            <w:pPr>
              <w:pStyle w:val="CRCoverPage"/>
              <w:spacing w:after="0"/>
              <w:ind w:left="100"/>
              <w:rPr>
                <w:rFonts w:eastAsia="宋体"/>
                <w:lang w:val="en-US" w:eastAsia="zh-CN"/>
              </w:rPr>
            </w:pPr>
            <w:r>
              <w:rPr>
                <w:rFonts w:eastAsia="宋体" w:hint="eastAsia"/>
                <w:lang w:val="en-US" w:eastAsia="zh-CN"/>
              </w:rPr>
              <w:t>CATT, ZTE</w:t>
            </w:r>
            <w:r w:rsidR="006F07EA">
              <w:rPr>
                <w:rFonts w:eastAsia="宋体" w:hint="eastAsia"/>
                <w:lang w:val="en-US" w:eastAsia="zh-CN"/>
              </w:rPr>
              <w:t>, Huawei</w:t>
            </w:r>
            <w:ins w:id="9" w:author="RAN3#108e" w:date="2020-06-16T13:43:00Z">
              <w:r w:rsidR="0068574B">
                <w:rPr>
                  <w:rFonts w:eastAsia="宋体" w:hint="eastAsia"/>
                  <w:lang w:val="en-US" w:eastAsia="zh-CN"/>
                </w:rPr>
                <w:t>, Nokia, Nokia Shangehai Bell</w:t>
              </w:r>
            </w:ins>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B0E90" w:rsidRDefault="006A21CB">
            <w:pPr>
              <w:pStyle w:val="CRCoverPage"/>
              <w:spacing w:after="0"/>
              <w:ind w:left="100"/>
            </w:pPr>
            <w:r>
              <w:t>R3</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7797" w:type="dxa"/>
            <w:gridSpan w:val="10"/>
            <w:tcBorders>
              <w:right w:val="single" w:sz="4" w:space="0" w:color="auto"/>
            </w:tcBorders>
          </w:tcPr>
          <w:p w:rsidR="00DB0E90" w:rsidRDefault="00DB0E90">
            <w:pPr>
              <w:pStyle w:val="CRCoverPage"/>
              <w:spacing w:after="0"/>
              <w:rPr>
                <w:sz w:val="8"/>
                <w:szCs w:val="8"/>
              </w:rPr>
            </w:pP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Work item code:</w:t>
            </w:r>
          </w:p>
        </w:tc>
        <w:tc>
          <w:tcPr>
            <w:tcW w:w="3686" w:type="dxa"/>
            <w:gridSpan w:val="5"/>
            <w:shd w:val="pct30" w:color="FFFF00" w:fill="auto"/>
          </w:tcPr>
          <w:p w:rsidR="00DB0E90" w:rsidRDefault="006A21CB">
            <w:pPr>
              <w:pStyle w:val="CRCoverPage"/>
              <w:spacing w:after="0"/>
              <w:ind w:left="100"/>
            </w:pPr>
            <w:r>
              <w:rPr>
                <w:rFonts w:eastAsia="宋体" w:hint="eastAsia"/>
                <w:lang w:val="en-US" w:eastAsia="zh-CN"/>
              </w:rPr>
              <w:t>RACS</w:t>
            </w:r>
            <w:r>
              <w:rPr>
                <w:lang w:val="en-US"/>
              </w:rPr>
              <w:t>-</w:t>
            </w:r>
            <w:r>
              <w:rPr>
                <w:rFonts w:eastAsia="宋体" w:hint="eastAsia"/>
                <w:lang w:val="en-US" w:eastAsia="zh-CN"/>
              </w:rPr>
              <w:t>RAN-</w:t>
            </w:r>
            <w:r>
              <w:rPr>
                <w:lang w:val="en-US"/>
              </w:rPr>
              <w:t>Core</w:t>
            </w:r>
          </w:p>
        </w:tc>
        <w:tc>
          <w:tcPr>
            <w:tcW w:w="567" w:type="dxa"/>
            <w:tcBorders>
              <w:left w:val="nil"/>
            </w:tcBorders>
          </w:tcPr>
          <w:p w:rsidR="00DB0E90" w:rsidRDefault="00DB0E90">
            <w:pPr>
              <w:pStyle w:val="CRCoverPage"/>
              <w:spacing w:after="0"/>
              <w:ind w:right="100"/>
            </w:pPr>
          </w:p>
        </w:tc>
        <w:tc>
          <w:tcPr>
            <w:tcW w:w="1417" w:type="dxa"/>
            <w:gridSpan w:val="3"/>
            <w:tcBorders>
              <w:left w:val="nil"/>
            </w:tcBorders>
          </w:tcPr>
          <w:p w:rsidR="00DB0E90" w:rsidRDefault="006A21CB">
            <w:pPr>
              <w:pStyle w:val="CRCoverPage"/>
              <w:spacing w:after="0"/>
              <w:jc w:val="right"/>
            </w:pPr>
            <w:r>
              <w:rPr>
                <w:b/>
                <w:i/>
              </w:rPr>
              <w:t>Date:</w:t>
            </w:r>
          </w:p>
        </w:tc>
        <w:tc>
          <w:tcPr>
            <w:tcW w:w="2127" w:type="dxa"/>
            <w:tcBorders>
              <w:right w:val="single" w:sz="4" w:space="0" w:color="auto"/>
            </w:tcBorders>
            <w:shd w:val="pct30" w:color="FFFF00" w:fill="auto"/>
          </w:tcPr>
          <w:p w:rsidR="00DB0E90" w:rsidRDefault="006A21CB">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05-20</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1986" w:type="dxa"/>
            <w:gridSpan w:val="4"/>
          </w:tcPr>
          <w:p w:rsidR="00DB0E90" w:rsidRDefault="00DB0E90">
            <w:pPr>
              <w:pStyle w:val="CRCoverPage"/>
              <w:spacing w:after="0"/>
              <w:rPr>
                <w:sz w:val="8"/>
                <w:szCs w:val="8"/>
              </w:rPr>
            </w:pPr>
          </w:p>
        </w:tc>
        <w:tc>
          <w:tcPr>
            <w:tcW w:w="2267" w:type="dxa"/>
            <w:gridSpan w:val="2"/>
          </w:tcPr>
          <w:p w:rsidR="00DB0E90" w:rsidRDefault="00DB0E90">
            <w:pPr>
              <w:pStyle w:val="CRCoverPage"/>
              <w:spacing w:after="0"/>
              <w:rPr>
                <w:sz w:val="8"/>
                <w:szCs w:val="8"/>
              </w:rPr>
            </w:pPr>
          </w:p>
        </w:tc>
        <w:tc>
          <w:tcPr>
            <w:tcW w:w="1417" w:type="dxa"/>
            <w:gridSpan w:val="3"/>
          </w:tcPr>
          <w:p w:rsidR="00DB0E90" w:rsidRDefault="00DB0E90">
            <w:pPr>
              <w:pStyle w:val="CRCoverPage"/>
              <w:spacing w:after="0"/>
              <w:rPr>
                <w:sz w:val="8"/>
                <w:szCs w:val="8"/>
              </w:rPr>
            </w:pPr>
          </w:p>
        </w:tc>
        <w:tc>
          <w:tcPr>
            <w:tcW w:w="2127" w:type="dxa"/>
            <w:tcBorders>
              <w:right w:val="single" w:sz="4" w:space="0" w:color="auto"/>
            </w:tcBorders>
          </w:tcPr>
          <w:p w:rsidR="00DB0E90" w:rsidRDefault="00DB0E90">
            <w:pPr>
              <w:pStyle w:val="CRCoverPage"/>
              <w:spacing w:after="0"/>
              <w:rPr>
                <w:sz w:val="8"/>
                <w:szCs w:val="8"/>
              </w:rPr>
            </w:pPr>
          </w:p>
        </w:tc>
      </w:tr>
      <w:tr w:rsidR="00DB0E90">
        <w:trPr>
          <w:cantSplit/>
        </w:trPr>
        <w:tc>
          <w:tcPr>
            <w:tcW w:w="1843" w:type="dxa"/>
            <w:tcBorders>
              <w:left w:val="single" w:sz="4" w:space="0" w:color="auto"/>
            </w:tcBorders>
          </w:tcPr>
          <w:p w:rsidR="00DB0E90" w:rsidRDefault="006A21CB">
            <w:pPr>
              <w:pStyle w:val="CRCoverPage"/>
              <w:tabs>
                <w:tab w:val="right" w:pos="1759"/>
              </w:tabs>
              <w:spacing w:after="0"/>
              <w:rPr>
                <w:b/>
                <w:i/>
              </w:rPr>
            </w:pPr>
            <w:r>
              <w:rPr>
                <w:b/>
                <w:i/>
              </w:rPr>
              <w:t>Category:</w:t>
            </w:r>
          </w:p>
        </w:tc>
        <w:tc>
          <w:tcPr>
            <w:tcW w:w="851" w:type="dxa"/>
            <w:shd w:val="pct30" w:color="FFFF00" w:fill="auto"/>
          </w:tcPr>
          <w:p w:rsidR="00DB0E90" w:rsidRDefault="006A21CB">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DB0E90" w:rsidRDefault="00DB0E90">
            <w:pPr>
              <w:pStyle w:val="CRCoverPage"/>
              <w:spacing w:after="0"/>
            </w:pPr>
          </w:p>
        </w:tc>
        <w:tc>
          <w:tcPr>
            <w:tcW w:w="1417" w:type="dxa"/>
            <w:gridSpan w:val="3"/>
            <w:tcBorders>
              <w:left w:val="nil"/>
            </w:tcBorders>
          </w:tcPr>
          <w:p w:rsidR="00DB0E90" w:rsidRDefault="006A21CB">
            <w:pPr>
              <w:pStyle w:val="CRCoverPage"/>
              <w:spacing w:after="0"/>
              <w:jc w:val="right"/>
              <w:rPr>
                <w:b/>
                <w:i/>
              </w:rPr>
            </w:pPr>
            <w:r>
              <w:rPr>
                <w:b/>
                <w:i/>
              </w:rPr>
              <w:t>Release:</w:t>
            </w:r>
          </w:p>
        </w:tc>
        <w:tc>
          <w:tcPr>
            <w:tcW w:w="2127" w:type="dxa"/>
            <w:tcBorders>
              <w:right w:val="single" w:sz="4" w:space="0" w:color="auto"/>
            </w:tcBorders>
            <w:shd w:val="pct30" w:color="FFFF00" w:fill="auto"/>
          </w:tcPr>
          <w:p w:rsidR="00DB0E90" w:rsidRDefault="006A21CB">
            <w:pPr>
              <w:pStyle w:val="CRCoverPage"/>
              <w:spacing w:after="0"/>
              <w:ind w:left="100"/>
            </w:pPr>
            <w:r>
              <w:t>Rel-</w:t>
            </w:r>
            <w:r w:rsidR="00337ADC">
              <w:fldChar w:fldCharType="begin"/>
            </w:r>
            <w:r w:rsidR="00337ADC">
              <w:instrText xml:space="preserve"> DOCPROPERTY  Release  \* MERGEFORMAT </w:instrText>
            </w:r>
            <w:r w:rsidR="00337ADC">
              <w:fldChar w:fldCharType="separate"/>
            </w:r>
            <w:r>
              <w:t>16</w:t>
            </w:r>
            <w:r w:rsidR="00337ADC">
              <w:fldChar w:fldCharType="end"/>
            </w:r>
          </w:p>
        </w:tc>
      </w:tr>
      <w:tr w:rsidR="00DB0E90">
        <w:tc>
          <w:tcPr>
            <w:tcW w:w="1843" w:type="dxa"/>
            <w:tcBorders>
              <w:left w:val="single" w:sz="4" w:space="0" w:color="auto"/>
              <w:bottom w:val="single" w:sz="4" w:space="0" w:color="auto"/>
            </w:tcBorders>
          </w:tcPr>
          <w:p w:rsidR="00DB0E90" w:rsidRDefault="00DB0E90">
            <w:pPr>
              <w:pStyle w:val="CRCoverPage"/>
              <w:spacing w:after="0"/>
              <w:rPr>
                <w:b/>
                <w:i/>
              </w:rPr>
            </w:pPr>
          </w:p>
        </w:tc>
        <w:tc>
          <w:tcPr>
            <w:tcW w:w="4677" w:type="dxa"/>
            <w:gridSpan w:val="8"/>
            <w:tcBorders>
              <w:bottom w:val="single" w:sz="4" w:space="0" w:color="auto"/>
            </w:tcBorders>
          </w:tcPr>
          <w:p w:rsidR="00DB0E90" w:rsidRDefault="006A21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B0E90" w:rsidRDefault="006A21CB">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DB0E90" w:rsidRDefault="006A21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0" w:name="OLE_LINK1"/>
            <w:r>
              <w:rPr>
                <w:i/>
                <w:sz w:val="18"/>
              </w:rPr>
              <w:t>Rel-13</w:t>
            </w:r>
            <w:r>
              <w:rPr>
                <w:i/>
                <w:sz w:val="18"/>
              </w:rPr>
              <w:tab/>
              <w:t>(Release 13)</w:t>
            </w:r>
            <w:bookmarkEnd w:id="10"/>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B0E90">
        <w:trPr>
          <w:trHeight w:val="90"/>
        </w:trPr>
        <w:tc>
          <w:tcPr>
            <w:tcW w:w="1843" w:type="dxa"/>
          </w:tcPr>
          <w:p w:rsidR="00DB0E90" w:rsidRDefault="00DB0E90">
            <w:pPr>
              <w:pStyle w:val="CRCoverPage"/>
              <w:spacing w:after="0"/>
              <w:rPr>
                <w:b/>
                <w:i/>
                <w:sz w:val="8"/>
                <w:szCs w:val="8"/>
              </w:rPr>
            </w:pPr>
          </w:p>
        </w:tc>
        <w:tc>
          <w:tcPr>
            <w:tcW w:w="7797" w:type="dxa"/>
            <w:gridSpan w:val="10"/>
          </w:tcPr>
          <w:p w:rsidR="00DB0E90" w:rsidRDefault="00DB0E90">
            <w:pPr>
              <w:pStyle w:val="CRCoverPage"/>
              <w:spacing w:after="0"/>
              <w:rPr>
                <w:sz w:val="8"/>
                <w:szCs w:val="8"/>
              </w:rPr>
            </w:pPr>
          </w:p>
        </w:tc>
      </w:tr>
      <w:tr w:rsidR="00DB0E90">
        <w:tc>
          <w:tcPr>
            <w:tcW w:w="2694" w:type="dxa"/>
            <w:gridSpan w:val="2"/>
            <w:tcBorders>
              <w:top w:val="single" w:sz="4" w:space="0" w:color="auto"/>
              <w:left w:val="single" w:sz="4" w:space="0" w:color="auto"/>
            </w:tcBorders>
          </w:tcPr>
          <w:p w:rsidR="00DB0E90" w:rsidRDefault="006A21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 xml:space="preserve">The </w:t>
            </w:r>
            <w:bookmarkStart w:id="11" w:name="OLE_LINK2"/>
            <w:r>
              <w:rPr>
                <w:rFonts w:eastAsia="宋体" w:hint="eastAsia"/>
                <w:lang w:val="en-US" w:eastAsia="zh-CN"/>
              </w:rPr>
              <w:t xml:space="preserve">stage2 descriptions </w:t>
            </w:r>
            <w:bookmarkStart w:id="12" w:name="OLE_LINK4"/>
            <w:r>
              <w:rPr>
                <w:rFonts w:eastAsia="宋体" w:hint="eastAsia"/>
                <w:lang w:val="en-US" w:eastAsia="zh-CN"/>
              </w:rPr>
              <w:t>on UE Radio Capability ID handling for EN-DC and MR-DC</w:t>
            </w:r>
            <w:bookmarkEnd w:id="11"/>
            <w:r>
              <w:rPr>
                <w:rFonts w:eastAsia="宋体" w:hint="eastAsia"/>
                <w:lang w:val="en-US" w:eastAsia="zh-CN"/>
              </w:rPr>
              <w:t xml:space="preserve"> scenarios are missing</w:t>
            </w:r>
            <w:bookmarkEnd w:id="12"/>
            <w:r>
              <w:rPr>
                <w:rFonts w:eastAsia="宋体" w:hint="eastAsia"/>
                <w:lang w:val="en-US" w:eastAsia="zh-CN"/>
              </w:rPr>
              <w:t xml:space="preserve">. </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tcBorders>
          </w:tcPr>
          <w:p w:rsidR="00DB0E90" w:rsidRDefault="006A21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To introduce stage2 descriptions on UE Radio Capability ID handling for EN-DC and MR-DC scenarios.</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bottom w:val="single" w:sz="4" w:space="0" w:color="auto"/>
            </w:tcBorders>
          </w:tcPr>
          <w:p w:rsidR="00DB0E90" w:rsidRDefault="006A21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Stage 2 description on RACS is missed for EN-DC and MR-DC.</w:t>
            </w:r>
          </w:p>
        </w:tc>
      </w:tr>
      <w:tr w:rsidR="00DB0E90">
        <w:tc>
          <w:tcPr>
            <w:tcW w:w="2694" w:type="dxa"/>
            <w:gridSpan w:val="2"/>
          </w:tcPr>
          <w:p w:rsidR="00DB0E90" w:rsidRDefault="00DB0E90">
            <w:pPr>
              <w:pStyle w:val="CRCoverPage"/>
              <w:spacing w:after="0"/>
              <w:rPr>
                <w:b/>
                <w:i/>
                <w:sz w:val="8"/>
                <w:szCs w:val="8"/>
              </w:rPr>
            </w:pPr>
          </w:p>
        </w:tc>
        <w:tc>
          <w:tcPr>
            <w:tcW w:w="6946" w:type="dxa"/>
            <w:gridSpan w:val="9"/>
          </w:tcPr>
          <w:p w:rsidR="00DB0E90" w:rsidRDefault="00DB0E90">
            <w:pPr>
              <w:pStyle w:val="CRCoverPage"/>
              <w:spacing w:after="0"/>
              <w:rPr>
                <w:sz w:val="8"/>
                <w:szCs w:val="8"/>
              </w:rPr>
            </w:pPr>
          </w:p>
        </w:tc>
      </w:tr>
      <w:tr w:rsidR="00DB0E90">
        <w:tc>
          <w:tcPr>
            <w:tcW w:w="2694" w:type="dxa"/>
            <w:gridSpan w:val="2"/>
            <w:tcBorders>
              <w:top w:val="single" w:sz="4" w:space="0" w:color="auto"/>
              <w:left w:val="single" w:sz="4" w:space="0" w:color="auto"/>
            </w:tcBorders>
          </w:tcPr>
          <w:p w:rsidR="00DB0E90" w:rsidRDefault="006A21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7.3</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tcBorders>
          </w:tcPr>
          <w:p w:rsidR="00DB0E90" w:rsidRDefault="00DB0E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B0E90" w:rsidRDefault="006A21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B0E90" w:rsidRDefault="006A21CB">
            <w:pPr>
              <w:pStyle w:val="CRCoverPage"/>
              <w:spacing w:after="0"/>
              <w:jc w:val="center"/>
              <w:rPr>
                <w:b/>
                <w:caps/>
              </w:rPr>
            </w:pPr>
            <w:r>
              <w:rPr>
                <w:b/>
                <w:caps/>
              </w:rPr>
              <w:t>N</w:t>
            </w:r>
          </w:p>
        </w:tc>
        <w:tc>
          <w:tcPr>
            <w:tcW w:w="2977" w:type="dxa"/>
            <w:gridSpan w:val="4"/>
          </w:tcPr>
          <w:p w:rsidR="00DB0E90" w:rsidRDefault="00DB0E90">
            <w:pPr>
              <w:pStyle w:val="CRCoverPage"/>
              <w:tabs>
                <w:tab w:val="right" w:pos="2893"/>
              </w:tabs>
              <w:spacing w:after="0"/>
            </w:pPr>
          </w:p>
        </w:tc>
        <w:tc>
          <w:tcPr>
            <w:tcW w:w="3401" w:type="dxa"/>
            <w:gridSpan w:val="3"/>
            <w:tcBorders>
              <w:right w:val="single" w:sz="4" w:space="0" w:color="auto"/>
            </w:tcBorders>
            <w:shd w:val="clear" w:color="FFFF00" w:fill="auto"/>
          </w:tcPr>
          <w:p w:rsidR="00DB0E90" w:rsidRDefault="00DB0E90">
            <w:pPr>
              <w:pStyle w:val="CRCoverPage"/>
              <w:spacing w:after="0"/>
              <w:ind w:left="99"/>
            </w:pPr>
          </w:p>
        </w:tc>
      </w:tr>
      <w:tr w:rsidR="00DB0E90">
        <w:tc>
          <w:tcPr>
            <w:tcW w:w="2694" w:type="dxa"/>
            <w:gridSpan w:val="2"/>
            <w:tcBorders>
              <w:left w:val="single" w:sz="4" w:space="0" w:color="auto"/>
            </w:tcBorders>
          </w:tcPr>
          <w:p w:rsidR="00DB0E90" w:rsidRDefault="006A21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6A21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spacing w:after="0"/>
            </w:pPr>
            <w:r>
              <w:t xml:space="preserve"> Test specifications</w:t>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6A21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spacing w:after="0"/>
            </w:pPr>
            <w:r>
              <w:t xml:space="preserve"> O&amp;M Specifications</w:t>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DB0E90">
            <w:pPr>
              <w:pStyle w:val="CRCoverPage"/>
              <w:spacing w:after="0"/>
              <w:rPr>
                <w:b/>
                <w:i/>
              </w:rPr>
            </w:pPr>
          </w:p>
        </w:tc>
        <w:tc>
          <w:tcPr>
            <w:tcW w:w="6946" w:type="dxa"/>
            <w:gridSpan w:val="9"/>
            <w:tcBorders>
              <w:right w:val="single" w:sz="4" w:space="0" w:color="auto"/>
            </w:tcBorders>
          </w:tcPr>
          <w:p w:rsidR="00DB0E90" w:rsidRDefault="00DB0E90">
            <w:pPr>
              <w:pStyle w:val="CRCoverPage"/>
              <w:spacing w:after="0"/>
            </w:pPr>
          </w:p>
        </w:tc>
      </w:tr>
      <w:tr w:rsidR="00DB0E90">
        <w:tc>
          <w:tcPr>
            <w:tcW w:w="2694" w:type="dxa"/>
            <w:gridSpan w:val="2"/>
            <w:tcBorders>
              <w:left w:val="single" w:sz="4" w:space="0" w:color="auto"/>
              <w:bottom w:val="single" w:sz="4" w:space="0" w:color="auto"/>
            </w:tcBorders>
          </w:tcPr>
          <w:p w:rsidR="00DB0E90" w:rsidRDefault="006A21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B0E90" w:rsidRDefault="00DB0E90">
            <w:pPr>
              <w:pStyle w:val="CRCoverPage"/>
              <w:spacing w:after="0"/>
              <w:ind w:left="100"/>
            </w:pPr>
          </w:p>
        </w:tc>
      </w:tr>
      <w:tr w:rsidR="00DB0E90">
        <w:tc>
          <w:tcPr>
            <w:tcW w:w="2694" w:type="dxa"/>
            <w:gridSpan w:val="2"/>
            <w:tcBorders>
              <w:top w:val="single" w:sz="4" w:space="0" w:color="auto"/>
              <w:bottom w:val="single" w:sz="4" w:space="0" w:color="auto"/>
            </w:tcBorders>
          </w:tcPr>
          <w:p w:rsidR="00DB0E90" w:rsidRDefault="00DB0E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DB0E90" w:rsidRDefault="00DB0E90">
            <w:pPr>
              <w:pStyle w:val="CRCoverPage"/>
              <w:spacing w:after="0"/>
              <w:ind w:left="100"/>
              <w:rPr>
                <w:sz w:val="8"/>
                <w:szCs w:val="8"/>
              </w:rPr>
            </w:pPr>
          </w:p>
        </w:tc>
      </w:tr>
      <w:tr w:rsidR="00DB0E90">
        <w:tc>
          <w:tcPr>
            <w:tcW w:w="2694" w:type="dxa"/>
            <w:gridSpan w:val="2"/>
            <w:tcBorders>
              <w:top w:val="single" w:sz="4" w:space="0" w:color="auto"/>
              <w:left w:val="single" w:sz="4" w:space="0" w:color="auto"/>
              <w:bottom w:val="single" w:sz="4" w:space="0" w:color="auto"/>
            </w:tcBorders>
          </w:tcPr>
          <w:p w:rsidR="00DB0E90" w:rsidRDefault="006A21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B0E90" w:rsidRPr="0068574B" w:rsidRDefault="0068574B">
            <w:pPr>
              <w:pStyle w:val="CRCoverPage"/>
              <w:spacing w:after="0"/>
              <w:ind w:left="100"/>
              <w:rPr>
                <w:rFonts w:eastAsiaTheme="minorEastAsia" w:cs="Arial" w:hint="eastAsia"/>
                <w:lang w:eastAsia="zh-CN"/>
                <w:rPrChange w:id="13" w:author="RAN3#108e" w:date="2020-06-16T13:43:00Z">
                  <w:rPr>
                    <w:rFonts w:cs="Arial"/>
                  </w:rPr>
                </w:rPrChange>
              </w:rPr>
            </w:pPr>
            <w:ins w:id="14" w:author="RAN3#108e" w:date="2020-06-16T13:43:00Z">
              <w:r>
                <w:rPr>
                  <w:rFonts w:eastAsiaTheme="minorEastAsia" w:cs="Arial" w:hint="eastAsia"/>
                  <w:lang w:eastAsia="zh-CN"/>
                </w:rPr>
                <w:t>Rev 1. Refine the texts for RACS.</w:t>
              </w:r>
            </w:ins>
            <w:bookmarkStart w:id="15" w:name="_GoBack"/>
            <w:bookmarkEnd w:id="15"/>
          </w:p>
        </w:tc>
      </w:tr>
    </w:tbl>
    <w:p w:rsidR="00DB0E90" w:rsidRDefault="00DB0E90">
      <w:pPr>
        <w:pStyle w:val="CRCoverPage"/>
        <w:spacing w:after="0"/>
        <w:rPr>
          <w:sz w:val="8"/>
          <w:szCs w:val="8"/>
        </w:rPr>
      </w:pPr>
    </w:p>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6A21CB">
      <w:pPr>
        <w:rPr>
          <w:rFonts w:eastAsiaTheme="minorEastAsia"/>
          <w:color w:val="FF0000"/>
          <w:lang w:eastAsia="zh-CN"/>
        </w:rPr>
      </w:pPr>
      <w:r>
        <w:rPr>
          <w:rFonts w:eastAsiaTheme="minorEastAsia" w:hint="eastAsia"/>
          <w:color w:val="FF0000"/>
          <w:lang w:eastAsia="zh-CN"/>
        </w:rPr>
        <w:lastRenderedPageBreak/>
        <w:t>&lt;&lt;&lt;&lt;&lt;&lt;&lt;&lt;&lt;&lt;&lt;&lt;&lt;&lt;&lt;&lt;&lt;&lt;&lt;&lt;&lt;&lt;&lt;&lt;&lt;&lt;&lt;&lt;&lt;&lt;&lt; Begin of the change &gt;&gt;&gt;&gt;&gt;&gt;&gt;&gt;&gt;&gt;&gt;&gt;&gt;&gt;&gt;&gt;&gt;&gt;&gt;&gt;&gt;&gt;&gt;&gt;&gt;&gt;&gt;&gt;&gt;&gt;&gt;&gt;&gt;&gt;&gt;&gt;</w:t>
      </w:r>
    </w:p>
    <w:p w:rsidR="00DB0E90" w:rsidRDefault="006A21CB">
      <w:pPr>
        <w:pStyle w:val="2"/>
        <w:spacing w:before="0"/>
      </w:pPr>
      <w:r>
        <w:t>7.3</w:t>
      </w:r>
      <w:r>
        <w:tab/>
        <w:t>UE capability coordination</w:t>
      </w:r>
    </w:p>
    <w:p w:rsidR="00DB0E90" w:rsidRDefault="006A21CB">
      <w:r>
        <w:t>In (NG)EN-DC and NE-DC, thehe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The MR-DC capabilities in the MR-DC container need to be visible to both MN and SN, while the capabilities in the E-UTRA and NR containers only need to be visible to the node of the concerned RAT.</w:t>
      </w:r>
    </w:p>
    <w:p w:rsidR="00DB0E90" w:rsidRDefault="006A21CB">
      <w:r>
        <w:t>In NR-DC, all NR-DC related capabilities are in the NR capability container and are visible to both MN and SN.</w:t>
      </w:r>
    </w:p>
    <w:p w:rsidR="00DB0E90" w:rsidRDefault="006A21CB">
      <w:r>
        <w:t xml:space="preserve">When retrieving MR-DC related capabilities, the MN shall provide an MR-DC filter that affects the MR-DC related capabilities in MR-DC, E-UTRA and NR capability containers. When using different </w:t>
      </w:r>
      <w:r>
        <w:rPr>
          <w:i/>
        </w:rPr>
        <w:t>UE capability enquiry</w:t>
      </w:r>
      <w: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rsidR="00E24D49" w:rsidRDefault="006A21CB">
      <w:pPr>
        <w:rPr>
          <w:ins w:id="16" w:author="CATT" w:date="2020-06-05T14:44:00Z"/>
          <w:rFonts w:eastAsiaTheme="minorEastAsia"/>
          <w:lang w:eastAsia="zh-CN"/>
        </w:rPr>
      </w:pPr>
      <w:r>
        <w:t>For the UE capabilities requiring coordination between E-UTRA and NR (i.e. band combinations, baseband processing capabilities and the maximum power for FR1 the UE can use in SCG) or between NR MN and NR SN (i.e. band combinations, baseband processing capabilities),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w:t>
      </w:r>
    </w:p>
    <w:p w:rsidR="006F07EA" w:rsidRPr="006F07EA" w:rsidRDefault="006F07EA">
      <w:pPr>
        <w:rPr>
          <w:rFonts w:eastAsiaTheme="minorEastAsia"/>
          <w:lang w:eastAsia="zh-CN"/>
        </w:rPr>
      </w:pPr>
      <w:ins w:id="17" w:author="CATT" w:date="2020-06-05T14:45:00Z">
        <w:r>
          <w:rPr>
            <w:rFonts w:hint="eastAsia"/>
          </w:rPr>
          <w:t>In EN-DC and MR-DC</w:t>
        </w:r>
        <w:r>
          <w:rPr>
            <w:rFonts w:eastAsia="宋体" w:hint="eastAsia"/>
            <w:lang w:val="en-US" w:eastAsia="zh-CN"/>
          </w:rPr>
          <w:t xml:space="preserve"> with 5GC</w:t>
        </w:r>
        <w:r>
          <w:rPr>
            <w:rFonts w:hint="eastAsia"/>
          </w:rPr>
          <w:t xml:space="preserve">, </w:t>
        </w:r>
        <w:r>
          <w:t>the MN may provide the UE radio capability ID to the SN</w:t>
        </w:r>
        <w:r>
          <w:rPr>
            <w:rFonts w:hint="eastAsia"/>
          </w:rPr>
          <w:t>.</w:t>
        </w:r>
        <w:r w:rsidRPr="00E24D49">
          <w:t xml:space="preserve"> </w:t>
        </w:r>
        <w:r w:rsidRPr="00062B65">
          <w:t>For MR-DC with 5GC</w:t>
        </w:r>
        <w:r>
          <w:rPr>
            <w:rFonts w:hint="eastAsia"/>
          </w:rPr>
          <w:t xml:space="preserve">, </w:t>
        </w:r>
        <w:r>
          <w:t xml:space="preserve">the </w:t>
        </w:r>
        <w:r>
          <w:rPr>
            <w:rFonts w:hint="eastAsia"/>
          </w:rPr>
          <w:t>SN may</w:t>
        </w:r>
        <w:r>
          <w:t xml:space="preserve"> </w:t>
        </w:r>
        <w:r w:rsidRPr="00AC5239">
          <w:rPr>
            <w:lang w:eastAsia="ja-JP"/>
          </w:rPr>
          <w:t xml:space="preserve">retrieve the UE </w:t>
        </w:r>
        <w:r>
          <w:rPr>
            <w:lang w:eastAsia="ja-JP"/>
          </w:rPr>
          <w:t>r</w:t>
        </w:r>
        <w:r w:rsidRPr="00AC5239">
          <w:rPr>
            <w:lang w:eastAsia="ja-JP"/>
          </w:rPr>
          <w:t xml:space="preserve">adio </w:t>
        </w:r>
        <w:r>
          <w:rPr>
            <w:lang w:eastAsia="ja-JP"/>
          </w:rPr>
          <w:t>c</w:t>
        </w:r>
        <w:r w:rsidRPr="00AC5239">
          <w:rPr>
            <w:lang w:eastAsia="ja-JP"/>
          </w:rPr>
          <w:t xml:space="preserve">apability information </w:t>
        </w:r>
      </w:ins>
      <w:ins w:id="18" w:author="RAN3#108e" w:date="2020-06-16T13:42:00Z">
        <w:r w:rsidR="0097286A">
          <w:t>associated to a UE radio capability ID</w:t>
        </w:r>
        <w:r w:rsidR="0097286A" w:rsidRPr="00AC5239">
          <w:rPr>
            <w:lang w:eastAsia="ja-JP"/>
          </w:rPr>
          <w:t xml:space="preserve"> </w:t>
        </w:r>
      </w:ins>
      <w:ins w:id="19" w:author="CATT" w:date="2020-06-05T14:45:00Z">
        <w:r w:rsidRPr="00AC5239">
          <w:rPr>
            <w:lang w:eastAsia="ja-JP"/>
          </w:rPr>
          <w:t>from the 5GC</w:t>
        </w:r>
        <w:del w:id="20" w:author="RAN3#108e" w:date="2020-06-16T13:42:00Z">
          <w:r w:rsidDel="0097286A">
            <w:rPr>
              <w:lang w:eastAsia="ja-JP"/>
            </w:rPr>
            <w:delText xml:space="preserve"> </w:delText>
          </w:r>
          <w:r w:rsidDel="0097286A">
            <w:delText>associated to a UE radio capability ID</w:delText>
          </w:r>
        </w:del>
        <w:r>
          <w:rPr>
            <w:rFonts w:hint="eastAsia"/>
          </w:rPr>
          <w:t xml:space="preserve">. </w:t>
        </w:r>
      </w:ins>
    </w:p>
    <w:p w:rsidR="00DB0E90" w:rsidRDefault="00DB0E90">
      <w:pPr>
        <w:rPr>
          <w:rFonts w:eastAsiaTheme="minorEastAsia"/>
          <w:lang w:eastAsia="zh-CN"/>
        </w:rPr>
      </w:pPr>
    </w:p>
    <w:p w:rsidR="00DB0E90" w:rsidRDefault="006A21CB">
      <w:pPr>
        <w:rPr>
          <w:rFonts w:eastAsiaTheme="minorEastAsia"/>
          <w:color w:val="FF0000"/>
          <w:lang w:eastAsia="zh-CN"/>
        </w:rPr>
      </w:pPr>
      <w:r>
        <w:rPr>
          <w:rFonts w:eastAsiaTheme="minorEastAsia" w:hint="eastAsia"/>
          <w:color w:val="FF0000"/>
          <w:lang w:eastAsia="zh-CN"/>
        </w:rPr>
        <w:t>&lt;&lt;&lt;&lt;&lt;&lt;&lt;&lt;&lt;&lt;&lt;&lt;&lt;&lt;&lt;&lt;&lt;&lt;&lt;&lt;&lt;&lt;&lt;&lt;&lt;&lt;&lt;&lt;&lt;&lt;&lt; End of the change &gt;&gt;&gt;&gt;&gt;&gt;&gt;&gt;&gt;&gt;&gt;&gt;&gt;&gt;&gt;&gt;&gt;&gt;&gt;&gt;&gt;&gt;&gt;&gt;&gt;&gt;&gt;&gt;&gt;&gt;&gt;&gt;&gt;&gt;&gt;&gt;</w:t>
      </w:r>
    </w:p>
    <w:p w:rsidR="00DB0E90" w:rsidRDefault="00DB0E90">
      <w:pPr>
        <w:jc w:val="center"/>
        <w:rPr>
          <w:rFonts w:eastAsiaTheme="minorEastAsia"/>
          <w:color w:val="FF0000"/>
          <w:sz w:val="32"/>
          <w:lang w:eastAsia="zh-CN"/>
        </w:rPr>
      </w:pPr>
    </w:p>
    <w:sectPr w:rsidR="00DB0E90">
      <w:headerReference w:type="default" r:id="rId16"/>
      <w:footnotePr>
        <w:numRestart w:val="eachSect"/>
      </w:footnotePr>
      <w:pgSz w:w="11907" w:h="16840"/>
      <w:pgMar w:top="1418"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DC" w:rsidRDefault="00337ADC">
      <w:pPr>
        <w:spacing w:after="0"/>
      </w:pPr>
      <w:r>
        <w:separator/>
      </w:r>
    </w:p>
  </w:endnote>
  <w:endnote w:type="continuationSeparator" w:id="0">
    <w:p w:rsidR="00337ADC" w:rsidRDefault="00337A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DC" w:rsidRDefault="00337ADC">
      <w:pPr>
        <w:spacing w:after="0"/>
      </w:pPr>
      <w:r>
        <w:separator/>
      </w:r>
    </w:p>
  </w:footnote>
  <w:footnote w:type="continuationSeparator" w:id="0">
    <w:p w:rsidR="00337ADC" w:rsidRDefault="00337A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90" w:rsidRDefault="006A21CB">
    <w:pPr>
      <w:pStyle w:val="aa"/>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0B3E"/>
    <w:rsid w:val="00085341"/>
    <w:rsid w:val="000A6394"/>
    <w:rsid w:val="000B7FED"/>
    <w:rsid w:val="000C038A"/>
    <w:rsid w:val="000C6598"/>
    <w:rsid w:val="000D206C"/>
    <w:rsid w:val="000D755B"/>
    <w:rsid w:val="00123FA1"/>
    <w:rsid w:val="00130A45"/>
    <w:rsid w:val="00145D43"/>
    <w:rsid w:val="00146FAC"/>
    <w:rsid w:val="00187DCB"/>
    <w:rsid w:val="00192C46"/>
    <w:rsid w:val="00194E61"/>
    <w:rsid w:val="001A08B3"/>
    <w:rsid w:val="001A7743"/>
    <w:rsid w:val="001A7B60"/>
    <w:rsid w:val="001B0460"/>
    <w:rsid w:val="001B52F0"/>
    <w:rsid w:val="001B7A65"/>
    <w:rsid w:val="001C004B"/>
    <w:rsid w:val="001E41F3"/>
    <w:rsid w:val="00223397"/>
    <w:rsid w:val="002420D9"/>
    <w:rsid w:val="002454DE"/>
    <w:rsid w:val="00256676"/>
    <w:rsid w:val="0026004D"/>
    <w:rsid w:val="002640DD"/>
    <w:rsid w:val="00275D12"/>
    <w:rsid w:val="00284FEB"/>
    <w:rsid w:val="002860C4"/>
    <w:rsid w:val="00291B3E"/>
    <w:rsid w:val="002963C1"/>
    <w:rsid w:val="002B5741"/>
    <w:rsid w:val="002E68A0"/>
    <w:rsid w:val="00305409"/>
    <w:rsid w:val="003331AE"/>
    <w:rsid w:val="00337ADC"/>
    <w:rsid w:val="003609EF"/>
    <w:rsid w:val="0036231A"/>
    <w:rsid w:val="00370E75"/>
    <w:rsid w:val="00374DD4"/>
    <w:rsid w:val="003C221C"/>
    <w:rsid w:val="003E1A36"/>
    <w:rsid w:val="00410371"/>
    <w:rsid w:val="00414E25"/>
    <w:rsid w:val="004205AC"/>
    <w:rsid w:val="004242F1"/>
    <w:rsid w:val="004555DF"/>
    <w:rsid w:val="004B75B7"/>
    <w:rsid w:val="004C1C92"/>
    <w:rsid w:val="005128BC"/>
    <w:rsid w:val="00514E7E"/>
    <w:rsid w:val="005155B0"/>
    <w:rsid w:val="0051580D"/>
    <w:rsid w:val="00525D43"/>
    <w:rsid w:val="00534337"/>
    <w:rsid w:val="00547111"/>
    <w:rsid w:val="00563187"/>
    <w:rsid w:val="0059131D"/>
    <w:rsid w:val="005926B2"/>
    <w:rsid w:val="00592B5C"/>
    <w:rsid w:val="00592D74"/>
    <w:rsid w:val="0059300A"/>
    <w:rsid w:val="00593BD9"/>
    <w:rsid w:val="005C7ADE"/>
    <w:rsid w:val="005D4BE5"/>
    <w:rsid w:val="005D7EE7"/>
    <w:rsid w:val="005E2C44"/>
    <w:rsid w:val="00605212"/>
    <w:rsid w:val="00615CB4"/>
    <w:rsid w:val="00621188"/>
    <w:rsid w:val="006257ED"/>
    <w:rsid w:val="00663ED5"/>
    <w:rsid w:val="0068574B"/>
    <w:rsid w:val="006928E7"/>
    <w:rsid w:val="00695808"/>
    <w:rsid w:val="006A21CB"/>
    <w:rsid w:val="006A4233"/>
    <w:rsid w:val="006B09B7"/>
    <w:rsid w:val="006B46FB"/>
    <w:rsid w:val="006E21FB"/>
    <w:rsid w:val="006F07EA"/>
    <w:rsid w:val="00707B3C"/>
    <w:rsid w:val="0071363D"/>
    <w:rsid w:val="00713A48"/>
    <w:rsid w:val="007544D6"/>
    <w:rsid w:val="007570DE"/>
    <w:rsid w:val="00776E59"/>
    <w:rsid w:val="00777B3C"/>
    <w:rsid w:val="00792342"/>
    <w:rsid w:val="00796E86"/>
    <w:rsid w:val="007977A8"/>
    <w:rsid w:val="007B512A"/>
    <w:rsid w:val="007B7BC7"/>
    <w:rsid w:val="007C2097"/>
    <w:rsid w:val="007D114D"/>
    <w:rsid w:val="007D6A07"/>
    <w:rsid w:val="007F7259"/>
    <w:rsid w:val="008040A8"/>
    <w:rsid w:val="008279FA"/>
    <w:rsid w:val="00830500"/>
    <w:rsid w:val="0083777B"/>
    <w:rsid w:val="008626E7"/>
    <w:rsid w:val="00870EE7"/>
    <w:rsid w:val="00872E74"/>
    <w:rsid w:val="00875745"/>
    <w:rsid w:val="00881C0D"/>
    <w:rsid w:val="00882B3C"/>
    <w:rsid w:val="008863B9"/>
    <w:rsid w:val="008A45A6"/>
    <w:rsid w:val="008C4756"/>
    <w:rsid w:val="008D045C"/>
    <w:rsid w:val="008F686C"/>
    <w:rsid w:val="00904EF4"/>
    <w:rsid w:val="009148DE"/>
    <w:rsid w:val="00914F0F"/>
    <w:rsid w:val="00941E30"/>
    <w:rsid w:val="0097286A"/>
    <w:rsid w:val="00976C83"/>
    <w:rsid w:val="00976D04"/>
    <w:rsid w:val="009777D9"/>
    <w:rsid w:val="00986731"/>
    <w:rsid w:val="00991B88"/>
    <w:rsid w:val="009A5753"/>
    <w:rsid w:val="009A579D"/>
    <w:rsid w:val="009B734D"/>
    <w:rsid w:val="009E1107"/>
    <w:rsid w:val="009E3297"/>
    <w:rsid w:val="009F3A11"/>
    <w:rsid w:val="009F734F"/>
    <w:rsid w:val="00A246B6"/>
    <w:rsid w:val="00A33A25"/>
    <w:rsid w:val="00A364CA"/>
    <w:rsid w:val="00A47E70"/>
    <w:rsid w:val="00A50CF0"/>
    <w:rsid w:val="00A7671C"/>
    <w:rsid w:val="00AA0B16"/>
    <w:rsid w:val="00AA2CBC"/>
    <w:rsid w:val="00AC5820"/>
    <w:rsid w:val="00AD1CD8"/>
    <w:rsid w:val="00AE60D2"/>
    <w:rsid w:val="00B00E71"/>
    <w:rsid w:val="00B258BB"/>
    <w:rsid w:val="00B31BA6"/>
    <w:rsid w:val="00B33652"/>
    <w:rsid w:val="00B35131"/>
    <w:rsid w:val="00B67B97"/>
    <w:rsid w:val="00B72095"/>
    <w:rsid w:val="00B858B8"/>
    <w:rsid w:val="00B968C8"/>
    <w:rsid w:val="00BA3EC5"/>
    <w:rsid w:val="00BA51D9"/>
    <w:rsid w:val="00BB5DFC"/>
    <w:rsid w:val="00BC6408"/>
    <w:rsid w:val="00BD279D"/>
    <w:rsid w:val="00BD6BB8"/>
    <w:rsid w:val="00BE0FF2"/>
    <w:rsid w:val="00BF7367"/>
    <w:rsid w:val="00C05560"/>
    <w:rsid w:val="00C60F1E"/>
    <w:rsid w:val="00C66BA2"/>
    <w:rsid w:val="00C920ED"/>
    <w:rsid w:val="00C95985"/>
    <w:rsid w:val="00CC5026"/>
    <w:rsid w:val="00CC68D0"/>
    <w:rsid w:val="00CF52E0"/>
    <w:rsid w:val="00D00A7D"/>
    <w:rsid w:val="00D03F9A"/>
    <w:rsid w:val="00D05607"/>
    <w:rsid w:val="00D06D51"/>
    <w:rsid w:val="00D24991"/>
    <w:rsid w:val="00D50255"/>
    <w:rsid w:val="00D66520"/>
    <w:rsid w:val="00D6670C"/>
    <w:rsid w:val="00D9519D"/>
    <w:rsid w:val="00D975EF"/>
    <w:rsid w:val="00DB0E90"/>
    <w:rsid w:val="00DC3BB6"/>
    <w:rsid w:val="00DD4040"/>
    <w:rsid w:val="00DD6E88"/>
    <w:rsid w:val="00DE34CF"/>
    <w:rsid w:val="00E1346A"/>
    <w:rsid w:val="00E13F3D"/>
    <w:rsid w:val="00E24D49"/>
    <w:rsid w:val="00E26DE6"/>
    <w:rsid w:val="00E34898"/>
    <w:rsid w:val="00E72B43"/>
    <w:rsid w:val="00E77134"/>
    <w:rsid w:val="00E87FC3"/>
    <w:rsid w:val="00E926F3"/>
    <w:rsid w:val="00EA25A9"/>
    <w:rsid w:val="00EB09B7"/>
    <w:rsid w:val="00EE0504"/>
    <w:rsid w:val="00EE1932"/>
    <w:rsid w:val="00EE44EB"/>
    <w:rsid w:val="00EE7D7C"/>
    <w:rsid w:val="00F00FDD"/>
    <w:rsid w:val="00F241B2"/>
    <w:rsid w:val="00F25D98"/>
    <w:rsid w:val="00F263CA"/>
    <w:rsid w:val="00F300FB"/>
    <w:rsid w:val="00F327DC"/>
    <w:rsid w:val="00F6784D"/>
    <w:rsid w:val="00F710A3"/>
    <w:rsid w:val="00F73FBB"/>
    <w:rsid w:val="00F74D63"/>
    <w:rsid w:val="00F77996"/>
    <w:rsid w:val="00FB3F88"/>
    <w:rsid w:val="00FB6386"/>
    <w:rsid w:val="00FC515A"/>
    <w:rsid w:val="00FC547E"/>
    <w:rsid w:val="00FD6A42"/>
    <w:rsid w:val="01A65540"/>
    <w:rsid w:val="01E34D7B"/>
    <w:rsid w:val="03014C5B"/>
    <w:rsid w:val="03777E50"/>
    <w:rsid w:val="043D1D63"/>
    <w:rsid w:val="053E0177"/>
    <w:rsid w:val="05DE40F4"/>
    <w:rsid w:val="069074E0"/>
    <w:rsid w:val="07210D56"/>
    <w:rsid w:val="084170C0"/>
    <w:rsid w:val="0CB652B1"/>
    <w:rsid w:val="0EB858D4"/>
    <w:rsid w:val="103978DB"/>
    <w:rsid w:val="1ABC28F6"/>
    <w:rsid w:val="1B133799"/>
    <w:rsid w:val="1ED13F16"/>
    <w:rsid w:val="216577B8"/>
    <w:rsid w:val="2235454F"/>
    <w:rsid w:val="22C5022B"/>
    <w:rsid w:val="23191B19"/>
    <w:rsid w:val="256902A8"/>
    <w:rsid w:val="276321AC"/>
    <w:rsid w:val="2D6537C1"/>
    <w:rsid w:val="2DA94299"/>
    <w:rsid w:val="2DB65E05"/>
    <w:rsid w:val="30E50031"/>
    <w:rsid w:val="32153757"/>
    <w:rsid w:val="36680868"/>
    <w:rsid w:val="379403A0"/>
    <w:rsid w:val="3C5F001F"/>
    <w:rsid w:val="3CA34E9C"/>
    <w:rsid w:val="3D75298E"/>
    <w:rsid w:val="3E4E03D5"/>
    <w:rsid w:val="426E7212"/>
    <w:rsid w:val="43DA5957"/>
    <w:rsid w:val="47A73E9B"/>
    <w:rsid w:val="49BC0DFA"/>
    <w:rsid w:val="4A717173"/>
    <w:rsid w:val="4BFD2FF4"/>
    <w:rsid w:val="53F77A9F"/>
    <w:rsid w:val="54BA6A91"/>
    <w:rsid w:val="5CA44CC3"/>
    <w:rsid w:val="5E165F6D"/>
    <w:rsid w:val="5E1E0BF8"/>
    <w:rsid w:val="5E4C464C"/>
    <w:rsid w:val="5EA4497C"/>
    <w:rsid w:val="618651EF"/>
    <w:rsid w:val="6234378F"/>
    <w:rsid w:val="637E5141"/>
    <w:rsid w:val="641B488F"/>
    <w:rsid w:val="65A85FEE"/>
    <w:rsid w:val="66176E64"/>
    <w:rsid w:val="6AC31F9E"/>
    <w:rsid w:val="722E2B53"/>
    <w:rsid w:val="78020464"/>
    <w:rsid w:val="78034920"/>
    <w:rsid w:val="784277AC"/>
    <w:rsid w:val="78CE70BA"/>
    <w:rsid w:val="7E311B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har">
    <w:name w:val="页眉 Char"/>
    <w:basedOn w:val="a0"/>
    <w:link w:val="aa"/>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ar">
    <w:name w:val="B2 Car"/>
    <w:qFormat/>
  </w:style>
  <w:style w:type="character" w:customStyle="1" w:styleId="TFZchn">
    <w:name w:val="TF Zchn"/>
    <w:qFormat/>
    <w:rPr>
      <w:rFonts w:ascii="Arial" w:hAnsi="Arial"/>
      <w:b/>
    </w:rPr>
  </w:style>
  <w:style w:type="character" w:customStyle="1" w:styleId="3Char">
    <w:name w:val="标题 3 Char"/>
    <w:link w:val="3"/>
    <w:qFormat/>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har">
    <w:name w:val="页眉 Char"/>
    <w:basedOn w:val="a0"/>
    <w:link w:val="aa"/>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ar">
    <w:name w:val="B2 Car"/>
    <w:qFormat/>
  </w:style>
  <w:style w:type="character" w:customStyle="1" w:styleId="TFZchn">
    <w:name w:val="TF Zchn"/>
    <w:qFormat/>
    <w:rPr>
      <w:rFonts w:ascii="Arial" w:hAnsi="Arial"/>
      <w:b/>
    </w:rPr>
  </w:style>
  <w:style w:type="character" w:customStyle="1" w:styleId="3Char">
    <w:name w:val="标题 3 Char"/>
    <w:link w:val="3"/>
    <w:qFormat/>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AFBD3-D883-4244-AC5A-FD65A8218A66}">
  <ds:schemaRefs>
    <ds:schemaRef ds:uri="http://schemas.microsoft.com/sharepoint/v3/contenttype/forms"/>
  </ds:schemaRefs>
</ds:datastoreItem>
</file>

<file path=customXml/itemProps3.xml><?xml version="1.0" encoding="utf-8"?>
<ds:datastoreItem xmlns:ds="http://schemas.openxmlformats.org/officeDocument/2006/customXml" ds:itemID="{63034558-01A6-414B-A477-6CB86A486E7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172D054-4F56-4A2D-86F4-565FCB68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8E680-BD47-4F7A-B5A4-6A8BEC7E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736</Words>
  <Characters>4201</Characters>
  <Application>Microsoft Office Word</Application>
  <DocSecurity>0</DocSecurity>
  <Lines>35</Lines>
  <Paragraphs>9</Paragraphs>
  <ScaleCrop>false</ScaleCrop>
  <Company>3GPP Support Team</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RAN3#108e</cp:lastModifiedBy>
  <cp:revision>9</cp:revision>
  <cp:lastPrinted>1900-12-31T16:00:00Z</cp:lastPrinted>
  <dcterms:created xsi:type="dcterms:W3CDTF">2020-06-04T12:29:00Z</dcterms:created>
  <dcterms:modified xsi:type="dcterms:W3CDTF">2020-06-16T05:43:00Z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2052-11.8.2.8621</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1591145506</vt:lpwstr>
  </property>
</Properties>
</file>