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48380" w14:textId="3949FD2A" w:rsidR="001E41F3" w:rsidRDefault="001E41F3">
      <w:pPr>
        <w:pStyle w:val="CRCoverPage"/>
        <w:tabs>
          <w:tab w:val="right" w:pos="9639"/>
        </w:tabs>
        <w:spacing w:after="0"/>
        <w:rPr>
          <w:b/>
          <w:i/>
          <w:noProof/>
          <w:sz w:val="28"/>
        </w:rPr>
      </w:pPr>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F109F5">
        <w:rPr>
          <w:b/>
          <w:noProof/>
          <w:sz w:val="24"/>
        </w:rPr>
        <w:t>8</w:t>
      </w:r>
      <w:r w:rsidR="007B65FB">
        <w:rPr>
          <w:b/>
          <w:noProof/>
          <w:sz w:val="24"/>
        </w:rPr>
        <w:t>-</w:t>
      </w:r>
      <w:r w:rsidR="005567DB">
        <w:rPr>
          <w:b/>
          <w:noProof/>
          <w:sz w:val="24"/>
        </w:rPr>
        <w:t>e</w:t>
      </w:r>
      <w:r>
        <w:rPr>
          <w:b/>
          <w:i/>
          <w:noProof/>
          <w:sz w:val="28"/>
        </w:rPr>
        <w:tab/>
      </w:r>
      <w:r w:rsidR="008775FE">
        <w:rPr>
          <w:b/>
          <w:i/>
          <w:noProof/>
          <w:sz w:val="28"/>
        </w:rPr>
        <w:t>R3-</w:t>
      </w:r>
      <w:r w:rsidR="005567DB">
        <w:rPr>
          <w:b/>
          <w:i/>
          <w:noProof/>
          <w:sz w:val="28"/>
        </w:rPr>
        <w:t>20</w:t>
      </w:r>
      <w:r w:rsidR="005B38A7">
        <w:rPr>
          <w:b/>
          <w:i/>
          <w:noProof/>
          <w:sz w:val="28"/>
        </w:rPr>
        <w:t>xxxx</w:t>
      </w:r>
    </w:p>
    <w:p w14:paraId="01758B43" w14:textId="7882EB21" w:rsidR="001E41F3" w:rsidRDefault="00F109F5" w:rsidP="005E2C44">
      <w:pPr>
        <w:pStyle w:val="CRCoverPage"/>
        <w:outlineLvl w:val="0"/>
        <w:rPr>
          <w:b/>
          <w:noProof/>
          <w:sz w:val="24"/>
        </w:rPr>
      </w:pPr>
      <w:r>
        <w:rPr>
          <w:b/>
          <w:noProof/>
          <w:sz w:val="24"/>
        </w:rPr>
        <w:t>1</w:t>
      </w:r>
      <w:r w:rsidRPr="00F109F5">
        <w:rPr>
          <w:b/>
          <w:noProof/>
          <w:sz w:val="24"/>
          <w:vertAlign w:val="superscript"/>
        </w:rPr>
        <w:t>st</w:t>
      </w:r>
      <w:r>
        <w:rPr>
          <w:b/>
          <w:noProof/>
          <w:sz w:val="24"/>
        </w:rPr>
        <w:t xml:space="preserve"> – 12</w:t>
      </w:r>
      <w:r w:rsidRPr="00F109F5">
        <w:rPr>
          <w:b/>
          <w:noProof/>
          <w:sz w:val="24"/>
          <w:vertAlign w:val="superscript"/>
        </w:rPr>
        <w:t>th</w:t>
      </w:r>
      <w:r>
        <w:rPr>
          <w:b/>
          <w:noProof/>
          <w:sz w:val="24"/>
        </w:rPr>
        <w:t xml:space="preserve"> June</w:t>
      </w:r>
      <w:r w:rsidR="000D41CE">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04087C" w14:textId="77777777" w:rsidTr="00547111">
        <w:tc>
          <w:tcPr>
            <w:tcW w:w="9641" w:type="dxa"/>
            <w:gridSpan w:val="9"/>
            <w:tcBorders>
              <w:top w:val="single" w:sz="4" w:space="0" w:color="auto"/>
              <w:left w:val="single" w:sz="4" w:space="0" w:color="auto"/>
              <w:right w:val="single" w:sz="4" w:space="0" w:color="auto"/>
            </w:tcBorders>
          </w:tcPr>
          <w:p w14:paraId="156C40F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42F2B04" w14:textId="77777777" w:rsidTr="00547111">
        <w:tc>
          <w:tcPr>
            <w:tcW w:w="9641" w:type="dxa"/>
            <w:gridSpan w:val="9"/>
            <w:tcBorders>
              <w:left w:val="single" w:sz="4" w:space="0" w:color="auto"/>
              <w:right w:val="single" w:sz="4" w:space="0" w:color="auto"/>
            </w:tcBorders>
          </w:tcPr>
          <w:p w14:paraId="36C66576" w14:textId="77777777" w:rsidR="001E41F3" w:rsidRDefault="001E41F3">
            <w:pPr>
              <w:pStyle w:val="CRCoverPage"/>
              <w:spacing w:after="0"/>
              <w:jc w:val="center"/>
              <w:rPr>
                <w:noProof/>
              </w:rPr>
            </w:pPr>
            <w:r>
              <w:rPr>
                <w:b/>
                <w:noProof/>
                <w:sz w:val="32"/>
              </w:rPr>
              <w:t>CHANGE REQUEST</w:t>
            </w:r>
          </w:p>
        </w:tc>
      </w:tr>
      <w:tr w:rsidR="001E41F3" w14:paraId="15A56A92" w14:textId="77777777" w:rsidTr="00547111">
        <w:tc>
          <w:tcPr>
            <w:tcW w:w="9641" w:type="dxa"/>
            <w:gridSpan w:val="9"/>
            <w:tcBorders>
              <w:left w:val="single" w:sz="4" w:space="0" w:color="auto"/>
              <w:right w:val="single" w:sz="4" w:space="0" w:color="auto"/>
            </w:tcBorders>
          </w:tcPr>
          <w:p w14:paraId="50923FC6" w14:textId="77777777" w:rsidR="001E41F3" w:rsidRDefault="001E41F3">
            <w:pPr>
              <w:pStyle w:val="CRCoverPage"/>
              <w:spacing w:after="0"/>
              <w:rPr>
                <w:noProof/>
                <w:sz w:val="8"/>
                <w:szCs w:val="8"/>
              </w:rPr>
            </w:pPr>
          </w:p>
        </w:tc>
      </w:tr>
      <w:tr w:rsidR="001E41F3" w14:paraId="01F84987" w14:textId="77777777" w:rsidTr="00547111">
        <w:tc>
          <w:tcPr>
            <w:tcW w:w="142" w:type="dxa"/>
            <w:tcBorders>
              <w:left w:val="single" w:sz="4" w:space="0" w:color="auto"/>
            </w:tcBorders>
          </w:tcPr>
          <w:p w14:paraId="05F61C23" w14:textId="77777777" w:rsidR="001E41F3" w:rsidRDefault="001E41F3">
            <w:pPr>
              <w:pStyle w:val="CRCoverPage"/>
              <w:spacing w:after="0"/>
              <w:jc w:val="right"/>
              <w:rPr>
                <w:noProof/>
              </w:rPr>
            </w:pPr>
          </w:p>
        </w:tc>
        <w:tc>
          <w:tcPr>
            <w:tcW w:w="1559" w:type="dxa"/>
            <w:shd w:val="pct30" w:color="FFFF00" w:fill="auto"/>
          </w:tcPr>
          <w:p w14:paraId="4DA22DED" w14:textId="77777777" w:rsidR="001E41F3" w:rsidRPr="00410371" w:rsidRDefault="008775FE" w:rsidP="00E13F3D">
            <w:pPr>
              <w:pStyle w:val="CRCoverPage"/>
              <w:spacing w:after="0"/>
              <w:jc w:val="right"/>
              <w:rPr>
                <w:b/>
                <w:noProof/>
                <w:sz w:val="28"/>
              </w:rPr>
            </w:pPr>
            <w:r>
              <w:rPr>
                <w:b/>
                <w:noProof/>
                <w:sz w:val="28"/>
              </w:rPr>
              <w:t>38.413</w:t>
            </w:r>
          </w:p>
        </w:tc>
        <w:tc>
          <w:tcPr>
            <w:tcW w:w="709" w:type="dxa"/>
          </w:tcPr>
          <w:p w14:paraId="61C8B45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BBA4B62" w14:textId="77777777" w:rsidR="001E41F3" w:rsidRPr="00410371" w:rsidRDefault="00396B5C" w:rsidP="00547111">
            <w:pPr>
              <w:pStyle w:val="CRCoverPage"/>
              <w:spacing w:after="0"/>
              <w:rPr>
                <w:noProof/>
              </w:rPr>
            </w:pPr>
            <w:r>
              <w:rPr>
                <w:b/>
                <w:noProof/>
                <w:sz w:val="28"/>
              </w:rPr>
              <w:t xml:space="preserve"> </w:t>
            </w:r>
            <w:r w:rsidR="00C41ABB">
              <w:rPr>
                <w:b/>
                <w:noProof/>
                <w:sz w:val="28"/>
              </w:rPr>
              <w:t xml:space="preserve"> 0290</w:t>
            </w:r>
          </w:p>
        </w:tc>
        <w:tc>
          <w:tcPr>
            <w:tcW w:w="709" w:type="dxa"/>
          </w:tcPr>
          <w:p w14:paraId="64EAE52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655758" w14:textId="27C816B8" w:rsidR="001E41F3" w:rsidRPr="00410371" w:rsidRDefault="005B38A7" w:rsidP="00E13F3D">
            <w:pPr>
              <w:pStyle w:val="CRCoverPage"/>
              <w:spacing w:after="0"/>
              <w:jc w:val="center"/>
              <w:rPr>
                <w:b/>
                <w:noProof/>
              </w:rPr>
            </w:pPr>
            <w:r>
              <w:rPr>
                <w:b/>
                <w:noProof/>
                <w:sz w:val="28"/>
              </w:rPr>
              <w:t>9</w:t>
            </w:r>
          </w:p>
        </w:tc>
        <w:tc>
          <w:tcPr>
            <w:tcW w:w="2410" w:type="dxa"/>
          </w:tcPr>
          <w:p w14:paraId="24D486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73F40" w14:textId="5BAA100C" w:rsidR="001E41F3" w:rsidRPr="00410371" w:rsidRDefault="008775FE">
            <w:pPr>
              <w:pStyle w:val="CRCoverPage"/>
              <w:spacing w:after="0"/>
              <w:jc w:val="center"/>
              <w:rPr>
                <w:noProof/>
                <w:sz w:val="28"/>
              </w:rPr>
            </w:pPr>
            <w:r>
              <w:rPr>
                <w:b/>
                <w:noProof/>
                <w:sz w:val="28"/>
              </w:rPr>
              <w:t>1</w:t>
            </w:r>
            <w:r w:rsidR="00591C1B">
              <w:rPr>
                <w:b/>
                <w:noProof/>
                <w:sz w:val="28"/>
              </w:rPr>
              <w:t>6</w:t>
            </w:r>
            <w:r>
              <w:rPr>
                <w:b/>
                <w:noProof/>
                <w:sz w:val="28"/>
              </w:rPr>
              <w:t>.</w:t>
            </w:r>
            <w:r w:rsidR="007B65FB">
              <w:rPr>
                <w:b/>
                <w:noProof/>
                <w:sz w:val="28"/>
              </w:rPr>
              <w:t>1</w:t>
            </w:r>
            <w:r>
              <w:rPr>
                <w:b/>
                <w:noProof/>
                <w:sz w:val="28"/>
              </w:rPr>
              <w:t>.0</w:t>
            </w:r>
          </w:p>
        </w:tc>
        <w:tc>
          <w:tcPr>
            <w:tcW w:w="143" w:type="dxa"/>
            <w:tcBorders>
              <w:right w:val="single" w:sz="4" w:space="0" w:color="auto"/>
            </w:tcBorders>
          </w:tcPr>
          <w:p w14:paraId="4A8240AF" w14:textId="77777777" w:rsidR="001E41F3" w:rsidRDefault="001E41F3">
            <w:pPr>
              <w:pStyle w:val="CRCoverPage"/>
              <w:spacing w:after="0"/>
              <w:rPr>
                <w:noProof/>
              </w:rPr>
            </w:pPr>
          </w:p>
        </w:tc>
      </w:tr>
      <w:tr w:rsidR="001E41F3" w14:paraId="292AB389" w14:textId="77777777" w:rsidTr="00547111">
        <w:tc>
          <w:tcPr>
            <w:tcW w:w="9641" w:type="dxa"/>
            <w:gridSpan w:val="9"/>
            <w:tcBorders>
              <w:left w:val="single" w:sz="4" w:space="0" w:color="auto"/>
              <w:right w:val="single" w:sz="4" w:space="0" w:color="auto"/>
            </w:tcBorders>
          </w:tcPr>
          <w:p w14:paraId="2D296C41" w14:textId="77777777" w:rsidR="001E41F3" w:rsidRDefault="001E41F3">
            <w:pPr>
              <w:pStyle w:val="CRCoverPage"/>
              <w:spacing w:after="0"/>
              <w:rPr>
                <w:noProof/>
              </w:rPr>
            </w:pPr>
          </w:p>
        </w:tc>
      </w:tr>
      <w:tr w:rsidR="001E41F3" w14:paraId="506379D3" w14:textId="77777777" w:rsidTr="00547111">
        <w:tc>
          <w:tcPr>
            <w:tcW w:w="9641" w:type="dxa"/>
            <w:gridSpan w:val="9"/>
            <w:tcBorders>
              <w:top w:val="single" w:sz="4" w:space="0" w:color="auto"/>
            </w:tcBorders>
          </w:tcPr>
          <w:p w14:paraId="663668E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BC6775" w14:textId="77777777" w:rsidTr="00547111">
        <w:tc>
          <w:tcPr>
            <w:tcW w:w="9641" w:type="dxa"/>
            <w:gridSpan w:val="9"/>
          </w:tcPr>
          <w:p w14:paraId="134582ED" w14:textId="77777777" w:rsidR="001E41F3" w:rsidRDefault="001E41F3">
            <w:pPr>
              <w:pStyle w:val="CRCoverPage"/>
              <w:spacing w:after="0"/>
              <w:rPr>
                <w:noProof/>
                <w:sz w:val="8"/>
                <w:szCs w:val="8"/>
              </w:rPr>
            </w:pPr>
          </w:p>
        </w:tc>
      </w:tr>
    </w:tbl>
    <w:p w14:paraId="12D9D78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4C1244D" w14:textId="77777777" w:rsidTr="00A7671C">
        <w:tc>
          <w:tcPr>
            <w:tcW w:w="2835" w:type="dxa"/>
          </w:tcPr>
          <w:p w14:paraId="4A2E69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183DFF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3403C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582160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2F211" w14:textId="77777777" w:rsidR="00F25D98" w:rsidRDefault="00F25D98" w:rsidP="001E41F3">
            <w:pPr>
              <w:pStyle w:val="CRCoverPage"/>
              <w:spacing w:after="0"/>
              <w:jc w:val="center"/>
              <w:rPr>
                <w:b/>
                <w:caps/>
                <w:noProof/>
              </w:rPr>
            </w:pPr>
          </w:p>
        </w:tc>
        <w:tc>
          <w:tcPr>
            <w:tcW w:w="2126" w:type="dxa"/>
          </w:tcPr>
          <w:p w14:paraId="625D378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27856A" w14:textId="77777777" w:rsidR="00F25D98" w:rsidRDefault="00E16A5F" w:rsidP="001E41F3">
            <w:pPr>
              <w:pStyle w:val="CRCoverPage"/>
              <w:spacing w:after="0"/>
              <w:jc w:val="center"/>
              <w:rPr>
                <w:b/>
                <w:caps/>
                <w:noProof/>
              </w:rPr>
            </w:pPr>
            <w:r>
              <w:rPr>
                <w:b/>
                <w:caps/>
                <w:noProof/>
              </w:rPr>
              <w:t>x</w:t>
            </w:r>
          </w:p>
        </w:tc>
        <w:tc>
          <w:tcPr>
            <w:tcW w:w="1418" w:type="dxa"/>
            <w:tcBorders>
              <w:left w:val="nil"/>
            </w:tcBorders>
          </w:tcPr>
          <w:p w14:paraId="603611C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547960" w14:textId="77777777" w:rsidR="00F25D98" w:rsidRDefault="00E16A5F" w:rsidP="001E41F3">
            <w:pPr>
              <w:pStyle w:val="CRCoverPage"/>
              <w:spacing w:after="0"/>
              <w:jc w:val="center"/>
              <w:rPr>
                <w:b/>
                <w:bCs/>
                <w:caps/>
                <w:noProof/>
              </w:rPr>
            </w:pPr>
            <w:r>
              <w:rPr>
                <w:b/>
                <w:bCs/>
                <w:caps/>
                <w:noProof/>
              </w:rPr>
              <w:t>x</w:t>
            </w:r>
          </w:p>
        </w:tc>
      </w:tr>
    </w:tbl>
    <w:p w14:paraId="609A824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C4317E0" w14:textId="77777777" w:rsidTr="00547111">
        <w:tc>
          <w:tcPr>
            <w:tcW w:w="9640" w:type="dxa"/>
            <w:gridSpan w:val="11"/>
          </w:tcPr>
          <w:p w14:paraId="2285A621" w14:textId="77777777" w:rsidR="001E41F3" w:rsidRDefault="001E41F3">
            <w:pPr>
              <w:pStyle w:val="CRCoverPage"/>
              <w:spacing w:after="0"/>
              <w:rPr>
                <w:noProof/>
                <w:sz w:val="8"/>
                <w:szCs w:val="8"/>
              </w:rPr>
            </w:pPr>
          </w:p>
        </w:tc>
      </w:tr>
      <w:tr w:rsidR="001E41F3" w14:paraId="13A63779" w14:textId="77777777" w:rsidTr="00547111">
        <w:tc>
          <w:tcPr>
            <w:tcW w:w="1843" w:type="dxa"/>
            <w:tcBorders>
              <w:top w:val="single" w:sz="4" w:space="0" w:color="auto"/>
              <w:left w:val="single" w:sz="4" w:space="0" w:color="auto"/>
            </w:tcBorders>
          </w:tcPr>
          <w:p w14:paraId="34F7EF0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9A972C" w14:textId="77777777" w:rsidR="001E41F3" w:rsidRDefault="006A2825">
            <w:pPr>
              <w:pStyle w:val="CRCoverPage"/>
              <w:spacing w:after="0"/>
              <w:ind w:left="100"/>
              <w:rPr>
                <w:noProof/>
              </w:rPr>
            </w:pPr>
            <w:bookmarkStart w:id="1" w:name="_Hlk15640384"/>
            <w:r>
              <w:t xml:space="preserve">Introduction of </w:t>
            </w:r>
            <w:bookmarkEnd w:id="1"/>
            <w:r w:rsidR="00EF44D1">
              <w:rPr>
                <w:lang w:eastAsia="zh-CN"/>
              </w:rPr>
              <w:t>Non-Public Networks</w:t>
            </w:r>
          </w:p>
        </w:tc>
      </w:tr>
      <w:tr w:rsidR="001E41F3" w14:paraId="2E6549EF" w14:textId="77777777" w:rsidTr="00547111">
        <w:tc>
          <w:tcPr>
            <w:tcW w:w="1843" w:type="dxa"/>
            <w:tcBorders>
              <w:left w:val="single" w:sz="4" w:space="0" w:color="auto"/>
            </w:tcBorders>
          </w:tcPr>
          <w:p w14:paraId="6AAAD12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27C2B4" w14:textId="77777777" w:rsidR="001E41F3" w:rsidRDefault="001E41F3">
            <w:pPr>
              <w:pStyle w:val="CRCoverPage"/>
              <w:spacing w:after="0"/>
              <w:rPr>
                <w:noProof/>
                <w:sz w:val="8"/>
                <w:szCs w:val="8"/>
              </w:rPr>
            </w:pPr>
          </w:p>
        </w:tc>
      </w:tr>
      <w:tr w:rsidR="001E41F3" w14:paraId="3D010CE8" w14:textId="77777777" w:rsidTr="00547111">
        <w:tc>
          <w:tcPr>
            <w:tcW w:w="1843" w:type="dxa"/>
            <w:tcBorders>
              <w:left w:val="single" w:sz="4" w:space="0" w:color="auto"/>
            </w:tcBorders>
          </w:tcPr>
          <w:p w14:paraId="7ED227C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D8C02" w14:textId="3B7517BA" w:rsidR="001E41F3" w:rsidRDefault="006A2825">
            <w:pPr>
              <w:pStyle w:val="CRCoverPage"/>
              <w:spacing w:after="0"/>
              <w:ind w:left="100"/>
              <w:rPr>
                <w:noProof/>
              </w:rPr>
            </w:pPr>
            <w:r>
              <w:rPr>
                <w:noProof/>
              </w:rPr>
              <w:t>Qualcomm Incorporated</w:t>
            </w:r>
            <w:r w:rsidR="005B38A7">
              <w:rPr>
                <w:noProof/>
              </w:rPr>
              <w:t>, Nokia, Nokia Shanghai Bell</w:t>
            </w:r>
          </w:p>
        </w:tc>
      </w:tr>
      <w:tr w:rsidR="001E41F3" w14:paraId="01D9CC7E" w14:textId="77777777" w:rsidTr="00547111">
        <w:tc>
          <w:tcPr>
            <w:tcW w:w="1843" w:type="dxa"/>
            <w:tcBorders>
              <w:left w:val="single" w:sz="4" w:space="0" w:color="auto"/>
            </w:tcBorders>
          </w:tcPr>
          <w:p w14:paraId="6C58F4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A8B2A2" w14:textId="77777777" w:rsidR="001E41F3" w:rsidRDefault="006A2825" w:rsidP="00547111">
            <w:pPr>
              <w:pStyle w:val="CRCoverPage"/>
              <w:spacing w:after="0"/>
              <w:ind w:left="100"/>
              <w:rPr>
                <w:noProof/>
              </w:rPr>
            </w:pPr>
            <w:r>
              <w:rPr>
                <w:noProof/>
              </w:rPr>
              <w:t>R3</w:t>
            </w:r>
          </w:p>
        </w:tc>
      </w:tr>
      <w:tr w:rsidR="001E41F3" w14:paraId="30D314EE" w14:textId="77777777" w:rsidTr="00547111">
        <w:tc>
          <w:tcPr>
            <w:tcW w:w="1843" w:type="dxa"/>
            <w:tcBorders>
              <w:left w:val="single" w:sz="4" w:space="0" w:color="auto"/>
            </w:tcBorders>
          </w:tcPr>
          <w:p w14:paraId="1B86B6D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A224C3A" w14:textId="77777777" w:rsidR="001E41F3" w:rsidRDefault="001E41F3">
            <w:pPr>
              <w:pStyle w:val="CRCoverPage"/>
              <w:spacing w:after="0"/>
              <w:rPr>
                <w:noProof/>
                <w:sz w:val="8"/>
                <w:szCs w:val="8"/>
              </w:rPr>
            </w:pPr>
          </w:p>
        </w:tc>
      </w:tr>
      <w:tr w:rsidR="001E41F3" w14:paraId="7FA7FFED" w14:textId="77777777" w:rsidTr="00547111">
        <w:tc>
          <w:tcPr>
            <w:tcW w:w="1843" w:type="dxa"/>
            <w:tcBorders>
              <w:left w:val="single" w:sz="4" w:space="0" w:color="auto"/>
            </w:tcBorders>
          </w:tcPr>
          <w:p w14:paraId="2CD6A95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2BD90E" w14:textId="77777777"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EF44D1" w:rsidRPr="00EF44D1">
              <w:rPr>
                <w:noProof/>
              </w:rPr>
              <w:t>NG_RAN_PRN</w:t>
            </w:r>
            <w:r w:rsidR="006A2825">
              <w:rPr>
                <w:noProof/>
              </w:rPr>
              <w:t xml:space="preserve"> </w:t>
            </w:r>
            <w:r>
              <w:rPr>
                <w:noProof/>
              </w:rPr>
              <w:fldChar w:fldCharType="end"/>
            </w:r>
          </w:p>
        </w:tc>
        <w:tc>
          <w:tcPr>
            <w:tcW w:w="567" w:type="dxa"/>
            <w:tcBorders>
              <w:left w:val="nil"/>
            </w:tcBorders>
          </w:tcPr>
          <w:p w14:paraId="2732D57D" w14:textId="77777777" w:rsidR="001E41F3" w:rsidRDefault="001E41F3">
            <w:pPr>
              <w:pStyle w:val="CRCoverPage"/>
              <w:spacing w:after="0"/>
              <w:ind w:right="100"/>
              <w:rPr>
                <w:noProof/>
              </w:rPr>
            </w:pPr>
          </w:p>
        </w:tc>
        <w:tc>
          <w:tcPr>
            <w:tcW w:w="1417" w:type="dxa"/>
            <w:gridSpan w:val="3"/>
            <w:tcBorders>
              <w:left w:val="nil"/>
            </w:tcBorders>
          </w:tcPr>
          <w:p w14:paraId="6434E95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E95D2A" w14:textId="4E0CE5ED" w:rsidR="001E41F3" w:rsidRDefault="006A2825">
            <w:pPr>
              <w:pStyle w:val="CRCoverPage"/>
              <w:spacing w:after="0"/>
              <w:ind w:left="100"/>
              <w:rPr>
                <w:noProof/>
              </w:rPr>
            </w:pPr>
            <w:r>
              <w:rPr>
                <w:noProof/>
              </w:rPr>
              <w:t>20</w:t>
            </w:r>
            <w:r w:rsidR="00555B07">
              <w:rPr>
                <w:noProof/>
              </w:rPr>
              <w:t>20</w:t>
            </w:r>
            <w:r>
              <w:rPr>
                <w:noProof/>
              </w:rPr>
              <w:t>-</w:t>
            </w:r>
            <w:r w:rsidR="005567DB">
              <w:rPr>
                <w:noProof/>
              </w:rPr>
              <w:t>0</w:t>
            </w:r>
            <w:r w:rsidR="005B38A7">
              <w:rPr>
                <w:noProof/>
              </w:rPr>
              <w:t>6</w:t>
            </w:r>
            <w:r>
              <w:rPr>
                <w:noProof/>
              </w:rPr>
              <w:t>-</w:t>
            </w:r>
            <w:r w:rsidR="005B38A7">
              <w:rPr>
                <w:noProof/>
              </w:rPr>
              <w:t>12</w:t>
            </w:r>
          </w:p>
        </w:tc>
      </w:tr>
      <w:tr w:rsidR="001E41F3" w14:paraId="2441A4A8" w14:textId="77777777" w:rsidTr="00547111">
        <w:tc>
          <w:tcPr>
            <w:tcW w:w="1843" w:type="dxa"/>
            <w:tcBorders>
              <w:left w:val="single" w:sz="4" w:space="0" w:color="auto"/>
            </w:tcBorders>
          </w:tcPr>
          <w:p w14:paraId="6B1227F9" w14:textId="77777777" w:rsidR="001E41F3" w:rsidRDefault="001E41F3">
            <w:pPr>
              <w:pStyle w:val="CRCoverPage"/>
              <w:spacing w:after="0"/>
              <w:rPr>
                <w:b/>
                <w:i/>
                <w:noProof/>
                <w:sz w:val="8"/>
                <w:szCs w:val="8"/>
              </w:rPr>
            </w:pPr>
          </w:p>
        </w:tc>
        <w:tc>
          <w:tcPr>
            <w:tcW w:w="1986" w:type="dxa"/>
            <w:gridSpan w:val="4"/>
          </w:tcPr>
          <w:p w14:paraId="3294657B" w14:textId="77777777" w:rsidR="001E41F3" w:rsidRDefault="001E41F3">
            <w:pPr>
              <w:pStyle w:val="CRCoverPage"/>
              <w:spacing w:after="0"/>
              <w:rPr>
                <w:noProof/>
                <w:sz w:val="8"/>
                <w:szCs w:val="8"/>
              </w:rPr>
            </w:pPr>
          </w:p>
        </w:tc>
        <w:tc>
          <w:tcPr>
            <w:tcW w:w="2267" w:type="dxa"/>
            <w:gridSpan w:val="2"/>
          </w:tcPr>
          <w:p w14:paraId="0205FA6D" w14:textId="77777777" w:rsidR="001E41F3" w:rsidRDefault="001E41F3">
            <w:pPr>
              <w:pStyle w:val="CRCoverPage"/>
              <w:spacing w:after="0"/>
              <w:rPr>
                <w:noProof/>
                <w:sz w:val="8"/>
                <w:szCs w:val="8"/>
              </w:rPr>
            </w:pPr>
          </w:p>
        </w:tc>
        <w:tc>
          <w:tcPr>
            <w:tcW w:w="1417" w:type="dxa"/>
            <w:gridSpan w:val="3"/>
          </w:tcPr>
          <w:p w14:paraId="3A64D9CD" w14:textId="77777777" w:rsidR="001E41F3" w:rsidRDefault="001E41F3">
            <w:pPr>
              <w:pStyle w:val="CRCoverPage"/>
              <w:spacing w:after="0"/>
              <w:rPr>
                <w:noProof/>
                <w:sz w:val="8"/>
                <w:szCs w:val="8"/>
              </w:rPr>
            </w:pPr>
          </w:p>
        </w:tc>
        <w:tc>
          <w:tcPr>
            <w:tcW w:w="2127" w:type="dxa"/>
            <w:tcBorders>
              <w:right w:val="single" w:sz="4" w:space="0" w:color="auto"/>
            </w:tcBorders>
          </w:tcPr>
          <w:p w14:paraId="4A045BC6" w14:textId="77777777" w:rsidR="001E41F3" w:rsidRDefault="001E41F3">
            <w:pPr>
              <w:pStyle w:val="CRCoverPage"/>
              <w:spacing w:after="0"/>
              <w:rPr>
                <w:noProof/>
                <w:sz w:val="8"/>
                <w:szCs w:val="8"/>
              </w:rPr>
            </w:pPr>
          </w:p>
        </w:tc>
      </w:tr>
      <w:tr w:rsidR="001E41F3" w14:paraId="32A2C03B" w14:textId="77777777" w:rsidTr="00547111">
        <w:trPr>
          <w:cantSplit/>
        </w:trPr>
        <w:tc>
          <w:tcPr>
            <w:tcW w:w="1843" w:type="dxa"/>
            <w:tcBorders>
              <w:left w:val="single" w:sz="4" w:space="0" w:color="auto"/>
            </w:tcBorders>
          </w:tcPr>
          <w:p w14:paraId="05567FD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727D5E" w14:textId="77777777"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14:paraId="5D40766F" w14:textId="77777777" w:rsidR="001E41F3" w:rsidRDefault="001E41F3">
            <w:pPr>
              <w:pStyle w:val="CRCoverPage"/>
              <w:spacing w:after="0"/>
              <w:rPr>
                <w:noProof/>
              </w:rPr>
            </w:pPr>
          </w:p>
        </w:tc>
        <w:tc>
          <w:tcPr>
            <w:tcW w:w="1417" w:type="dxa"/>
            <w:gridSpan w:val="3"/>
            <w:tcBorders>
              <w:left w:val="nil"/>
            </w:tcBorders>
          </w:tcPr>
          <w:p w14:paraId="0D0C60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E8C38D" w14:textId="77777777"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14:paraId="5829FA15" w14:textId="77777777" w:rsidTr="00547111">
        <w:tc>
          <w:tcPr>
            <w:tcW w:w="1843" w:type="dxa"/>
            <w:tcBorders>
              <w:left w:val="single" w:sz="4" w:space="0" w:color="auto"/>
              <w:bottom w:val="single" w:sz="4" w:space="0" w:color="auto"/>
            </w:tcBorders>
          </w:tcPr>
          <w:p w14:paraId="28B56044" w14:textId="77777777" w:rsidR="001E41F3" w:rsidRDefault="001E41F3">
            <w:pPr>
              <w:pStyle w:val="CRCoverPage"/>
              <w:spacing w:after="0"/>
              <w:rPr>
                <w:b/>
                <w:i/>
                <w:noProof/>
              </w:rPr>
            </w:pPr>
          </w:p>
        </w:tc>
        <w:tc>
          <w:tcPr>
            <w:tcW w:w="4677" w:type="dxa"/>
            <w:gridSpan w:val="8"/>
            <w:tcBorders>
              <w:bottom w:val="single" w:sz="4" w:space="0" w:color="auto"/>
            </w:tcBorders>
          </w:tcPr>
          <w:p w14:paraId="513AD97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545A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3E03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E0BC9A" w14:textId="77777777" w:rsidTr="00547111">
        <w:tc>
          <w:tcPr>
            <w:tcW w:w="1843" w:type="dxa"/>
          </w:tcPr>
          <w:p w14:paraId="5D6BE70C" w14:textId="77777777" w:rsidR="001E41F3" w:rsidRDefault="001E41F3">
            <w:pPr>
              <w:pStyle w:val="CRCoverPage"/>
              <w:spacing w:after="0"/>
              <w:rPr>
                <w:b/>
                <w:i/>
                <w:noProof/>
                <w:sz w:val="8"/>
                <w:szCs w:val="8"/>
              </w:rPr>
            </w:pPr>
          </w:p>
        </w:tc>
        <w:tc>
          <w:tcPr>
            <w:tcW w:w="7797" w:type="dxa"/>
            <w:gridSpan w:val="10"/>
          </w:tcPr>
          <w:p w14:paraId="0F8B9506" w14:textId="77777777" w:rsidR="001E41F3" w:rsidRDefault="001E41F3">
            <w:pPr>
              <w:pStyle w:val="CRCoverPage"/>
              <w:spacing w:after="0"/>
              <w:rPr>
                <w:noProof/>
                <w:sz w:val="8"/>
                <w:szCs w:val="8"/>
              </w:rPr>
            </w:pPr>
          </w:p>
        </w:tc>
      </w:tr>
      <w:tr w:rsidR="001E41F3" w14:paraId="529C4627" w14:textId="77777777" w:rsidTr="00547111">
        <w:tc>
          <w:tcPr>
            <w:tcW w:w="2694" w:type="dxa"/>
            <w:gridSpan w:val="2"/>
            <w:tcBorders>
              <w:top w:val="single" w:sz="4" w:space="0" w:color="auto"/>
              <w:left w:val="single" w:sz="4" w:space="0" w:color="auto"/>
            </w:tcBorders>
          </w:tcPr>
          <w:p w14:paraId="60B04D5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93E3EF" w14:textId="77777777" w:rsidR="00BD1FB6" w:rsidRDefault="00BD1FB6" w:rsidP="002053B5">
            <w:pPr>
              <w:pStyle w:val="CRCoverPage"/>
              <w:spacing w:after="0"/>
              <w:rPr>
                <w:noProof/>
              </w:rPr>
            </w:pPr>
            <w:r>
              <w:rPr>
                <w:noProof/>
              </w:rPr>
              <w:t xml:space="preserve">Introduction of support for Non-Public Networks in NGAP </w:t>
            </w:r>
          </w:p>
        </w:tc>
      </w:tr>
      <w:tr w:rsidR="001E41F3" w14:paraId="6AD146AA" w14:textId="77777777" w:rsidTr="00547111">
        <w:tc>
          <w:tcPr>
            <w:tcW w:w="2694" w:type="dxa"/>
            <w:gridSpan w:val="2"/>
            <w:tcBorders>
              <w:left w:val="single" w:sz="4" w:space="0" w:color="auto"/>
            </w:tcBorders>
          </w:tcPr>
          <w:p w14:paraId="503C29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0EEE1B" w14:textId="77777777" w:rsidR="001E41F3" w:rsidRDefault="001E41F3">
            <w:pPr>
              <w:pStyle w:val="CRCoverPage"/>
              <w:spacing w:after="0"/>
              <w:rPr>
                <w:noProof/>
                <w:sz w:val="8"/>
                <w:szCs w:val="8"/>
              </w:rPr>
            </w:pPr>
          </w:p>
        </w:tc>
      </w:tr>
      <w:tr w:rsidR="001E41F3" w14:paraId="50B3E3A5" w14:textId="77777777" w:rsidTr="00547111">
        <w:tc>
          <w:tcPr>
            <w:tcW w:w="2694" w:type="dxa"/>
            <w:gridSpan w:val="2"/>
            <w:tcBorders>
              <w:left w:val="single" w:sz="4" w:space="0" w:color="auto"/>
            </w:tcBorders>
          </w:tcPr>
          <w:p w14:paraId="7990E52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B53EF9" w14:textId="77777777" w:rsidR="002053B5" w:rsidRDefault="002053B5" w:rsidP="002053B5">
            <w:pPr>
              <w:pStyle w:val="CRCoverPage"/>
              <w:numPr>
                <w:ilvl w:val="0"/>
                <w:numId w:val="7"/>
              </w:numPr>
              <w:spacing w:after="0"/>
              <w:rPr>
                <w:noProof/>
              </w:rPr>
            </w:pPr>
            <w:r>
              <w:rPr>
                <w:noProof/>
              </w:rPr>
              <w:t xml:space="preserve">NG Configuration exchange including </w:t>
            </w:r>
            <w:r w:rsidR="00FE75F1">
              <w:rPr>
                <w:noProof/>
              </w:rPr>
              <w:t>S</w:t>
            </w:r>
            <w:r>
              <w:rPr>
                <w:noProof/>
              </w:rPr>
              <w:t xml:space="preserve">NPN </w:t>
            </w:r>
            <w:r w:rsidR="00FE75F1">
              <w:rPr>
                <w:noProof/>
              </w:rPr>
              <w:t>IDs</w:t>
            </w:r>
          </w:p>
          <w:p w14:paraId="323DBCE3" w14:textId="77777777" w:rsidR="005D483D" w:rsidRDefault="002053B5" w:rsidP="002053B5">
            <w:pPr>
              <w:pStyle w:val="CRCoverPage"/>
              <w:numPr>
                <w:ilvl w:val="0"/>
                <w:numId w:val="7"/>
              </w:numPr>
              <w:spacing w:after="0"/>
              <w:rPr>
                <w:noProof/>
              </w:rPr>
            </w:pPr>
            <w:r>
              <w:rPr>
                <w:noProof/>
              </w:rPr>
              <w:t>Support for access control</w:t>
            </w:r>
            <w:r w:rsidR="00FE75F1">
              <w:rPr>
                <w:noProof/>
              </w:rPr>
              <w:t xml:space="preserve"> (cell CAG support provided to AMF at access)</w:t>
            </w:r>
          </w:p>
          <w:p w14:paraId="05840F8F" w14:textId="77777777" w:rsidR="00FE75F1" w:rsidRDefault="00FE75F1" w:rsidP="002053B5">
            <w:pPr>
              <w:pStyle w:val="CRCoverPage"/>
              <w:numPr>
                <w:ilvl w:val="0"/>
                <w:numId w:val="7"/>
              </w:numPr>
              <w:spacing w:after="0"/>
              <w:rPr>
                <w:noProof/>
              </w:rPr>
            </w:pPr>
            <w:r>
              <w:rPr>
                <w:noProof/>
              </w:rPr>
              <w:t>Support for mobility restrictions (including serving SNPN, or allowed CAG IDs)</w:t>
            </w:r>
          </w:p>
          <w:p w14:paraId="3655922E" w14:textId="77777777" w:rsidR="002053B5" w:rsidRDefault="002053B5" w:rsidP="002053B5">
            <w:pPr>
              <w:pStyle w:val="CRCoverPage"/>
              <w:numPr>
                <w:ilvl w:val="0"/>
                <w:numId w:val="7"/>
              </w:numPr>
              <w:spacing w:after="0"/>
              <w:rPr>
                <w:noProof/>
              </w:rPr>
            </w:pPr>
            <w:r>
              <w:rPr>
                <w:noProof/>
              </w:rPr>
              <w:t>Support for paging filtering at RAN</w:t>
            </w:r>
          </w:p>
          <w:p w14:paraId="0BD5AF27" w14:textId="73A87211" w:rsidR="00285B0C" w:rsidRDefault="00285B0C" w:rsidP="002053B5">
            <w:pPr>
              <w:pStyle w:val="CRCoverPage"/>
              <w:numPr>
                <w:ilvl w:val="0"/>
                <w:numId w:val="7"/>
              </w:numPr>
              <w:spacing w:after="0"/>
              <w:rPr>
                <w:noProof/>
              </w:rPr>
            </w:pPr>
            <w:r>
              <w:rPr>
                <w:noProof/>
              </w:rPr>
              <w:t>Support for NGAP handover failure due to CAG “mis-match” (feeding back to the source the current list of CAGs supported by the target cell)</w:t>
            </w:r>
          </w:p>
          <w:p w14:paraId="202CE958" w14:textId="6E545C71" w:rsidR="008E1DD7" w:rsidRPr="001F2139" w:rsidRDefault="008E1DD7" w:rsidP="002053B5">
            <w:pPr>
              <w:pStyle w:val="CRCoverPage"/>
              <w:numPr>
                <w:ilvl w:val="0"/>
                <w:numId w:val="7"/>
              </w:numPr>
              <w:spacing w:after="0"/>
              <w:rPr>
                <w:noProof/>
              </w:rPr>
            </w:pPr>
            <w:r>
              <w:rPr>
                <w:noProof/>
              </w:rPr>
              <w:t>Add a cause value for NPN access denied</w:t>
            </w:r>
          </w:p>
          <w:p w14:paraId="1FAD26BD" w14:textId="77777777" w:rsidR="001E41F3" w:rsidRDefault="001E41F3" w:rsidP="00EF44D1">
            <w:pPr>
              <w:pStyle w:val="CRCoverPage"/>
              <w:spacing w:after="0"/>
              <w:ind w:left="360"/>
              <w:rPr>
                <w:noProof/>
              </w:rPr>
            </w:pPr>
          </w:p>
        </w:tc>
      </w:tr>
      <w:tr w:rsidR="001E41F3" w14:paraId="0EF99242" w14:textId="77777777" w:rsidTr="00547111">
        <w:tc>
          <w:tcPr>
            <w:tcW w:w="2694" w:type="dxa"/>
            <w:gridSpan w:val="2"/>
            <w:tcBorders>
              <w:left w:val="single" w:sz="4" w:space="0" w:color="auto"/>
            </w:tcBorders>
          </w:tcPr>
          <w:p w14:paraId="2031199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B092B9" w14:textId="77777777" w:rsidR="001E41F3" w:rsidRDefault="001E41F3">
            <w:pPr>
              <w:pStyle w:val="CRCoverPage"/>
              <w:spacing w:after="0"/>
              <w:rPr>
                <w:noProof/>
                <w:sz w:val="8"/>
                <w:szCs w:val="8"/>
              </w:rPr>
            </w:pPr>
          </w:p>
        </w:tc>
      </w:tr>
      <w:tr w:rsidR="001E41F3" w14:paraId="49B58FA3" w14:textId="77777777" w:rsidTr="00547111">
        <w:tc>
          <w:tcPr>
            <w:tcW w:w="2694" w:type="dxa"/>
            <w:gridSpan w:val="2"/>
            <w:tcBorders>
              <w:left w:val="single" w:sz="4" w:space="0" w:color="auto"/>
              <w:bottom w:val="single" w:sz="4" w:space="0" w:color="auto"/>
            </w:tcBorders>
          </w:tcPr>
          <w:p w14:paraId="176CB9A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1B270A" w14:textId="77777777" w:rsidR="001E41F3" w:rsidRDefault="00BD1FB6" w:rsidP="002053B5">
            <w:pPr>
              <w:pStyle w:val="CRCoverPage"/>
              <w:spacing w:after="0"/>
              <w:rPr>
                <w:noProof/>
              </w:rPr>
            </w:pPr>
            <w:r>
              <w:rPr>
                <w:noProof/>
              </w:rPr>
              <w:t>No support for Non-Public Networks in NGAP</w:t>
            </w:r>
          </w:p>
        </w:tc>
      </w:tr>
      <w:tr w:rsidR="001E41F3" w14:paraId="5D5D082D" w14:textId="77777777" w:rsidTr="00547111">
        <w:tc>
          <w:tcPr>
            <w:tcW w:w="2694" w:type="dxa"/>
            <w:gridSpan w:val="2"/>
          </w:tcPr>
          <w:p w14:paraId="5554345C" w14:textId="77777777" w:rsidR="001E41F3" w:rsidRDefault="001E41F3">
            <w:pPr>
              <w:pStyle w:val="CRCoverPage"/>
              <w:spacing w:after="0"/>
              <w:rPr>
                <w:b/>
                <w:i/>
                <w:noProof/>
                <w:sz w:val="8"/>
                <w:szCs w:val="8"/>
              </w:rPr>
            </w:pPr>
          </w:p>
        </w:tc>
        <w:tc>
          <w:tcPr>
            <w:tcW w:w="6946" w:type="dxa"/>
            <w:gridSpan w:val="9"/>
          </w:tcPr>
          <w:p w14:paraId="1A698697" w14:textId="77777777" w:rsidR="001E41F3" w:rsidRDefault="001E41F3">
            <w:pPr>
              <w:pStyle w:val="CRCoverPage"/>
              <w:spacing w:after="0"/>
              <w:rPr>
                <w:noProof/>
                <w:sz w:val="8"/>
                <w:szCs w:val="8"/>
              </w:rPr>
            </w:pPr>
          </w:p>
        </w:tc>
      </w:tr>
      <w:tr w:rsidR="001E41F3" w14:paraId="3C201F14" w14:textId="77777777" w:rsidTr="00547111">
        <w:tc>
          <w:tcPr>
            <w:tcW w:w="2694" w:type="dxa"/>
            <w:gridSpan w:val="2"/>
            <w:tcBorders>
              <w:top w:val="single" w:sz="4" w:space="0" w:color="auto"/>
              <w:left w:val="single" w:sz="4" w:space="0" w:color="auto"/>
            </w:tcBorders>
          </w:tcPr>
          <w:p w14:paraId="550F7E7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736615" w14:textId="19499331" w:rsidR="001E41F3" w:rsidRDefault="00751B67">
            <w:pPr>
              <w:pStyle w:val="CRCoverPage"/>
              <w:spacing w:after="0"/>
              <w:ind w:left="100"/>
              <w:rPr>
                <w:noProof/>
              </w:rPr>
            </w:pPr>
            <w:r>
              <w:rPr>
                <w:noProof/>
              </w:rPr>
              <w:t>3.1, 3.2, 8.3.1, 8.4.2.2, 8.4.2.4, 8.5.1.2, 8.6.1.2, 8.6.2, 8.7.1.2, 8.7.2.2, 8.7.3.2, 9.2.3.3, 9.2.3.6, 9.2.5.1, 9.2.6.1, 9.2.6.2, 9.2.6.4, 9.2.6.7, 9.3.1.2, 9.3.1.16, 9.3.1.69, 9.3.1.85, 9.3.1.X1, 9.3.1.X2, 9.3.1.X3, 9.3.1.X4, 9.3.1.X5, 9.3.3.Y1, 9.3.3.Y2, 9.3.3.Y3, 9.3.3.Y4, 9.3.3.Y5, 9.3.3.Y6, 9.4.4, 9.4.5, 9.4.7</w:t>
            </w:r>
          </w:p>
        </w:tc>
      </w:tr>
      <w:tr w:rsidR="001E41F3" w14:paraId="4E48DE98" w14:textId="77777777" w:rsidTr="00547111">
        <w:tc>
          <w:tcPr>
            <w:tcW w:w="2694" w:type="dxa"/>
            <w:gridSpan w:val="2"/>
            <w:tcBorders>
              <w:left w:val="single" w:sz="4" w:space="0" w:color="auto"/>
            </w:tcBorders>
          </w:tcPr>
          <w:p w14:paraId="375507E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1BEC66" w14:textId="77777777" w:rsidR="001E41F3" w:rsidRDefault="001E41F3">
            <w:pPr>
              <w:pStyle w:val="CRCoverPage"/>
              <w:spacing w:after="0"/>
              <w:rPr>
                <w:noProof/>
                <w:sz w:val="8"/>
                <w:szCs w:val="8"/>
              </w:rPr>
            </w:pPr>
          </w:p>
        </w:tc>
      </w:tr>
      <w:tr w:rsidR="001E41F3" w14:paraId="62B0DBFD" w14:textId="77777777" w:rsidTr="00547111">
        <w:tc>
          <w:tcPr>
            <w:tcW w:w="2694" w:type="dxa"/>
            <w:gridSpan w:val="2"/>
            <w:tcBorders>
              <w:left w:val="single" w:sz="4" w:space="0" w:color="auto"/>
            </w:tcBorders>
          </w:tcPr>
          <w:p w14:paraId="5C90496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5BF81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4A3D43" w14:textId="77777777" w:rsidR="001E41F3" w:rsidRDefault="001E41F3">
            <w:pPr>
              <w:pStyle w:val="CRCoverPage"/>
              <w:spacing w:after="0"/>
              <w:jc w:val="center"/>
              <w:rPr>
                <w:b/>
                <w:caps/>
                <w:noProof/>
              </w:rPr>
            </w:pPr>
            <w:r>
              <w:rPr>
                <w:b/>
                <w:caps/>
                <w:noProof/>
              </w:rPr>
              <w:t>N</w:t>
            </w:r>
          </w:p>
        </w:tc>
        <w:tc>
          <w:tcPr>
            <w:tcW w:w="2977" w:type="dxa"/>
            <w:gridSpan w:val="4"/>
          </w:tcPr>
          <w:p w14:paraId="081D0D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8F6F62" w14:textId="77777777" w:rsidR="001E41F3" w:rsidRDefault="001E41F3">
            <w:pPr>
              <w:pStyle w:val="CRCoverPage"/>
              <w:spacing w:after="0"/>
              <w:ind w:left="99"/>
              <w:rPr>
                <w:noProof/>
              </w:rPr>
            </w:pPr>
          </w:p>
        </w:tc>
      </w:tr>
      <w:tr w:rsidR="001E41F3" w14:paraId="0EF9B223" w14:textId="77777777" w:rsidTr="00547111">
        <w:tc>
          <w:tcPr>
            <w:tcW w:w="2694" w:type="dxa"/>
            <w:gridSpan w:val="2"/>
            <w:tcBorders>
              <w:left w:val="single" w:sz="4" w:space="0" w:color="auto"/>
            </w:tcBorders>
          </w:tcPr>
          <w:p w14:paraId="35F46D8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199340" w14:textId="77777777"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2F097" w14:textId="77777777" w:rsidR="001E41F3" w:rsidRDefault="001E41F3">
            <w:pPr>
              <w:pStyle w:val="CRCoverPage"/>
              <w:spacing w:after="0"/>
              <w:jc w:val="center"/>
              <w:rPr>
                <w:b/>
                <w:caps/>
                <w:noProof/>
              </w:rPr>
            </w:pPr>
          </w:p>
        </w:tc>
        <w:tc>
          <w:tcPr>
            <w:tcW w:w="2977" w:type="dxa"/>
            <w:gridSpan w:val="4"/>
          </w:tcPr>
          <w:p w14:paraId="1244B1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13ABEEC" w14:textId="77777777" w:rsidR="007D7A4A" w:rsidRDefault="00145D43">
            <w:pPr>
              <w:pStyle w:val="CRCoverPage"/>
              <w:spacing w:after="0"/>
              <w:ind w:left="99"/>
              <w:rPr>
                <w:noProof/>
              </w:rPr>
            </w:pPr>
            <w:r>
              <w:rPr>
                <w:noProof/>
              </w:rPr>
              <w:t>TS</w:t>
            </w:r>
            <w:r w:rsidR="007D7A4A">
              <w:rPr>
                <w:noProof/>
              </w:rPr>
              <w:t xml:space="preserve"> 38.401 CR#0087</w:t>
            </w:r>
          </w:p>
          <w:p w14:paraId="61A2B8DF" w14:textId="77777777" w:rsidR="007D7A4A" w:rsidRDefault="007D7A4A">
            <w:pPr>
              <w:pStyle w:val="CRCoverPage"/>
              <w:spacing w:after="0"/>
              <w:ind w:left="99"/>
              <w:rPr>
                <w:noProof/>
              </w:rPr>
            </w:pPr>
            <w:r>
              <w:rPr>
                <w:noProof/>
              </w:rPr>
              <w:t>TS 38.423 CR#0289</w:t>
            </w:r>
          </w:p>
          <w:p w14:paraId="6D1318D4" w14:textId="77777777" w:rsidR="007D7A4A" w:rsidRDefault="007D7A4A">
            <w:pPr>
              <w:pStyle w:val="CRCoverPage"/>
              <w:spacing w:after="0"/>
              <w:ind w:left="99"/>
              <w:rPr>
                <w:noProof/>
              </w:rPr>
            </w:pPr>
            <w:r>
              <w:rPr>
                <w:noProof/>
              </w:rPr>
              <w:t>TS 38.463 CR#0468</w:t>
            </w:r>
          </w:p>
          <w:p w14:paraId="706933EB" w14:textId="6AE928F4" w:rsidR="001E41F3" w:rsidRDefault="007D7A4A">
            <w:pPr>
              <w:pStyle w:val="CRCoverPage"/>
              <w:spacing w:after="0"/>
              <w:ind w:left="99"/>
              <w:rPr>
                <w:noProof/>
              </w:rPr>
            </w:pPr>
            <w:r>
              <w:rPr>
                <w:noProof/>
              </w:rPr>
              <w:t>TS 38.473 CR#0502</w:t>
            </w:r>
            <w:r w:rsidR="00145D43">
              <w:rPr>
                <w:noProof/>
              </w:rPr>
              <w:t xml:space="preserve"> </w:t>
            </w:r>
          </w:p>
        </w:tc>
      </w:tr>
      <w:tr w:rsidR="001E41F3" w14:paraId="2C647DAF" w14:textId="77777777" w:rsidTr="00547111">
        <w:tc>
          <w:tcPr>
            <w:tcW w:w="2694" w:type="dxa"/>
            <w:gridSpan w:val="2"/>
            <w:tcBorders>
              <w:left w:val="single" w:sz="4" w:space="0" w:color="auto"/>
            </w:tcBorders>
          </w:tcPr>
          <w:p w14:paraId="1C33B49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A4EB5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434B3" w14:textId="77777777" w:rsidR="001E41F3" w:rsidRDefault="008775FE">
            <w:pPr>
              <w:pStyle w:val="CRCoverPage"/>
              <w:spacing w:after="0"/>
              <w:jc w:val="center"/>
              <w:rPr>
                <w:b/>
                <w:caps/>
                <w:noProof/>
              </w:rPr>
            </w:pPr>
            <w:r>
              <w:rPr>
                <w:b/>
                <w:caps/>
                <w:noProof/>
              </w:rPr>
              <w:t>x</w:t>
            </w:r>
          </w:p>
        </w:tc>
        <w:tc>
          <w:tcPr>
            <w:tcW w:w="2977" w:type="dxa"/>
            <w:gridSpan w:val="4"/>
          </w:tcPr>
          <w:p w14:paraId="70C6B2A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C0CC26" w14:textId="77777777" w:rsidR="001E41F3" w:rsidRDefault="00145D43">
            <w:pPr>
              <w:pStyle w:val="CRCoverPage"/>
              <w:spacing w:after="0"/>
              <w:ind w:left="99"/>
              <w:rPr>
                <w:noProof/>
              </w:rPr>
            </w:pPr>
            <w:r>
              <w:rPr>
                <w:noProof/>
              </w:rPr>
              <w:t xml:space="preserve">TS/TR ... CR ... </w:t>
            </w:r>
          </w:p>
        </w:tc>
      </w:tr>
      <w:tr w:rsidR="001E41F3" w14:paraId="213220DD" w14:textId="77777777" w:rsidTr="00547111">
        <w:tc>
          <w:tcPr>
            <w:tcW w:w="2694" w:type="dxa"/>
            <w:gridSpan w:val="2"/>
            <w:tcBorders>
              <w:left w:val="single" w:sz="4" w:space="0" w:color="auto"/>
            </w:tcBorders>
          </w:tcPr>
          <w:p w14:paraId="26367F0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B45BA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CF847" w14:textId="77777777" w:rsidR="001E41F3" w:rsidRDefault="008775FE">
            <w:pPr>
              <w:pStyle w:val="CRCoverPage"/>
              <w:spacing w:after="0"/>
              <w:jc w:val="center"/>
              <w:rPr>
                <w:b/>
                <w:caps/>
                <w:noProof/>
              </w:rPr>
            </w:pPr>
            <w:r>
              <w:rPr>
                <w:b/>
                <w:caps/>
                <w:noProof/>
              </w:rPr>
              <w:t>x</w:t>
            </w:r>
          </w:p>
        </w:tc>
        <w:tc>
          <w:tcPr>
            <w:tcW w:w="2977" w:type="dxa"/>
            <w:gridSpan w:val="4"/>
          </w:tcPr>
          <w:p w14:paraId="1D3D70C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1BF92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AD5DE03" w14:textId="77777777" w:rsidTr="008863B9">
        <w:tc>
          <w:tcPr>
            <w:tcW w:w="2694" w:type="dxa"/>
            <w:gridSpan w:val="2"/>
            <w:tcBorders>
              <w:left w:val="single" w:sz="4" w:space="0" w:color="auto"/>
            </w:tcBorders>
          </w:tcPr>
          <w:p w14:paraId="1B239401" w14:textId="77777777" w:rsidR="001E41F3" w:rsidRDefault="001E41F3">
            <w:pPr>
              <w:pStyle w:val="CRCoverPage"/>
              <w:spacing w:after="0"/>
              <w:rPr>
                <w:b/>
                <w:i/>
                <w:noProof/>
              </w:rPr>
            </w:pPr>
          </w:p>
        </w:tc>
        <w:tc>
          <w:tcPr>
            <w:tcW w:w="6946" w:type="dxa"/>
            <w:gridSpan w:val="9"/>
            <w:tcBorders>
              <w:right w:val="single" w:sz="4" w:space="0" w:color="auto"/>
            </w:tcBorders>
          </w:tcPr>
          <w:p w14:paraId="3EF1BC69" w14:textId="77777777" w:rsidR="001E41F3" w:rsidRDefault="001E41F3">
            <w:pPr>
              <w:pStyle w:val="CRCoverPage"/>
              <w:spacing w:after="0"/>
              <w:rPr>
                <w:noProof/>
              </w:rPr>
            </w:pPr>
          </w:p>
        </w:tc>
      </w:tr>
      <w:tr w:rsidR="001E41F3" w14:paraId="18CEEAC7" w14:textId="77777777" w:rsidTr="008863B9">
        <w:tc>
          <w:tcPr>
            <w:tcW w:w="2694" w:type="dxa"/>
            <w:gridSpan w:val="2"/>
            <w:tcBorders>
              <w:left w:val="single" w:sz="4" w:space="0" w:color="auto"/>
              <w:bottom w:val="single" w:sz="4" w:space="0" w:color="auto"/>
            </w:tcBorders>
          </w:tcPr>
          <w:p w14:paraId="59B2F91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0A1B87" w14:textId="77777777" w:rsidR="001E41F3" w:rsidRDefault="001E41F3">
            <w:pPr>
              <w:pStyle w:val="CRCoverPage"/>
              <w:spacing w:after="0"/>
              <w:ind w:left="100"/>
              <w:rPr>
                <w:noProof/>
              </w:rPr>
            </w:pPr>
          </w:p>
        </w:tc>
      </w:tr>
      <w:tr w:rsidR="008863B9" w:rsidRPr="008863B9" w14:paraId="0EF311AC" w14:textId="77777777" w:rsidTr="008863B9">
        <w:tc>
          <w:tcPr>
            <w:tcW w:w="2694" w:type="dxa"/>
            <w:gridSpan w:val="2"/>
            <w:tcBorders>
              <w:top w:val="single" w:sz="4" w:space="0" w:color="auto"/>
              <w:bottom w:val="single" w:sz="4" w:space="0" w:color="auto"/>
            </w:tcBorders>
          </w:tcPr>
          <w:p w14:paraId="55119AE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6F6143" w14:textId="77777777" w:rsidR="008863B9" w:rsidRPr="008863B9" w:rsidRDefault="008863B9">
            <w:pPr>
              <w:pStyle w:val="CRCoverPage"/>
              <w:spacing w:after="0"/>
              <w:ind w:left="100"/>
              <w:rPr>
                <w:noProof/>
                <w:sz w:val="8"/>
                <w:szCs w:val="8"/>
              </w:rPr>
            </w:pPr>
          </w:p>
        </w:tc>
      </w:tr>
      <w:tr w:rsidR="008863B9" w14:paraId="41D55582" w14:textId="77777777" w:rsidTr="008863B9">
        <w:tc>
          <w:tcPr>
            <w:tcW w:w="2694" w:type="dxa"/>
            <w:gridSpan w:val="2"/>
            <w:tcBorders>
              <w:top w:val="single" w:sz="4" w:space="0" w:color="auto"/>
              <w:left w:val="single" w:sz="4" w:space="0" w:color="auto"/>
              <w:bottom w:val="single" w:sz="4" w:space="0" w:color="auto"/>
            </w:tcBorders>
          </w:tcPr>
          <w:p w14:paraId="1DF9AE2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9AF0A1" w14:textId="77777777" w:rsidR="008863B9" w:rsidRDefault="00315D4F">
            <w:pPr>
              <w:pStyle w:val="CRCoverPage"/>
              <w:spacing w:after="0"/>
              <w:ind w:left="100"/>
              <w:rPr>
                <w:noProof/>
              </w:rPr>
            </w:pPr>
            <w:r>
              <w:rPr>
                <w:noProof/>
              </w:rPr>
              <w:t xml:space="preserve">Rev1: clean-up to </w:t>
            </w:r>
            <w:r w:rsidR="0011641A">
              <w:rPr>
                <w:noProof/>
              </w:rPr>
              <w:t>include only section 3 changes</w:t>
            </w:r>
            <w:r>
              <w:rPr>
                <w:noProof/>
              </w:rPr>
              <w:t xml:space="preserve"> </w:t>
            </w:r>
          </w:p>
          <w:p w14:paraId="690DF786" w14:textId="77777777" w:rsidR="000C3EA7" w:rsidRDefault="000C3EA7">
            <w:pPr>
              <w:pStyle w:val="CRCoverPage"/>
              <w:spacing w:after="0"/>
              <w:ind w:left="100"/>
              <w:rPr>
                <w:noProof/>
              </w:rPr>
            </w:pPr>
            <w:r>
              <w:rPr>
                <w:noProof/>
              </w:rPr>
              <w:t xml:space="preserve">Rev 2: Add following TPs: </w:t>
            </w:r>
            <w:r w:rsidR="0043758A">
              <w:rPr>
                <w:noProof/>
              </w:rPr>
              <w:t xml:space="preserve">R3-197587, </w:t>
            </w:r>
            <w:r w:rsidR="00FE75F1">
              <w:rPr>
                <w:noProof/>
              </w:rPr>
              <w:t xml:space="preserve">R3-197592, </w:t>
            </w:r>
            <w:r>
              <w:rPr>
                <w:noProof/>
              </w:rPr>
              <w:t>R3-197596</w:t>
            </w:r>
            <w:r w:rsidR="00FE75F1">
              <w:rPr>
                <w:noProof/>
              </w:rPr>
              <w:t>, R3-197776</w:t>
            </w:r>
          </w:p>
          <w:p w14:paraId="57DDC1DF" w14:textId="23669C23" w:rsidR="000D41CE" w:rsidRDefault="000D41CE">
            <w:pPr>
              <w:pStyle w:val="CRCoverPage"/>
              <w:spacing w:after="0"/>
              <w:ind w:left="100"/>
              <w:rPr>
                <w:noProof/>
              </w:rPr>
            </w:pPr>
            <w:r>
              <w:rPr>
                <w:noProof/>
              </w:rPr>
              <w:lastRenderedPageBreak/>
              <w:t xml:space="preserve">Rev 3: </w:t>
            </w:r>
            <w:r w:rsidR="00BB1135">
              <w:rPr>
                <w:noProof/>
              </w:rPr>
              <w:t>Rebaselining to v16.0.0</w:t>
            </w:r>
            <w:r w:rsidR="00191B92">
              <w:rPr>
                <w:noProof/>
              </w:rPr>
              <w:t xml:space="preserve"> plus ASN addition. Some </w:t>
            </w:r>
            <w:r w:rsidR="00BB1135">
              <w:rPr>
                <w:noProof/>
              </w:rPr>
              <w:t>editorial alignments</w:t>
            </w:r>
            <w:r w:rsidR="0080267F">
              <w:rPr>
                <w:noProof/>
              </w:rPr>
              <w:t xml:space="preserve"> including</w:t>
            </w:r>
          </w:p>
          <w:p w14:paraId="17D8EF88" w14:textId="4C5291A4" w:rsidR="00A23DCD" w:rsidRDefault="00191B92" w:rsidP="00BD734C">
            <w:pPr>
              <w:pStyle w:val="CRCoverPage"/>
              <w:numPr>
                <w:ilvl w:val="0"/>
                <w:numId w:val="7"/>
              </w:numPr>
              <w:spacing w:after="0"/>
              <w:rPr>
                <w:noProof/>
              </w:rPr>
            </w:pPr>
            <w:r>
              <w:rPr>
                <w:noProof/>
              </w:rPr>
              <w:t>Changes in text/tabular due to ASN.1 (particularly introduction of NPN support in configuration update messages)</w:t>
            </w:r>
          </w:p>
          <w:p w14:paraId="71635AF4" w14:textId="2F2ACBCB" w:rsidR="00BD734C" w:rsidRDefault="00BD734C" w:rsidP="00BD734C">
            <w:pPr>
              <w:pStyle w:val="CRCoverPage"/>
              <w:numPr>
                <w:ilvl w:val="0"/>
                <w:numId w:val="7"/>
              </w:numPr>
              <w:spacing w:after="0"/>
              <w:rPr>
                <w:noProof/>
              </w:rPr>
            </w:pPr>
            <w:r>
              <w:rPr>
                <w:noProof/>
              </w:rPr>
              <w:t>Missing references or presence in tabular</w:t>
            </w:r>
          </w:p>
          <w:p w14:paraId="0BA545C5" w14:textId="77777777" w:rsidR="00BD734C" w:rsidRDefault="00BD734C" w:rsidP="00BD734C">
            <w:pPr>
              <w:pStyle w:val="CRCoverPage"/>
              <w:numPr>
                <w:ilvl w:val="0"/>
                <w:numId w:val="7"/>
              </w:numPr>
              <w:spacing w:after="0"/>
              <w:rPr>
                <w:noProof/>
              </w:rPr>
            </w:pPr>
            <w:r>
              <w:rPr>
                <w:noProof/>
              </w:rPr>
              <w:t>Improved IE names</w:t>
            </w:r>
          </w:p>
          <w:p w14:paraId="5E72453F" w14:textId="77777777" w:rsidR="00BD734C" w:rsidRDefault="00BD734C" w:rsidP="00BD734C">
            <w:pPr>
              <w:pStyle w:val="CRCoverPage"/>
              <w:numPr>
                <w:ilvl w:val="0"/>
                <w:numId w:val="7"/>
              </w:numPr>
              <w:spacing w:after="0"/>
              <w:rPr>
                <w:noProof/>
              </w:rPr>
            </w:pPr>
            <w:r>
              <w:rPr>
                <w:noProof/>
              </w:rPr>
              <w:t>Simplification of list structures where “item” is not required</w:t>
            </w:r>
          </w:p>
          <w:p w14:paraId="79DCA0D1" w14:textId="77777777" w:rsidR="0008774F" w:rsidRDefault="0008774F" w:rsidP="00BD734C">
            <w:pPr>
              <w:pStyle w:val="CRCoverPage"/>
              <w:numPr>
                <w:ilvl w:val="0"/>
                <w:numId w:val="7"/>
              </w:numPr>
              <w:spacing w:after="0"/>
              <w:rPr>
                <w:noProof/>
              </w:rPr>
            </w:pPr>
            <w:r>
              <w:rPr>
                <w:noProof/>
              </w:rPr>
              <w:t xml:space="preserve">One section (8.6.2) was </w:t>
            </w:r>
            <w:r w:rsidR="00C748D6">
              <w:rPr>
                <w:noProof/>
              </w:rPr>
              <w:t>placed out of order</w:t>
            </w:r>
          </w:p>
          <w:p w14:paraId="713745E5" w14:textId="77777777" w:rsidR="00341034" w:rsidRDefault="00341034" w:rsidP="00341034">
            <w:pPr>
              <w:pStyle w:val="CRCoverPage"/>
              <w:spacing w:after="0"/>
              <w:rPr>
                <w:noProof/>
              </w:rPr>
            </w:pPr>
            <w:r>
              <w:rPr>
                <w:noProof/>
              </w:rPr>
              <w:t xml:space="preserve">Rev4: </w:t>
            </w:r>
            <w:r w:rsidR="00696CFA">
              <w:rPr>
                <w:noProof/>
              </w:rPr>
              <w:t>Correct IE name in procedural text (NPN Restriction Information &gt; NPN Mobility Information)</w:t>
            </w:r>
          </w:p>
          <w:p w14:paraId="5C9D78FB" w14:textId="77777777" w:rsidR="00A5759F" w:rsidRDefault="00A5759F" w:rsidP="00341034">
            <w:pPr>
              <w:pStyle w:val="CRCoverPage"/>
              <w:spacing w:after="0"/>
              <w:rPr>
                <w:noProof/>
              </w:rPr>
            </w:pPr>
            <w:r>
              <w:rPr>
                <w:noProof/>
              </w:rPr>
              <w:t>Rev5: Add following TPs: R3-201231, R3-201288, R3-201268 and R3-201319</w:t>
            </w:r>
          </w:p>
          <w:p w14:paraId="5D529378" w14:textId="77777777" w:rsidR="007B65FB" w:rsidRDefault="007B65FB" w:rsidP="00341034">
            <w:pPr>
              <w:pStyle w:val="CRCoverPage"/>
              <w:spacing w:after="0"/>
              <w:rPr>
                <w:noProof/>
              </w:rPr>
            </w:pPr>
            <w:r>
              <w:rPr>
                <w:noProof/>
              </w:rPr>
              <w:t>Rev6: Rebaselining to v16.1.0 and ASN check</w:t>
            </w:r>
          </w:p>
          <w:p w14:paraId="3BEFA2EA" w14:textId="77777777" w:rsidR="00DE14F0" w:rsidRDefault="00DE14F0" w:rsidP="00341034">
            <w:pPr>
              <w:pStyle w:val="CRCoverPage"/>
              <w:spacing w:after="0"/>
              <w:rPr>
                <w:noProof/>
              </w:rPr>
            </w:pPr>
            <w:r>
              <w:rPr>
                <w:noProof/>
              </w:rPr>
              <w:t xml:space="preserve">Rev7: Add following TPs: R3-201820, </w:t>
            </w:r>
            <w:r w:rsidR="00CE35FA">
              <w:rPr>
                <w:noProof/>
              </w:rPr>
              <w:t xml:space="preserve">R3-202615, </w:t>
            </w:r>
            <w:r>
              <w:rPr>
                <w:noProof/>
              </w:rPr>
              <w:t>R3-202649, R3-202652</w:t>
            </w:r>
            <w:r w:rsidR="00CE35FA">
              <w:rPr>
                <w:noProof/>
              </w:rPr>
              <w:t>,</w:t>
            </w:r>
            <w:r>
              <w:rPr>
                <w:noProof/>
              </w:rPr>
              <w:t xml:space="preserve"> R3-202657</w:t>
            </w:r>
            <w:r w:rsidR="00CE35FA">
              <w:rPr>
                <w:noProof/>
              </w:rPr>
              <w:t xml:space="preserve"> and R3-202680</w:t>
            </w:r>
          </w:p>
          <w:p w14:paraId="3B35FF98" w14:textId="77777777" w:rsidR="00EC2C39" w:rsidRDefault="00EC2C39" w:rsidP="00341034">
            <w:pPr>
              <w:pStyle w:val="CRCoverPage"/>
              <w:spacing w:after="0"/>
              <w:rPr>
                <w:noProof/>
              </w:rPr>
            </w:pPr>
            <w:r>
              <w:rPr>
                <w:noProof/>
              </w:rPr>
              <w:t>Rev8: Presentation at RAN3#108-e</w:t>
            </w:r>
          </w:p>
          <w:p w14:paraId="60D761F1" w14:textId="757C8AF6" w:rsidR="003C4B80" w:rsidRDefault="003C4B80" w:rsidP="00341034">
            <w:pPr>
              <w:pStyle w:val="CRCoverPage"/>
              <w:spacing w:after="0"/>
              <w:rPr>
                <w:noProof/>
              </w:rPr>
            </w:pPr>
            <w:r>
              <w:rPr>
                <w:noProof/>
              </w:rPr>
              <w:t>Rev9: Add TP</w:t>
            </w:r>
            <w:r w:rsidR="00182638">
              <w:rPr>
                <w:noProof/>
              </w:rPr>
              <w:t>s</w:t>
            </w:r>
            <w:r>
              <w:rPr>
                <w:noProof/>
              </w:rPr>
              <w:t xml:space="preserve"> in R3-203411</w:t>
            </w:r>
            <w:r w:rsidR="00182638">
              <w:rPr>
                <w:noProof/>
              </w:rPr>
              <w:t>, R3-203356</w:t>
            </w:r>
            <w:bookmarkStart w:id="3" w:name="_GoBack"/>
            <w:bookmarkEnd w:id="3"/>
          </w:p>
        </w:tc>
      </w:tr>
    </w:tbl>
    <w:p w14:paraId="303E38D7" w14:textId="77777777" w:rsidR="001509C7" w:rsidRPr="009F5A10" w:rsidRDefault="001509C7" w:rsidP="001509C7">
      <w:pPr>
        <w:pStyle w:val="EX"/>
      </w:pPr>
    </w:p>
    <w:p w14:paraId="5E175710" w14:textId="77777777" w:rsidR="001509C7" w:rsidRPr="009F5A10" w:rsidRDefault="001509C7" w:rsidP="001509C7">
      <w:pPr>
        <w:pStyle w:val="Heading1"/>
      </w:pPr>
      <w:bookmarkStart w:id="4" w:name="_Toc20954814"/>
      <w:r w:rsidRPr="009F5A10">
        <w:t>3</w:t>
      </w:r>
      <w:r w:rsidRPr="009F5A10">
        <w:tab/>
        <w:t>Definitions and abbreviations</w:t>
      </w:r>
      <w:bookmarkEnd w:id="4"/>
    </w:p>
    <w:p w14:paraId="4073DB2D" w14:textId="77777777" w:rsidR="001509C7" w:rsidRPr="009F5A10" w:rsidRDefault="001509C7" w:rsidP="001509C7">
      <w:pPr>
        <w:pStyle w:val="Heading2"/>
      </w:pPr>
      <w:bookmarkStart w:id="5" w:name="_Toc20954815"/>
      <w:r w:rsidRPr="009F5A10">
        <w:t>3.1</w:t>
      </w:r>
      <w:r w:rsidRPr="009F5A10">
        <w:tab/>
        <w:t>Definitions</w:t>
      </w:r>
      <w:bookmarkEnd w:id="5"/>
    </w:p>
    <w:p w14:paraId="62BE6A3A" w14:textId="5A020BA2" w:rsidR="001509C7" w:rsidRDefault="001509C7" w:rsidP="001509C7">
      <w:r w:rsidRPr="009F5A10">
        <w:t xml:space="preserve">For the purposes of the present document, the terms and definitions given in </w:t>
      </w:r>
      <w:bookmarkStart w:id="6" w:name="OLE_LINK6"/>
      <w:bookmarkStart w:id="7" w:name="OLE_LINK7"/>
      <w:bookmarkStart w:id="8" w:name="OLE_LINK8"/>
      <w:r w:rsidRPr="009F5A10">
        <w:t xml:space="preserve">3GPP </w:t>
      </w:r>
      <w:bookmarkEnd w:id="6"/>
      <w:bookmarkEnd w:id="7"/>
      <w:bookmarkEnd w:id="8"/>
      <w:r w:rsidRPr="009F5A10">
        <w:t>TR 21.905 [1] and the following apply. A term defined in the present document takes precedence over the definition of the same term, if any, in 3GPP TR 21.905 [1].</w:t>
      </w:r>
    </w:p>
    <w:p w14:paraId="1B852503" w14:textId="64FF2066" w:rsidR="0001513D" w:rsidRPr="009F5A10" w:rsidRDefault="0001513D" w:rsidP="001509C7">
      <w:r>
        <w:rPr>
          <w:b/>
        </w:rPr>
        <w:t>ACL functionality</w:t>
      </w:r>
      <w:r w:rsidRPr="00FA22D3">
        <w:rPr>
          <w:b/>
        </w:rPr>
        <w:t>:</w:t>
      </w:r>
      <w:r>
        <w:t xml:space="preserve"> as defined in TS 36.413 [16</w:t>
      </w:r>
      <w:r w:rsidRPr="00FA22D3">
        <w:t>].</w:t>
      </w:r>
    </w:p>
    <w:p w14:paraId="3DFE2A48" w14:textId="77777777" w:rsidR="001509C7" w:rsidRPr="009F5A10" w:rsidRDefault="001509C7" w:rsidP="001509C7">
      <w:r w:rsidRPr="009F5A10">
        <w:rPr>
          <w:b/>
        </w:rPr>
        <w:t xml:space="preserve">Elementary Procedure: </w:t>
      </w:r>
      <w:r w:rsidRPr="009F5A10">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5AA8E59F" w14:textId="77777777" w:rsidR="001509C7" w:rsidRPr="009F5A10" w:rsidRDefault="001509C7" w:rsidP="001509C7">
      <w:r w:rsidRPr="009F5A10">
        <w:t>An EP consists of an initiating message and possibly a response message. Two kinds of EPs are used:</w:t>
      </w:r>
    </w:p>
    <w:p w14:paraId="1C7DD9F5" w14:textId="77777777" w:rsidR="001509C7" w:rsidRPr="009F5A10" w:rsidRDefault="001509C7" w:rsidP="001509C7">
      <w:pPr>
        <w:pStyle w:val="B1"/>
      </w:pPr>
      <w:r w:rsidRPr="009F5A10">
        <w:t>-</w:t>
      </w:r>
      <w:r w:rsidRPr="009F5A10">
        <w:tab/>
      </w:r>
      <w:r w:rsidRPr="009F5A10">
        <w:rPr>
          <w:b/>
        </w:rPr>
        <w:t xml:space="preserve">Class 1: </w:t>
      </w:r>
      <w:r w:rsidRPr="009F5A10">
        <w:t>Elementary Procedures with response (success and/or failure).</w:t>
      </w:r>
    </w:p>
    <w:p w14:paraId="231F53A3" w14:textId="77777777" w:rsidR="001509C7" w:rsidRPr="009F5A10" w:rsidRDefault="001509C7" w:rsidP="001509C7">
      <w:pPr>
        <w:pStyle w:val="B1"/>
      </w:pPr>
      <w:r w:rsidRPr="009F5A10">
        <w:t>-</w:t>
      </w:r>
      <w:r w:rsidRPr="009F5A10">
        <w:tab/>
      </w:r>
      <w:r w:rsidRPr="009F5A10">
        <w:rPr>
          <w:b/>
        </w:rPr>
        <w:t xml:space="preserve">Class 2: </w:t>
      </w:r>
      <w:r w:rsidRPr="009F5A10">
        <w:t>Elementary Procedures without response.</w:t>
      </w:r>
    </w:p>
    <w:p w14:paraId="03D86092" w14:textId="77777777" w:rsidR="001509C7" w:rsidRPr="009F5A10" w:rsidRDefault="001509C7" w:rsidP="001509C7">
      <w:r w:rsidRPr="009F5A10">
        <w:t>For Class 1 EPs, the types of responses can be as follows:</w:t>
      </w:r>
    </w:p>
    <w:p w14:paraId="1EFD780A" w14:textId="77777777" w:rsidR="001509C7" w:rsidRPr="009F5A10" w:rsidRDefault="001509C7" w:rsidP="001509C7">
      <w:pPr>
        <w:pStyle w:val="B1"/>
      </w:pPr>
      <w:r w:rsidRPr="009F5A10">
        <w:t>Successful:</w:t>
      </w:r>
    </w:p>
    <w:p w14:paraId="7CF2D78B" w14:textId="77777777" w:rsidR="001509C7" w:rsidRPr="009F5A10" w:rsidRDefault="001509C7" w:rsidP="001509C7">
      <w:pPr>
        <w:pStyle w:val="B2"/>
      </w:pPr>
      <w:r w:rsidRPr="009F5A10">
        <w:t>-</w:t>
      </w:r>
      <w:r w:rsidRPr="009F5A10">
        <w:tab/>
        <w:t>A signalling message explicitly indicates that the elementary procedure successfully completed with the receipt of the response.</w:t>
      </w:r>
    </w:p>
    <w:p w14:paraId="0B43ED61" w14:textId="77777777" w:rsidR="001509C7" w:rsidRPr="009F5A10" w:rsidRDefault="001509C7" w:rsidP="001509C7">
      <w:pPr>
        <w:pStyle w:val="B1"/>
      </w:pPr>
      <w:r w:rsidRPr="009F5A10">
        <w:t>Unsuccessful:</w:t>
      </w:r>
    </w:p>
    <w:p w14:paraId="47F65BB5" w14:textId="77777777" w:rsidR="001509C7" w:rsidRPr="009F5A10" w:rsidRDefault="001509C7" w:rsidP="001509C7">
      <w:pPr>
        <w:pStyle w:val="B2"/>
      </w:pPr>
      <w:r w:rsidRPr="009F5A10">
        <w:t>-</w:t>
      </w:r>
      <w:r w:rsidRPr="009F5A10">
        <w:tab/>
        <w:t>A signalling message explicitly indicates that the EP failed.</w:t>
      </w:r>
    </w:p>
    <w:p w14:paraId="512914CE" w14:textId="77777777" w:rsidR="001509C7" w:rsidRPr="009F5A10" w:rsidRDefault="001509C7" w:rsidP="001509C7">
      <w:pPr>
        <w:pStyle w:val="B2"/>
      </w:pPr>
      <w:r w:rsidRPr="009F5A10">
        <w:t>-</w:t>
      </w:r>
      <w:r w:rsidRPr="009F5A10">
        <w:tab/>
        <w:t>On time supervision expiry (i.e., absence of expected response).</w:t>
      </w:r>
    </w:p>
    <w:p w14:paraId="30100BD0" w14:textId="77777777" w:rsidR="001509C7" w:rsidRPr="009F5A10" w:rsidRDefault="001509C7" w:rsidP="001509C7">
      <w:pPr>
        <w:pStyle w:val="B1"/>
      </w:pPr>
      <w:r w:rsidRPr="009F5A10">
        <w:t>Successful and Unsuccessful:</w:t>
      </w:r>
    </w:p>
    <w:p w14:paraId="72A1F065" w14:textId="77777777" w:rsidR="001509C7" w:rsidRPr="009F5A10" w:rsidRDefault="001509C7" w:rsidP="001509C7">
      <w:pPr>
        <w:pStyle w:val="B2"/>
      </w:pPr>
      <w:r w:rsidRPr="009F5A10">
        <w:t>-</w:t>
      </w:r>
      <w:r w:rsidRPr="009F5A10">
        <w:tab/>
        <w:t>One signalling message reports both successful and unsuccessful outcome for the different included requests. The response message used is the one defined for successful outcome.</w:t>
      </w:r>
    </w:p>
    <w:p w14:paraId="4990379F" w14:textId="77777777" w:rsidR="001509C7" w:rsidRPr="009F5A10" w:rsidRDefault="001509C7" w:rsidP="001509C7">
      <w:bookmarkStart w:id="9" w:name="_Hlk508607679"/>
      <w:r w:rsidRPr="009F5A10">
        <w:t>Class 2 EPs are considered always successful</w:t>
      </w:r>
      <w:bookmarkEnd w:id="9"/>
      <w:r w:rsidRPr="009F5A10">
        <w:t>.</w:t>
      </w:r>
    </w:p>
    <w:p w14:paraId="3CB29C03" w14:textId="77777777" w:rsidR="001509C7" w:rsidRPr="009F5A10" w:rsidRDefault="001509C7" w:rsidP="001509C7">
      <w:r w:rsidRPr="009F5A10">
        <w:rPr>
          <w:b/>
        </w:rPr>
        <w:lastRenderedPageBreak/>
        <w:t>gNB:</w:t>
      </w:r>
      <w:r w:rsidRPr="009F5A10">
        <w:t xml:space="preserve"> as defined in TS 38.300 [8].</w:t>
      </w:r>
    </w:p>
    <w:p w14:paraId="2B180358" w14:textId="77777777" w:rsidR="001509C7" w:rsidRPr="009F5A10" w:rsidRDefault="001509C7" w:rsidP="001509C7">
      <w:r w:rsidRPr="009F5A10">
        <w:rPr>
          <w:b/>
        </w:rPr>
        <w:t>ng-eNB:</w:t>
      </w:r>
      <w:r w:rsidRPr="009F5A10">
        <w:t xml:space="preserve"> as defined in TS 38.300 [8].</w:t>
      </w:r>
    </w:p>
    <w:p w14:paraId="53452228" w14:textId="77777777" w:rsidR="001509C7" w:rsidRPr="009F5A10" w:rsidRDefault="001509C7" w:rsidP="001509C7">
      <w:r w:rsidRPr="009F5A10">
        <w:rPr>
          <w:b/>
        </w:rPr>
        <w:t>NG-RAN node:</w:t>
      </w:r>
      <w:r w:rsidRPr="009F5A10">
        <w:t xml:space="preserve"> as defined in TS 38.300 [8].</w:t>
      </w:r>
    </w:p>
    <w:p w14:paraId="00693A57" w14:textId="0FC554D6" w:rsidR="0001513D" w:rsidRDefault="001509C7" w:rsidP="0001513D">
      <w:r w:rsidRPr="009F5A10">
        <w:rPr>
          <w:b/>
        </w:rPr>
        <w:t>PDU session resource:</w:t>
      </w:r>
      <w:r w:rsidRPr="009F5A10">
        <w:t xml:space="preserve"> as defined in TS 38.401 [2].</w:t>
      </w:r>
      <w:bookmarkStart w:id="10" w:name="_Hlk36821522"/>
      <w:r w:rsidR="0001513D" w:rsidRPr="0001513D">
        <w:t xml:space="preserve"> </w:t>
      </w:r>
    </w:p>
    <w:p w14:paraId="1E3C348C" w14:textId="1DABFC8F" w:rsidR="001509C7" w:rsidRDefault="0001513D" w:rsidP="0001513D">
      <w:pPr>
        <w:rPr>
          <w:ins w:id="11" w:author="Author"/>
        </w:rPr>
      </w:pPr>
      <w:r w:rsidRPr="00AA5DA2">
        <w:rPr>
          <w:b/>
        </w:rPr>
        <w:t>en-gNB</w:t>
      </w:r>
      <w:r w:rsidRPr="00AA5DA2">
        <w:t xml:space="preserve">: </w:t>
      </w:r>
      <w:r w:rsidRPr="00AA5DA2">
        <w:rPr>
          <w:lang w:eastAsia="ja-JP"/>
        </w:rPr>
        <w:t>as defined in</w:t>
      </w:r>
      <w:r w:rsidRPr="00AA5DA2">
        <w:t xml:space="preserve"> TS 37.340</w:t>
      </w:r>
      <w:bookmarkEnd w:id="10"/>
      <w:r w:rsidR="007D19DF">
        <w:t xml:space="preserve"> [32].</w:t>
      </w:r>
    </w:p>
    <w:p w14:paraId="06B89470" w14:textId="77777777" w:rsidR="00A007EF" w:rsidRDefault="00A007EF" w:rsidP="00A007EF">
      <w:pPr>
        <w:rPr>
          <w:ins w:id="12" w:author="Author"/>
        </w:rPr>
      </w:pPr>
      <w:ins w:id="13" w:author="Author">
        <w:r w:rsidRPr="00576B1F">
          <w:rPr>
            <w:b/>
          </w:rPr>
          <w:t>Public Network Integrated NPN</w:t>
        </w:r>
        <w:r w:rsidRPr="000D41CE">
          <w:rPr>
            <w:b/>
          </w:rPr>
          <w:t>:</w:t>
        </w:r>
        <w:r>
          <w:t xml:space="preserve"> as defined in TS 23.501 [</w:t>
        </w:r>
        <w:r w:rsidR="0011641A">
          <w:t>9</w:t>
        </w:r>
        <w:r>
          <w:t>].</w:t>
        </w:r>
      </w:ins>
    </w:p>
    <w:p w14:paraId="72233B4A" w14:textId="6A3D20AA" w:rsidR="00A007EF" w:rsidRPr="009F5A10" w:rsidRDefault="00A007EF" w:rsidP="00A007EF">
      <w:ins w:id="14" w:author="Author">
        <w:r w:rsidRPr="00576B1F">
          <w:rPr>
            <w:b/>
          </w:rPr>
          <w:t>Stand-</w:t>
        </w:r>
        <w:r w:rsidR="000A6414" w:rsidRPr="00576B1F">
          <w:rPr>
            <w:b/>
          </w:rPr>
          <w:t>a</w:t>
        </w:r>
        <w:r w:rsidRPr="00576B1F">
          <w:rPr>
            <w:b/>
          </w:rPr>
          <w:t>lone Non-Public Network</w:t>
        </w:r>
        <w:r w:rsidRPr="000D41CE">
          <w:rPr>
            <w:b/>
          </w:rPr>
          <w:t>:</w:t>
        </w:r>
        <w:r>
          <w:t xml:space="preserve"> as defined in TS 23.501 [</w:t>
        </w:r>
        <w:r w:rsidR="0011641A">
          <w:t>9</w:t>
        </w:r>
        <w:r>
          <w:t>].</w:t>
        </w:r>
      </w:ins>
    </w:p>
    <w:p w14:paraId="4CA68556" w14:textId="77777777" w:rsidR="001509C7" w:rsidRPr="009F5A10" w:rsidRDefault="001509C7" w:rsidP="001509C7">
      <w:pPr>
        <w:pStyle w:val="Heading2"/>
      </w:pPr>
      <w:bookmarkStart w:id="15" w:name="_Toc20954816"/>
      <w:r w:rsidRPr="009F5A10">
        <w:t>3.2</w:t>
      </w:r>
      <w:r w:rsidRPr="009F5A10">
        <w:tab/>
        <w:t>Abbreviations</w:t>
      </w:r>
      <w:bookmarkEnd w:id="15"/>
    </w:p>
    <w:p w14:paraId="2B560D09" w14:textId="77777777" w:rsidR="001509C7" w:rsidRPr="009F5A10" w:rsidRDefault="001509C7" w:rsidP="001509C7">
      <w:pPr>
        <w:keepNext/>
      </w:pPr>
      <w:r w:rsidRPr="009F5A10">
        <w:t>For the purposes of the present document, the abbreviations given in 3GPP TR 21.905 [1] and the following apply. An abbreviation defined in the present document takes precedence over the definition of the same abbreviation, if any, in 3GPP TR 21.905 [1].</w:t>
      </w:r>
    </w:p>
    <w:p w14:paraId="1F3ECF1D" w14:textId="77777777" w:rsidR="001509C7" w:rsidRPr="009F5A10" w:rsidRDefault="001509C7" w:rsidP="001509C7">
      <w:pPr>
        <w:pStyle w:val="EW"/>
        <w:ind w:left="1800" w:hanging="1516"/>
      </w:pPr>
      <w:r w:rsidRPr="009F5A10">
        <w:t>5GC</w:t>
      </w:r>
      <w:r w:rsidRPr="009F5A10">
        <w:tab/>
        <w:t>5G Core Network</w:t>
      </w:r>
    </w:p>
    <w:p w14:paraId="77B11C96" w14:textId="5C299498" w:rsidR="007D19DF" w:rsidRDefault="001509C7" w:rsidP="007D19DF">
      <w:pPr>
        <w:pStyle w:val="EW"/>
        <w:ind w:left="1800" w:hanging="1516"/>
      </w:pPr>
      <w:r w:rsidRPr="009F5A10">
        <w:t>5QI</w:t>
      </w:r>
      <w:r w:rsidRPr="009F5A10">
        <w:tab/>
        <w:t>5G QoS Identifier</w:t>
      </w:r>
      <w:r w:rsidR="007D19DF" w:rsidRPr="007D19DF">
        <w:t xml:space="preserve"> </w:t>
      </w:r>
    </w:p>
    <w:p w14:paraId="479C51E5" w14:textId="60A2AF3D" w:rsidR="001509C7" w:rsidRPr="009F5A10" w:rsidRDefault="007D19DF" w:rsidP="007D19DF">
      <w:pPr>
        <w:pStyle w:val="EW"/>
        <w:ind w:left="1800" w:hanging="1516"/>
      </w:pPr>
      <w:r>
        <w:t>ACL</w:t>
      </w:r>
      <w:r>
        <w:tab/>
        <w:t>Access Control List</w:t>
      </w:r>
    </w:p>
    <w:p w14:paraId="52FE872C" w14:textId="77777777" w:rsidR="001509C7" w:rsidRDefault="001509C7" w:rsidP="001509C7">
      <w:pPr>
        <w:pStyle w:val="EW"/>
        <w:ind w:left="1800" w:hanging="1516"/>
        <w:rPr>
          <w:ins w:id="16" w:author="Author"/>
        </w:rPr>
      </w:pPr>
      <w:r w:rsidRPr="009F5A10">
        <w:t>AMF</w:t>
      </w:r>
      <w:r w:rsidRPr="009F5A10">
        <w:tab/>
        <w:t>Access and Mobility Management Function</w:t>
      </w:r>
    </w:p>
    <w:p w14:paraId="099479AE" w14:textId="77777777" w:rsidR="001509C7" w:rsidRPr="009F5A10" w:rsidRDefault="001509C7" w:rsidP="001509C7">
      <w:pPr>
        <w:pStyle w:val="EW"/>
        <w:ind w:left="1800" w:hanging="1516"/>
      </w:pPr>
      <w:ins w:id="17" w:author="Author">
        <w:r>
          <w:t>CAG</w:t>
        </w:r>
        <w:r>
          <w:tab/>
          <w:t>Closed Access Group</w:t>
        </w:r>
      </w:ins>
    </w:p>
    <w:p w14:paraId="200CC1C2" w14:textId="77777777" w:rsidR="001509C7" w:rsidRPr="009F5A10" w:rsidRDefault="001509C7" w:rsidP="001509C7">
      <w:pPr>
        <w:pStyle w:val="EW"/>
        <w:ind w:left="1800" w:hanging="1516"/>
      </w:pPr>
      <w:r w:rsidRPr="009F5A10">
        <w:t>CGI</w:t>
      </w:r>
      <w:r w:rsidRPr="009F5A10">
        <w:tab/>
        <w:t>Cell Global Identifier</w:t>
      </w:r>
    </w:p>
    <w:p w14:paraId="5A9638CF" w14:textId="4D7EDF80" w:rsidR="007D19DF" w:rsidRDefault="001509C7" w:rsidP="007D19DF">
      <w:pPr>
        <w:pStyle w:val="EW"/>
        <w:ind w:left="1800" w:hanging="1516"/>
      </w:pPr>
      <w:r w:rsidRPr="009F5A10">
        <w:t>CP</w:t>
      </w:r>
      <w:r w:rsidRPr="009F5A10">
        <w:tab/>
        <w:t>Control Plane</w:t>
      </w:r>
      <w:r w:rsidR="007D19DF" w:rsidRPr="007D19DF">
        <w:t xml:space="preserve"> </w:t>
      </w:r>
    </w:p>
    <w:p w14:paraId="2471F623" w14:textId="500E3E75" w:rsidR="001509C7" w:rsidRPr="009F5A10" w:rsidRDefault="007D19DF" w:rsidP="007D19DF">
      <w:pPr>
        <w:pStyle w:val="EW"/>
        <w:ind w:left="1800" w:hanging="1516"/>
      </w:pPr>
      <w:r>
        <w:t>DC</w:t>
      </w:r>
      <w:r>
        <w:tab/>
        <w:t>Dual Connectivity</w:t>
      </w:r>
    </w:p>
    <w:p w14:paraId="42FC5B35" w14:textId="77777777" w:rsidR="001509C7" w:rsidRPr="009F5A10" w:rsidRDefault="001509C7" w:rsidP="001509C7">
      <w:pPr>
        <w:pStyle w:val="EW"/>
        <w:ind w:left="1800" w:hanging="1516"/>
      </w:pPr>
      <w:r w:rsidRPr="009F5A10">
        <w:t>DL</w:t>
      </w:r>
      <w:r w:rsidRPr="009F5A10">
        <w:tab/>
        <w:t>Downlink</w:t>
      </w:r>
    </w:p>
    <w:p w14:paraId="6643C676" w14:textId="77777777" w:rsidR="001509C7" w:rsidRPr="009F5A10" w:rsidRDefault="001509C7" w:rsidP="001509C7">
      <w:pPr>
        <w:pStyle w:val="EW"/>
        <w:ind w:left="1800" w:hanging="1516"/>
      </w:pPr>
      <w:r w:rsidRPr="009F5A10">
        <w:t>EPC</w:t>
      </w:r>
      <w:r w:rsidRPr="009F5A10">
        <w:tab/>
        <w:t>Evolved Packet Core</w:t>
      </w:r>
    </w:p>
    <w:p w14:paraId="51217E46" w14:textId="77777777" w:rsidR="001509C7" w:rsidRPr="009F5A10" w:rsidRDefault="001509C7" w:rsidP="001509C7">
      <w:pPr>
        <w:pStyle w:val="EW"/>
        <w:ind w:left="1800" w:hanging="1516"/>
      </w:pPr>
      <w:r w:rsidRPr="009F5A10">
        <w:t>GUAMI</w:t>
      </w:r>
      <w:r w:rsidRPr="009F5A10">
        <w:tab/>
        <w:t>Globally Unique AMF Identifier</w:t>
      </w:r>
    </w:p>
    <w:p w14:paraId="0CF6225E" w14:textId="77777777" w:rsidR="001509C7" w:rsidRPr="009F5A10" w:rsidRDefault="001509C7" w:rsidP="001509C7">
      <w:pPr>
        <w:pStyle w:val="EW"/>
        <w:ind w:left="1800" w:hanging="1516"/>
      </w:pPr>
      <w:r w:rsidRPr="009F5A10">
        <w:t>IMEISV</w:t>
      </w:r>
      <w:r w:rsidRPr="009F5A10">
        <w:tab/>
        <w:t>International Mobile station Equipment Identity and Software Version number</w:t>
      </w:r>
    </w:p>
    <w:p w14:paraId="599128F1" w14:textId="77777777" w:rsidR="001509C7" w:rsidRPr="009F5A10" w:rsidRDefault="001509C7" w:rsidP="001509C7">
      <w:pPr>
        <w:pStyle w:val="EW"/>
        <w:ind w:left="1800" w:hanging="1516"/>
      </w:pPr>
      <w:r w:rsidRPr="009F5A10">
        <w:t>LMF</w:t>
      </w:r>
      <w:r w:rsidRPr="009F5A10">
        <w:tab/>
        <w:t>Location Management Function</w:t>
      </w:r>
    </w:p>
    <w:p w14:paraId="30DC999E" w14:textId="77777777" w:rsidR="001509C7" w:rsidRDefault="001509C7" w:rsidP="001509C7">
      <w:pPr>
        <w:pStyle w:val="EW"/>
        <w:ind w:left="1800" w:hanging="1516"/>
        <w:rPr>
          <w:ins w:id="18" w:author="Author"/>
        </w:rPr>
      </w:pPr>
      <w:r w:rsidRPr="009F5A10">
        <w:t>N3IWF</w:t>
      </w:r>
      <w:r w:rsidRPr="009F5A10">
        <w:tab/>
        <w:t xml:space="preserve">Non 3GPP </w:t>
      </w:r>
      <w:proofErr w:type="spellStart"/>
      <w:r w:rsidRPr="009F5A10">
        <w:t>InterWorking</w:t>
      </w:r>
      <w:proofErr w:type="spellEnd"/>
      <w:r w:rsidRPr="009F5A10">
        <w:t xml:space="preserve"> Function</w:t>
      </w:r>
    </w:p>
    <w:p w14:paraId="19FE03BD" w14:textId="77777777" w:rsidR="001509C7" w:rsidDel="004B0A13" w:rsidRDefault="001509C7" w:rsidP="001509C7">
      <w:pPr>
        <w:pStyle w:val="EW"/>
        <w:ind w:left="1800" w:hanging="1516"/>
        <w:rPr>
          <w:del w:id="19" w:author="Author"/>
        </w:rPr>
      </w:pPr>
      <w:ins w:id="20" w:author="Author">
        <w:r>
          <w:t>NID</w:t>
        </w:r>
        <w:r>
          <w:tab/>
          <w:t xml:space="preserve">Network </w:t>
        </w:r>
        <w:proofErr w:type="spellStart"/>
        <w:r>
          <w:t>Identifie</w:t>
        </w:r>
        <w:r w:rsidR="004B0A13">
          <w:t>r</w:t>
        </w:r>
      </w:ins>
    </w:p>
    <w:p w14:paraId="3FC37F86" w14:textId="4C995BEB" w:rsidR="004B0A13" w:rsidDel="00D541DC" w:rsidRDefault="004B0A13" w:rsidP="004B0A13">
      <w:pPr>
        <w:pStyle w:val="EW"/>
        <w:ind w:left="1800" w:hanging="1516"/>
        <w:rPr>
          <w:ins w:id="21" w:author="Author"/>
          <w:del w:id="22" w:author="Author"/>
        </w:rPr>
      </w:pPr>
      <w:ins w:id="23" w:author="Author">
        <w:r>
          <w:t>NPN</w:t>
        </w:r>
        <w:proofErr w:type="spellEnd"/>
        <w:r>
          <w:tab/>
          <w:t xml:space="preserve">Non-Public </w:t>
        </w:r>
        <w:proofErr w:type="spellStart"/>
        <w:r>
          <w:t>Network</w:t>
        </w:r>
      </w:ins>
    </w:p>
    <w:p w14:paraId="49FFFE7D" w14:textId="77777777" w:rsidR="001509C7" w:rsidRPr="009F5A10" w:rsidRDefault="001509C7" w:rsidP="001509C7">
      <w:pPr>
        <w:pStyle w:val="EW"/>
        <w:ind w:left="1800" w:hanging="1516"/>
      </w:pPr>
      <w:r w:rsidRPr="009F5A10">
        <w:t>NGAP</w:t>
      </w:r>
      <w:proofErr w:type="spellEnd"/>
      <w:r w:rsidRPr="009F5A10">
        <w:tab/>
        <w:t>NG Application Protocol</w:t>
      </w:r>
    </w:p>
    <w:p w14:paraId="7CD2CDD5" w14:textId="77777777" w:rsidR="001509C7" w:rsidRPr="009F5A10" w:rsidRDefault="001509C7" w:rsidP="001509C7">
      <w:pPr>
        <w:pStyle w:val="EW"/>
        <w:ind w:left="1800" w:hanging="1516"/>
      </w:pPr>
      <w:proofErr w:type="spellStart"/>
      <w:r w:rsidRPr="009F5A10">
        <w:t>NRPPa</w:t>
      </w:r>
      <w:proofErr w:type="spellEnd"/>
      <w:r w:rsidRPr="009F5A10">
        <w:tab/>
        <w:t>NR Positioning Protocol Annex</w:t>
      </w:r>
    </w:p>
    <w:p w14:paraId="3E2F6F12" w14:textId="77777777" w:rsidR="001509C7" w:rsidRPr="009F5A10" w:rsidRDefault="001509C7" w:rsidP="001509C7">
      <w:pPr>
        <w:pStyle w:val="EW"/>
        <w:ind w:left="1800" w:hanging="1516"/>
      </w:pPr>
      <w:r w:rsidRPr="009F5A10">
        <w:t>NSCI</w:t>
      </w:r>
      <w:r w:rsidRPr="009F5A10">
        <w:tab/>
        <w:t>New Security Context Indicator</w:t>
      </w:r>
    </w:p>
    <w:p w14:paraId="3CC4E7C5" w14:textId="77777777" w:rsidR="001509C7" w:rsidRPr="009F5A10" w:rsidRDefault="001509C7" w:rsidP="001509C7">
      <w:pPr>
        <w:pStyle w:val="EW"/>
        <w:ind w:left="1800" w:hanging="1516"/>
      </w:pPr>
      <w:r w:rsidRPr="009F5A10">
        <w:t>NSSAI</w:t>
      </w:r>
      <w:r w:rsidRPr="009F5A10">
        <w:tab/>
        <w:t>Network Slice Selection Assistance Information</w:t>
      </w:r>
    </w:p>
    <w:p w14:paraId="68FC4F6C" w14:textId="77777777" w:rsidR="001509C7" w:rsidRDefault="001509C7" w:rsidP="001509C7">
      <w:pPr>
        <w:pStyle w:val="EW"/>
        <w:ind w:left="1800" w:hanging="1516"/>
        <w:rPr>
          <w:ins w:id="24" w:author="Author"/>
        </w:rPr>
      </w:pPr>
      <w:r w:rsidRPr="009F5A10">
        <w:rPr>
          <w:lang w:eastAsia="ja-JP"/>
        </w:rPr>
        <w:t>OTDOA</w:t>
      </w:r>
      <w:r w:rsidRPr="009F5A10">
        <w:tab/>
        <w:t>Observed Time Difference of Arrival</w:t>
      </w:r>
    </w:p>
    <w:p w14:paraId="6EDF7734" w14:textId="2AD530D4" w:rsidR="00D541DC" w:rsidRPr="009F5A10" w:rsidRDefault="00912906" w:rsidP="001509C7">
      <w:pPr>
        <w:pStyle w:val="EW"/>
        <w:ind w:left="1800" w:hanging="1516"/>
      </w:pPr>
      <w:ins w:id="25" w:author="Author">
        <w:r>
          <w:t>PNI-NPN</w:t>
        </w:r>
        <w:r>
          <w:tab/>
          <w:t>Public Network Integrated Non-Public Network</w:t>
        </w:r>
      </w:ins>
    </w:p>
    <w:p w14:paraId="0DECED38" w14:textId="77777777" w:rsidR="001509C7" w:rsidRDefault="001509C7" w:rsidP="001509C7">
      <w:pPr>
        <w:pStyle w:val="EW"/>
        <w:ind w:left="1800" w:hanging="1516"/>
        <w:rPr>
          <w:lang w:eastAsia="ja-JP"/>
        </w:rPr>
      </w:pPr>
      <w:proofErr w:type="spellStart"/>
      <w:r w:rsidRPr="009F5A10">
        <w:rPr>
          <w:lang w:eastAsia="ja-JP"/>
        </w:rPr>
        <w:t>PSCell</w:t>
      </w:r>
      <w:proofErr w:type="spellEnd"/>
      <w:r w:rsidRPr="009F5A10">
        <w:rPr>
          <w:lang w:eastAsia="ja-JP"/>
        </w:rPr>
        <w:tab/>
      </w:r>
      <w:r w:rsidRPr="009F5A10">
        <w:rPr>
          <w:rFonts w:ascii="Times-Roman" w:hAnsi="Times-Roman" w:cs="Times-Roman"/>
          <w:lang w:val="en-US" w:eastAsia="fr-FR"/>
        </w:rPr>
        <w:t>Primary SCG Cell</w:t>
      </w:r>
      <w:r w:rsidRPr="009F5A10">
        <w:rPr>
          <w:lang w:eastAsia="ja-JP"/>
        </w:rPr>
        <w:t xml:space="preserve"> </w:t>
      </w:r>
    </w:p>
    <w:p w14:paraId="55554367" w14:textId="77777777" w:rsidR="00D541DC" w:rsidRPr="001D2E49" w:rsidRDefault="00D541DC" w:rsidP="00D541DC">
      <w:pPr>
        <w:pStyle w:val="EW"/>
        <w:ind w:left="1800" w:hanging="1516"/>
        <w:rPr>
          <w:lang w:eastAsia="ja-JP"/>
        </w:rPr>
      </w:pPr>
      <w:r w:rsidRPr="001D2E49">
        <w:rPr>
          <w:lang w:eastAsia="ja-JP"/>
        </w:rPr>
        <w:t>RIM</w:t>
      </w:r>
      <w:r w:rsidRPr="001D2E49">
        <w:rPr>
          <w:lang w:eastAsia="ja-JP"/>
        </w:rPr>
        <w:tab/>
        <w:t>Remote Interference Management</w:t>
      </w:r>
    </w:p>
    <w:p w14:paraId="430799E3" w14:textId="77777777" w:rsidR="00D541DC" w:rsidRPr="009F5A10" w:rsidRDefault="00D541DC" w:rsidP="001509C7">
      <w:pPr>
        <w:pStyle w:val="EW"/>
        <w:ind w:left="1800" w:hanging="1516"/>
        <w:rPr>
          <w:rFonts w:ascii="Times-Roman" w:hAnsi="Times-Roman" w:cs="Times-Roman"/>
          <w:lang w:val="en-US" w:eastAsia="fr-FR"/>
        </w:rPr>
      </w:pPr>
      <w:r w:rsidRPr="001D2E49">
        <w:rPr>
          <w:lang w:eastAsia="ja-JP"/>
        </w:rPr>
        <w:t>RIM-RS</w:t>
      </w:r>
      <w:r w:rsidRPr="001D2E49">
        <w:rPr>
          <w:lang w:eastAsia="ja-JP"/>
        </w:rPr>
        <w:tab/>
        <w:t>RIM Reference Signal</w:t>
      </w:r>
    </w:p>
    <w:p w14:paraId="15A780A5" w14:textId="77777777" w:rsidR="001509C7" w:rsidRPr="009F5A10" w:rsidRDefault="001509C7" w:rsidP="001509C7">
      <w:pPr>
        <w:pStyle w:val="EW"/>
        <w:ind w:left="1800" w:hanging="1516"/>
        <w:rPr>
          <w:lang w:eastAsia="ja-JP"/>
        </w:rPr>
      </w:pPr>
      <w:r w:rsidRPr="009F5A10">
        <w:t>SCG</w:t>
      </w:r>
      <w:r w:rsidRPr="009F5A10">
        <w:tab/>
        <w:t>Secondary Cell Group</w:t>
      </w:r>
    </w:p>
    <w:p w14:paraId="0538D4C8" w14:textId="77777777" w:rsidR="007D19DF" w:rsidRDefault="001509C7" w:rsidP="001509C7">
      <w:pPr>
        <w:pStyle w:val="EW"/>
        <w:ind w:left="1800" w:hanging="1516"/>
      </w:pPr>
      <w:r w:rsidRPr="009F5A10">
        <w:t>SCTP</w:t>
      </w:r>
      <w:r w:rsidRPr="009F5A10">
        <w:tab/>
        <w:t>Stream Control Transmission Protocol</w:t>
      </w:r>
      <w:r w:rsidR="007D19DF" w:rsidRPr="007D19DF">
        <w:t xml:space="preserve"> </w:t>
      </w:r>
    </w:p>
    <w:p w14:paraId="55FEF1FD" w14:textId="435DEC23" w:rsidR="001509C7" w:rsidRPr="009F5A10" w:rsidRDefault="007D19DF" w:rsidP="001509C7">
      <w:pPr>
        <w:pStyle w:val="EW"/>
        <w:ind w:left="1800" w:hanging="1516"/>
      </w:pPr>
      <w:proofErr w:type="spellStart"/>
      <w:r w:rsidRPr="00AA5DA2">
        <w:t>SgNB</w:t>
      </w:r>
      <w:proofErr w:type="spellEnd"/>
      <w:r w:rsidRPr="00AA5DA2">
        <w:tab/>
        <w:t>Secondary gNB</w:t>
      </w:r>
    </w:p>
    <w:p w14:paraId="30964BA8" w14:textId="77777777" w:rsidR="001509C7" w:rsidRPr="009F5A10" w:rsidRDefault="001509C7" w:rsidP="001509C7">
      <w:pPr>
        <w:pStyle w:val="EW"/>
        <w:ind w:left="1800" w:hanging="1516"/>
      </w:pPr>
      <w:r w:rsidRPr="009F5A10">
        <w:t>SMF</w:t>
      </w:r>
      <w:r w:rsidRPr="009F5A10">
        <w:tab/>
        <w:t>Session Management Function</w:t>
      </w:r>
    </w:p>
    <w:p w14:paraId="10E13038" w14:textId="77777777" w:rsidR="001509C7" w:rsidRDefault="001509C7" w:rsidP="001509C7">
      <w:pPr>
        <w:pStyle w:val="EW"/>
        <w:ind w:left="1800" w:hanging="1516"/>
        <w:rPr>
          <w:ins w:id="26" w:author="Author"/>
        </w:rPr>
      </w:pPr>
      <w:r w:rsidRPr="009F5A10">
        <w:t>S-NG-RAN node</w:t>
      </w:r>
      <w:r w:rsidRPr="009F5A10">
        <w:tab/>
        <w:t>Secondary NG-RAN node</w:t>
      </w:r>
    </w:p>
    <w:p w14:paraId="2A03930F" w14:textId="461B0F2C" w:rsidR="001509C7" w:rsidRPr="009F5A10" w:rsidRDefault="001509C7" w:rsidP="001509C7">
      <w:pPr>
        <w:pStyle w:val="EW"/>
        <w:ind w:left="1800" w:hanging="1516"/>
      </w:pPr>
      <w:ins w:id="27" w:author="Author">
        <w:r>
          <w:t>SNPN</w:t>
        </w:r>
        <w:r>
          <w:tab/>
          <w:t>Stand-</w:t>
        </w:r>
        <w:r w:rsidR="000A6414">
          <w:t>a</w:t>
        </w:r>
        <w:r>
          <w:t>lone Non-Public Network</w:t>
        </w:r>
      </w:ins>
    </w:p>
    <w:p w14:paraId="662D818F" w14:textId="77777777" w:rsidR="001509C7" w:rsidRPr="009F5A10" w:rsidRDefault="001509C7" w:rsidP="001509C7">
      <w:pPr>
        <w:pStyle w:val="EW"/>
        <w:ind w:left="1800" w:hanging="1516"/>
      </w:pPr>
      <w:r w:rsidRPr="009F5A10">
        <w:t>S-NSSAI</w:t>
      </w:r>
      <w:r w:rsidRPr="009F5A10">
        <w:tab/>
        <w:t>Single Network Slice Selection Assistance Information</w:t>
      </w:r>
    </w:p>
    <w:p w14:paraId="7AD0465A" w14:textId="77777777" w:rsidR="001509C7" w:rsidRPr="009F5A10" w:rsidRDefault="001509C7" w:rsidP="001509C7">
      <w:pPr>
        <w:pStyle w:val="EW"/>
        <w:ind w:left="1800" w:hanging="1516"/>
      </w:pPr>
      <w:r w:rsidRPr="009F5A10">
        <w:t>TAC</w:t>
      </w:r>
      <w:r w:rsidRPr="009F5A10">
        <w:tab/>
        <w:t>Tracking Area Code</w:t>
      </w:r>
    </w:p>
    <w:p w14:paraId="2327F11E" w14:textId="77777777" w:rsidR="001509C7" w:rsidRPr="009F5A10" w:rsidRDefault="001509C7" w:rsidP="001509C7">
      <w:pPr>
        <w:pStyle w:val="EW"/>
        <w:ind w:left="1800" w:hanging="1516"/>
      </w:pPr>
      <w:r w:rsidRPr="009F5A10">
        <w:t>TAI</w:t>
      </w:r>
      <w:r w:rsidRPr="009F5A10">
        <w:tab/>
        <w:t>Tracking Area Identity</w:t>
      </w:r>
    </w:p>
    <w:p w14:paraId="394742FC" w14:textId="4EC7CD2F" w:rsidR="007D19DF" w:rsidRDefault="001509C7" w:rsidP="007D19DF">
      <w:pPr>
        <w:pStyle w:val="EW"/>
        <w:ind w:left="1800" w:hanging="1516"/>
      </w:pPr>
      <w:r w:rsidRPr="009F5A10">
        <w:t>TNLA</w:t>
      </w:r>
      <w:r w:rsidRPr="009F5A10">
        <w:tab/>
        <w:t>Transport Network Layer Association</w:t>
      </w:r>
      <w:r w:rsidR="007D19DF" w:rsidRPr="007D19DF">
        <w:t xml:space="preserve"> </w:t>
      </w:r>
    </w:p>
    <w:p w14:paraId="4E59E0A4" w14:textId="7DE17EBB" w:rsidR="001509C7" w:rsidRPr="009F5A10" w:rsidRDefault="007D19DF" w:rsidP="007D19DF">
      <w:pPr>
        <w:pStyle w:val="EW"/>
        <w:ind w:left="1800" w:hanging="1516"/>
      </w:pPr>
      <w:r>
        <w:t>UL</w:t>
      </w:r>
      <w:r>
        <w:tab/>
        <w:t>Uplink</w:t>
      </w:r>
    </w:p>
    <w:p w14:paraId="690BDE20" w14:textId="77777777" w:rsidR="001509C7" w:rsidRPr="009F5A10" w:rsidRDefault="001509C7" w:rsidP="001509C7">
      <w:pPr>
        <w:pStyle w:val="EW"/>
        <w:ind w:left="1800" w:hanging="1516"/>
      </w:pPr>
      <w:r w:rsidRPr="009F5A10">
        <w:t>UP</w:t>
      </w:r>
      <w:r w:rsidRPr="009F5A10">
        <w:tab/>
        <w:t>User Plane</w:t>
      </w:r>
    </w:p>
    <w:p w14:paraId="075556B5" w14:textId="77777777" w:rsidR="001509C7" w:rsidRDefault="001509C7" w:rsidP="001509C7">
      <w:pPr>
        <w:pStyle w:val="EW"/>
        <w:ind w:left="1800" w:hanging="1516"/>
      </w:pPr>
      <w:r w:rsidRPr="009F5A10">
        <w:t>UPF</w:t>
      </w:r>
      <w:r w:rsidRPr="009F5A10">
        <w:tab/>
        <w:t>User Plane Function</w:t>
      </w:r>
    </w:p>
    <w:p w14:paraId="6FEC1280" w14:textId="77777777" w:rsidR="001509C7" w:rsidRDefault="001509C7" w:rsidP="001509C7">
      <w:pPr>
        <w:pStyle w:val="EW"/>
        <w:ind w:left="1800" w:hanging="1516"/>
      </w:pPr>
    </w:p>
    <w:p w14:paraId="4E8EB3E8" w14:textId="77777777" w:rsidR="001509C7" w:rsidRDefault="001509C7" w:rsidP="001509C7">
      <w:pPr>
        <w:pStyle w:val="EW"/>
        <w:ind w:left="1800" w:hanging="1516"/>
      </w:pPr>
    </w:p>
    <w:p w14:paraId="5398AB6A" w14:textId="77777777" w:rsidR="001509C7" w:rsidRDefault="000C3EA7" w:rsidP="000C3EA7">
      <w:pPr>
        <w:jc w:val="center"/>
        <w:rPr>
          <w:b/>
          <w:noProof/>
          <w:sz w:val="24"/>
        </w:rPr>
      </w:pPr>
      <w:bookmarkStart w:id="28" w:name="_Toc20954914"/>
      <w:bookmarkEnd w:id="28"/>
      <w:r w:rsidRPr="00D007AE">
        <w:rPr>
          <w:b/>
          <w:noProof/>
          <w:sz w:val="24"/>
          <w:highlight w:val="yellow"/>
        </w:rPr>
        <w:t>&gt;&gt;&gt;&gt; NEXT CHANGE &lt;&lt;&lt;&lt;</w:t>
      </w:r>
    </w:p>
    <w:p w14:paraId="22F4DD13" w14:textId="77777777" w:rsidR="00471152" w:rsidRPr="009F5A10" w:rsidRDefault="00471152" w:rsidP="00471152">
      <w:pPr>
        <w:pStyle w:val="Heading3"/>
      </w:pPr>
      <w:bookmarkStart w:id="29" w:name="_Toc20954852"/>
      <w:bookmarkStart w:id="30" w:name="_Hlk25761487"/>
      <w:bookmarkStart w:id="31" w:name="_Toc20954934"/>
      <w:r w:rsidRPr="009F5A10">
        <w:lastRenderedPageBreak/>
        <w:t>8.3.1</w:t>
      </w:r>
      <w:r w:rsidRPr="009F5A10">
        <w:tab/>
        <w:t>Initial Context Setup</w:t>
      </w:r>
      <w:bookmarkEnd w:id="29"/>
    </w:p>
    <w:p w14:paraId="26D1D408" w14:textId="77777777" w:rsidR="00471152" w:rsidRPr="00B83EA5" w:rsidRDefault="00471152" w:rsidP="00471152">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5ABFFE3D" w14:textId="77777777" w:rsidR="00471152" w:rsidRPr="009F5A10" w:rsidRDefault="00471152" w:rsidP="00471152">
      <w:r w:rsidRPr="009F5A10">
        <w:t xml:space="preserve">The NG-RAN node shall use the information in the </w:t>
      </w:r>
      <w:r w:rsidRPr="009F5A10">
        <w:rPr>
          <w:i/>
          <w:iCs/>
          <w:lang w:eastAsia="zh-CN"/>
        </w:rPr>
        <w:t>Mobility Restriction List</w:t>
      </w:r>
      <w:r w:rsidRPr="009F5A10">
        <w:t xml:space="preserve"> IE if present in the </w:t>
      </w:r>
      <w:r w:rsidRPr="009F5A10">
        <w:rPr>
          <w:lang w:eastAsia="zh-CN"/>
        </w:rPr>
        <w:t>INITIAL CONTEXT</w:t>
      </w:r>
      <w:r w:rsidRPr="009F5A10">
        <w:t xml:space="preserve"> SETUP REQUEST message to</w:t>
      </w:r>
    </w:p>
    <w:p w14:paraId="12894101" w14:textId="77777777" w:rsidR="00471152" w:rsidRPr="009F5A10" w:rsidRDefault="00471152" w:rsidP="00471152">
      <w:pPr>
        <w:pStyle w:val="B1"/>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r w:rsidRPr="009F5A10">
        <w:t>;</w:t>
      </w:r>
    </w:p>
    <w:p w14:paraId="368F8AD9" w14:textId="77777777" w:rsidR="00471152" w:rsidRPr="009F5A10" w:rsidRDefault="00471152" w:rsidP="00471152">
      <w:pPr>
        <w:pStyle w:val="B1"/>
      </w:pPr>
      <w:r w:rsidRPr="009F5A10">
        <w:t>-</w:t>
      </w:r>
      <w:r w:rsidRPr="009F5A10">
        <w:tab/>
        <w:t>select a proper SCG during dual connectivity operation;</w:t>
      </w:r>
    </w:p>
    <w:p w14:paraId="3BCE653F" w14:textId="77777777" w:rsidR="00471152" w:rsidRPr="009F5A10" w:rsidRDefault="00471152" w:rsidP="00471152">
      <w:pPr>
        <w:pStyle w:val="B1"/>
      </w:pPr>
      <w:r w:rsidRPr="009F5A10">
        <w:t>-</w:t>
      </w:r>
      <w:r w:rsidRPr="009F5A10">
        <w:tab/>
        <w:t>assign proper RNA(s) for the UE when moving the UE to RRC_INACTIVE state.</w:t>
      </w:r>
    </w:p>
    <w:p w14:paraId="780F077D" w14:textId="48050F51" w:rsidR="00471152" w:rsidRPr="009F5A10" w:rsidDel="00BF58CD" w:rsidRDefault="00471152" w:rsidP="00471152">
      <w:pPr>
        <w:rPr>
          <w:ins w:id="32" w:author="Author"/>
          <w:del w:id="33" w:author="R3-203411" w:date="2020-06-12T12:35:00Z"/>
          <w:rFonts w:eastAsia="Malgun Gothic"/>
          <w:lang w:eastAsia="ko-KR"/>
        </w:rPr>
      </w:pPr>
      <w:ins w:id="34" w:author="Author">
        <w:del w:id="35"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rPr>
              <w:lang w:eastAsia="zh-CN"/>
            </w:rPr>
            <w:delText>INITIAL CONTEXT</w:delText>
          </w:r>
          <w:r w:rsidRPr="009F5A10" w:rsidDel="00BF58CD">
            <w:delText xml:space="preserve"> SETUP REQUEST message, the NG-RAN node may use it as described in TS 23.501 [9].</w:delText>
          </w:r>
        </w:del>
      </w:ins>
    </w:p>
    <w:p w14:paraId="739F2BEF" w14:textId="77777777" w:rsidR="00471152" w:rsidRDefault="00471152" w:rsidP="00471152">
      <w:pPr>
        <w:jc w:val="center"/>
        <w:rPr>
          <w:b/>
          <w:noProof/>
          <w:sz w:val="24"/>
          <w:highlight w:val="yellow"/>
        </w:rPr>
      </w:pPr>
    </w:p>
    <w:p w14:paraId="3C6574D3" w14:textId="77777777" w:rsidR="00471152" w:rsidRDefault="00471152" w:rsidP="00471152">
      <w:pPr>
        <w:jc w:val="center"/>
        <w:rPr>
          <w:b/>
          <w:noProof/>
          <w:sz w:val="24"/>
        </w:rPr>
      </w:pPr>
      <w:r w:rsidRPr="00D007AE">
        <w:rPr>
          <w:b/>
          <w:noProof/>
          <w:sz w:val="24"/>
          <w:highlight w:val="yellow"/>
        </w:rPr>
        <w:t>&gt;&gt;&gt;&gt; NEXT CHANGE &lt;&lt;&lt;&lt;</w:t>
      </w:r>
    </w:p>
    <w:p w14:paraId="1B3F8604" w14:textId="77777777" w:rsidR="002053B5" w:rsidRDefault="002053B5" w:rsidP="002053B5">
      <w:pPr>
        <w:pStyle w:val="Heading3"/>
      </w:pPr>
      <w:bookmarkStart w:id="36" w:name="_Toc20954881"/>
      <w:r w:rsidRPr="009F5A10">
        <w:t>8.4.2</w:t>
      </w:r>
      <w:r w:rsidRPr="009F5A10">
        <w:tab/>
        <w:t>Handover Resource Allocation</w:t>
      </w:r>
      <w:bookmarkEnd w:id="36"/>
    </w:p>
    <w:p w14:paraId="6F05063E" w14:textId="77777777" w:rsidR="00FF39B4" w:rsidRPr="009F5A10" w:rsidRDefault="00FF39B4" w:rsidP="00FF39B4">
      <w:pPr>
        <w:pStyle w:val="Heading4"/>
      </w:pPr>
      <w:bookmarkStart w:id="37" w:name="_Toc20954882"/>
      <w:r w:rsidRPr="009F5A10">
        <w:t>8.4.2.1</w:t>
      </w:r>
      <w:r w:rsidRPr="009F5A10">
        <w:tab/>
        <w:t>General</w:t>
      </w:r>
      <w:bookmarkEnd w:id="37"/>
    </w:p>
    <w:p w14:paraId="2ECD5A9B" w14:textId="77777777" w:rsidR="00FF39B4" w:rsidRPr="009F5A10" w:rsidRDefault="00FF39B4" w:rsidP="00FF39B4">
      <w:r w:rsidRPr="009F5A10">
        <w:t>The purpose of the Handover Resource Allocation procedure is to reserve resources at the target NG-RAN node for the handover of a UE.</w:t>
      </w:r>
    </w:p>
    <w:p w14:paraId="1719BD4F" w14:textId="77777777" w:rsidR="00FF39B4" w:rsidRPr="009F5A10" w:rsidRDefault="00FF39B4" w:rsidP="00FF39B4">
      <w:pPr>
        <w:pStyle w:val="Heading4"/>
      </w:pPr>
      <w:bookmarkStart w:id="38" w:name="_Toc20954883"/>
      <w:r w:rsidRPr="009F5A10">
        <w:t>8.4.2.2</w:t>
      </w:r>
      <w:r w:rsidRPr="009F5A10">
        <w:tab/>
        <w:t>Successful Operation</w:t>
      </w:r>
      <w:bookmarkEnd w:id="38"/>
    </w:p>
    <w:p w14:paraId="518040BC" w14:textId="77777777" w:rsidR="002053B5" w:rsidRPr="00B83EA5" w:rsidRDefault="002053B5" w:rsidP="002053B5">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40405F9D" w14:textId="77777777" w:rsidR="002053B5" w:rsidRPr="009F5A10" w:rsidRDefault="002053B5" w:rsidP="002053B5">
      <w:r w:rsidRPr="009F5A10">
        <w:t xml:space="preserve">The target NG-RAN node shall use the information in the </w:t>
      </w:r>
      <w:r w:rsidRPr="009F5A10">
        <w:rPr>
          <w:i/>
          <w:iCs/>
          <w:lang w:eastAsia="zh-CN"/>
        </w:rPr>
        <w:t>Mobility Restriction List</w:t>
      </w:r>
      <w:r w:rsidRPr="009F5A10">
        <w:t xml:space="preserve"> IE if present in the </w:t>
      </w:r>
      <w:r w:rsidRPr="009F5A10">
        <w:rPr>
          <w:lang w:eastAsia="zh-CN"/>
        </w:rPr>
        <w:t>HANDOVER</w:t>
      </w:r>
      <w:r w:rsidRPr="009F5A10">
        <w:t xml:space="preserve"> REQUEST message to</w:t>
      </w:r>
    </w:p>
    <w:p w14:paraId="00A0D26C" w14:textId="77777777" w:rsidR="002053B5" w:rsidRPr="009F5A10" w:rsidRDefault="002053B5" w:rsidP="002053B5">
      <w:pPr>
        <w:pStyle w:val="B1"/>
      </w:pPr>
      <w:r w:rsidRPr="009F5A10">
        <w:t>-</w:t>
      </w:r>
      <w:r w:rsidRPr="009F5A10">
        <w:tab/>
        <w:t xml:space="preserve">determine a target for </w:t>
      </w:r>
      <w:r w:rsidRPr="009F5A10">
        <w:rPr>
          <w:lang w:eastAsia="zh-CN"/>
        </w:rPr>
        <w:t>subsequent mobility action for which the target NG-RAN node provides information about the target of the mobility action towards the UE</w:t>
      </w:r>
      <w:r w:rsidRPr="009F5A10">
        <w:t>;</w:t>
      </w:r>
    </w:p>
    <w:p w14:paraId="34B5182E" w14:textId="77777777" w:rsidR="002053B5" w:rsidRPr="009F5A10" w:rsidRDefault="002053B5" w:rsidP="002053B5">
      <w:pPr>
        <w:pStyle w:val="B1"/>
      </w:pPr>
      <w:r w:rsidRPr="009F5A10">
        <w:t>-</w:t>
      </w:r>
      <w:r w:rsidRPr="009F5A10">
        <w:tab/>
        <w:t>select a proper SCG during dual connectivity operation;</w:t>
      </w:r>
    </w:p>
    <w:p w14:paraId="226D773A" w14:textId="77777777" w:rsidR="002053B5" w:rsidRPr="009F5A10" w:rsidRDefault="002053B5" w:rsidP="002053B5">
      <w:pPr>
        <w:pStyle w:val="B1"/>
      </w:pPr>
      <w:r w:rsidRPr="009F5A10">
        <w:t>-</w:t>
      </w:r>
      <w:r w:rsidRPr="009F5A10">
        <w:tab/>
        <w:t>assign proper RNA(s) for the UE when moving the UE to RRC_INACTIVE state.</w:t>
      </w:r>
    </w:p>
    <w:p w14:paraId="5C83BB3B" w14:textId="44436CF1" w:rsidR="002053B5" w:rsidRPr="009F5A10" w:rsidDel="00BF58CD" w:rsidRDefault="002053B5" w:rsidP="002053B5">
      <w:pPr>
        <w:rPr>
          <w:ins w:id="39" w:author="Author"/>
          <w:del w:id="40" w:author="R3-203411" w:date="2020-06-12T12:35:00Z"/>
          <w:rFonts w:eastAsia="Malgun Gothic"/>
          <w:lang w:eastAsia="ko-KR"/>
        </w:rPr>
      </w:pPr>
      <w:ins w:id="41" w:author="Author">
        <w:del w:id="42"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rPr>
              <w:lang w:eastAsia="zh-CN"/>
            </w:rPr>
            <w:delText>HANDOVER</w:delText>
          </w:r>
          <w:r w:rsidRPr="009F5A10" w:rsidDel="00BF58CD">
            <w:delText xml:space="preserve"> REQUEST message, the NG-RAN node may use it as described in TS 23.501 [9].</w:delText>
          </w:r>
        </w:del>
      </w:ins>
    </w:p>
    <w:p w14:paraId="44B2AFBF" w14:textId="77777777" w:rsidR="00471152" w:rsidRDefault="00471152" w:rsidP="00471152"/>
    <w:p w14:paraId="160D045C" w14:textId="77777777" w:rsidR="00471152" w:rsidRDefault="00471152" w:rsidP="00471152">
      <w:pPr>
        <w:jc w:val="center"/>
        <w:rPr>
          <w:b/>
          <w:noProof/>
          <w:sz w:val="24"/>
        </w:rPr>
      </w:pPr>
      <w:r w:rsidRPr="00D007AE">
        <w:rPr>
          <w:b/>
          <w:noProof/>
          <w:sz w:val="24"/>
          <w:highlight w:val="yellow"/>
        </w:rPr>
        <w:t>&gt;&gt;&gt;&gt; NEXT CHANGE &lt;&lt;&lt;&lt;</w:t>
      </w:r>
    </w:p>
    <w:p w14:paraId="0C6D0C53" w14:textId="77777777" w:rsidR="00FF39B4" w:rsidRPr="009F5A10" w:rsidRDefault="00FF39B4" w:rsidP="00FF39B4">
      <w:pPr>
        <w:pStyle w:val="Heading4"/>
      </w:pPr>
      <w:bookmarkStart w:id="43" w:name="_Toc20954885"/>
      <w:r w:rsidRPr="009F5A10">
        <w:t>8.4.2.4</w:t>
      </w:r>
      <w:r w:rsidRPr="009F5A10">
        <w:tab/>
        <w:t>Abnormal Conditions</w:t>
      </w:r>
      <w:bookmarkEnd w:id="43"/>
    </w:p>
    <w:p w14:paraId="4E7E89E5" w14:textId="77777777" w:rsidR="00FF39B4" w:rsidRPr="009F5A10" w:rsidRDefault="00FF39B4" w:rsidP="00FF39B4">
      <w:r w:rsidRPr="009F5A10">
        <w:t xml:space="preserve">If the supported algorithms for encryption defined in the </w:t>
      </w:r>
      <w:r w:rsidRPr="009F5A10">
        <w:rPr>
          <w:i/>
        </w:rPr>
        <w:t>Encryption Algorithms</w:t>
      </w:r>
      <w:r w:rsidRPr="009F5A10">
        <w:t xml:space="preserve"> IE in the </w:t>
      </w:r>
      <w:r w:rsidRPr="009F5A10">
        <w:rPr>
          <w:i/>
        </w:rPr>
        <w:t>UE Security Capabilities</w:t>
      </w:r>
      <w:r w:rsidRPr="009F5A10">
        <w:t xml:space="preserve"> IE, plus the mandated support of EEA0 and NEA0 in all UEs (TS 33.501 [13]), do not match any allowed algorithms defined in the configured list of allowed encryption algorithms in the NG-RAN node (TS 33.501 [13]), the target NG-RAN node shall reject the procedure using the HANDOVER FAILURE message.</w:t>
      </w:r>
    </w:p>
    <w:p w14:paraId="677CE371" w14:textId="77777777" w:rsidR="00FF39B4" w:rsidRPr="009F5A10" w:rsidRDefault="00FF39B4" w:rsidP="00FF39B4">
      <w:r w:rsidRPr="009F5A10">
        <w:t xml:space="preserve">If the supported algorithms for integrity defined in the </w:t>
      </w:r>
      <w:r w:rsidRPr="009F5A10">
        <w:rPr>
          <w:i/>
        </w:rPr>
        <w:t>Integrity Protection Algorithms</w:t>
      </w:r>
      <w:r w:rsidRPr="009F5A10">
        <w:t xml:space="preserve"> IE in the </w:t>
      </w:r>
      <w:r w:rsidRPr="009F5A10">
        <w:rPr>
          <w:i/>
        </w:rPr>
        <w:t>UE Security Capabilities</w:t>
      </w:r>
      <w:r w:rsidRPr="009F5A10">
        <w:t xml:space="preserve"> IE, plus the mandated support of the EIA0 and NIA0 algorithm in all UEs (TS 33.501 [13]), do not match any allowed algorithms defined in the configured list of allowed integrity protection algorithms in the NG-RAN node (TS 33.501 [13]), the target NG-RAN node shall reject the procedure using the HANDOVER FAILURE message.</w:t>
      </w:r>
    </w:p>
    <w:p w14:paraId="3D2E4A4E" w14:textId="77777777" w:rsidR="00FF39B4" w:rsidRPr="009F5A10" w:rsidRDefault="00FF39B4" w:rsidP="00FF39B4">
      <w:pPr>
        <w:rPr>
          <w:lang w:eastAsia="zh-CN"/>
        </w:rPr>
      </w:pPr>
      <w:r w:rsidRPr="009F5A10">
        <w:t xml:space="preserve">If the target NG-RAN node receives a HANDOVER REQUEST message which does not contain the </w:t>
      </w:r>
      <w:r w:rsidRPr="009F5A10">
        <w:rPr>
          <w:i/>
          <w:iCs/>
          <w:lang w:eastAsia="zh-CN"/>
        </w:rPr>
        <w:t>Mobility Restriction List</w:t>
      </w:r>
      <w:r w:rsidRPr="009F5A10">
        <w:rPr>
          <w:lang w:eastAsia="zh-CN"/>
        </w:rPr>
        <w:t xml:space="preserve"> IE, and the serving PLMN cannot be determined otherwise by the NG-RAN node, the </w:t>
      </w:r>
      <w:r w:rsidRPr="009F5A10">
        <w:t xml:space="preserve">target </w:t>
      </w:r>
      <w:r w:rsidRPr="009F5A10">
        <w:rPr>
          <w:lang w:eastAsia="zh-CN"/>
        </w:rPr>
        <w:t>NG-RAN node shall reject the procedure using the HANDOVER FAILURE message.</w:t>
      </w:r>
    </w:p>
    <w:p w14:paraId="33E56D86" w14:textId="77777777" w:rsidR="00FF39B4" w:rsidRDefault="00FF39B4" w:rsidP="00FF39B4">
      <w:pPr>
        <w:rPr>
          <w:ins w:id="44" w:author="Author"/>
          <w:lang w:eastAsia="zh-CN"/>
        </w:rPr>
      </w:pPr>
      <w:r w:rsidRPr="009F5A10">
        <w:rPr>
          <w:lang w:eastAsia="zh-CN"/>
        </w:rPr>
        <w:lastRenderedPageBreak/>
        <w:t xml:space="preserve">If the </w:t>
      </w:r>
      <w:r w:rsidRPr="009F5A10">
        <w:t xml:space="preserve">target </w:t>
      </w:r>
      <w:r w:rsidRPr="009F5A10">
        <w:rPr>
          <w:lang w:eastAsia="zh-CN"/>
        </w:rPr>
        <w:t xml:space="preserve">NG-RAN node </w:t>
      </w:r>
      <w:r w:rsidRPr="009F5A10">
        <w:t xml:space="preserve">receives a HANDOVER REQUEST message containing the </w:t>
      </w:r>
      <w:r w:rsidRPr="009F5A10">
        <w:rPr>
          <w:i/>
          <w:iCs/>
          <w:lang w:eastAsia="zh-CN"/>
        </w:rPr>
        <w:t>Mobility Restriction List</w:t>
      </w:r>
      <w:r w:rsidRPr="009F5A10">
        <w:rPr>
          <w:lang w:eastAsia="zh-CN"/>
        </w:rPr>
        <w:t xml:space="preserve"> IE, and the serving PLMN indicated is not supported by the target cell, the </w:t>
      </w:r>
      <w:r w:rsidRPr="009F5A10">
        <w:t xml:space="preserve">target </w:t>
      </w:r>
      <w:r w:rsidRPr="009F5A10">
        <w:rPr>
          <w:lang w:eastAsia="zh-CN"/>
        </w:rPr>
        <w:t>NG-RAN node shall reject the procedure using the HANDOVER FAILURE message.</w:t>
      </w:r>
    </w:p>
    <w:p w14:paraId="03A789B2" w14:textId="77777777" w:rsidR="00FF39B4" w:rsidRDefault="00FF39B4" w:rsidP="00FF39B4">
      <w:pPr>
        <w:overflowPunct w:val="0"/>
        <w:autoSpaceDE w:val="0"/>
        <w:autoSpaceDN w:val="0"/>
        <w:adjustRightInd w:val="0"/>
        <w:textAlignment w:val="baseline"/>
        <w:rPr>
          <w:ins w:id="45" w:author="Author"/>
          <w:lang w:eastAsia="en-GB"/>
        </w:rPr>
      </w:pPr>
      <w:ins w:id="46"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an </w:t>
        </w:r>
        <w:r w:rsidRPr="00AB0FEF">
          <w:rPr>
            <w:i/>
            <w:lang w:eastAsia="en-GB"/>
          </w:rPr>
          <w:t xml:space="preserve">Allowed </w:t>
        </w:r>
        <w:r>
          <w:rPr>
            <w:i/>
            <w:lang w:eastAsia="en-GB"/>
          </w:rPr>
          <w:t>PNI-NPN List</w:t>
        </w:r>
        <w:r w:rsidRPr="00AB0FEF">
          <w:rPr>
            <w:lang w:eastAsia="en-GB"/>
          </w:rPr>
          <w:t xml:space="preserve"> 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 xml:space="preserve">Target </w:t>
        </w:r>
        <w:r>
          <w:rPr>
            <w:i/>
            <w:lang w:eastAsia="en-GB"/>
          </w:rPr>
          <w:t xml:space="preserve">Cell </w:t>
        </w:r>
        <w:r w:rsidRPr="00AB0FEF">
          <w:rPr>
            <w:i/>
            <w:lang w:eastAsia="en-GB"/>
          </w:rPr>
          <w:t>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 xml:space="preserve">NG-RAN node shall reject the procedure using the HANDOVER FAILURE message with an appropriate cause value and may include the </w:t>
        </w:r>
        <w:r w:rsidRPr="00AB0FEF">
          <w:rPr>
            <w:i/>
            <w:lang w:eastAsia="en-GB"/>
          </w:rPr>
          <w:t>Cell CAG Information</w:t>
        </w:r>
        <w:r w:rsidRPr="00AB0FEF">
          <w:rPr>
            <w:lang w:eastAsia="en-GB"/>
          </w:rPr>
          <w:t xml:space="preserve"> IE corresponding to this cell</w:t>
        </w:r>
        <w:r>
          <w:rPr>
            <w:lang w:eastAsia="en-GB"/>
          </w:rPr>
          <w:t xml:space="preserve"> and the selected PLMN</w:t>
        </w:r>
        <w:r w:rsidRPr="00AB0FEF">
          <w:rPr>
            <w:lang w:eastAsia="en-GB"/>
          </w:rPr>
          <w:t>.</w:t>
        </w:r>
      </w:ins>
    </w:p>
    <w:p w14:paraId="4D5A273D" w14:textId="77777777" w:rsidR="00FF39B4" w:rsidRDefault="00FF39B4" w:rsidP="00FF39B4">
      <w:pPr>
        <w:rPr>
          <w:lang w:eastAsia="zh-CN"/>
        </w:rPr>
      </w:pPr>
      <w:ins w:id="47"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 </w:t>
        </w:r>
        <w:r>
          <w:rPr>
            <w:i/>
            <w:lang w:eastAsia="en-GB"/>
          </w:rPr>
          <w:t xml:space="preserve">Serving PLMN </w:t>
        </w:r>
        <w:r>
          <w:rPr>
            <w:lang w:eastAsia="en-GB"/>
          </w:rPr>
          <w:t>IE a</w:t>
        </w:r>
        <w:r w:rsidRPr="00E17F5B">
          <w:rPr>
            <w:lang w:eastAsia="en-GB"/>
          </w:rPr>
          <w:t>nd</w:t>
        </w:r>
        <w:r>
          <w:rPr>
            <w:i/>
            <w:lang w:eastAsia="en-GB"/>
          </w:rPr>
          <w:t xml:space="preserve"> Serving NID </w:t>
        </w:r>
        <w:r w:rsidRPr="00AB0FEF">
          <w:rPr>
            <w:lang w:eastAsia="en-GB"/>
          </w:rPr>
          <w:t xml:space="preserve">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Target</w:t>
        </w:r>
        <w:r>
          <w:rPr>
            <w:i/>
            <w:lang w:eastAsia="en-GB"/>
          </w:rPr>
          <w:t xml:space="preserve"> Cell</w:t>
        </w:r>
        <w:r w:rsidRPr="00AB0FEF">
          <w:rPr>
            <w:i/>
            <w:lang w:eastAsia="en-GB"/>
          </w:rPr>
          <w:t xml:space="preserve"> 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NG-RAN node shall reject the procedure using the HANDOVER FAILURE message with an appropriate cause value</w:t>
        </w:r>
        <w:r>
          <w:rPr>
            <w:lang w:eastAsia="zh-CN"/>
          </w:rPr>
          <w:t>.</w:t>
        </w:r>
      </w:ins>
    </w:p>
    <w:p w14:paraId="16A02422" w14:textId="77777777" w:rsidR="00FF39B4" w:rsidRDefault="00FF39B4" w:rsidP="00FF39B4">
      <w:pPr>
        <w:jc w:val="center"/>
        <w:rPr>
          <w:lang w:eastAsia="zh-CN"/>
        </w:rPr>
      </w:pPr>
    </w:p>
    <w:p w14:paraId="1896DF15" w14:textId="77777777" w:rsidR="00FF39B4" w:rsidRDefault="00FF39B4" w:rsidP="00FF39B4">
      <w:pPr>
        <w:jc w:val="center"/>
        <w:rPr>
          <w:b/>
          <w:noProof/>
          <w:sz w:val="24"/>
        </w:rPr>
      </w:pPr>
      <w:r w:rsidRPr="00D007AE">
        <w:rPr>
          <w:b/>
          <w:noProof/>
          <w:sz w:val="24"/>
          <w:highlight w:val="yellow"/>
        </w:rPr>
        <w:t>&gt;&gt;&gt;&gt; NEXT CHANGE &lt;&lt;&lt;&lt;</w:t>
      </w:r>
    </w:p>
    <w:p w14:paraId="6EF8DAFA" w14:textId="77777777" w:rsidR="00FF39B4" w:rsidRDefault="00FF39B4" w:rsidP="00FF39B4">
      <w:pPr>
        <w:jc w:val="center"/>
        <w:rPr>
          <w:b/>
          <w:noProof/>
          <w:sz w:val="24"/>
        </w:rPr>
      </w:pPr>
    </w:p>
    <w:p w14:paraId="5BF5AB6B" w14:textId="77777777" w:rsidR="009F1E7B" w:rsidRPr="009F5A10" w:rsidRDefault="009F1E7B" w:rsidP="009F1E7B">
      <w:pPr>
        <w:pStyle w:val="Heading2"/>
      </w:pPr>
      <w:r w:rsidRPr="009F5A10">
        <w:t>8.5</w:t>
      </w:r>
      <w:r w:rsidRPr="009F5A10">
        <w:tab/>
        <w:t>Paging Procedures</w:t>
      </w:r>
    </w:p>
    <w:p w14:paraId="7ABE18C9" w14:textId="77777777" w:rsidR="009F1E7B" w:rsidRPr="009F5A10" w:rsidRDefault="009F1E7B" w:rsidP="009F1E7B">
      <w:pPr>
        <w:pStyle w:val="Heading3"/>
      </w:pPr>
      <w:bookmarkStart w:id="48" w:name="_Toc20954909"/>
      <w:r w:rsidRPr="009F5A10">
        <w:t>8.5.1</w:t>
      </w:r>
      <w:r w:rsidRPr="009F5A10">
        <w:tab/>
        <w:t>Paging</w:t>
      </w:r>
      <w:bookmarkEnd w:id="48"/>
    </w:p>
    <w:p w14:paraId="69C9CCF4" w14:textId="77777777" w:rsidR="009F1E7B" w:rsidRPr="009F5A10" w:rsidRDefault="009F1E7B" w:rsidP="009F1E7B">
      <w:pPr>
        <w:pStyle w:val="Heading4"/>
      </w:pPr>
      <w:bookmarkStart w:id="49" w:name="_Toc20954910"/>
      <w:r w:rsidRPr="009F5A10">
        <w:t>8.5.1.1</w:t>
      </w:r>
      <w:r w:rsidRPr="009F5A10">
        <w:tab/>
        <w:t>General</w:t>
      </w:r>
      <w:bookmarkEnd w:id="49"/>
    </w:p>
    <w:p w14:paraId="7DC8A93E" w14:textId="77777777" w:rsidR="009F1E7B" w:rsidRPr="009F5A10" w:rsidRDefault="009F1E7B" w:rsidP="009F1E7B">
      <w:pPr>
        <w:rPr>
          <w:lang w:eastAsia="ko-KR"/>
        </w:rPr>
      </w:pPr>
      <w:r w:rsidRPr="009F5A10">
        <w:rPr>
          <w:lang w:eastAsia="ko-KR"/>
        </w:rPr>
        <w:t xml:space="preserve">The purpose of the Paging procedure is to enable the </w:t>
      </w:r>
      <w:r w:rsidRPr="009F5A10">
        <w:rPr>
          <w:rFonts w:hint="eastAsia"/>
          <w:lang w:eastAsia="zh-CN"/>
        </w:rPr>
        <w:t>AMF</w:t>
      </w:r>
      <w:r w:rsidRPr="009F5A10">
        <w:rPr>
          <w:lang w:eastAsia="ko-KR"/>
        </w:rPr>
        <w:t xml:space="preserve"> </w:t>
      </w:r>
      <w:r w:rsidRPr="009F5A10">
        <w:t xml:space="preserve">to page a UE in the specific </w:t>
      </w:r>
      <w:r w:rsidRPr="009F5A10">
        <w:rPr>
          <w:lang w:eastAsia="ko-KR"/>
        </w:rPr>
        <w:t>NG-RAN node</w:t>
      </w:r>
      <w:r w:rsidRPr="009F5A10">
        <w:t>.</w:t>
      </w:r>
    </w:p>
    <w:p w14:paraId="1611B25A" w14:textId="77777777" w:rsidR="009F1E7B" w:rsidRPr="009F5A10" w:rsidRDefault="009F1E7B" w:rsidP="009F1E7B">
      <w:pPr>
        <w:pStyle w:val="Heading4"/>
      </w:pPr>
      <w:bookmarkStart w:id="50" w:name="_Toc20954911"/>
      <w:r w:rsidRPr="009F5A10">
        <w:t>8.5.1.2</w:t>
      </w:r>
      <w:r w:rsidRPr="009F5A10">
        <w:tab/>
        <w:t>Successful Operation</w:t>
      </w:r>
      <w:bookmarkEnd w:id="50"/>
    </w:p>
    <w:p w14:paraId="3FF3DFDE" w14:textId="77777777" w:rsidR="009F1E7B" w:rsidRPr="009F5A10" w:rsidRDefault="009F1E7B" w:rsidP="009F1E7B">
      <w:pPr>
        <w:pStyle w:val="TH"/>
      </w:pPr>
      <w:r w:rsidRPr="009F5A10">
        <w:object w:dxaOrig="6893" w:dyaOrig="2427" w14:anchorId="7B571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121.2pt" o:ole="">
            <v:imagedata r:id="rId12" o:title=""/>
          </v:shape>
          <o:OLEObject Type="Embed" ProgID="Visio.Drawing.11" ShapeID="_x0000_i1025" DrawAspect="Content" ObjectID="_1653476824" r:id="rId13"/>
        </w:object>
      </w:r>
    </w:p>
    <w:p w14:paraId="09E011D5" w14:textId="77777777" w:rsidR="009F1E7B" w:rsidRPr="009F5A10" w:rsidRDefault="009F1E7B" w:rsidP="009F1E7B">
      <w:pPr>
        <w:pStyle w:val="TF"/>
        <w:rPr>
          <w:lang w:eastAsia="ko-KR"/>
        </w:rPr>
      </w:pPr>
      <w:r w:rsidRPr="009F5A10">
        <w:t>Figure 8.5.1.2-1</w:t>
      </w:r>
      <w:r w:rsidRPr="009F5A10">
        <w:rPr>
          <w:rFonts w:eastAsia="Malgun Gothic"/>
          <w:lang w:eastAsia="ko-KR"/>
        </w:rPr>
        <w:t>:</w:t>
      </w:r>
      <w:r w:rsidRPr="009F5A10">
        <w:rPr>
          <w:lang w:eastAsia="ko-KR"/>
        </w:rPr>
        <w:t xml:space="preserve"> </w:t>
      </w:r>
      <w:r w:rsidRPr="009F5A10">
        <w:rPr>
          <w:rFonts w:eastAsia="Batang"/>
          <w:lang w:eastAsia="ko-KR"/>
        </w:rPr>
        <w:t>P</w:t>
      </w:r>
      <w:r w:rsidRPr="009F5A10">
        <w:t xml:space="preserve">aging </w:t>
      </w:r>
    </w:p>
    <w:p w14:paraId="7418C51C" w14:textId="77777777" w:rsidR="009F1E7B" w:rsidRPr="009F5A10" w:rsidRDefault="009F1E7B" w:rsidP="009F1E7B">
      <w:r w:rsidRPr="009F5A10">
        <w:t xml:space="preserve">The AMF initiates the Paging procedure by sending the PAGING message to the </w:t>
      </w:r>
      <w:bookmarkStart w:id="51" w:name="_Hlk510775353"/>
      <w:r w:rsidRPr="009F5A10">
        <w:t>NG-RAN node</w:t>
      </w:r>
      <w:bookmarkEnd w:id="51"/>
      <w:r w:rsidRPr="009F5A10">
        <w:t>.</w:t>
      </w:r>
    </w:p>
    <w:p w14:paraId="754EADDE" w14:textId="77777777" w:rsidR="009F1E7B" w:rsidRPr="009F5A10" w:rsidRDefault="009F1E7B" w:rsidP="009F1E7B">
      <w:r w:rsidRPr="009F5A10">
        <w:t xml:space="preserve">At the reception of the PAGING message, the NG-RAN node shall perform paging of the UE in cells which belong to tracking areas as indicated in the </w:t>
      </w:r>
      <w:r w:rsidRPr="009F5A10">
        <w:rPr>
          <w:i/>
        </w:rPr>
        <w:t>TAI List for Paging</w:t>
      </w:r>
      <w:r w:rsidRPr="009F5A10">
        <w:t xml:space="preserve"> IE.</w:t>
      </w:r>
    </w:p>
    <w:p w14:paraId="667110A9" w14:textId="77777777" w:rsidR="009F1E7B" w:rsidRPr="009F5A10" w:rsidRDefault="009F1E7B" w:rsidP="009F1E7B">
      <w:r w:rsidRPr="009F5A10">
        <w:t xml:space="preserve">If the </w:t>
      </w:r>
      <w:r w:rsidRPr="009F5A10">
        <w:rPr>
          <w:i/>
          <w:lang w:eastAsia="ko-KR"/>
        </w:rPr>
        <w:t>Paging DRX</w:t>
      </w:r>
      <w:r w:rsidRPr="009F5A10">
        <w:rPr>
          <w:i/>
        </w:rPr>
        <w:t xml:space="preserve"> </w:t>
      </w:r>
      <w:r w:rsidRPr="009F5A10">
        <w:t>IE is included in the PAGING message, the NG-RAN node</w:t>
      </w:r>
      <w:r w:rsidRPr="009F5A10">
        <w:rPr>
          <w:lang w:eastAsia="zh-CN"/>
        </w:rPr>
        <w:t xml:space="preserve"> </w:t>
      </w:r>
      <w:r w:rsidRPr="009F5A10">
        <w:t>shall use it according to TS 38.304 [12] and TS 36.304 [29].</w:t>
      </w:r>
    </w:p>
    <w:p w14:paraId="1A991CB5" w14:textId="77777777" w:rsidR="009F1E7B" w:rsidRPr="009F5A10" w:rsidRDefault="009F1E7B" w:rsidP="009F1E7B">
      <w:r w:rsidRPr="009F5A10">
        <w:t xml:space="preserve">For each cell that belongs to any of the tracking areas indicated in the </w:t>
      </w:r>
      <w:r w:rsidRPr="009F5A10">
        <w:rPr>
          <w:i/>
        </w:rPr>
        <w:t xml:space="preserve">TAI </w:t>
      </w:r>
      <w:r w:rsidRPr="009F5A10">
        <w:rPr>
          <w:i/>
          <w:iCs/>
        </w:rPr>
        <w:t>List for Paging</w:t>
      </w:r>
      <w:r w:rsidRPr="009F5A10">
        <w:t xml:space="preserve"> IE, the NG-RAN node shall generate one page on the radio interface.</w:t>
      </w:r>
    </w:p>
    <w:p w14:paraId="7EEF0226" w14:textId="77777777" w:rsidR="009F1E7B" w:rsidRPr="009F5A10" w:rsidRDefault="009F1E7B" w:rsidP="009F1E7B">
      <w:r w:rsidRPr="009F5A10">
        <w:t xml:space="preserve">If the </w:t>
      </w:r>
      <w:r w:rsidRPr="009F5A10">
        <w:rPr>
          <w:i/>
        </w:rPr>
        <w:t>Paging Priority</w:t>
      </w:r>
      <w:r w:rsidRPr="009F5A10">
        <w:t xml:space="preserve"> IE is included in the PAGING message, the NG-RAN node may use it according to TS 23.501 [9].</w:t>
      </w:r>
    </w:p>
    <w:p w14:paraId="32326710" w14:textId="77777777" w:rsidR="009F1E7B" w:rsidRPr="009F5A10" w:rsidRDefault="009F1E7B" w:rsidP="009F1E7B">
      <w:r w:rsidRPr="009F5A10">
        <w:t xml:space="preserve">If the </w:t>
      </w:r>
      <w:r w:rsidRPr="009F5A10">
        <w:rPr>
          <w:i/>
        </w:rPr>
        <w:t>UE Radio Capability for Paging</w:t>
      </w:r>
      <w:r w:rsidRPr="009F5A10">
        <w:t xml:space="preserve"> IE is included in the PAGING message, the NG-RAN node may use it to apply specific paging schemes.</w:t>
      </w:r>
    </w:p>
    <w:p w14:paraId="52A8A302" w14:textId="77777777" w:rsidR="009F1E7B" w:rsidRPr="009F5A10" w:rsidRDefault="009F1E7B" w:rsidP="009F1E7B">
      <w:r w:rsidRPr="009F5A10">
        <w:t xml:space="preserve">If the </w:t>
      </w:r>
      <w:r w:rsidRPr="009F5A10">
        <w:rPr>
          <w:i/>
        </w:rPr>
        <w:t>Assistance Data for Recommended Cells</w:t>
      </w:r>
      <w:r w:rsidRPr="009F5A10">
        <w:t xml:space="preserve"> IE is included in the </w:t>
      </w:r>
      <w:r w:rsidRPr="009F5A10">
        <w:rPr>
          <w:i/>
        </w:rPr>
        <w:t>Assistance Data for Paging</w:t>
      </w:r>
      <w:r w:rsidRPr="009F5A10">
        <w:t xml:space="preserve"> IE it may be used, together with the </w:t>
      </w:r>
      <w:r w:rsidRPr="009F5A10">
        <w:rPr>
          <w:i/>
        </w:rPr>
        <w:t>Paging Attempt Information</w:t>
      </w:r>
      <w:r w:rsidRPr="009F5A10">
        <w:t xml:space="preserve"> IE if also present, according to TS 38.300 [8].</w:t>
      </w:r>
    </w:p>
    <w:p w14:paraId="2A826788" w14:textId="77777777" w:rsidR="009F1E7B" w:rsidRPr="009F5A10" w:rsidRDefault="009F1E7B" w:rsidP="009F1E7B">
      <w:r w:rsidRPr="009F5A10">
        <w:lastRenderedPageBreak/>
        <w:t xml:space="preserve">If the </w:t>
      </w:r>
      <w:r w:rsidRPr="009F5A10">
        <w:rPr>
          <w:i/>
        </w:rPr>
        <w:t>Next Paging Area Scope</w:t>
      </w:r>
      <w:r w:rsidRPr="009F5A10">
        <w:t xml:space="preserve"> IE is included in the </w:t>
      </w:r>
      <w:r w:rsidRPr="009F5A10">
        <w:rPr>
          <w:i/>
        </w:rPr>
        <w:t>Paging Attempt Information</w:t>
      </w:r>
      <w:r w:rsidRPr="009F5A10">
        <w:t xml:space="preserve"> IE it may be used for paging the UE according to TS 38.300 [8].</w:t>
      </w:r>
    </w:p>
    <w:p w14:paraId="67CAA425" w14:textId="77777777" w:rsidR="009F1E7B" w:rsidRDefault="009F1E7B" w:rsidP="009F1E7B">
      <w:pPr>
        <w:rPr>
          <w:ins w:id="52" w:author="Author"/>
        </w:rPr>
      </w:pPr>
      <w:r w:rsidRPr="009F5A10">
        <w:t xml:space="preserve">If the </w:t>
      </w:r>
      <w:r w:rsidRPr="009F5A10">
        <w:rPr>
          <w:i/>
        </w:rPr>
        <w:t xml:space="preserve">Paging Origin </w:t>
      </w:r>
      <w:r w:rsidRPr="009F5A10">
        <w:t>IE is included in the PAGING message, the NG-RAN node shall transfer it to the UE according to TS 38.331 [18] and TS 36.331 [21].</w:t>
      </w:r>
    </w:p>
    <w:p w14:paraId="6408142E" w14:textId="77777777" w:rsidR="009F1E7B" w:rsidRPr="009F5A10" w:rsidRDefault="009F1E7B" w:rsidP="009F1E7B">
      <w:ins w:id="53" w:author="Author">
        <w:r w:rsidRPr="00302C62">
          <w:rPr>
            <w:rFonts w:eastAsia="SimSun"/>
            <w:lang w:eastAsia="en-GB"/>
          </w:rPr>
          <w:t xml:space="preserve">If the </w:t>
        </w:r>
        <w:r w:rsidRPr="00930350">
          <w:rPr>
            <w:rFonts w:eastAsia="SimSun"/>
            <w:i/>
            <w:lang w:eastAsia="en-GB"/>
          </w:rPr>
          <w:t>NPN Paging Assistance Information</w:t>
        </w:r>
        <w:r w:rsidRPr="00302C62">
          <w:rPr>
            <w:rFonts w:eastAsia="SimSun"/>
            <w:i/>
            <w:lang w:eastAsia="en-GB"/>
          </w:rPr>
          <w:t xml:space="preserve"> </w:t>
        </w:r>
        <w:r w:rsidRPr="00302C62">
          <w:rPr>
            <w:rFonts w:eastAsia="SimSun"/>
            <w:lang w:eastAsia="en-GB"/>
          </w:rPr>
          <w:t xml:space="preserve">IE </w:t>
        </w:r>
        <w:r>
          <w:rPr>
            <w:rFonts w:eastAsia="SimSun"/>
            <w:lang w:eastAsia="en-GB"/>
          </w:rPr>
          <w:t xml:space="preserve">is </w:t>
        </w:r>
        <w:r>
          <w:t>in</w:t>
        </w:r>
        <w:r w:rsidRPr="009F5A10">
          <w:t xml:space="preserve">cluded in the </w:t>
        </w:r>
        <w:r w:rsidRPr="009F5A10">
          <w:rPr>
            <w:i/>
          </w:rPr>
          <w:t>Assistance Data for Paging</w:t>
        </w:r>
        <w:r w:rsidRPr="009F5A10">
          <w:t xml:space="preserve"> IE</w:t>
        </w:r>
        <w:r w:rsidRPr="00302C62">
          <w:rPr>
            <w:rFonts w:eastAsia="SimSun"/>
            <w:lang w:eastAsia="en-GB"/>
          </w:rPr>
          <w:t xml:space="preserve">, the NG-RAN node </w:t>
        </w:r>
        <w:r>
          <w:rPr>
            <w:rFonts w:eastAsia="SimSun"/>
            <w:lang w:eastAsia="en-GB"/>
          </w:rPr>
          <w:t>may take it into account when determining the cells where paging will be performed.</w:t>
        </w:r>
      </w:ins>
    </w:p>
    <w:p w14:paraId="24FB0267" w14:textId="77777777" w:rsidR="009F1E7B" w:rsidRPr="009F5A10" w:rsidRDefault="009F1E7B" w:rsidP="009F1E7B">
      <w:pPr>
        <w:pStyle w:val="Heading4"/>
      </w:pPr>
      <w:bookmarkStart w:id="54" w:name="_Toc20954912"/>
      <w:r w:rsidRPr="009F5A10">
        <w:t>8.5.1.3</w:t>
      </w:r>
      <w:r w:rsidRPr="009F5A10">
        <w:tab/>
        <w:t>Abnormal Conditions</w:t>
      </w:r>
      <w:bookmarkEnd w:id="54"/>
    </w:p>
    <w:p w14:paraId="4C97ED27" w14:textId="77777777" w:rsidR="009F1E7B" w:rsidRDefault="009F1E7B" w:rsidP="009F1E7B">
      <w:pPr>
        <w:rPr>
          <w:lang w:eastAsia="ko-KR"/>
        </w:rPr>
      </w:pPr>
      <w:r w:rsidRPr="009F5A10">
        <w:rPr>
          <w:lang w:eastAsia="ko-KR"/>
        </w:rPr>
        <w:t>Void.</w:t>
      </w:r>
    </w:p>
    <w:p w14:paraId="7B71D2CC" w14:textId="77777777" w:rsidR="006B6F05" w:rsidRPr="009F5A10" w:rsidRDefault="006B6F05" w:rsidP="00D60CFD">
      <w:pPr>
        <w:pStyle w:val="Heading2"/>
      </w:pPr>
      <w:bookmarkStart w:id="55" w:name="_Toc20954913"/>
      <w:r w:rsidRPr="009F5A10">
        <w:t>8.6</w:t>
      </w:r>
      <w:r w:rsidRPr="009F5A10">
        <w:tab/>
        <w:t>Transport of NAS Messages Procedures</w:t>
      </w:r>
      <w:bookmarkEnd w:id="55"/>
    </w:p>
    <w:p w14:paraId="58B0CFF3" w14:textId="77777777" w:rsidR="006B6F05" w:rsidRPr="009F5A10" w:rsidRDefault="006B6F05" w:rsidP="006B6F05">
      <w:pPr>
        <w:pStyle w:val="Heading3"/>
      </w:pPr>
      <w:r w:rsidRPr="009F5A10">
        <w:t>8.6.1</w:t>
      </w:r>
      <w:r w:rsidRPr="009F5A10">
        <w:tab/>
        <w:t>Initial UE Message</w:t>
      </w:r>
    </w:p>
    <w:p w14:paraId="1226703A" w14:textId="77777777" w:rsidR="006B6F05" w:rsidRPr="009F5A10" w:rsidRDefault="006B6F05" w:rsidP="006B6F05">
      <w:pPr>
        <w:pStyle w:val="Heading4"/>
      </w:pPr>
      <w:bookmarkStart w:id="56" w:name="_Toc20954915"/>
      <w:r w:rsidRPr="009F5A10">
        <w:t>8.6.1.1</w:t>
      </w:r>
      <w:r w:rsidRPr="009F5A10">
        <w:tab/>
        <w:t>General</w:t>
      </w:r>
      <w:bookmarkEnd w:id="56"/>
    </w:p>
    <w:p w14:paraId="67AC1777" w14:textId="77777777" w:rsidR="006B6F05" w:rsidRPr="009F5A10" w:rsidRDefault="006B6F05" w:rsidP="006B6F05">
      <w:r w:rsidRPr="009F5A10">
        <w:t xml:space="preserve">The Initial UE Message procedure is used when the NG-RAN node has received from </w:t>
      </w:r>
      <w:r w:rsidRPr="009F5A10">
        <w:rPr>
          <w:rFonts w:eastAsia="Batang"/>
        </w:rPr>
        <w:t xml:space="preserve">the </w:t>
      </w:r>
      <w:r w:rsidRPr="009F5A10">
        <w:t xml:space="preserve">radio interface </w:t>
      </w:r>
      <w:r w:rsidRPr="009F5A10">
        <w:rPr>
          <w:rFonts w:eastAsia="MS Mincho"/>
        </w:rPr>
        <w:t xml:space="preserve">the </w:t>
      </w:r>
      <w:r w:rsidRPr="009F5A10">
        <w:t xml:space="preserve">first uplink NAS message transmitted on an RRC connection to be forwarded to an </w:t>
      </w:r>
      <w:r w:rsidRPr="009F5A10">
        <w:rPr>
          <w:rFonts w:eastAsia="Batang"/>
        </w:rPr>
        <w:t>AMF</w:t>
      </w:r>
      <w:r w:rsidRPr="009F5A10">
        <w:t xml:space="preserve">. </w:t>
      </w:r>
    </w:p>
    <w:p w14:paraId="500D2B7D" w14:textId="77777777" w:rsidR="006B6F05" w:rsidRPr="009F5A10" w:rsidRDefault="006B6F05" w:rsidP="006B6F05">
      <w:pPr>
        <w:pStyle w:val="Heading4"/>
      </w:pPr>
      <w:bookmarkStart w:id="57" w:name="_Toc20954916"/>
      <w:r w:rsidRPr="009F5A10">
        <w:t>8.6.1.2</w:t>
      </w:r>
      <w:r w:rsidRPr="009F5A10">
        <w:tab/>
        <w:t>Successful Operation</w:t>
      </w:r>
      <w:bookmarkEnd w:id="57"/>
    </w:p>
    <w:p w14:paraId="244A2C89" w14:textId="77777777" w:rsidR="006B6F05" w:rsidRPr="009F5A10" w:rsidRDefault="006B6F05" w:rsidP="006B6F05">
      <w:pPr>
        <w:pStyle w:val="TH"/>
      </w:pPr>
      <w:r w:rsidRPr="009F5A10">
        <w:object w:dxaOrig="6893" w:dyaOrig="2427" w14:anchorId="56638021">
          <v:shape id="_x0000_i1026" type="#_x0000_t75" style="width:344.4pt;height:121.2pt" o:ole="">
            <v:imagedata r:id="rId14" o:title=""/>
          </v:shape>
          <o:OLEObject Type="Embed" ProgID="Visio.Drawing.11" ShapeID="_x0000_i1026" DrawAspect="Content" ObjectID="_1653476825" r:id="rId15"/>
        </w:object>
      </w:r>
    </w:p>
    <w:p w14:paraId="4C9B3A3E" w14:textId="77777777" w:rsidR="006B6F05" w:rsidRPr="009F5A10" w:rsidRDefault="006B6F05" w:rsidP="006B6F05">
      <w:pPr>
        <w:pStyle w:val="TF"/>
      </w:pPr>
      <w:r w:rsidRPr="009F5A10">
        <w:t>Figure 8.6.1.2-1: Initial UE message</w:t>
      </w:r>
    </w:p>
    <w:p w14:paraId="7A163862" w14:textId="77777777" w:rsidR="006B6F05" w:rsidRPr="009F5A10" w:rsidRDefault="006B6F05" w:rsidP="006B6F05">
      <w:r w:rsidRPr="009F5A10">
        <w:rPr>
          <w:noProof/>
        </w:rPr>
        <w:t>The NG-RAN node</w:t>
      </w:r>
      <w:r w:rsidRPr="009F5A10">
        <w:t xml:space="preserve"> </w:t>
      </w:r>
      <w:r w:rsidRPr="009F5A10">
        <w:rPr>
          <w:noProof/>
        </w:rPr>
        <w:t>initiates the procedure by sending an INITIAL UE MESSAGE message to the AMF</w:t>
      </w:r>
      <w:r w:rsidRPr="009F5A10">
        <w:t xml:space="preserve">. The NG-RAN node shall allocate a unique </w:t>
      </w:r>
      <w:r w:rsidRPr="009F5A10">
        <w:rPr>
          <w:lang w:eastAsia="zh-CN"/>
        </w:rPr>
        <w:t>RAN UE NGAP ID</w:t>
      </w:r>
      <w:r w:rsidRPr="009F5A10">
        <w:t xml:space="preserve"> to be used for the UE and the NG-RAN node shall include this identity in the INITIAL UE MESSAGE message. </w:t>
      </w:r>
    </w:p>
    <w:p w14:paraId="417DFBF7" w14:textId="77777777" w:rsidR="006B6F05" w:rsidRPr="009F5A10" w:rsidRDefault="006B6F05" w:rsidP="006B6F05">
      <w:r w:rsidRPr="009F5A10">
        <w:t xml:space="preserve">The </w:t>
      </w:r>
      <w:r w:rsidRPr="009F5A10">
        <w:rPr>
          <w:i/>
        </w:rPr>
        <w:t>NAS-PDU</w:t>
      </w:r>
      <w:r w:rsidRPr="009F5A10">
        <w:t xml:space="preserve"> IE contains a UE – AMF message that is transferred without interpretation in the NG-RAN node.</w:t>
      </w:r>
    </w:p>
    <w:p w14:paraId="19381005" w14:textId="77777777" w:rsidR="006B6F05" w:rsidRPr="009F5A10" w:rsidRDefault="006B6F05" w:rsidP="006B6F05">
      <w:r w:rsidRPr="009F5A10">
        <w:t xml:space="preserve">In case of network sharing, the selected PLMN is indicated by the </w:t>
      </w:r>
      <w:r w:rsidRPr="009F5A10">
        <w:rPr>
          <w:i/>
        </w:rPr>
        <w:t>PLMN Identity</w:t>
      </w:r>
      <w:r w:rsidRPr="009F5A10">
        <w:t xml:space="preserve"> IE within the </w:t>
      </w:r>
      <w:r w:rsidRPr="009F5A10">
        <w:rPr>
          <w:i/>
        </w:rPr>
        <w:t>TAI</w:t>
      </w:r>
      <w:r w:rsidRPr="009F5A10">
        <w:t xml:space="preserve"> IE included in the INITIAL UE MESSAGE message.</w:t>
      </w:r>
    </w:p>
    <w:p w14:paraId="16CB48C4" w14:textId="77777777" w:rsidR="006B6F05" w:rsidRPr="009F5A10" w:rsidRDefault="006B6F05" w:rsidP="006B6F05">
      <w:pPr>
        <w:rPr>
          <w:rStyle w:val="msoins0"/>
        </w:rPr>
      </w:pPr>
      <w:r w:rsidRPr="009F5A10">
        <w:t xml:space="preserve">When the NG-RAN node has received from the radio interface the </w:t>
      </w:r>
      <w:r w:rsidRPr="009F5A10">
        <w:rPr>
          <w:i/>
        </w:rPr>
        <w:t>5G-S-TMSI</w:t>
      </w:r>
      <w:r w:rsidRPr="009F5A10">
        <w:t xml:space="preserve"> IE, it shall include it in the INITIAL UE MESSAGE message.</w:t>
      </w:r>
    </w:p>
    <w:p w14:paraId="0FB33C7B" w14:textId="77777777" w:rsidR="006B6F05" w:rsidRPr="009F5A10" w:rsidRDefault="006B6F05" w:rsidP="006B6F05">
      <w:r w:rsidRPr="009F5A10">
        <w:t xml:space="preserve">If the </w:t>
      </w:r>
      <w:r w:rsidRPr="009F5A10">
        <w:rPr>
          <w:i/>
        </w:rPr>
        <w:t>AMF Set ID</w:t>
      </w:r>
      <w:r w:rsidRPr="009F5A10">
        <w:t xml:space="preserve"> IE is included in the INITIAL UE MESSAGE message this indicates that the message is a rerouted message and the AMF shall, if supported, use the IE as described in TS 23.502 [10].</w:t>
      </w:r>
    </w:p>
    <w:p w14:paraId="6A23F3C7" w14:textId="77777777" w:rsidR="006B6F05" w:rsidRPr="009F5A10" w:rsidRDefault="006B6F05" w:rsidP="006B6F05">
      <w:r w:rsidRPr="009F5A10">
        <w:t xml:space="preserve">If the </w:t>
      </w:r>
      <w:r w:rsidRPr="009F5A10">
        <w:rPr>
          <w:i/>
        </w:rPr>
        <w:t>UE Context Request</w:t>
      </w:r>
      <w:r w:rsidRPr="009F5A10">
        <w:t xml:space="preserve"> IE is included in the INITIAL UE MESSAGE message the AMF shall trigger an Initial Context Setup procedure towards the NG-RAN node.</w:t>
      </w:r>
    </w:p>
    <w:p w14:paraId="004C02DF" w14:textId="77777777" w:rsidR="006B6F05" w:rsidRPr="009F5A10" w:rsidRDefault="006B6F05" w:rsidP="006B6F05">
      <w:pPr>
        <w:rPr>
          <w:noProof/>
        </w:rPr>
      </w:pPr>
      <w:r w:rsidRPr="009F5A10">
        <w:rPr>
          <w:noProof/>
        </w:rPr>
        <w:t xml:space="preserve">If the </w:t>
      </w:r>
      <w:r w:rsidRPr="009F5A10">
        <w:rPr>
          <w:i/>
          <w:noProof/>
        </w:rPr>
        <w:t>Allowed NSSAI</w:t>
      </w:r>
      <w:r w:rsidRPr="009F5A10">
        <w:rPr>
          <w:noProof/>
        </w:rPr>
        <w:t xml:space="preserve"> IE is included in the INITIAL UE MESSAGE message the AMF shall use the IE as defined in TS 23.502 [10].</w:t>
      </w:r>
    </w:p>
    <w:p w14:paraId="7F16D5DD" w14:textId="77777777" w:rsidR="006B6F05" w:rsidRDefault="006B6F05" w:rsidP="006B6F05">
      <w:pPr>
        <w:rPr>
          <w:ins w:id="58" w:author="Author"/>
          <w:lang w:val="en-US" w:eastAsia="zh-CN"/>
        </w:rPr>
      </w:pPr>
      <w:r w:rsidRPr="009F5A10">
        <w:t xml:space="preserve">If the </w:t>
      </w:r>
      <w:r w:rsidRPr="009F5A10">
        <w:rPr>
          <w:rFonts w:hint="eastAsia"/>
          <w:i/>
          <w:iCs/>
          <w:szCs w:val="22"/>
          <w:lang w:val="en-US" w:eastAsia="zh-CN"/>
        </w:rPr>
        <w:t>Source to Target AMF Information Reroute</w:t>
      </w:r>
      <w:r w:rsidRPr="009F5A10">
        <w:rPr>
          <w:rFonts w:hint="eastAsia"/>
          <w:i/>
          <w:sz w:val="21"/>
          <w:szCs w:val="22"/>
          <w:lang w:val="en-US" w:eastAsia="zh-CN"/>
        </w:rPr>
        <w:t xml:space="preserve"> </w:t>
      </w:r>
      <w:r w:rsidRPr="009F5A10">
        <w:rPr>
          <w:rFonts w:cs="Arial" w:hint="eastAsia"/>
          <w:szCs w:val="18"/>
          <w:lang w:val="en-US" w:eastAsia="zh-CN"/>
        </w:rPr>
        <w:t>IE</w:t>
      </w:r>
      <w:r w:rsidRPr="009F5A10">
        <w:t xml:space="preserve"> is included in the INITIAL UE MESSAGE message the AMF shall use the IE as defined in TS 23.502 [10]</w:t>
      </w:r>
      <w:r w:rsidRPr="009F5A10">
        <w:rPr>
          <w:rFonts w:hint="eastAsia"/>
          <w:lang w:val="en-US" w:eastAsia="zh-CN"/>
        </w:rPr>
        <w:t>.</w:t>
      </w:r>
    </w:p>
    <w:p w14:paraId="2A17699D" w14:textId="08451B97" w:rsidR="005666DC" w:rsidRDefault="005666DC" w:rsidP="005666DC">
      <w:pPr>
        <w:overflowPunct w:val="0"/>
        <w:autoSpaceDE w:val="0"/>
        <w:autoSpaceDN w:val="0"/>
        <w:adjustRightInd w:val="0"/>
        <w:spacing w:after="120"/>
        <w:textAlignment w:val="baseline"/>
        <w:rPr>
          <w:ins w:id="59" w:author="Author"/>
          <w:rFonts w:eastAsia="MS Mincho"/>
          <w:lang w:val="en-US" w:eastAsia="zh-CN"/>
        </w:rPr>
      </w:pPr>
      <w:ins w:id="60" w:author="Author">
        <w:r w:rsidRPr="00C10758">
          <w:rPr>
            <w:rFonts w:eastAsia="MS Mincho"/>
            <w:lang w:val="en-US" w:eastAsia="zh-CN"/>
          </w:rPr>
          <w:t xml:space="preserve">If </w:t>
        </w:r>
        <w:r w:rsidR="00A5759F" w:rsidRPr="00A5759F">
          <w:rPr>
            <w:rFonts w:eastAsia="MS Mincho"/>
            <w:lang w:val="en-US" w:eastAsia="zh-CN"/>
          </w:rPr>
          <w:t xml:space="preserve">PNI-NPN related information within </w:t>
        </w:r>
        <w:r w:rsidRPr="00C10758">
          <w:rPr>
            <w:rFonts w:eastAsia="MS Mincho"/>
            <w:lang w:val="en-US" w:eastAsia="zh-CN"/>
          </w:rPr>
          <w:t xml:space="preserve">the </w:t>
        </w:r>
        <w:r w:rsidRPr="00C10758">
          <w:rPr>
            <w:rFonts w:eastAsia="MS Mincho"/>
            <w:i/>
            <w:lang w:val="en-US" w:eastAsia="zh-CN"/>
          </w:rPr>
          <w:t>NPN Access Information</w:t>
        </w:r>
        <w:r w:rsidRPr="00C10758">
          <w:rPr>
            <w:rFonts w:eastAsia="MS Mincho"/>
            <w:lang w:val="en-US" w:eastAsia="zh-CN"/>
          </w:rPr>
          <w:t xml:space="preserve"> IE </w:t>
        </w:r>
        <w:r w:rsidR="00250428">
          <w:rPr>
            <w:rFonts w:eastAsia="MS Mincho"/>
            <w:lang w:val="en-US" w:eastAsia="zh-CN"/>
          </w:rPr>
          <w:t xml:space="preserve">is </w:t>
        </w:r>
        <w:r w:rsidR="00A5759F">
          <w:rPr>
            <w:rFonts w:eastAsia="MS Mincho"/>
            <w:lang w:val="en-US" w:eastAsia="zh-CN"/>
          </w:rPr>
          <w:t>received</w:t>
        </w:r>
        <w:r w:rsidRPr="00C10758">
          <w:rPr>
            <w:rFonts w:eastAsia="MS Mincho"/>
            <w:lang w:val="en-US" w:eastAsia="zh-CN"/>
          </w:rPr>
          <w:t xml:space="preserve"> in the INITIAL UE MESSAGE message, the AMF shall, if supported, </w:t>
        </w:r>
        <w:r>
          <w:rPr>
            <w:rFonts w:eastAsia="MS Mincho"/>
            <w:lang w:val="en-US" w:eastAsia="zh-CN"/>
          </w:rPr>
          <w:t xml:space="preserve">consider that the included information is associated to the </w:t>
        </w:r>
        <w:r w:rsidR="00A5759F">
          <w:rPr>
            <w:rFonts w:eastAsia="MS Mincho"/>
            <w:lang w:val="en-US" w:eastAsia="zh-CN"/>
          </w:rPr>
          <w:t xml:space="preserve">cell via which the UE </w:t>
        </w:r>
        <w:r w:rsidR="00A5759F">
          <w:rPr>
            <w:rFonts w:eastAsia="MS Mincho"/>
            <w:lang w:val="en-US" w:eastAsia="zh-CN"/>
          </w:rPr>
          <w:lastRenderedPageBreak/>
          <w:t>has sent the first NAS message</w:t>
        </w:r>
        <w:r>
          <w:rPr>
            <w:rFonts w:eastAsia="MS Mincho"/>
            <w:lang w:val="en-US" w:eastAsia="zh-CN"/>
          </w:rPr>
          <w:t xml:space="preserve"> </w:t>
        </w:r>
        <w:r w:rsidR="00ED218C" w:rsidRPr="00ED218C">
          <w:rPr>
            <w:rFonts w:eastAsia="MS Mincho"/>
            <w:lang w:val="en-US" w:eastAsia="zh-CN"/>
          </w:rPr>
          <w:t xml:space="preserve">and the PLMN Identity which is indicated within the </w:t>
        </w:r>
        <w:r w:rsidR="00ED218C" w:rsidRPr="00ED218C">
          <w:rPr>
            <w:rFonts w:eastAsia="MS Mincho"/>
            <w:i/>
            <w:iCs/>
            <w:lang w:val="en-US" w:eastAsia="zh-CN"/>
          </w:rPr>
          <w:t>TAI</w:t>
        </w:r>
        <w:r w:rsidR="00ED218C" w:rsidRPr="00ED218C">
          <w:rPr>
            <w:rFonts w:eastAsia="MS Mincho"/>
            <w:lang w:val="en-US" w:eastAsia="zh-CN"/>
          </w:rPr>
          <w:t xml:space="preserve"> IE </w:t>
        </w:r>
        <w:r>
          <w:rPr>
            <w:rFonts w:eastAsia="MS Mincho"/>
            <w:lang w:val="en-US" w:eastAsia="zh-CN"/>
          </w:rPr>
          <w:t xml:space="preserve">and </w:t>
        </w:r>
        <w:r w:rsidRPr="00C10758">
          <w:rPr>
            <w:rFonts w:eastAsia="MS Mincho"/>
            <w:lang w:val="en-US" w:eastAsia="zh-CN"/>
          </w:rPr>
          <w:t>use the contained information as specified in TS 23.501 [9].</w:t>
        </w:r>
      </w:ins>
    </w:p>
    <w:p w14:paraId="38635433" w14:textId="52B53AE6" w:rsidR="007C5487" w:rsidDel="00693334" w:rsidRDefault="00693334" w:rsidP="007C5487">
      <w:pPr>
        <w:overflowPunct w:val="0"/>
        <w:autoSpaceDE w:val="0"/>
        <w:autoSpaceDN w:val="0"/>
        <w:adjustRightInd w:val="0"/>
        <w:spacing w:after="120"/>
        <w:textAlignment w:val="baseline"/>
        <w:rPr>
          <w:rFonts w:eastAsia="MS Mincho"/>
          <w:lang w:val="en-US" w:eastAsia="zh-CN"/>
        </w:rPr>
      </w:pPr>
      <w:ins w:id="61" w:author="Author">
        <w:r w:rsidRPr="00693334">
          <w:rPr>
            <w:rFonts w:eastAsia="MS Mincho"/>
            <w:lang w:val="en-US" w:eastAsia="zh-CN"/>
          </w:rPr>
          <w:t xml:space="preserve">In case of network sharing for SNPNs, the selected SNPN is indicated within the </w:t>
        </w:r>
        <w:r w:rsidRPr="00693334">
          <w:rPr>
            <w:rFonts w:eastAsia="MS Mincho"/>
            <w:i/>
            <w:iCs/>
            <w:lang w:val="en-US" w:eastAsia="zh-CN"/>
          </w:rPr>
          <w:t>User Location Information</w:t>
        </w:r>
        <w:r w:rsidRPr="00693334">
          <w:rPr>
            <w:rFonts w:eastAsia="MS Mincho"/>
            <w:lang w:val="en-US" w:eastAsia="zh-CN"/>
          </w:rPr>
          <w:t xml:space="preserve"> IE included in the INITIAL UE MESSAGE message by the </w:t>
        </w:r>
        <w:r w:rsidRPr="00693334">
          <w:rPr>
            <w:rFonts w:eastAsia="MS Mincho"/>
            <w:i/>
            <w:iCs/>
            <w:lang w:val="en-US" w:eastAsia="zh-CN"/>
          </w:rPr>
          <w:t>PLMN Identity</w:t>
        </w:r>
        <w:r w:rsidRPr="00693334">
          <w:rPr>
            <w:rFonts w:eastAsia="MS Mincho"/>
            <w:lang w:val="en-US" w:eastAsia="zh-CN"/>
          </w:rPr>
          <w:t xml:space="preserve"> IE within the </w:t>
        </w:r>
        <w:r w:rsidRPr="00693334">
          <w:rPr>
            <w:rFonts w:eastAsia="MS Mincho"/>
            <w:i/>
            <w:iCs/>
            <w:lang w:val="en-US" w:eastAsia="zh-CN"/>
          </w:rPr>
          <w:t>TAI</w:t>
        </w:r>
        <w:r w:rsidRPr="00693334">
          <w:rPr>
            <w:rFonts w:eastAsia="MS Mincho"/>
            <w:lang w:val="en-US" w:eastAsia="zh-CN"/>
          </w:rPr>
          <w:t xml:space="preserve"> IE and the </w:t>
        </w:r>
        <w:r w:rsidRPr="00693334">
          <w:rPr>
            <w:rFonts w:eastAsia="MS Mincho"/>
            <w:i/>
            <w:iCs/>
            <w:lang w:val="en-US" w:eastAsia="zh-CN"/>
          </w:rPr>
          <w:t>NID</w:t>
        </w:r>
        <w:r w:rsidRPr="00693334">
          <w:rPr>
            <w:rFonts w:eastAsia="MS Mincho"/>
            <w:lang w:val="en-US" w:eastAsia="zh-CN"/>
          </w:rPr>
          <w:t xml:space="preserve"> IE.</w:t>
        </w:r>
      </w:ins>
    </w:p>
    <w:p w14:paraId="02052ECA" w14:textId="1721D6AA" w:rsidR="00161921" w:rsidRDefault="00161921" w:rsidP="00576B1F">
      <w:pPr>
        <w:rPr>
          <w:ins w:id="62" w:author="Author"/>
          <w:rFonts w:eastAsia="MS Mincho"/>
          <w:lang w:val="en-US" w:eastAsia="zh-CN"/>
        </w:rPr>
      </w:pPr>
      <w:ins w:id="63" w:author="Author">
        <w:del w:id="64" w:author="Author">
          <w:r w:rsidDel="00693334">
            <w:rPr>
              <w:rFonts w:eastAsia="MS Mincho"/>
              <w:lang w:val="en-US" w:eastAsia="zh-CN"/>
            </w:rPr>
            <w:delText xml:space="preserve"> </w:delText>
          </w:r>
        </w:del>
      </w:ins>
    </w:p>
    <w:p w14:paraId="5F3B644E" w14:textId="77777777" w:rsidR="005666DC" w:rsidRPr="009F5A10" w:rsidRDefault="005666DC" w:rsidP="006B6F05"/>
    <w:p w14:paraId="0483EDFD" w14:textId="77777777" w:rsidR="006B6F05" w:rsidRPr="009F5A10" w:rsidRDefault="006B6F05" w:rsidP="006B6F05">
      <w:pPr>
        <w:pStyle w:val="Heading4"/>
      </w:pPr>
      <w:bookmarkStart w:id="65" w:name="_Toc20954917"/>
      <w:r w:rsidRPr="009F5A10">
        <w:t>8.6.1.3</w:t>
      </w:r>
      <w:r w:rsidRPr="009F5A10">
        <w:tab/>
        <w:t>Abnormal Conditions</w:t>
      </w:r>
      <w:bookmarkEnd w:id="65"/>
    </w:p>
    <w:p w14:paraId="544DBABB" w14:textId="77777777" w:rsidR="006B6F05" w:rsidRDefault="006B6F05" w:rsidP="006B6F05">
      <w:r w:rsidRPr="009F5A10">
        <w:t>If the 5G-S-TMSI is not received by the AMF in the INITIAL UE MESSAGE message whereas expected, the AMF shall consider the procedure as failed.</w:t>
      </w:r>
    </w:p>
    <w:p w14:paraId="7CB3AB3A" w14:textId="77777777" w:rsidR="005666DC" w:rsidRDefault="005666DC" w:rsidP="006B6F05"/>
    <w:p w14:paraId="13BCD0E0" w14:textId="77777777" w:rsidR="00D541DC" w:rsidRDefault="00D541DC" w:rsidP="00D541DC">
      <w:pPr>
        <w:jc w:val="center"/>
        <w:rPr>
          <w:b/>
          <w:noProof/>
          <w:sz w:val="24"/>
        </w:rPr>
      </w:pPr>
      <w:r w:rsidRPr="00D007AE">
        <w:rPr>
          <w:b/>
          <w:noProof/>
          <w:sz w:val="24"/>
          <w:highlight w:val="yellow"/>
        </w:rPr>
        <w:t>&gt;&gt;&gt;&gt; NEXT CHANGE &lt;&lt;&lt;&lt;</w:t>
      </w:r>
    </w:p>
    <w:p w14:paraId="4DA5DE24" w14:textId="77777777" w:rsidR="00D541DC" w:rsidRPr="009F5A10" w:rsidRDefault="00D541DC" w:rsidP="006B6F05"/>
    <w:p w14:paraId="6F47F0D4" w14:textId="77777777" w:rsidR="00D541DC" w:rsidRPr="009F5A10" w:rsidRDefault="00D541DC" w:rsidP="00D541DC">
      <w:pPr>
        <w:pStyle w:val="Heading3"/>
      </w:pPr>
      <w:r w:rsidRPr="009F5A10">
        <w:t>8.6.2</w:t>
      </w:r>
      <w:r w:rsidRPr="009F5A10">
        <w:tab/>
        <w:t>Downlink NAS Transport</w:t>
      </w:r>
    </w:p>
    <w:p w14:paraId="35EEE87B" w14:textId="77777777" w:rsidR="00D541DC" w:rsidRPr="00B83EA5" w:rsidRDefault="00D541DC" w:rsidP="00D541DC">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29598D14" w14:textId="77777777" w:rsidR="00D541DC" w:rsidRPr="009F5A10" w:rsidRDefault="00D541DC" w:rsidP="00D541DC">
      <w:r w:rsidRPr="009F5A10">
        <w:t xml:space="preserve">If the </w:t>
      </w:r>
      <w:r w:rsidRPr="009F5A10">
        <w:rPr>
          <w:i/>
          <w:iCs/>
          <w:lang w:eastAsia="zh-CN"/>
        </w:rPr>
        <w:t>Mobility Restriction List</w:t>
      </w:r>
      <w:r w:rsidRPr="009F5A10">
        <w:t xml:space="preserve"> IE is contained in the DOWNLINK NAS TRANSPORT message, the NG-RAN node shall overwrite any previously stored mobility restriction information in the UE context. The NG-RAN node shall use the information in the </w:t>
      </w:r>
      <w:r w:rsidRPr="009F5A10">
        <w:rPr>
          <w:i/>
          <w:iCs/>
          <w:lang w:eastAsia="zh-CN"/>
        </w:rPr>
        <w:t>Mobility Restriction List</w:t>
      </w:r>
      <w:r w:rsidRPr="009F5A10">
        <w:t xml:space="preserve"> IE if present in the DOWNLINK NAS TRANSPORT message to:</w:t>
      </w:r>
    </w:p>
    <w:p w14:paraId="6B85FC4C" w14:textId="77777777" w:rsidR="00D541DC" w:rsidRPr="009F5A10" w:rsidRDefault="00D541DC" w:rsidP="00D541DC">
      <w:pPr>
        <w:pStyle w:val="B1"/>
        <w:rPr>
          <w:lang w:eastAsia="zh-CN"/>
        </w:rPr>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p>
    <w:p w14:paraId="0E2CED1E" w14:textId="77777777" w:rsidR="00D541DC" w:rsidRPr="009F5A10" w:rsidRDefault="00D541DC" w:rsidP="00D541DC">
      <w:pPr>
        <w:pStyle w:val="B1"/>
        <w:rPr>
          <w:lang w:eastAsia="zh-CN"/>
        </w:rPr>
      </w:pPr>
      <w:r w:rsidRPr="009F5A10">
        <w:rPr>
          <w:lang w:eastAsia="zh-CN"/>
        </w:rPr>
        <w:t>-</w:t>
      </w:r>
      <w:r w:rsidRPr="009F5A10">
        <w:rPr>
          <w:lang w:eastAsia="zh-CN"/>
        </w:rPr>
        <w:tab/>
        <w:t>select a proper SCG during dual connectivity operation;</w:t>
      </w:r>
    </w:p>
    <w:p w14:paraId="6C9154F6" w14:textId="77777777" w:rsidR="00D541DC" w:rsidRPr="009F5A10" w:rsidRDefault="00D541DC" w:rsidP="00D541DC">
      <w:pPr>
        <w:pStyle w:val="B1"/>
        <w:rPr>
          <w:lang w:eastAsia="zh-CN"/>
        </w:rPr>
      </w:pPr>
      <w:r w:rsidRPr="009F5A10">
        <w:rPr>
          <w:lang w:eastAsia="zh-CN"/>
        </w:rPr>
        <w:t>-</w:t>
      </w:r>
      <w:r w:rsidRPr="009F5A10">
        <w:rPr>
          <w:lang w:eastAsia="zh-CN"/>
        </w:rPr>
        <w:tab/>
      </w:r>
      <w:r w:rsidRPr="009F5A10">
        <w:t>assign proper RNA(s) for the UE when moving the UE to RRC_INACTIVE state</w:t>
      </w:r>
      <w:r w:rsidRPr="009F5A10">
        <w:rPr>
          <w:lang w:eastAsia="zh-CN"/>
        </w:rPr>
        <w:t>.</w:t>
      </w:r>
    </w:p>
    <w:p w14:paraId="1E7562FF" w14:textId="6779C761" w:rsidR="00D541DC" w:rsidRPr="009F5A10" w:rsidDel="00BF58CD" w:rsidRDefault="00D541DC" w:rsidP="00D541DC">
      <w:pPr>
        <w:rPr>
          <w:ins w:id="66" w:author="Author"/>
          <w:del w:id="67" w:author="R3-203411" w:date="2020-06-12T12:35:00Z"/>
          <w:rFonts w:eastAsia="Malgun Gothic"/>
          <w:lang w:eastAsia="ko-KR"/>
        </w:rPr>
      </w:pPr>
      <w:ins w:id="68" w:author="Author">
        <w:del w:id="69"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delText>DOWNLINK NAS TRANSPORT message, the NG-RAN node may use it as described in TS 23.501 [9].</w:delText>
          </w:r>
        </w:del>
      </w:ins>
    </w:p>
    <w:p w14:paraId="18638D68" w14:textId="77777777" w:rsidR="006B6F05" w:rsidRPr="009F5A10" w:rsidRDefault="006B6F05" w:rsidP="009F1E7B">
      <w:pPr>
        <w:rPr>
          <w:lang w:eastAsia="ko-KR"/>
        </w:rPr>
      </w:pPr>
    </w:p>
    <w:bookmarkEnd w:id="30"/>
    <w:p w14:paraId="3E348E2C" w14:textId="77777777" w:rsidR="009F1E7B" w:rsidRDefault="009F1E7B" w:rsidP="009F1E7B">
      <w:pPr>
        <w:jc w:val="center"/>
        <w:rPr>
          <w:b/>
          <w:noProof/>
          <w:sz w:val="24"/>
        </w:rPr>
      </w:pPr>
      <w:r w:rsidRPr="00D007AE">
        <w:rPr>
          <w:b/>
          <w:noProof/>
          <w:sz w:val="24"/>
          <w:highlight w:val="yellow"/>
        </w:rPr>
        <w:t>&gt;&gt;&gt;&gt; NEXT CHANGE &lt;&lt;&lt;&lt;</w:t>
      </w:r>
    </w:p>
    <w:p w14:paraId="013EFB17" w14:textId="77777777" w:rsidR="009F1E7B" w:rsidRDefault="009F1E7B" w:rsidP="002053B5"/>
    <w:p w14:paraId="6833514F" w14:textId="77777777" w:rsidR="00470B96" w:rsidRPr="009F5A10" w:rsidRDefault="00470B96" w:rsidP="00470B96">
      <w:pPr>
        <w:pStyle w:val="Heading2"/>
      </w:pPr>
      <w:r w:rsidRPr="009F5A10">
        <w:t>8.7</w:t>
      </w:r>
      <w:r w:rsidRPr="009F5A10">
        <w:tab/>
        <w:t>Interface Management Procedures</w:t>
      </w:r>
      <w:bookmarkEnd w:id="31"/>
    </w:p>
    <w:p w14:paraId="13C32722" w14:textId="77777777" w:rsidR="00470B96" w:rsidRPr="009F5A10" w:rsidRDefault="00470B96" w:rsidP="00470B96">
      <w:pPr>
        <w:pStyle w:val="Heading3"/>
      </w:pPr>
      <w:bookmarkStart w:id="70" w:name="_Toc20954935"/>
      <w:r w:rsidRPr="009F5A10">
        <w:t>8.7.1</w:t>
      </w:r>
      <w:r w:rsidRPr="009F5A10">
        <w:tab/>
        <w:t>NG Setup</w:t>
      </w:r>
      <w:bookmarkEnd w:id="70"/>
    </w:p>
    <w:p w14:paraId="40C103B7" w14:textId="77777777" w:rsidR="00470B96" w:rsidRPr="009F5A10" w:rsidRDefault="00470B96" w:rsidP="00470B96">
      <w:pPr>
        <w:pStyle w:val="Heading4"/>
      </w:pPr>
      <w:bookmarkStart w:id="71" w:name="_Toc20954936"/>
      <w:r w:rsidRPr="009F5A10">
        <w:t>8.7.1.1</w:t>
      </w:r>
      <w:r w:rsidRPr="009F5A10">
        <w:tab/>
        <w:t>General</w:t>
      </w:r>
      <w:bookmarkEnd w:id="71"/>
    </w:p>
    <w:p w14:paraId="47B85E71" w14:textId="77777777" w:rsidR="00470B96" w:rsidRPr="009F5A10" w:rsidRDefault="00470B96" w:rsidP="00470B96">
      <w:r w:rsidRPr="009F5A10">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070C0286" w14:textId="77777777" w:rsidR="00470B96" w:rsidRPr="009F5A10" w:rsidRDefault="00470B96" w:rsidP="00470B96">
      <w:r w:rsidRPr="009F5A10">
        <w:t xml:space="preserve">This procedure erases any existing application level configuration data in the two nodes, replaces it by the one received and clears </w:t>
      </w:r>
      <w:r w:rsidRPr="009F5A10">
        <w:rPr>
          <w:rFonts w:hint="eastAsia"/>
          <w:lang w:eastAsia="zh-CN"/>
        </w:rPr>
        <w:t>AMF</w:t>
      </w:r>
      <w:r w:rsidRPr="009F5A10">
        <w:t xml:space="preserve"> overload state information at the NG-RAN node. If the NG-RAN node and AMF do not agree on retaining the UE contexts </w:t>
      </w:r>
      <w:r w:rsidRPr="009F5A10">
        <w:rPr>
          <w:lang w:eastAsia="zh-CN"/>
        </w:rPr>
        <w:t>t</w:t>
      </w:r>
      <w:r w:rsidRPr="009F5A10">
        <w:t xml:space="preserve">his procedure also re-initialises the </w:t>
      </w:r>
      <w:r w:rsidRPr="009F5A10">
        <w:rPr>
          <w:rFonts w:hint="eastAsia"/>
          <w:lang w:eastAsia="zh-CN"/>
        </w:rPr>
        <w:t>NG</w:t>
      </w:r>
      <w:r w:rsidRPr="009F5A10">
        <w:t>AP UE-related contexts (if any) and erases all related signalling connections in the two nodes like an NG Reset procedure would do.</w:t>
      </w:r>
    </w:p>
    <w:p w14:paraId="72C9909D" w14:textId="77777777" w:rsidR="00470B96" w:rsidRPr="009F5A10" w:rsidRDefault="00470B96" w:rsidP="00470B96">
      <w:pPr>
        <w:pStyle w:val="Heading4"/>
      </w:pPr>
      <w:bookmarkStart w:id="72" w:name="_Toc20954937"/>
      <w:r w:rsidRPr="009F5A10">
        <w:lastRenderedPageBreak/>
        <w:t>8.7.1.2</w:t>
      </w:r>
      <w:r w:rsidRPr="009F5A10">
        <w:tab/>
        <w:t>Successful Operation</w:t>
      </w:r>
      <w:bookmarkEnd w:id="72"/>
    </w:p>
    <w:p w14:paraId="39BDD13E" w14:textId="77777777" w:rsidR="00470B96" w:rsidRPr="009F5A10" w:rsidRDefault="00470B96" w:rsidP="00470B96">
      <w:pPr>
        <w:pStyle w:val="TH"/>
      </w:pPr>
      <w:r w:rsidRPr="009F5A10">
        <w:object w:dxaOrig="6893" w:dyaOrig="2427" w14:anchorId="42376767">
          <v:shape id="_x0000_i1027" type="#_x0000_t75" style="width:342pt;height:120pt" o:ole="">
            <v:imagedata r:id="rId16" o:title=""/>
          </v:shape>
          <o:OLEObject Type="Embed" ProgID="Visio.Drawing.11" ShapeID="_x0000_i1027" DrawAspect="Content" ObjectID="_1653476826" r:id="rId17"/>
        </w:object>
      </w:r>
    </w:p>
    <w:p w14:paraId="42111B41" w14:textId="77777777" w:rsidR="00470B96" w:rsidRPr="009F5A10" w:rsidRDefault="00470B96" w:rsidP="00470B96">
      <w:pPr>
        <w:pStyle w:val="TF"/>
      </w:pPr>
      <w:r w:rsidRPr="009F5A10">
        <w:t>Figure 8.7.1.2-1: NG setup: successful operation</w:t>
      </w:r>
    </w:p>
    <w:p w14:paraId="254F5D63" w14:textId="77777777" w:rsidR="00470B96" w:rsidRPr="009F5A10" w:rsidRDefault="00470B96" w:rsidP="00470B96">
      <w:pPr>
        <w:rPr>
          <w:rFonts w:eastAsia="SimSun"/>
        </w:rPr>
      </w:pPr>
      <w:r w:rsidRPr="009F5A10">
        <w:rPr>
          <w:rFonts w:eastAsia="SimSun"/>
        </w:rPr>
        <w:t>The NG-RAN node initiates the procedure by sending an NG SETUP REQUEST message</w:t>
      </w:r>
      <w:r w:rsidRPr="009F5A10">
        <w:t xml:space="preserve"> including the appropriate data to the AMF. The AMF responds </w:t>
      </w:r>
      <w:r w:rsidRPr="009F5A10">
        <w:rPr>
          <w:rFonts w:eastAsia="SimSun"/>
        </w:rPr>
        <w:t xml:space="preserve">with an NG SETUP RESPONSE message </w:t>
      </w:r>
      <w:r w:rsidRPr="009F5A10">
        <w:t>including the appropriate data</w:t>
      </w:r>
      <w:r w:rsidRPr="009F5A10">
        <w:rPr>
          <w:rFonts w:eastAsia="SimSun"/>
        </w:rPr>
        <w:t>.</w:t>
      </w:r>
    </w:p>
    <w:p w14:paraId="70BE7175" w14:textId="77777777" w:rsidR="000C3EA7" w:rsidRDefault="00470B96" w:rsidP="00470B96">
      <w:pPr>
        <w:rPr>
          <w:rFonts w:eastAsia="SimSun"/>
        </w:rPr>
      </w:pPr>
      <w:r w:rsidRPr="009F5A10">
        <w:rPr>
          <w:rFonts w:eastAsia="SimSun"/>
        </w:rPr>
        <w:t xml:space="preserve">If the </w:t>
      </w:r>
      <w:r w:rsidRPr="009F5A10">
        <w:rPr>
          <w:rFonts w:eastAsia="SimSun"/>
          <w:i/>
        </w:rPr>
        <w:t>UE Retention Information</w:t>
      </w:r>
      <w:r w:rsidRPr="009F5A10">
        <w:rPr>
          <w:rFonts w:eastAsia="SimSun"/>
        </w:rPr>
        <w:t xml:space="preserve"> IE set to “ues-retained“ is included in the NG SETUP REQUEST message, the AMF may accept the proposal to retain the existing UE related contexts and signalling connections by including the </w:t>
      </w:r>
      <w:r w:rsidRPr="009F5A10">
        <w:rPr>
          <w:rFonts w:eastAsia="SimSun"/>
          <w:i/>
        </w:rPr>
        <w:t>UE Retention Information</w:t>
      </w:r>
      <w:r w:rsidRPr="009F5A10">
        <w:rPr>
          <w:rFonts w:eastAsia="SimSun"/>
        </w:rPr>
        <w:t xml:space="preserve"> IE set to “ues-retained“ in the NG SETUP RESPONSE message.</w:t>
      </w:r>
    </w:p>
    <w:p w14:paraId="5513952E" w14:textId="77777777" w:rsidR="009F23DA" w:rsidRPr="001D2E49" w:rsidRDefault="009F23DA" w:rsidP="009F23DA">
      <w:pPr>
        <w:rPr>
          <w:rFonts w:eastAsia="SimSun"/>
        </w:rPr>
      </w:pPr>
      <w:r w:rsidRPr="001D2E49">
        <w:rPr>
          <w:rFonts w:eastAsia="SimSun"/>
        </w:rPr>
        <w:t xml:space="preserve">The AMF shall include the </w:t>
      </w:r>
      <w:r w:rsidRPr="001D2E49">
        <w:rPr>
          <w:rFonts w:eastAsia="SimSun"/>
          <w:i/>
        </w:rPr>
        <w:t>Backup AMF Name</w:t>
      </w:r>
      <w:r w:rsidRPr="001D2E49">
        <w:rPr>
          <w:rFonts w:eastAsia="SimSun"/>
        </w:rPr>
        <w:t xml:space="preserve"> IE, if available, in the </w:t>
      </w:r>
      <w:r w:rsidRPr="001D2E49">
        <w:rPr>
          <w:rFonts w:eastAsia="SimSun"/>
          <w:i/>
        </w:rPr>
        <w:t>Served GUAMI List</w:t>
      </w:r>
      <w:r w:rsidRPr="001D2E49">
        <w:rPr>
          <w:rFonts w:eastAsia="SimSun"/>
        </w:rPr>
        <w:t xml:space="preserve"> IE in the NG SETUP RESPONSE message. The NG-RAN node shall, if supported, consider the AMF as indicated by the </w:t>
      </w:r>
      <w:r w:rsidRPr="001D2E49">
        <w:rPr>
          <w:rFonts w:eastAsia="SimSun"/>
          <w:i/>
        </w:rPr>
        <w:t>Backup AMF Name</w:t>
      </w:r>
      <w:r w:rsidRPr="001D2E49">
        <w:rPr>
          <w:rFonts w:eastAsia="SimSun"/>
        </w:rPr>
        <w:t xml:space="preserve"> IE when performing AMF reselection, as specified in TS 23.501 [9].</w:t>
      </w:r>
    </w:p>
    <w:p w14:paraId="6B4EF354" w14:textId="77777777" w:rsidR="009F23DA" w:rsidRDefault="009F23DA" w:rsidP="00470B96">
      <w:pPr>
        <w:rPr>
          <w:rFonts w:eastAsia="SimSun"/>
        </w:rPr>
      </w:pPr>
      <w:r w:rsidRPr="001D2E49">
        <w:rPr>
          <w:rFonts w:eastAsia="SimSun"/>
        </w:rPr>
        <w:t xml:space="preserve">If the </w:t>
      </w:r>
      <w:r w:rsidRPr="001D2E49">
        <w:rPr>
          <w:rFonts w:eastAsia="SimSun"/>
          <w:i/>
        </w:rPr>
        <w:t xml:space="preserve">GUAMI Type </w:t>
      </w:r>
      <w:r w:rsidRPr="001D2E49">
        <w:rPr>
          <w:rFonts w:eastAsia="SimSun"/>
        </w:rPr>
        <w:t>IE is included in the NG SETUP RESPONSE message, the NG-RAN node shall store the received value and use it for further AMF selection as defined in TS 23.501 [9].</w:t>
      </w:r>
    </w:p>
    <w:p w14:paraId="4ED9D3C0" w14:textId="7EEF3D7E" w:rsidR="00BD1D71" w:rsidRDefault="00BD1D71" w:rsidP="00BD1D71">
      <w:pPr>
        <w:rPr>
          <w:ins w:id="73" w:author="Author"/>
          <w:rFonts w:eastAsia="SimSun"/>
        </w:rPr>
      </w:pPr>
      <w:ins w:id="74" w:author="Author">
        <w:r>
          <w:rPr>
            <w:rFonts w:eastAsia="SimSun"/>
          </w:rPr>
          <w:t>If the</w:t>
        </w:r>
        <w:r w:rsidR="00576B1F">
          <w:rPr>
            <w:rFonts w:eastAsia="SimSun"/>
          </w:rPr>
          <w:t xml:space="preserve"> </w:t>
        </w:r>
        <w:r w:rsidR="00576B1F" w:rsidRPr="00576B1F">
          <w:rPr>
            <w:rFonts w:eastAsia="SimSun"/>
            <w:i/>
            <w:iCs/>
          </w:rPr>
          <w:t>NID</w:t>
        </w:r>
        <w:r w:rsidR="00576B1F">
          <w:rPr>
            <w:rFonts w:eastAsia="SimSun"/>
          </w:rPr>
          <w:t xml:space="preserve"> IE within the</w:t>
        </w:r>
        <w:r>
          <w:rPr>
            <w:rFonts w:eastAsia="SimSun"/>
          </w:rPr>
          <w:t xml:space="preserv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w:t>
        </w:r>
        <w:r w:rsidRPr="009F5A10">
          <w:rPr>
            <w:rFonts w:eastAsia="SimSun"/>
          </w:rPr>
          <w:t>NG SETUP REQUEST message</w:t>
        </w:r>
        <w:r>
          <w:rPr>
            <w:rFonts w:eastAsia="SimSun"/>
          </w:rPr>
          <w:t xml:space="preserve">, the AMF shall consider that the NG-RAN node supports the indicated </w:t>
        </w:r>
        <w:r w:rsidR="00576B1F">
          <w:rPr>
            <w:rFonts w:eastAsia="SimSun"/>
          </w:rPr>
          <w:t>S-NSSAI(s) for</w:t>
        </w:r>
        <w:r>
          <w:rPr>
            <w:rFonts w:eastAsia="SimSun"/>
          </w:rPr>
          <w:t xml:space="preserve"> the corresponding tracking area</w:t>
        </w:r>
        <w:r w:rsidR="00576B1F">
          <w:rPr>
            <w:rFonts w:eastAsia="SimSun"/>
          </w:rPr>
          <w:t xml:space="preserve"> </w:t>
        </w:r>
        <w:r w:rsidR="00576B1F" w:rsidRPr="00576B1F">
          <w:rPr>
            <w:rFonts w:eastAsia="SimSun"/>
          </w:rPr>
          <w:t xml:space="preserve">code for the SNPN identified by the </w:t>
        </w:r>
        <w:r w:rsidR="00576B1F" w:rsidRPr="00576B1F">
          <w:rPr>
            <w:rFonts w:eastAsia="SimSun"/>
            <w:i/>
            <w:iCs/>
          </w:rPr>
          <w:t>PLMN Identity</w:t>
        </w:r>
        <w:r w:rsidR="00576B1F" w:rsidRPr="00576B1F">
          <w:rPr>
            <w:rFonts w:eastAsia="SimSun"/>
          </w:rPr>
          <w:t xml:space="preserve"> IE and the </w:t>
        </w:r>
        <w:r w:rsidR="00576B1F" w:rsidRPr="00576B1F">
          <w:rPr>
            <w:rFonts w:eastAsia="SimSun"/>
            <w:i/>
            <w:iCs/>
          </w:rPr>
          <w:t>NID</w:t>
        </w:r>
        <w:r w:rsidR="00576B1F" w:rsidRPr="00576B1F">
          <w:rPr>
            <w:rFonts w:eastAsia="SimSun"/>
          </w:rPr>
          <w:t xml:space="preserve"> IE</w:t>
        </w:r>
        <w:r>
          <w:rPr>
            <w:rFonts w:eastAsia="SimSun"/>
          </w:rPr>
          <w:t>.</w:t>
        </w:r>
      </w:ins>
    </w:p>
    <w:p w14:paraId="514D36A0" w14:textId="26369C5D" w:rsidR="00BD1D71" w:rsidRPr="009F5A10" w:rsidRDefault="00BD1D71" w:rsidP="00BD1D71">
      <w:pPr>
        <w:rPr>
          <w:ins w:id="75" w:author="Author"/>
          <w:rFonts w:eastAsia="SimSun"/>
        </w:rPr>
      </w:pPr>
      <w:ins w:id="76" w:author="Author">
        <w:r>
          <w:rPr>
            <w:rFonts w:eastAsia="SimSun"/>
          </w:rPr>
          <w:t xml:space="preserve">If the </w:t>
        </w:r>
        <w:r w:rsidR="00576B1F" w:rsidRPr="00576B1F">
          <w:rPr>
            <w:rFonts w:eastAsia="SimSun"/>
            <w:i/>
            <w:iCs/>
          </w:rPr>
          <w:t>NID</w:t>
        </w:r>
        <w:r w:rsidR="00576B1F">
          <w:rPr>
            <w:rFonts w:eastAsia="SimSun"/>
          </w:rPr>
          <w:t xml:space="preserve"> IE within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w:t>
        </w:r>
        <w:r w:rsidRPr="009F5A10">
          <w:rPr>
            <w:rFonts w:eastAsia="SimSun"/>
          </w:rPr>
          <w:t>NG SETUP RE</w:t>
        </w:r>
        <w:r>
          <w:rPr>
            <w:rFonts w:eastAsia="SimSun"/>
          </w:rPr>
          <w:t>SPONSE</w:t>
        </w:r>
        <w:r w:rsidRPr="009F5A10">
          <w:rPr>
            <w:rFonts w:eastAsia="SimSun"/>
          </w:rPr>
          <w:t xml:space="preserve"> message</w:t>
        </w:r>
        <w:r>
          <w:rPr>
            <w:rFonts w:eastAsia="SimSun"/>
          </w:rPr>
          <w:t>, the NG-RAN shall consider that the AMF supports the SNPN</w:t>
        </w:r>
        <w:r w:rsidR="00576B1F">
          <w:rPr>
            <w:rFonts w:eastAsia="SimSun"/>
          </w:rPr>
          <w:t xml:space="preserve"> </w:t>
        </w:r>
        <w:r w:rsidR="00576B1F" w:rsidRPr="00576B1F">
          <w:rPr>
            <w:rFonts w:eastAsia="SimSun"/>
          </w:rPr>
          <w:t xml:space="preserve">identified by the </w:t>
        </w:r>
        <w:r w:rsidR="00576B1F" w:rsidRPr="002F674F">
          <w:rPr>
            <w:rFonts w:eastAsia="SimSun"/>
            <w:i/>
            <w:iCs/>
          </w:rPr>
          <w:t>PLMN Identity</w:t>
        </w:r>
        <w:r w:rsidR="00576B1F" w:rsidRPr="00576B1F">
          <w:rPr>
            <w:rFonts w:eastAsia="SimSun"/>
          </w:rPr>
          <w:t xml:space="preserve"> IE and the </w:t>
        </w:r>
        <w:r w:rsidR="00576B1F" w:rsidRPr="002F674F">
          <w:rPr>
            <w:rFonts w:eastAsia="SimSun"/>
            <w:i/>
            <w:iCs/>
          </w:rPr>
          <w:t>NID</w:t>
        </w:r>
        <w:r w:rsidR="00576B1F" w:rsidRPr="00576B1F">
          <w:rPr>
            <w:rFonts w:eastAsia="SimSun"/>
          </w:rPr>
          <w:t xml:space="preserve"> IE</w:t>
        </w:r>
        <w:r>
          <w:rPr>
            <w:rFonts w:eastAsia="SimSun"/>
          </w:rPr>
          <w:t xml:space="preserve">.  </w:t>
        </w:r>
      </w:ins>
    </w:p>
    <w:p w14:paraId="10701640" w14:textId="4D3B73F2" w:rsidR="00470B96" w:rsidDel="004126D2" w:rsidRDefault="00470B96" w:rsidP="00470B96">
      <w:pPr>
        <w:rPr>
          <w:del w:id="77" w:author="Author"/>
        </w:rPr>
      </w:pPr>
    </w:p>
    <w:p w14:paraId="37124488" w14:textId="77777777" w:rsidR="00327B32" w:rsidRDefault="00327B32" w:rsidP="00327B32">
      <w:pPr>
        <w:jc w:val="center"/>
        <w:rPr>
          <w:b/>
          <w:noProof/>
          <w:sz w:val="24"/>
        </w:rPr>
      </w:pPr>
      <w:bookmarkStart w:id="78" w:name="_Toc20954908"/>
      <w:r w:rsidRPr="00D007AE">
        <w:rPr>
          <w:b/>
          <w:noProof/>
          <w:sz w:val="24"/>
          <w:highlight w:val="yellow"/>
        </w:rPr>
        <w:t>&gt;&gt;&gt;&gt; NEXT CHANGE &lt;&lt;&lt;&lt;</w:t>
      </w:r>
    </w:p>
    <w:p w14:paraId="52DBE07C" w14:textId="77777777" w:rsidR="00470B96" w:rsidRPr="009F5A10" w:rsidRDefault="00470B96" w:rsidP="00470B96">
      <w:pPr>
        <w:pStyle w:val="Heading3"/>
      </w:pPr>
      <w:bookmarkStart w:id="79" w:name="_Toc20954940"/>
      <w:r w:rsidRPr="009F5A10">
        <w:t>8.7.2</w:t>
      </w:r>
      <w:r w:rsidRPr="009F5A10">
        <w:tab/>
        <w:t>RAN Configuration Update</w:t>
      </w:r>
      <w:bookmarkEnd w:id="79"/>
    </w:p>
    <w:p w14:paraId="583FCF09" w14:textId="77777777" w:rsidR="00470B96" w:rsidRPr="009F5A10" w:rsidRDefault="00470B96" w:rsidP="00470B96">
      <w:pPr>
        <w:pStyle w:val="Heading4"/>
      </w:pPr>
      <w:bookmarkStart w:id="80" w:name="_Toc20954941"/>
      <w:r w:rsidRPr="009F5A10">
        <w:t>8.7.2.1</w:t>
      </w:r>
      <w:r w:rsidRPr="009F5A10">
        <w:tab/>
        <w:t>General</w:t>
      </w:r>
      <w:bookmarkEnd w:id="80"/>
    </w:p>
    <w:p w14:paraId="629567E2" w14:textId="4BDFD2EB" w:rsidR="00963F0F" w:rsidRPr="001D2E49" w:rsidRDefault="00963F0F" w:rsidP="00963F0F">
      <w:r w:rsidRPr="001D2E49">
        <w:t>The purpose of the RAN Configuration Update procedure is to update application level configuration data needed for the NG-RAN node and the AMF to interoperate correctly on the NG-C interface. This procedure does not affect existing UE-related contexts, if any.</w:t>
      </w:r>
    </w:p>
    <w:p w14:paraId="18BF3E71" w14:textId="77777777" w:rsidR="00963F0F" w:rsidRPr="001D2E49" w:rsidRDefault="00963F0F" w:rsidP="00963F0F">
      <w:pPr>
        <w:pStyle w:val="Heading4"/>
      </w:pPr>
      <w:bookmarkStart w:id="81" w:name="_Toc20954942"/>
      <w:r w:rsidRPr="001D2E49">
        <w:t>8.7.2.2</w:t>
      </w:r>
      <w:r w:rsidRPr="001D2E49">
        <w:tab/>
        <w:t>Successful Operation</w:t>
      </w:r>
      <w:bookmarkEnd w:id="81"/>
    </w:p>
    <w:p w14:paraId="7BCB39C2"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3E73B6F8" w14:textId="77777777" w:rsidR="00963F0F" w:rsidRDefault="00963F0F" w:rsidP="00963F0F">
      <w:pPr>
        <w:rPr>
          <w:ins w:id="82" w:author="Author"/>
        </w:rPr>
      </w:pPr>
      <w:r w:rsidRPr="001D2E49">
        <w:t xml:space="preserve">If the RAN CONFIGURATION UPDATE message includes </w:t>
      </w:r>
      <w:r w:rsidRPr="001D2E49">
        <w:rPr>
          <w:i/>
        </w:rPr>
        <w:t>NG-RAN TNL Association to Remove List</w:t>
      </w:r>
      <w:r w:rsidRPr="001D2E49">
        <w:t xml:space="preserve"> IE, and the </w:t>
      </w:r>
      <w:r w:rsidRPr="001D2E49">
        <w:rPr>
          <w:i/>
        </w:rPr>
        <w:t xml:space="preserve">Endpoint IP Address </w:t>
      </w:r>
      <w:r w:rsidRPr="001D2E49">
        <w:t xml:space="preserve">IE and the </w:t>
      </w:r>
      <w:r w:rsidRPr="001D2E49">
        <w:rPr>
          <w:i/>
        </w:rPr>
        <w:t>Port Number</w:t>
      </w:r>
      <w:r w:rsidRPr="001D2E49" w:rsidDel="004D599D">
        <w:t xml:space="preserve"> </w:t>
      </w:r>
      <w:r w:rsidRPr="001D2E49">
        <w:t xml:space="preserve">IE for both TNL endpoints of the TNL association(s) are included in the </w:t>
      </w:r>
      <w:r w:rsidRPr="001D2E49">
        <w:rPr>
          <w:i/>
        </w:rPr>
        <w:t>NG-RAN TNL Association to Remove List</w:t>
      </w:r>
      <w:r w:rsidRPr="001D2E49">
        <w:t xml:space="preserve"> IE, the AMF shall, if supported, consider that the TNL association(s) indicated by both received TNL endpoints will be removed by the NG-RAN node. If the </w:t>
      </w:r>
      <w:r w:rsidRPr="001D2E49">
        <w:rPr>
          <w:i/>
        </w:rPr>
        <w:t>Endpoint IP Address</w:t>
      </w:r>
      <w:r w:rsidRPr="001D2E49" w:rsidDel="00685509">
        <w:rPr>
          <w:i/>
        </w:rPr>
        <w:t xml:space="preserve"> </w:t>
      </w:r>
      <w:r w:rsidRPr="001D2E49">
        <w:t xml:space="preserve">IE, or the </w:t>
      </w:r>
      <w:r w:rsidRPr="001D2E49">
        <w:rPr>
          <w:i/>
        </w:rPr>
        <w:t xml:space="preserve">Endpoint IP Address </w:t>
      </w:r>
      <w:r w:rsidRPr="001D2E49">
        <w:t xml:space="preserve">IE and the </w:t>
      </w:r>
      <w:r w:rsidRPr="001D2E49">
        <w:rPr>
          <w:i/>
        </w:rPr>
        <w:t xml:space="preserve">Port Number </w:t>
      </w:r>
      <w:r w:rsidRPr="001D2E49">
        <w:t xml:space="preserve">IE for one or both of the TNL endpoints is included in the </w:t>
      </w:r>
      <w:r w:rsidRPr="001D2E49">
        <w:rPr>
          <w:i/>
        </w:rPr>
        <w:t>NG-RAN TNL Association to Remove List</w:t>
      </w:r>
      <w:r w:rsidRPr="001D2E49">
        <w:t xml:space="preserve"> IE in RAN CONFIGURATION UPDATE message, the AMF shall, if supported, consider that the TNL association(s) indicated by the received endpoint IP address(es) will be removed by the NG-RAN node.</w:t>
      </w:r>
    </w:p>
    <w:p w14:paraId="783F2CB8" w14:textId="5EE2CE9E" w:rsidR="00963F0F" w:rsidRDefault="00963F0F" w:rsidP="00963F0F">
      <w:pPr>
        <w:rPr>
          <w:ins w:id="83" w:author="Author"/>
          <w:rFonts w:eastAsia="SimSun"/>
        </w:rPr>
      </w:pPr>
      <w:ins w:id="84" w:author="Author">
        <w:r>
          <w:rPr>
            <w:rFonts w:eastAsia="SimSun"/>
          </w:rPr>
          <w:lastRenderedPageBreak/>
          <w:t xml:space="preserve">If the </w:t>
        </w:r>
        <w:r w:rsidR="00576B1F" w:rsidRPr="00576B1F">
          <w:rPr>
            <w:rFonts w:eastAsia="SimSun"/>
            <w:i/>
            <w:iCs/>
          </w:rPr>
          <w:t>NID</w:t>
        </w:r>
        <w:r w:rsidR="00576B1F">
          <w:rPr>
            <w:rFonts w:eastAsia="SimSun"/>
          </w:rPr>
          <w:t xml:space="preserve"> IE within the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RAN CONFIGURATION UPDATE</w:t>
        </w:r>
        <w:r w:rsidRPr="009F5A10">
          <w:rPr>
            <w:rFonts w:eastAsia="SimSun"/>
          </w:rPr>
          <w:t xml:space="preserve"> message</w:t>
        </w:r>
        <w:r>
          <w:rPr>
            <w:rFonts w:eastAsia="SimSun"/>
          </w:rPr>
          <w:t xml:space="preserve">, the AMF shall consider that the NG-RAN node supports the indicated </w:t>
        </w:r>
        <w:r w:rsidR="00576B1F">
          <w:rPr>
            <w:rFonts w:eastAsia="SimSun"/>
          </w:rPr>
          <w:t>S-NSSAI(s)</w:t>
        </w:r>
        <w:r>
          <w:rPr>
            <w:rFonts w:eastAsia="SimSun"/>
          </w:rPr>
          <w:t xml:space="preserve"> </w:t>
        </w:r>
        <w:r w:rsidR="00576B1F">
          <w:rPr>
            <w:rFonts w:eastAsia="SimSun"/>
          </w:rPr>
          <w:t>for</w:t>
        </w:r>
        <w:r>
          <w:rPr>
            <w:rFonts w:eastAsia="SimSun"/>
          </w:rPr>
          <w:t xml:space="preserve"> the corresponding tracking area</w:t>
        </w:r>
        <w:r w:rsidR="00576B1F">
          <w:rPr>
            <w:rFonts w:eastAsia="SimSun"/>
          </w:rPr>
          <w:t xml:space="preserve"> code for the SNPN identified by the </w:t>
        </w:r>
        <w:r w:rsidR="00576B1F" w:rsidRPr="00576B1F">
          <w:rPr>
            <w:rFonts w:eastAsia="SimSun"/>
            <w:i/>
            <w:iCs/>
          </w:rPr>
          <w:t>PLMN Identity</w:t>
        </w:r>
        <w:r w:rsidR="00576B1F">
          <w:rPr>
            <w:rFonts w:eastAsia="SimSun"/>
          </w:rPr>
          <w:t xml:space="preserve"> IE and the </w:t>
        </w:r>
        <w:r w:rsidR="00576B1F" w:rsidRPr="00576B1F">
          <w:rPr>
            <w:rFonts w:eastAsia="SimSun"/>
            <w:i/>
            <w:iCs/>
          </w:rPr>
          <w:t>NID</w:t>
        </w:r>
        <w:r w:rsidR="00576B1F">
          <w:rPr>
            <w:rFonts w:eastAsia="SimSun"/>
          </w:rPr>
          <w:t xml:space="preserve"> IE</w:t>
        </w:r>
        <w:r>
          <w:rPr>
            <w:rFonts w:eastAsia="SimSun"/>
          </w:rPr>
          <w:t>.</w:t>
        </w:r>
      </w:ins>
    </w:p>
    <w:p w14:paraId="2AA38CE0" w14:textId="77777777" w:rsidR="009A259A" w:rsidRDefault="009A259A" w:rsidP="009A259A">
      <w:pPr>
        <w:jc w:val="center"/>
        <w:rPr>
          <w:b/>
          <w:noProof/>
          <w:sz w:val="24"/>
          <w:highlight w:val="yellow"/>
        </w:rPr>
      </w:pPr>
    </w:p>
    <w:p w14:paraId="5F6034EE" w14:textId="77777777" w:rsidR="009A259A" w:rsidRDefault="009A259A" w:rsidP="009A259A">
      <w:pPr>
        <w:jc w:val="center"/>
        <w:rPr>
          <w:b/>
          <w:noProof/>
          <w:sz w:val="24"/>
        </w:rPr>
      </w:pPr>
      <w:r w:rsidRPr="00D007AE">
        <w:rPr>
          <w:b/>
          <w:noProof/>
          <w:sz w:val="24"/>
          <w:highlight w:val="yellow"/>
        </w:rPr>
        <w:t>&gt;&gt;&gt;&gt; NEXT CHANGE &lt;&lt;&lt;&lt;</w:t>
      </w:r>
    </w:p>
    <w:p w14:paraId="08DB7A36" w14:textId="77777777" w:rsidR="00963F0F" w:rsidRDefault="00963F0F" w:rsidP="009A259A">
      <w:pPr>
        <w:jc w:val="center"/>
        <w:rPr>
          <w:b/>
          <w:noProof/>
          <w:sz w:val="24"/>
        </w:rPr>
      </w:pPr>
    </w:p>
    <w:p w14:paraId="66EC24BC" w14:textId="77777777" w:rsidR="00963F0F" w:rsidRPr="001D2E49" w:rsidRDefault="00963F0F" w:rsidP="00963F0F">
      <w:pPr>
        <w:pStyle w:val="Heading3"/>
      </w:pPr>
      <w:bookmarkStart w:id="85" w:name="_Toc20954945"/>
      <w:bookmarkStart w:id="86" w:name="_Toc20955095"/>
      <w:r w:rsidRPr="001D2E49">
        <w:t>8.7.3</w:t>
      </w:r>
      <w:r w:rsidRPr="001D2E49">
        <w:tab/>
        <w:t>AMF Configuration Update</w:t>
      </w:r>
      <w:bookmarkEnd w:id="85"/>
    </w:p>
    <w:p w14:paraId="0C4A2634" w14:textId="77777777" w:rsidR="00963F0F" w:rsidRPr="001D2E49" w:rsidRDefault="00963F0F" w:rsidP="00963F0F">
      <w:pPr>
        <w:pStyle w:val="Heading4"/>
      </w:pPr>
      <w:bookmarkStart w:id="87" w:name="_Toc20954946"/>
      <w:r w:rsidRPr="001D2E49">
        <w:t>8.7.3.1</w:t>
      </w:r>
      <w:r w:rsidRPr="001D2E49">
        <w:tab/>
        <w:t>General</w:t>
      </w:r>
      <w:bookmarkEnd w:id="87"/>
    </w:p>
    <w:p w14:paraId="13A84D91" w14:textId="77777777" w:rsidR="00963F0F" w:rsidRPr="001D2E49" w:rsidRDefault="00963F0F" w:rsidP="00963F0F">
      <w:r w:rsidRPr="001D2E49">
        <w:t>The purpose of the AMF Configuration Update procedure is to update application level configuration data needed for the NG-RAN node and AMF to interoperate correctly on the NG-C interface. This procedure does not affect existing UE-related contexts, if any.</w:t>
      </w:r>
    </w:p>
    <w:p w14:paraId="3AB481C0" w14:textId="77777777" w:rsidR="00963F0F" w:rsidRDefault="00963F0F" w:rsidP="00963F0F">
      <w:pPr>
        <w:pStyle w:val="Heading4"/>
      </w:pPr>
      <w:bookmarkStart w:id="88" w:name="_Toc20954947"/>
      <w:r w:rsidRPr="001D2E49">
        <w:t>8.7.3.2</w:t>
      </w:r>
      <w:r w:rsidRPr="001D2E49">
        <w:tab/>
        <w:t>Successful Operation</w:t>
      </w:r>
      <w:bookmarkEnd w:id="88"/>
    </w:p>
    <w:p w14:paraId="39E286EE"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425F2CAE" w14:textId="77777777" w:rsidR="00963F0F" w:rsidRPr="001D2E49" w:rsidRDefault="00963F0F" w:rsidP="00963F0F">
      <w:r w:rsidRPr="001D2E49">
        <w:t xml:space="preserve">If the </w:t>
      </w:r>
      <w:r w:rsidRPr="001D2E49">
        <w:rPr>
          <w:i/>
        </w:rPr>
        <w:t xml:space="preserve">AMF TNL Association to </w:t>
      </w:r>
      <w:r w:rsidRPr="001D2E49">
        <w:rPr>
          <w:rFonts w:hint="eastAsia"/>
          <w:i/>
          <w:lang w:eastAsia="zh-CN"/>
        </w:rPr>
        <w:t>Update</w:t>
      </w:r>
      <w:r w:rsidRPr="001D2E49">
        <w:rPr>
          <w:i/>
        </w:rPr>
        <w:t xml:space="preserve"> List </w:t>
      </w:r>
      <w:r w:rsidRPr="001D2E49">
        <w:t>IE is included in the AMF CONFIGURATION UPDATE message the NG-RAN node shall, if supported,</w:t>
      </w:r>
      <w:r w:rsidRPr="001D2E49">
        <w:rPr>
          <w:rFonts w:hint="eastAsia"/>
          <w:lang w:eastAsia="zh-CN"/>
        </w:rPr>
        <w:t xml:space="preserve"> update</w:t>
      </w:r>
      <w:r w:rsidRPr="001D2E49">
        <w:t xml:space="preserve"> the TNL association(s) indicated by the received AMF Transport Layer information towards the AMF.</w:t>
      </w:r>
    </w:p>
    <w:p w14:paraId="5841EF58" w14:textId="77777777" w:rsidR="00963F0F" w:rsidRDefault="00963F0F" w:rsidP="00963F0F">
      <w:pPr>
        <w:rPr>
          <w:ins w:id="89" w:author="Author"/>
        </w:rPr>
      </w:pPr>
      <w:r w:rsidRPr="001D2E49">
        <w:rPr>
          <w:rFonts w:hint="eastAsia"/>
          <w:lang w:eastAsia="zh-CN"/>
        </w:rPr>
        <w:t xml:space="preserve">If the </w:t>
      </w:r>
      <w:r w:rsidRPr="001D2E49">
        <w:rPr>
          <w:rFonts w:hint="eastAsia"/>
          <w:i/>
          <w:lang w:eastAsia="zh-CN"/>
        </w:rPr>
        <w:t xml:space="preserve">TNL </w:t>
      </w:r>
      <w:r w:rsidRPr="001D2E49">
        <w:rPr>
          <w:i/>
          <w:lang w:eastAsia="zh-CN"/>
        </w:rPr>
        <w:t>Association U</w:t>
      </w:r>
      <w:r w:rsidRPr="001D2E49">
        <w:rPr>
          <w:i/>
        </w:rPr>
        <w:t>sage</w:t>
      </w:r>
      <w:r w:rsidRPr="001D2E49">
        <w:t xml:space="preserve"> IE or the </w:t>
      </w:r>
      <w:r w:rsidRPr="001D2E49">
        <w:rPr>
          <w:i/>
        </w:rPr>
        <w:t xml:space="preserve">TNL Address Weight Factor </w:t>
      </w:r>
      <w:r w:rsidRPr="001D2E49">
        <w:t>IE</w:t>
      </w:r>
      <w:r w:rsidRPr="001D2E49">
        <w:rPr>
          <w:rFonts w:hint="eastAsia"/>
          <w:lang w:eastAsia="zh-CN"/>
        </w:rPr>
        <w:t xml:space="preserve"> is included in </w:t>
      </w:r>
      <w:r w:rsidRPr="001D2E49">
        <w:t xml:space="preserve">the </w:t>
      </w:r>
      <w:r w:rsidRPr="001D2E49">
        <w:rPr>
          <w:i/>
        </w:rPr>
        <w:t>AMF TNL Association to Add List</w:t>
      </w:r>
      <w:r w:rsidRPr="001D2E49">
        <w:t xml:space="preserve"> IE </w:t>
      </w:r>
      <w:r w:rsidRPr="001D2E49">
        <w:rPr>
          <w:rFonts w:hint="eastAsia"/>
          <w:lang w:eastAsia="zh-CN"/>
        </w:rPr>
        <w:t xml:space="preserve">or </w:t>
      </w:r>
      <w:r w:rsidRPr="001D2E49">
        <w:t xml:space="preserve">the </w:t>
      </w:r>
      <w:r w:rsidRPr="001D2E49">
        <w:rPr>
          <w:i/>
        </w:rPr>
        <w:t xml:space="preserve">AMF TNL Association to </w:t>
      </w:r>
      <w:r w:rsidRPr="001D2E49">
        <w:rPr>
          <w:rFonts w:hint="eastAsia"/>
          <w:i/>
          <w:lang w:eastAsia="zh-CN"/>
        </w:rPr>
        <w:t>Update</w:t>
      </w:r>
      <w:r w:rsidRPr="001D2E49">
        <w:rPr>
          <w:i/>
        </w:rPr>
        <w:t xml:space="preserve"> List </w:t>
      </w:r>
      <w:r w:rsidRPr="001D2E49">
        <w:t>IE</w:t>
      </w:r>
      <w:r w:rsidRPr="001D2E49">
        <w:rPr>
          <w:rFonts w:hint="eastAsia"/>
          <w:lang w:eastAsia="zh-CN"/>
        </w:rPr>
        <w:t xml:space="preserve">, the NG-RAN node shall, if supported, </w:t>
      </w:r>
      <w:r w:rsidRPr="001D2E49">
        <w:t xml:space="preserve">consider </w:t>
      </w:r>
      <w:r w:rsidRPr="001D2E49">
        <w:rPr>
          <w:rFonts w:hint="eastAsia"/>
          <w:lang w:eastAsia="zh-CN"/>
        </w:rPr>
        <w:t>it</w:t>
      </w:r>
      <w:r w:rsidRPr="001D2E49">
        <w:t xml:space="preserve"> as defined in TS 23.502 [</w:t>
      </w:r>
      <w:r w:rsidRPr="001D2E49">
        <w:rPr>
          <w:rFonts w:hint="eastAsia"/>
          <w:lang w:val="en-US" w:eastAsia="zh-CN"/>
        </w:rPr>
        <w:t>10</w:t>
      </w:r>
      <w:r w:rsidRPr="001D2E49">
        <w:t>].</w:t>
      </w:r>
    </w:p>
    <w:p w14:paraId="7487DE87" w14:textId="1289F52A" w:rsidR="00963F0F" w:rsidRPr="009F5A10" w:rsidRDefault="00963F0F" w:rsidP="00963F0F">
      <w:pPr>
        <w:rPr>
          <w:ins w:id="90" w:author="Author"/>
          <w:rFonts w:eastAsia="SimSun"/>
        </w:rPr>
      </w:pPr>
      <w:ins w:id="91" w:author="Author">
        <w:r>
          <w:rPr>
            <w:rFonts w:eastAsia="SimSun"/>
          </w:rPr>
          <w:t xml:space="preserve">If the </w:t>
        </w:r>
        <w:r w:rsidR="00576B1F" w:rsidRPr="00576B1F">
          <w:rPr>
            <w:rFonts w:eastAsia="SimSun"/>
            <w:i/>
            <w:iCs/>
          </w:rPr>
          <w:t>NID</w:t>
        </w:r>
        <w:r w:rsidR="00576B1F">
          <w:rPr>
            <w:rFonts w:eastAsia="SimSun"/>
          </w:rPr>
          <w:t xml:space="preserve"> IE within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AMF CONFIGURATION UPDATE</w:t>
        </w:r>
        <w:r w:rsidRPr="009F5A10">
          <w:rPr>
            <w:rFonts w:eastAsia="SimSun"/>
          </w:rPr>
          <w:t xml:space="preserve"> message</w:t>
        </w:r>
        <w:r>
          <w:rPr>
            <w:rFonts w:eastAsia="SimSun"/>
          </w:rPr>
          <w:t>, the NG-RAN shall consider that the AMF supports the SNPN</w:t>
        </w:r>
        <w:r w:rsidR="00576B1F">
          <w:rPr>
            <w:rFonts w:eastAsia="SimSun"/>
          </w:rPr>
          <w:t xml:space="preserve"> identified by the </w:t>
        </w:r>
        <w:r w:rsidR="00576B1F" w:rsidRPr="00576B1F">
          <w:rPr>
            <w:rFonts w:eastAsia="SimSun"/>
            <w:i/>
            <w:iCs/>
          </w:rPr>
          <w:t>PLMN Identity</w:t>
        </w:r>
        <w:r w:rsidR="00576B1F">
          <w:rPr>
            <w:rFonts w:eastAsia="SimSun"/>
          </w:rPr>
          <w:t xml:space="preserve"> IE and the </w:t>
        </w:r>
        <w:r w:rsidR="00576B1F" w:rsidRPr="00576B1F">
          <w:rPr>
            <w:rFonts w:eastAsia="SimSun"/>
            <w:i/>
            <w:iCs/>
          </w:rPr>
          <w:t>NID</w:t>
        </w:r>
        <w:r w:rsidR="00576B1F">
          <w:rPr>
            <w:rFonts w:eastAsia="SimSun"/>
          </w:rPr>
          <w:t xml:space="preserve"> IE</w:t>
        </w:r>
        <w:r>
          <w:rPr>
            <w:rFonts w:eastAsia="SimSun"/>
          </w:rPr>
          <w:t xml:space="preserve">.  </w:t>
        </w:r>
      </w:ins>
    </w:p>
    <w:p w14:paraId="1B70DFE6" w14:textId="77777777" w:rsidR="00963F0F" w:rsidRDefault="00963F0F" w:rsidP="00963F0F">
      <w:pPr>
        <w:jc w:val="center"/>
        <w:rPr>
          <w:b/>
          <w:noProof/>
          <w:sz w:val="24"/>
          <w:highlight w:val="yellow"/>
        </w:rPr>
      </w:pPr>
    </w:p>
    <w:p w14:paraId="544A41F6" w14:textId="77777777" w:rsidR="00963F0F" w:rsidRDefault="00963F0F" w:rsidP="00963F0F">
      <w:pPr>
        <w:jc w:val="center"/>
        <w:rPr>
          <w:b/>
          <w:noProof/>
          <w:sz w:val="24"/>
        </w:rPr>
      </w:pPr>
      <w:r w:rsidRPr="00D007AE">
        <w:rPr>
          <w:b/>
          <w:noProof/>
          <w:sz w:val="24"/>
          <w:highlight w:val="yellow"/>
        </w:rPr>
        <w:t>&gt;&gt;&gt;&gt; NEXT CHANGE &lt;&lt;&lt;&lt;</w:t>
      </w:r>
    </w:p>
    <w:p w14:paraId="3FD1582E" w14:textId="77777777" w:rsidR="005546B4" w:rsidRDefault="005546B4" w:rsidP="00A5759F"/>
    <w:p w14:paraId="5D30A012" w14:textId="77777777" w:rsidR="005546B4" w:rsidRPr="009F5A10" w:rsidRDefault="005546B4" w:rsidP="005546B4">
      <w:pPr>
        <w:pStyle w:val="Heading4"/>
      </w:pPr>
      <w:r w:rsidRPr="009F5A10">
        <w:t>9.2.3.3</w:t>
      </w:r>
      <w:r w:rsidRPr="009F5A10">
        <w:tab/>
        <w:t>HANDOVER PREPARATION FAILURE</w:t>
      </w:r>
      <w:bookmarkEnd w:id="86"/>
    </w:p>
    <w:p w14:paraId="2D79B7B2" w14:textId="77777777" w:rsidR="005546B4" w:rsidRPr="009F5A10" w:rsidRDefault="005546B4" w:rsidP="005546B4">
      <w:r w:rsidRPr="009F5A10">
        <w:t xml:space="preserve">This message is sent by the </w:t>
      </w:r>
      <w:r w:rsidRPr="009F5A10">
        <w:rPr>
          <w:rFonts w:hint="eastAsia"/>
        </w:rPr>
        <w:t>A</w:t>
      </w:r>
      <w:r w:rsidRPr="009F5A10">
        <w:t>M</w:t>
      </w:r>
      <w:r w:rsidRPr="009F5A10">
        <w:rPr>
          <w:rFonts w:hint="eastAsia"/>
        </w:rPr>
        <w:t>F</w:t>
      </w:r>
      <w:r w:rsidRPr="009F5A10">
        <w:t xml:space="preserve"> to inform the source </w:t>
      </w:r>
      <w:r w:rsidRPr="009F5A10">
        <w:rPr>
          <w:rFonts w:hint="eastAsia"/>
        </w:rPr>
        <w:t>NG-RAN node</w:t>
      </w:r>
      <w:r w:rsidRPr="009F5A10">
        <w:t xml:space="preserve"> that the Handover Preparation has failed.</w:t>
      </w:r>
    </w:p>
    <w:p w14:paraId="3188E362" w14:textId="77777777" w:rsidR="005546B4" w:rsidRPr="009F5A10" w:rsidRDefault="005546B4" w:rsidP="005546B4">
      <w:r w:rsidRPr="009F5A10">
        <w:t xml:space="preserve">Direction: </w:t>
      </w:r>
      <w:r w:rsidRPr="009F5A10">
        <w:rPr>
          <w:rFonts w:hint="eastAsia"/>
        </w:rPr>
        <w:t>A</w:t>
      </w:r>
      <w:r w:rsidRPr="009F5A10">
        <w:t>M</w:t>
      </w:r>
      <w:r w:rsidRPr="009F5A10">
        <w:rPr>
          <w:rFonts w:hint="eastAsia"/>
        </w:rPr>
        <w:t>F</w:t>
      </w:r>
      <w:r w:rsidRPr="009F5A10">
        <w:t xml:space="preserve"> </w:t>
      </w:r>
      <w:r w:rsidRPr="009F5A10">
        <w:sym w:font="Symbol" w:char="F0AE"/>
      </w:r>
      <w:r w:rsidRPr="009F5A10">
        <w:t xml:space="preserve"> </w:t>
      </w:r>
      <w:r w:rsidRPr="009F5A10">
        <w:rPr>
          <w:rFonts w:hint="eastAsia"/>
        </w:rPr>
        <w:t>NG-RAN node</w:t>
      </w:r>
      <w:r w:rsidRPr="009F5A10">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0709723" w14:textId="77777777" w:rsidTr="000D41CE">
        <w:tc>
          <w:tcPr>
            <w:tcW w:w="2160" w:type="dxa"/>
          </w:tcPr>
          <w:p w14:paraId="6B87F786"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5A2FB01C"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728419AE"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50DA1D8C"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5AAC6F15"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42E4FB3"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1FB43C0E"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40BF28E7" w14:textId="77777777" w:rsidTr="000D41CE">
        <w:tc>
          <w:tcPr>
            <w:tcW w:w="2160" w:type="dxa"/>
          </w:tcPr>
          <w:p w14:paraId="5A630071"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2314CA04" w14:textId="77777777" w:rsidR="005546B4" w:rsidRPr="009F5A10" w:rsidRDefault="005546B4" w:rsidP="000D41CE">
            <w:pPr>
              <w:pStyle w:val="TAL"/>
              <w:rPr>
                <w:rFonts w:cs="Arial"/>
                <w:lang w:eastAsia="ja-JP"/>
              </w:rPr>
            </w:pPr>
            <w:r w:rsidRPr="009F5A10">
              <w:rPr>
                <w:lang w:eastAsia="ja-JP"/>
              </w:rPr>
              <w:t>M</w:t>
            </w:r>
          </w:p>
        </w:tc>
        <w:tc>
          <w:tcPr>
            <w:tcW w:w="1080" w:type="dxa"/>
          </w:tcPr>
          <w:p w14:paraId="6F96C28F" w14:textId="77777777" w:rsidR="005546B4" w:rsidRPr="009F5A10" w:rsidRDefault="005546B4" w:rsidP="000D41CE">
            <w:pPr>
              <w:pStyle w:val="TAL"/>
              <w:rPr>
                <w:rFonts w:cs="Arial"/>
                <w:lang w:eastAsia="ja-JP"/>
              </w:rPr>
            </w:pPr>
          </w:p>
        </w:tc>
        <w:tc>
          <w:tcPr>
            <w:tcW w:w="1512" w:type="dxa"/>
          </w:tcPr>
          <w:p w14:paraId="05B2D041" w14:textId="77777777" w:rsidR="005546B4" w:rsidRPr="009F5A10" w:rsidRDefault="005546B4" w:rsidP="000D41CE">
            <w:pPr>
              <w:pStyle w:val="TAL"/>
              <w:rPr>
                <w:rFonts w:cs="Arial"/>
                <w:lang w:eastAsia="ja-JP"/>
              </w:rPr>
            </w:pPr>
            <w:r w:rsidRPr="009F5A10">
              <w:rPr>
                <w:lang w:eastAsia="ja-JP"/>
              </w:rPr>
              <w:t>9.3.1.1</w:t>
            </w:r>
          </w:p>
        </w:tc>
        <w:tc>
          <w:tcPr>
            <w:tcW w:w="1728" w:type="dxa"/>
          </w:tcPr>
          <w:p w14:paraId="37EBFB18" w14:textId="77777777" w:rsidR="005546B4" w:rsidRPr="009F5A10" w:rsidRDefault="005546B4" w:rsidP="000D41CE">
            <w:pPr>
              <w:pStyle w:val="TAL"/>
              <w:rPr>
                <w:rFonts w:cs="Arial"/>
                <w:lang w:eastAsia="ja-JP"/>
              </w:rPr>
            </w:pPr>
          </w:p>
        </w:tc>
        <w:tc>
          <w:tcPr>
            <w:tcW w:w="1080" w:type="dxa"/>
          </w:tcPr>
          <w:p w14:paraId="730CAB5F"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48174BAE"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4DD8748C" w14:textId="77777777" w:rsidTr="000D41CE">
        <w:tc>
          <w:tcPr>
            <w:tcW w:w="2160" w:type="dxa"/>
          </w:tcPr>
          <w:p w14:paraId="009105D5" w14:textId="77777777" w:rsidR="005546B4" w:rsidRPr="009F5A10" w:rsidRDefault="005546B4" w:rsidP="000D41CE">
            <w:pPr>
              <w:pStyle w:val="TAL"/>
              <w:rPr>
                <w:rFonts w:eastAsia="MS Mincho" w:cs="Arial"/>
                <w:lang w:eastAsia="ja-JP"/>
              </w:rPr>
            </w:pPr>
            <w:r w:rsidRPr="009F5A10">
              <w:rPr>
                <w:rFonts w:eastAsia="SimSun" w:hint="eastAsia"/>
                <w:lang w:eastAsia="zh-CN"/>
              </w:rPr>
              <w:t>A</w:t>
            </w:r>
            <w:r w:rsidRPr="009F5A10">
              <w:t>M</w:t>
            </w:r>
            <w:r w:rsidRPr="009F5A10">
              <w:rPr>
                <w:rFonts w:eastAsia="SimSun" w:hint="eastAsia"/>
                <w:lang w:eastAsia="zh-CN"/>
              </w:rPr>
              <w:t>F</w:t>
            </w:r>
            <w:r w:rsidRPr="009F5A10">
              <w:rPr>
                <w:bCs/>
                <w:lang w:eastAsia="ja-JP"/>
              </w:rPr>
              <w:t xml:space="preserve"> UE NGAP ID</w:t>
            </w:r>
          </w:p>
        </w:tc>
        <w:tc>
          <w:tcPr>
            <w:tcW w:w="1080" w:type="dxa"/>
          </w:tcPr>
          <w:p w14:paraId="56995CAC"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4851757" w14:textId="77777777" w:rsidR="005546B4" w:rsidRPr="009F5A10" w:rsidRDefault="005546B4" w:rsidP="000D41CE">
            <w:pPr>
              <w:pStyle w:val="TAL"/>
              <w:rPr>
                <w:rFonts w:cs="Arial"/>
                <w:lang w:eastAsia="ja-JP"/>
              </w:rPr>
            </w:pPr>
          </w:p>
        </w:tc>
        <w:tc>
          <w:tcPr>
            <w:tcW w:w="1512" w:type="dxa"/>
          </w:tcPr>
          <w:p w14:paraId="10DD364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11781B30" w14:textId="77777777" w:rsidR="005546B4" w:rsidRPr="009F5A10" w:rsidRDefault="005546B4" w:rsidP="000D41CE">
            <w:pPr>
              <w:pStyle w:val="TAL"/>
              <w:rPr>
                <w:rFonts w:cs="Arial"/>
                <w:lang w:eastAsia="ja-JP"/>
              </w:rPr>
            </w:pPr>
          </w:p>
        </w:tc>
        <w:tc>
          <w:tcPr>
            <w:tcW w:w="1080" w:type="dxa"/>
          </w:tcPr>
          <w:p w14:paraId="47B7A84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6BC05DB9"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05F60F3" w14:textId="77777777" w:rsidTr="000D41CE">
        <w:tc>
          <w:tcPr>
            <w:tcW w:w="2160" w:type="dxa"/>
          </w:tcPr>
          <w:p w14:paraId="03FBFFE5" w14:textId="77777777" w:rsidR="005546B4" w:rsidRPr="009F5A10" w:rsidRDefault="005546B4" w:rsidP="000D41CE">
            <w:pPr>
              <w:pStyle w:val="TAL"/>
              <w:rPr>
                <w:rFonts w:eastAsia="MS Mincho" w:cs="Arial"/>
                <w:lang w:eastAsia="ja-JP"/>
              </w:rPr>
            </w:pPr>
            <w:r w:rsidRPr="009F5A10">
              <w:rPr>
                <w:rFonts w:eastAsia="Batang"/>
                <w:bCs/>
                <w:lang w:eastAsia="ja-JP"/>
              </w:rPr>
              <w:t>RAN</w:t>
            </w:r>
            <w:r w:rsidRPr="009F5A10">
              <w:rPr>
                <w:bCs/>
                <w:lang w:eastAsia="ja-JP"/>
              </w:rPr>
              <w:t xml:space="preserve"> UE NGAP ID</w:t>
            </w:r>
          </w:p>
        </w:tc>
        <w:tc>
          <w:tcPr>
            <w:tcW w:w="1080" w:type="dxa"/>
          </w:tcPr>
          <w:p w14:paraId="7594B048"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643BADEB" w14:textId="77777777" w:rsidR="005546B4" w:rsidRPr="009F5A10" w:rsidRDefault="005546B4" w:rsidP="000D41CE">
            <w:pPr>
              <w:pStyle w:val="TAL"/>
              <w:rPr>
                <w:rFonts w:cs="Arial"/>
                <w:lang w:eastAsia="ja-JP"/>
              </w:rPr>
            </w:pPr>
          </w:p>
        </w:tc>
        <w:tc>
          <w:tcPr>
            <w:tcW w:w="1512" w:type="dxa"/>
          </w:tcPr>
          <w:p w14:paraId="608C02A3" w14:textId="77777777" w:rsidR="005546B4" w:rsidRPr="009F5A10" w:rsidRDefault="005546B4" w:rsidP="000D41CE">
            <w:pPr>
              <w:pStyle w:val="TAL"/>
              <w:rPr>
                <w:rFonts w:cs="Arial"/>
                <w:lang w:eastAsia="ja-JP"/>
              </w:rPr>
            </w:pPr>
            <w:r w:rsidRPr="009F5A10">
              <w:rPr>
                <w:lang w:eastAsia="ja-JP"/>
              </w:rPr>
              <w:t>9.3.3.2</w:t>
            </w:r>
          </w:p>
        </w:tc>
        <w:tc>
          <w:tcPr>
            <w:tcW w:w="1728" w:type="dxa"/>
          </w:tcPr>
          <w:p w14:paraId="764E0120" w14:textId="77777777" w:rsidR="005546B4" w:rsidRPr="009F5A10" w:rsidRDefault="005546B4" w:rsidP="000D41CE">
            <w:pPr>
              <w:pStyle w:val="TAL"/>
              <w:rPr>
                <w:rFonts w:cs="Arial"/>
                <w:lang w:eastAsia="ja-JP"/>
              </w:rPr>
            </w:pPr>
          </w:p>
        </w:tc>
        <w:tc>
          <w:tcPr>
            <w:tcW w:w="1080" w:type="dxa"/>
          </w:tcPr>
          <w:p w14:paraId="298E27A1"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D9320D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417FEC0F" w14:textId="77777777" w:rsidTr="000D41CE">
        <w:tc>
          <w:tcPr>
            <w:tcW w:w="2160" w:type="dxa"/>
          </w:tcPr>
          <w:p w14:paraId="06170E64"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3D8FCA13"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0481A23" w14:textId="77777777" w:rsidR="005546B4" w:rsidRPr="009F5A10" w:rsidRDefault="005546B4" w:rsidP="000D41CE">
            <w:pPr>
              <w:pStyle w:val="TAL"/>
              <w:rPr>
                <w:rFonts w:cs="Arial"/>
                <w:lang w:eastAsia="ja-JP"/>
              </w:rPr>
            </w:pPr>
          </w:p>
        </w:tc>
        <w:tc>
          <w:tcPr>
            <w:tcW w:w="1512" w:type="dxa"/>
          </w:tcPr>
          <w:p w14:paraId="791F8561" w14:textId="77777777" w:rsidR="005546B4" w:rsidRPr="009F5A10" w:rsidRDefault="005546B4" w:rsidP="000D41CE">
            <w:pPr>
              <w:pStyle w:val="TAL"/>
              <w:rPr>
                <w:rFonts w:cs="Arial"/>
                <w:lang w:eastAsia="ja-JP"/>
              </w:rPr>
            </w:pPr>
            <w:r w:rsidRPr="009F5A10">
              <w:rPr>
                <w:lang w:eastAsia="ja-JP"/>
              </w:rPr>
              <w:t>9.3.1.2</w:t>
            </w:r>
          </w:p>
        </w:tc>
        <w:tc>
          <w:tcPr>
            <w:tcW w:w="1728" w:type="dxa"/>
          </w:tcPr>
          <w:p w14:paraId="494CE42E" w14:textId="77777777" w:rsidR="005546B4" w:rsidRPr="009F5A10" w:rsidRDefault="005546B4" w:rsidP="000D41CE">
            <w:pPr>
              <w:pStyle w:val="TAL"/>
              <w:rPr>
                <w:rFonts w:cs="Arial"/>
                <w:lang w:eastAsia="ja-JP"/>
              </w:rPr>
            </w:pPr>
          </w:p>
        </w:tc>
        <w:tc>
          <w:tcPr>
            <w:tcW w:w="1080" w:type="dxa"/>
          </w:tcPr>
          <w:p w14:paraId="25DAA1F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F852241"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2FBB0B8" w14:textId="77777777" w:rsidTr="000D41CE">
        <w:tc>
          <w:tcPr>
            <w:tcW w:w="2160" w:type="dxa"/>
          </w:tcPr>
          <w:p w14:paraId="638FCA1F" w14:textId="77777777" w:rsidR="005546B4" w:rsidRPr="009F5A10" w:rsidRDefault="005546B4" w:rsidP="000D41CE">
            <w:pPr>
              <w:pStyle w:val="TAL"/>
              <w:rPr>
                <w:lang w:eastAsia="ja-JP"/>
              </w:rPr>
            </w:pPr>
            <w:r w:rsidRPr="009F5A10">
              <w:rPr>
                <w:lang w:eastAsia="ja-JP"/>
              </w:rPr>
              <w:t>Criticality Diagnostics</w:t>
            </w:r>
          </w:p>
        </w:tc>
        <w:tc>
          <w:tcPr>
            <w:tcW w:w="1080" w:type="dxa"/>
          </w:tcPr>
          <w:p w14:paraId="1E49FCD4" w14:textId="77777777" w:rsidR="005546B4" w:rsidRPr="009F5A10" w:rsidRDefault="005546B4" w:rsidP="000D41CE">
            <w:pPr>
              <w:pStyle w:val="TAL"/>
              <w:rPr>
                <w:lang w:eastAsia="ja-JP"/>
              </w:rPr>
            </w:pPr>
            <w:r w:rsidRPr="009F5A10">
              <w:rPr>
                <w:lang w:eastAsia="ja-JP"/>
              </w:rPr>
              <w:t>O</w:t>
            </w:r>
          </w:p>
        </w:tc>
        <w:tc>
          <w:tcPr>
            <w:tcW w:w="1080" w:type="dxa"/>
          </w:tcPr>
          <w:p w14:paraId="17750445" w14:textId="77777777" w:rsidR="005546B4" w:rsidRPr="009F5A10" w:rsidRDefault="005546B4" w:rsidP="000D41CE">
            <w:pPr>
              <w:pStyle w:val="TAL"/>
              <w:rPr>
                <w:rFonts w:cs="Arial"/>
                <w:lang w:eastAsia="ja-JP"/>
              </w:rPr>
            </w:pPr>
          </w:p>
        </w:tc>
        <w:tc>
          <w:tcPr>
            <w:tcW w:w="1512" w:type="dxa"/>
          </w:tcPr>
          <w:p w14:paraId="7F3187D4" w14:textId="77777777" w:rsidR="005546B4" w:rsidRPr="009F5A10" w:rsidRDefault="005546B4" w:rsidP="000D41CE">
            <w:pPr>
              <w:pStyle w:val="TAL"/>
              <w:rPr>
                <w:lang w:eastAsia="ja-JP"/>
              </w:rPr>
            </w:pPr>
            <w:r w:rsidRPr="009F5A10">
              <w:rPr>
                <w:lang w:eastAsia="ja-JP"/>
              </w:rPr>
              <w:t>9.3.1.3</w:t>
            </w:r>
          </w:p>
        </w:tc>
        <w:tc>
          <w:tcPr>
            <w:tcW w:w="1728" w:type="dxa"/>
          </w:tcPr>
          <w:p w14:paraId="2A34DC22" w14:textId="77777777" w:rsidR="005546B4" w:rsidRPr="009F5A10" w:rsidRDefault="005546B4" w:rsidP="000D41CE">
            <w:pPr>
              <w:pStyle w:val="TAL"/>
              <w:rPr>
                <w:rFonts w:cs="Arial"/>
                <w:lang w:eastAsia="ja-JP"/>
              </w:rPr>
            </w:pPr>
          </w:p>
        </w:tc>
        <w:tc>
          <w:tcPr>
            <w:tcW w:w="1080" w:type="dxa"/>
          </w:tcPr>
          <w:p w14:paraId="48EDD19A" w14:textId="77777777" w:rsidR="005546B4" w:rsidRPr="009F5A10" w:rsidRDefault="005546B4" w:rsidP="000D41CE">
            <w:pPr>
              <w:pStyle w:val="TAL"/>
              <w:jc w:val="center"/>
              <w:rPr>
                <w:lang w:eastAsia="ja-JP"/>
              </w:rPr>
            </w:pPr>
            <w:r w:rsidRPr="009F5A10">
              <w:rPr>
                <w:lang w:eastAsia="ja-JP"/>
              </w:rPr>
              <w:t>YES</w:t>
            </w:r>
          </w:p>
        </w:tc>
        <w:tc>
          <w:tcPr>
            <w:tcW w:w="1080" w:type="dxa"/>
          </w:tcPr>
          <w:p w14:paraId="668EE533" w14:textId="77777777" w:rsidR="005546B4" w:rsidRPr="009F5A10" w:rsidRDefault="005546B4" w:rsidP="000D41CE">
            <w:pPr>
              <w:pStyle w:val="TAL"/>
              <w:jc w:val="center"/>
              <w:rPr>
                <w:lang w:eastAsia="ja-JP"/>
              </w:rPr>
            </w:pPr>
            <w:r w:rsidRPr="009F5A10">
              <w:rPr>
                <w:lang w:eastAsia="ja-JP"/>
              </w:rPr>
              <w:t>ignore</w:t>
            </w:r>
          </w:p>
        </w:tc>
      </w:tr>
      <w:tr w:rsidR="005546B4" w:rsidRPr="009F5A10" w14:paraId="57C61583" w14:textId="77777777" w:rsidTr="000D41CE">
        <w:trPr>
          <w:ins w:id="92" w:author="Author"/>
        </w:trPr>
        <w:tc>
          <w:tcPr>
            <w:tcW w:w="2160" w:type="dxa"/>
          </w:tcPr>
          <w:p w14:paraId="5CB7387E" w14:textId="3C1C3527" w:rsidR="005546B4" w:rsidRPr="009F5A10" w:rsidRDefault="008D158E" w:rsidP="000D41CE">
            <w:pPr>
              <w:pStyle w:val="TAL"/>
              <w:rPr>
                <w:ins w:id="93" w:author="Author"/>
                <w:lang w:eastAsia="ja-JP"/>
              </w:rPr>
            </w:pPr>
            <w:ins w:id="94" w:author="Author">
              <w:r>
                <w:rPr>
                  <w:lang w:eastAsia="ja-JP"/>
                </w:rPr>
                <w:t>Target to Source Failure Transparent Container</w:t>
              </w:r>
            </w:ins>
          </w:p>
        </w:tc>
        <w:tc>
          <w:tcPr>
            <w:tcW w:w="1080" w:type="dxa"/>
          </w:tcPr>
          <w:p w14:paraId="7BFF15B5" w14:textId="77777777" w:rsidR="005546B4" w:rsidRPr="009F5A10" w:rsidRDefault="005546B4" w:rsidP="000D41CE">
            <w:pPr>
              <w:pStyle w:val="TAL"/>
              <w:rPr>
                <w:ins w:id="95" w:author="Author"/>
                <w:lang w:eastAsia="ja-JP"/>
              </w:rPr>
            </w:pPr>
            <w:ins w:id="96" w:author="Author">
              <w:r>
                <w:rPr>
                  <w:lang w:eastAsia="ja-JP"/>
                </w:rPr>
                <w:t>O</w:t>
              </w:r>
            </w:ins>
          </w:p>
        </w:tc>
        <w:tc>
          <w:tcPr>
            <w:tcW w:w="1080" w:type="dxa"/>
          </w:tcPr>
          <w:p w14:paraId="03F0BC17" w14:textId="77777777" w:rsidR="005546B4" w:rsidRPr="009F5A10" w:rsidRDefault="005546B4" w:rsidP="000D41CE">
            <w:pPr>
              <w:pStyle w:val="TAL"/>
              <w:rPr>
                <w:ins w:id="97" w:author="Author"/>
                <w:rFonts w:cs="Arial"/>
                <w:lang w:eastAsia="ja-JP"/>
              </w:rPr>
            </w:pPr>
          </w:p>
        </w:tc>
        <w:tc>
          <w:tcPr>
            <w:tcW w:w="1512" w:type="dxa"/>
          </w:tcPr>
          <w:p w14:paraId="456C713B" w14:textId="5ABE228E" w:rsidR="005546B4" w:rsidRPr="009F5A10" w:rsidRDefault="00591C1B" w:rsidP="000D41CE">
            <w:pPr>
              <w:pStyle w:val="TAL"/>
              <w:rPr>
                <w:ins w:id="98" w:author="Author"/>
                <w:lang w:eastAsia="ja-JP"/>
              </w:rPr>
            </w:pPr>
            <w:ins w:id="99" w:author="Author">
              <w:r w:rsidRPr="00917480">
                <w:rPr>
                  <w:lang w:eastAsia="ja-JP"/>
                </w:rPr>
                <w:t>9.3.1.X</w:t>
              </w:r>
              <w:r w:rsidR="008D158E" w:rsidRPr="00917480">
                <w:rPr>
                  <w:lang w:eastAsia="ja-JP"/>
                </w:rPr>
                <w:t>4</w:t>
              </w:r>
            </w:ins>
          </w:p>
        </w:tc>
        <w:tc>
          <w:tcPr>
            <w:tcW w:w="1728" w:type="dxa"/>
          </w:tcPr>
          <w:p w14:paraId="6C40CB15" w14:textId="77777777" w:rsidR="005546B4" w:rsidRPr="009F5A10" w:rsidRDefault="005546B4" w:rsidP="000D41CE">
            <w:pPr>
              <w:pStyle w:val="TAL"/>
              <w:rPr>
                <w:ins w:id="100" w:author="Author"/>
                <w:rFonts w:cs="Arial"/>
                <w:lang w:eastAsia="ja-JP"/>
              </w:rPr>
            </w:pPr>
          </w:p>
        </w:tc>
        <w:tc>
          <w:tcPr>
            <w:tcW w:w="1080" w:type="dxa"/>
          </w:tcPr>
          <w:p w14:paraId="0CBBDEFE" w14:textId="77777777" w:rsidR="005546B4" w:rsidRPr="009F5A10" w:rsidRDefault="005546B4" w:rsidP="000D41CE">
            <w:pPr>
              <w:pStyle w:val="TAL"/>
              <w:jc w:val="center"/>
              <w:rPr>
                <w:ins w:id="101" w:author="Author"/>
                <w:lang w:eastAsia="ja-JP"/>
              </w:rPr>
            </w:pPr>
            <w:ins w:id="102" w:author="Author">
              <w:r>
                <w:rPr>
                  <w:lang w:eastAsia="ja-JP"/>
                </w:rPr>
                <w:t>YES</w:t>
              </w:r>
            </w:ins>
          </w:p>
        </w:tc>
        <w:tc>
          <w:tcPr>
            <w:tcW w:w="1080" w:type="dxa"/>
          </w:tcPr>
          <w:p w14:paraId="1E665B37" w14:textId="77777777" w:rsidR="005546B4" w:rsidRPr="009F5A10" w:rsidRDefault="005546B4" w:rsidP="000D41CE">
            <w:pPr>
              <w:pStyle w:val="TAL"/>
              <w:jc w:val="center"/>
              <w:rPr>
                <w:ins w:id="103" w:author="Author"/>
                <w:lang w:eastAsia="ja-JP"/>
              </w:rPr>
            </w:pPr>
            <w:ins w:id="104" w:author="Author">
              <w:r>
                <w:rPr>
                  <w:lang w:eastAsia="ja-JP"/>
                </w:rPr>
                <w:t>ignore</w:t>
              </w:r>
            </w:ins>
          </w:p>
        </w:tc>
      </w:tr>
    </w:tbl>
    <w:p w14:paraId="653415D5" w14:textId="77777777" w:rsidR="005546B4" w:rsidRPr="009F5A10" w:rsidRDefault="005546B4" w:rsidP="005546B4"/>
    <w:p w14:paraId="1A368504" w14:textId="77777777" w:rsidR="00C65DBB" w:rsidRDefault="00C65DBB" w:rsidP="009A259A">
      <w:pPr>
        <w:jc w:val="center"/>
        <w:rPr>
          <w:b/>
          <w:noProof/>
          <w:sz w:val="24"/>
        </w:rPr>
      </w:pPr>
    </w:p>
    <w:p w14:paraId="3899AEDD" w14:textId="77777777" w:rsidR="00C65DBB" w:rsidRDefault="00C65DBB" w:rsidP="009A259A">
      <w:pPr>
        <w:jc w:val="center"/>
        <w:rPr>
          <w:b/>
          <w:noProof/>
          <w:sz w:val="24"/>
        </w:rPr>
      </w:pPr>
      <w:r w:rsidRPr="00D007AE">
        <w:rPr>
          <w:b/>
          <w:noProof/>
          <w:sz w:val="24"/>
          <w:highlight w:val="yellow"/>
        </w:rPr>
        <w:t>&gt;&gt;&gt;&gt; NEXT CHANGE &lt;&lt;&lt;&lt;</w:t>
      </w:r>
    </w:p>
    <w:p w14:paraId="7AD627E7" w14:textId="77777777" w:rsidR="00C65DBB" w:rsidRDefault="00C65DBB" w:rsidP="009A259A">
      <w:pPr>
        <w:jc w:val="center"/>
        <w:rPr>
          <w:b/>
          <w:noProof/>
          <w:sz w:val="24"/>
        </w:rPr>
      </w:pPr>
    </w:p>
    <w:p w14:paraId="04C5BE09" w14:textId="77777777" w:rsidR="005546B4" w:rsidRPr="009F5A10" w:rsidRDefault="005546B4" w:rsidP="005546B4">
      <w:pPr>
        <w:pStyle w:val="Heading4"/>
      </w:pPr>
      <w:bookmarkStart w:id="105" w:name="_Toc20955098"/>
      <w:r w:rsidRPr="009F5A10">
        <w:lastRenderedPageBreak/>
        <w:t>9.2.3.6</w:t>
      </w:r>
      <w:r w:rsidRPr="009F5A10">
        <w:tab/>
        <w:t>HANDOVER FAILURE</w:t>
      </w:r>
      <w:bookmarkEnd w:id="105"/>
    </w:p>
    <w:p w14:paraId="31180F26" w14:textId="77777777" w:rsidR="005546B4" w:rsidRPr="009F5A10" w:rsidRDefault="005546B4" w:rsidP="005546B4">
      <w:r w:rsidRPr="009F5A10">
        <w:t>This message is sent by the target NG-RAN node to inform the AMF that the preparation of resources has failed.</w:t>
      </w:r>
    </w:p>
    <w:p w14:paraId="030A0145" w14:textId="77777777" w:rsidR="005546B4" w:rsidRPr="009F5A10" w:rsidRDefault="005546B4" w:rsidP="005546B4">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FE1C964" w14:textId="77777777" w:rsidTr="000D41CE">
        <w:tc>
          <w:tcPr>
            <w:tcW w:w="2160" w:type="dxa"/>
          </w:tcPr>
          <w:p w14:paraId="31DF6D17"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6368C799"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45BE2AEC"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2B81809E"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223001EB"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6C66A04"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24DDE689"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157848A5" w14:textId="77777777" w:rsidTr="000D41CE">
        <w:tc>
          <w:tcPr>
            <w:tcW w:w="2160" w:type="dxa"/>
          </w:tcPr>
          <w:p w14:paraId="43F8074D"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1D3CE61F" w14:textId="77777777" w:rsidR="005546B4" w:rsidRPr="009F5A10" w:rsidRDefault="005546B4" w:rsidP="000D41CE">
            <w:pPr>
              <w:pStyle w:val="TAL"/>
              <w:rPr>
                <w:rFonts w:cs="Arial"/>
                <w:lang w:eastAsia="ja-JP"/>
              </w:rPr>
            </w:pPr>
            <w:r w:rsidRPr="009F5A10">
              <w:rPr>
                <w:lang w:eastAsia="ja-JP"/>
              </w:rPr>
              <w:t>M</w:t>
            </w:r>
          </w:p>
        </w:tc>
        <w:tc>
          <w:tcPr>
            <w:tcW w:w="1080" w:type="dxa"/>
          </w:tcPr>
          <w:p w14:paraId="4455023C" w14:textId="77777777" w:rsidR="005546B4" w:rsidRPr="009F5A10" w:rsidRDefault="005546B4" w:rsidP="000D41CE">
            <w:pPr>
              <w:pStyle w:val="TAL"/>
              <w:rPr>
                <w:rFonts w:cs="Arial"/>
                <w:lang w:eastAsia="ja-JP"/>
              </w:rPr>
            </w:pPr>
          </w:p>
        </w:tc>
        <w:tc>
          <w:tcPr>
            <w:tcW w:w="1512" w:type="dxa"/>
          </w:tcPr>
          <w:p w14:paraId="0C43A2DF" w14:textId="77777777" w:rsidR="005546B4" w:rsidRPr="009F5A10" w:rsidRDefault="005546B4" w:rsidP="000D41CE">
            <w:pPr>
              <w:pStyle w:val="TAL"/>
              <w:rPr>
                <w:rFonts w:cs="Arial"/>
                <w:lang w:eastAsia="ja-JP"/>
              </w:rPr>
            </w:pPr>
            <w:r w:rsidRPr="009F5A10">
              <w:rPr>
                <w:lang w:eastAsia="ja-JP"/>
              </w:rPr>
              <w:t>9.3.1.1</w:t>
            </w:r>
          </w:p>
        </w:tc>
        <w:tc>
          <w:tcPr>
            <w:tcW w:w="1728" w:type="dxa"/>
          </w:tcPr>
          <w:p w14:paraId="19CC0E25" w14:textId="77777777" w:rsidR="005546B4" w:rsidRPr="009F5A10" w:rsidRDefault="005546B4" w:rsidP="000D41CE">
            <w:pPr>
              <w:pStyle w:val="TAL"/>
              <w:rPr>
                <w:rFonts w:cs="Arial"/>
                <w:lang w:eastAsia="ja-JP"/>
              </w:rPr>
            </w:pPr>
          </w:p>
        </w:tc>
        <w:tc>
          <w:tcPr>
            <w:tcW w:w="1080" w:type="dxa"/>
          </w:tcPr>
          <w:p w14:paraId="44475FB5"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012F7A6D"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7A0E9A6B" w14:textId="77777777" w:rsidTr="000D41CE">
        <w:tc>
          <w:tcPr>
            <w:tcW w:w="2160" w:type="dxa"/>
          </w:tcPr>
          <w:p w14:paraId="42879964" w14:textId="77777777" w:rsidR="005546B4" w:rsidRPr="009F5A10" w:rsidRDefault="005546B4" w:rsidP="000D41CE">
            <w:pPr>
              <w:pStyle w:val="TAL"/>
              <w:rPr>
                <w:rFonts w:eastAsia="MS Mincho" w:cs="Arial"/>
                <w:lang w:eastAsia="ja-JP"/>
              </w:rPr>
            </w:pPr>
            <w:r w:rsidRPr="009F5A10">
              <w:rPr>
                <w:rFonts w:eastAsia="Batang"/>
                <w:bCs/>
                <w:lang w:eastAsia="ja-JP"/>
              </w:rPr>
              <w:t>AMF</w:t>
            </w:r>
            <w:r w:rsidRPr="009F5A10">
              <w:rPr>
                <w:bCs/>
                <w:lang w:eastAsia="ja-JP"/>
              </w:rPr>
              <w:t xml:space="preserve"> UE NGAP ID</w:t>
            </w:r>
          </w:p>
        </w:tc>
        <w:tc>
          <w:tcPr>
            <w:tcW w:w="1080" w:type="dxa"/>
          </w:tcPr>
          <w:p w14:paraId="67146030"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13BB0548" w14:textId="77777777" w:rsidR="005546B4" w:rsidRPr="009F5A10" w:rsidRDefault="005546B4" w:rsidP="000D41CE">
            <w:pPr>
              <w:pStyle w:val="TAL"/>
              <w:rPr>
                <w:rFonts w:cs="Arial"/>
                <w:lang w:eastAsia="ja-JP"/>
              </w:rPr>
            </w:pPr>
          </w:p>
        </w:tc>
        <w:tc>
          <w:tcPr>
            <w:tcW w:w="1512" w:type="dxa"/>
          </w:tcPr>
          <w:p w14:paraId="08C6479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39B53AAE" w14:textId="77777777" w:rsidR="005546B4" w:rsidRPr="009F5A10" w:rsidRDefault="005546B4" w:rsidP="000D41CE">
            <w:pPr>
              <w:pStyle w:val="TAL"/>
              <w:rPr>
                <w:rFonts w:cs="Arial"/>
                <w:lang w:eastAsia="ja-JP"/>
              </w:rPr>
            </w:pPr>
          </w:p>
        </w:tc>
        <w:tc>
          <w:tcPr>
            <w:tcW w:w="1080" w:type="dxa"/>
          </w:tcPr>
          <w:p w14:paraId="78990258"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20FBE1B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F38268C" w14:textId="77777777" w:rsidTr="000D41CE">
        <w:tc>
          <w:tcPr>
            <w:tcW w:w="2160" w:type="dxa"/>
          </w:tcPr>
          <w:p w14:paraId="1D46E785"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442C9B7A"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7E558011" w14:textId="77777777" w:rsidR="005546B4" w:rsidRPr="009F5A10" w:rsidRDefault="005546B4" w:rsidP="000D41CE">
            <w:pPr>
              <w:pStyle w:val="TAL"/>
              <w:rPr>
                <w:rFonts w:cs="Arial"/>
                <w:lang w:eastAsia="ja-JP"/>
              </w:rPr>
            </w:pPr>
          </w:p>
        </w:tc>
        <w:tc>
          <w:tcPr>
            <w:tcW w:w="1512" w:type="dxa"/>
          </w:tcPr>
          <w:p w14:paraId="311F09D5" w14:textId="77777777" w:rsidR="005546B4" w:rsidRPr="009F5A10" w:rsidRDefault="005546B4" w:rsidP="000D41CE">
            <w:pPr>
              <w:pStyle w:val="TAL"/>
              <w:rPr>
                <w:rFonts w:cs="Arial"/>
                <w:lang w:eastAsia="ja-JP"/>
              </w:rPr>
            </w:pPr>
            <w:r w:rsidRPr="009F5A10">
              <w:rPr>
                <w:lang w:eastAsia="ja-JP"/>
              </w:rPr>
              <w:t>9.3.1.2</w:t>
            </w:r>
          </w:p>
        </w:tc>
        <w:tc>
          <w:tcPr>
            <w:tcW w:w="1728" w:type="dxa"/>
          </w:tcPr>
          <w:p w14:paraId="0EC8FB63" w14:textId="77777777" w:rsidR="005546B4" w:rsidRPr="009F5A10" w:rsidRDefault="005546B4" w:rsidP="000D41CE">
            <w:pPr>
              <w:pStyle w:val="TAL"/>
              <w:rPr>
                <w:rFonts w:cs="Arial"/>
                <w:lang w:eastAsia="ja-JP"/>
              </w:rPr>
            </w:pPr>
          </w:p>
        </w:tc>
        <w:tc>
          <w:tcPr>
            <w:tcW w:w="1080" w:type="dxa"/>
          </w:tcPr>
          <w:p w14:paraId="4F60B19F"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B8B047E"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53990A1" w14:textId="77777777" w:rsidTr="000D41CE">
        <w:tc>
          <w:tcPr>
            <w:tcW w:w="2160" w:type="dxa"/>
          </w:tcPr>
          <w:p w14:paraId="182B9B5C" w14:textId="77777777" w:rsidR="005546B4" w:rsidRPr="009F5A10" w:rsidRDefault="005546B4" w:rsidP="000D41CE">
            <w:pPr>
              <w:pStyle w:val="TAL"/>
              <w:rPr>
                <w:rFonts w:eastAsia="MS Mincho" w:cs="Arial"/>
                <w:lang w:eastAsia="ja-JP"/>
              </w:rPr>
            </w:pPr>
            <w:r w:rsidRPr="009F5A10">
              <w:rPr>
                <w:lang w:eastAsia="ja-JP"/>
              </w:rPr>
              <w:t>Criticality Diagnostics</w:t>
            </w:r>
          </w:p>
        </w:tc>
        <w:tc>
          <w:tcPr>
            <w:tcW w:w="1080" w:type="dxa"/>
          </w:tcPr>
          <w:p w14:paraId="5BF3CB5F" w14:textId="77777777" w:rsidR="005546B4" w:rsidRPr="009F5A10" w:rsidRDefault="005546B4" w:rsidP="000D41CE">
            <w:pPr>
              <w:pStyle w:val="TAL"/>
              <w:rPr>
                <w:rFonts w:eastAsia="MS Mincho" w:cs="Arial"/>
                <w:lang w:eastAsia="ja-JP"/>
              </w:rPr>
            </w:pPr>
            <w:r w:rsidRPr="009F5A10">
              <w:rPr>
                <w:szCs w:val="18"/>
                <w:lang w:eastAsia="ja-JP"/>
              </w:rPr>
              <w:t>O</w:t>
            </w:r>
          </w:p>
        </w:tc>
        <w:tc>
          <w:tcPr>
            <w:tcW w:w="1080" w:type="dxa"/>
          </w:tcPr>
          <w:p w14:paraId="32CDE922" w14:textId="77777777" w:rsidR="005546B4" w:rsidRPr="009F5A10" w:rsidRDefault="005546B4" w:rsidP="000D41CE">
            <w:pPr>
              <w:pStyle w:val="TAL"/>
              <w:rPr>
                <w:rFonts w:cs="Arial"/>
                <w:lang w:eastAsia="ja-JP"/>
              </w:rPr>
            </w:pPr>
          </w:p>
        </w:tc>
        <w:tc>
          <w:tcPr>
            <w:tcW w:w="1512" w:type="dxa"/>
          </w:tcPr>
          <w:p w14:paraId="20758D3A" w14:textId="77777777" w:rsidR="005546B4" w:rsidRPr="009F5A10" w:rsidRDefault="005546B4" w:rsidP="000D41CE">
            <w:pPr>
              <w:pStyle w:val="TAL"/>
              <w:rPr>
                <w:rFonts w:cs="Arial"/>
                <w:lang w:eastAsia="ja-JP"/>
              </w:rPr>
            </w:pPr>
            <w:r w:rsidRPr="009F5A10">
              <w:rPr>
                <w:lang w:eastAsia="ja-JP"/>
              </w:rPr>
              <w:t>9.3.1.3</w:t>
            </w:r>
          </w:p>
        </w:tc>
        <w:tc>
          <w:tcPr>
            <w:tcW w:w="1728" w:type="dxa"/>
          </w:tcPr>
          <w:p w14:paraId="58B7B5AC" w14:textId="77777777" w:rsidR="005546B4" w:rsidRPr="009F5A10" w:rsidRDefault="005546B4" w:rsidP="000D41CE">
            <w:pPr>
              <w:pStyle w:val="TAL"/>
              <w:rPr>
                <w:rFonts w:cs="Arial"/>
                <w:lang w:eastAsia="ja-JP"/>
              </w:rPr>
            </w:pPr>
          </w:p>
        </w:tc>
        <w:tc>
          <w:tcPr>
            <w:tcW w:w="1080" w:type="dxa"/>
          </w:tcPr>
          <w:p w14:paraId="1AC16BE4"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0954CC98"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AE604C0" w14:textId="77777777" w:rsidTr="000D41CE">
        <w:trPr>
          <w:ins w:id="106" w:author="Author"/>
        </w:trPr>
        <w:tc>
          <w:tcPr>
            <w:tcW w:w="2160" w:type="dxa"/>
          </w:tcPr>
          <w:p w14:paraId="5C6E26CF" w14:textId="396EA996" w:rsidR="005546B4" w:rsidRPr="009F5A10" w:rsidRDefault="008D158E" w:rsidP="005546B4">
            <w:pPr>
              <w:pStyle w:val="TAL"/>
              <w:rPr>
                <w:ins w:id="107" w:author="Author"/>
                <w:lang w:eastAsia="ja-JP"/>
              </w:rPr>
            </w:pPr>
            <w:ins w:id="108" w:author="Author">
              <w:r w:rsidRPr="008D158E">
                <w:rPr>
                  <w:lang w:eastAsia="ja-JP"/>
                </w:rPr>
                <w:t>Target to Source Failure Transparent Container</w:t>
              </w:r>
            </w:ins>
          </w:p>
        </w:tc>
        <w:tc>
          <w:tcPr>
            <w:tcW w:w="1080" w:type="dxa"/>
          </w:tcPr>
          <w:p w14:paraId="08D3C77E" w14:textId="77777777" w:rsidR="005546B4" w:rsidRPr="009F5A10" w:rsidRDefault="005546B4" w:rsidP="005546B4">
            <w:pPr>
              <w:pStyle w:val="TAL"/>
              <w:rPr>
                <w:ins w:id="109" w:author="Author"/>
                <w:szCs w:val="18"/>
                <w:lang w:eastAsia="ja-JP"/>
              </w:rPr>
            </w:pPr>
            <w:ins w:id="110" w:author="Author">
              <w:r>
                <w:rPr>
                  <w:lang w:eastAsia="ja-JP"/>
                </w:rPr>
                <w:t>O</w:t>
              </w:r>
            </w:ins>
          </w:p>
        </w:tc>
        <w:tc>
          <w:tcPr>
            <w:tcW w:w="1080" w:type="dxa"/>
          </w:tcPr>
          <w:p w14:paraId="3F98DCA7" w14:textId="77777777" w:rsidR="005546B4" w:rsidRPr="009F5A10" w:rsidRDefault="005546B4" w:rsidP="005546B4">
            <w:pPr>
              <w:pStyle w:val="TAL"/>
              <w:rPr>
                <w:ins w:id="111" w:author="Author"/>
                <w:rFonts w:cs="Arial"/>
                <w:lang w:eastAsia="ja-JP"/>
              </w:rPr>
            </w:pPr>
          </w:p>
        </w:tc>
        <w:tc>
          <w:tcPr>
            <w:tcW w:w="1512" w:type="dxa"/>
          </w:tcPr>
          <w:p w14:paraId="6655CF21" w14:textId="4B40797A" w:rsidR="005546B4" w:rsidRPr="00917480" w:rsidRDefault="009A1FDC" w:rsidP="005546B4">
            <w:pPr>
              <w:pStyle w:val="TAL"/>
              <w:rPr>
                <w:ins w:id="112" w:author="Author"/>
                <w:lang w:eastAsia="ja-JP"/>
              </w:rPr>
            </w:pPr>
            <w:ins w:id="113" w:author="Author">
              <w:r w:rsidRPr="00917480">
                <w:rPr>
                  <w:lang w:eastAsia="ja-JP"/>
                </w:rPr>
                <w:t>9.3.1.X</w:t>
              </w:r>
              <w:r w:rsidR="008D158E" w:rsidRPr="00917480">
                <w:rPr>
                  <w:lang w:eastAsia="ja-JP"/>
                </w:rPr>
                <w:t>4</w:t>
              </w:r>
            </w:ins>
          </w:p>
        </w:tc>
        <w:tc>
          <w:tcPr>
            <w:tcW w:w="1728" w:type="dxa"/>
          </w:tcPr>
          <w:p w14:paraId="04F80460" w14:textId="77777777" w:rsidR="005546B4" w:rsidRPr="009F5A10" w:rsidRDefault="005546B4" w:rsidP="005546B4">
            <w:pPr>
              <w:pStyle w:val="TAL"/>
              <w:rPr>
                <w:ins w:id="114" w:author="Author"/>
                <w:rFonts w:cs="Arial"/>
                <w:lang w:eastAsia="ja-JP"/>
              </w:rPr>
            </w:pPr>
          </w:p>
        </w:tc>
        <w:tc>
          <w:tcPr>
            <w:tcW w:w="1080" w:type="dxa"/>
          </w:tcPr>
          <w:p w14:paraId="39CC931E" w14:textId="77777777" w:rsidR="005546B4" w:rsidRPr="009F5A10" w:rsidRDefault="005546B4" w:rsidP="005546B4">
            <w:pPr>
              <w:pStyle w:val="TAL"/>
              <w:jc w:val="center"/>
              <w:rPr>
                <w:ins w:id="115" w:author="Author"/>
                <w:lang w:eastAsia="ja-JP"/>
              </w:rPr>
            </w:pPr>
            <w:ins w:id="116" w:author="Author">
              <w:r>
                <w:rPr>
                  <w:lang w:eastAsia="ja-JP"/>
                </w:rPr>
                <w:t>YES</w:t>
              </w:r>
            </w:ins>
          </w:p>
        </w:tc>
        <w:tc>
          <w:tcPr>
            <w:tcW w:w="1080" w:type="dxa"/>
          </w:tcPr>
          <w:p w14:paraId="7834C13C" w14:textId="77777777" w:rsidR="005546B4" w:rsidRPr="009F5A10" w:rsidRDefault="005546B4" w:rsidP="005546B4">
            <w:pPr>
              <w:pStyle w:val="TAL"/>
              <w:jc w:val="center"/>
              <w:rPr>
                <w:ins w:id="117" w:author="Author"/>
                <w:lang w:eastAsia="ja-JP"/>
              </w:rPr>
            </w:pPr>
            <w:ins w:id="118" w:author="Author">
              <w:r>
                <w:rPr>
                  <w:lang w:eastAsia="ja-JP"/>
                </w:rPr>
                <w:t>ignore</w:t>
              </w:r>
            </w:ins>
          </w:p>
        </w:tc>
      </w:tr>
    </w:tbl>
    <w:p w14:paraId="0550E73C" w14:textId="77777777" w:rsidR="005546B4" w:rsidRPr="009F5A10" w:rsidRDefault="005546B4" w:rsidP="005546B4"/>
    <w:p w14:paraId="0BC3A617" w14:textId="77777777" w:rsidR="005546B4" w:rsidRDefault="005546B4" w:rsidP="009A259A">
      <w:pPr>
        <w:jc w:val="center"/>
        <w:rPr>
          <w:b/>
          <w:noProof/>
          <w:sz w:val="24"/>
        </w:rPr>
      </w:pPr>
    </w:p>
    <w:p w14:paraId="6BC78A28" w14:textId="77777777" w:rsidR="00C65DBB" w:rsidRDefault="00C65DBB" w:rsidP="009A259A">
      <w:pPr>
        <w:jc w:val="center"/>
        <w:rPr>
          <w:b/>
          <w:noProof/>
          <w:sz w:val="24"/>
        </w:rPr>
      </w:pPr>
      <w:r w:rsidRPr="00D007AE">
        <w:rPr>
          <w:b/>
          <w:noProof/>
          <w:sz w:val="24"/>
          <w:highlight w:val="yellow"/>
        </w:rPr>
        <w:t>&gt;&gt;&gt;&gt; NEXT CHANGE &lt;&lt;&lt;&lt;</w:t>
      </w:r>
    </w:p>
    <w:p w14:paraId="610C1D83" w14:textId="77777777" w:rsidR="00C65DBB" w:rsidRDefault="00C65DBB" w:rsidP="009A259A">
      <w:pPr>
        <w:jc w:val="center"/>
        <w:rPr>
          <w:b/>
          <w:noProof/>
          <w:sz w:val="24"/>
        </w:rPr>
      </w:pPr>
    </w:p>
    <w:p w14:paraId="28D50388" w14:textId="77777777" w:rsidR="00327B32" w:rsidRDefault="00327B32" w:rsidP="009A259A">
      <w:pPr>
        <w:rPr>
          <w:noProof/>
        </w:rPr>
      </w:pPr>
    </w:p>
    <w:p w14:paraId="0EF54330" w14:textId="77777777" w:rsidR="009A259A" w:rsidRPr="009F5A10" w:rsidRDefault="009A259A" w:rsidP="009A259A">
      <w:pPr>
        <w:pStyle w:val="Heading4"/>
      </w:pPr>
      <w:bookmarkStart w:id="119" w:name="_Toc20955110"/>
      <w:r w:rsidRPr="009F5A10">
        <w:t>9.2.5.1</w:t>
      </w:r>
      <w:r w:rsidRPr="009F5A10">
        <w:tab/>
        <w:t>INITIAL UE MESSAGE</w:t>
      </w:r>
      <w:bookmarkEnd w:id="119"/>
    </w:p>
    <w:p w14:paraId="721F468D" w14:textId="77777777" w:rsidR="009A259A" w:rsidRPr="009F5A10" w:rsidRDefault="009A259A" w:rsidP="009A259A">
      <w:pPr>
        <w:keepNext/>
        <w:rPr>
          <w:rFonts w:eastAsia="Batang"/>
        </w:rPr>
      </w:pPr>
      <w:r w:rsidRPr="009F5A10">
        <w:t xml:space="preserve">This message is sent by the NG-RAN node to transfer </w:t>
      </w:r>
      <w:r w:rsidRPr="009F5A10">
        <w:rPr>
          <w:rFonts w:eastAsia="Batang"/>
        </w:rPr>
        <w:t xml:space="preserve">the </w:t>
      </w:r>
      <w:r w:rsidRPr="009F5A10">
        <w:t>initial layer 3 message to the AMF</w:t>
      </w:r>
      <w:r w:rsidRPr="009F5A10">
        <w:rPr>
          <w:rFonts w:eastAsia="Batang"/>
        </w:rPr>
        <w:t xml:space="preserve"> over the NG</w:t>
      </w:r>
      <w:r w:rsidRPr="009F5A10">
        <w:t xml:space="preserve"> interface</w:t>
      </w:r>
      <w:r w:rsidRPr="009F5A10">
        <w:rPr>
          <w:rFonts w:eastAsia="Batang"/>
        </w:rPr>
        <w:t>.</w:t>
      </w:r>
    </w:p>
    <w:p w14:paraId="34E27F51" w14:textId="77777777" w:rsidR="009A259A" w:rsidRPr="009F5A10" w:rsidRDefault="009A259A" w:rsidP="009A259A">
      <w:pPr>
        <w:keepNext/>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9A259A" w:rsidRPr="009F5A10" w14:paraId="0AD5D77B" w14:textId="77777777" w:rsidTr="00D13AD3">
        <w:tc>
          <w:tcPr>
            <w:tcW w:w="2160" w:type="dxa"/>
          </w:tcPr>
          <w:p w14:paraId="703B1612" w14:textId="77777777" w:rsidR="009A259A" w:rsidRPr="009F5A10" w:rsidRDefault="009A259A" w:rsidP="00D13AD3">
            <w:pPr>
              <w:pStyle w:val="TAH"/>
              <w:rPr>
                <w:rFonts w:cs="Arial"/>
                <w:lang w:eastAsia="ja-JP"/>
              </w:rPr>
            </w:pPr>
            <w:r w:rsidRPr="009F5A10">
              <w:rPr>
                <w:rFonts w:cs="Arial"/>
                <w:lang w:eastAsia="ja-JP"/>
              </w:rPr>
              <w:t>IE/Group Name</w:t>
            </w:r>
          </w:p>
        </w:tc>
        <w:tc>
          <w:tcPr>
            <w:tcW w:w="1080" w:type="dxa"/>
          </w:tcPr>
          <w:p w14:paraId="25CAB3F7" w14:textId="77777777" w:rsidR="009A259A" w:rsidRPr="009F5A10" w:rsidRDefault="009A259A" w:rsidP="00D13AD3">
            <w:pPr>
              <w:pStyle w:val="TAH"/>
              <w:rPr>
                <w:rFonts w:cs="Arial"/>
                <w:lang w:eastAsia="ja-JP"/>
              </w:rPr>
            </w:pPr>
            <w:r w:rsidRPr="009F5A10">
              <w:rPr>
                <w:rFonts w:cs="Arial"/>
                <w:lang w:eastAsia="ja-JP"/>
              </w:rPr>
              <w:t>Presence</w:t>
            </w:r>
          </w:p>
        </w:tc>
        <w:tc>
          <w:tcPr>
            <w:tcW w:w="1080" w:type="dxa"/>
          </w:tcPr>
          <w:p w14:paraId="6C66D548" w14:textId="77777777" w:rsidR="009A259A" w:rsidRPr="009F5A10" w:rsidRDefault="009A259A" w:rsidP="00D13AD3">
            <w:pPr>
              <w:pStyle w:val="TAH"/>
              <w:rPr>
                <w:rFonts w:cs="Arial"/>
                <w:lang w:eastAsia="ja-JP"/>
              </w:rPr>
            </w:pPr>
            <w:r w:rsidRPr="009F5A10">
              <w:rPr>
                <w:rFonts w:cs="Arial"/>
                <w:lang w:eastAsia="ja-JP"/>
              </w:rPr>
              <w:t>Range</w:t>
            </w:r>
          </w:p>
        </w:tc>
        <w:tc>
          <w:tcPr>
            <w:tcW w:w="1512" w:type="dxa"/>
          </w:tcPr>
          <w:p w14:paraId="40112118" w14:textId="77777777" w:rsidR="009A259A" w:rsidRPr="009F5A10" w:rsidRDefault="009A259A" w:rsidP="00D13AD3">
            <w:pPr>
              <w:pStyle w:val="TAH"/>
              <w:rPr>
                <w:rFonts w:cs="Arial"/>
                <w:lang w:eastAsia="ja-JP"/>
              </w:rPr>
            </w:pPr>
            <w:r w:rsidRPr="009F5A10">
              <w:rPr>
                <w:rFonts w:cs="Arial"/>
                <w:lang w:eastAsia="ja-JP"/>
              </w:rPr>
              <w:t>IE type and reference</w:t>
            </w:r>
          </w:p>
        </w:tc>
        <w:tc>
          <w:tcPr>
            <w:tcW w:w="1728" w:type="dxa"/>
          </w:tcPr>
          <w:p w14:paraId="6C2F6BF5" w14:textId="77777777" w:rsidR="009A259A" w:rsidRPr="009F5A10" w:rsidRDefault="009A259A" w:rsidP="00D13AD3">
            <w:pPr>
              <w:pStyle w:val="TAH"/>
              <w:rPr>
                <w:rFonts w:cs="Arial"/>
                <w:lang w:eastAsia="ja-JP"/>
              </w:rPr>
            </w:pPr>
            <w:r w:rsidRPr="009F5A10">
              <w:rPr>
                <w:rFonts w:cs="Arial"/>
                <w:lang w:eastAsia="ja-JP"/>
              </w:rPr>
              <w:t>Semantics description</w:t>
            </w:r>
          </w:p>
        </w:tc>
        <w:tc>
          <w:tcPr>
            <w:tcW w:w="1080" w:type="dxa"/>
          </w:tcPr>
          <w:p w14:paraId="724D98D3" w14:textId="77777777" w:rsidR="009A259A" w:rsidRPr="009F5A10" w:rsidRDefault="009A259A" w:rsidP="00D13AD3">
            <w:pPr>
              <w:pStyle w:val="TAH"/>
              <w:rPr>
                <w:rFonts w:cs="Arial"/>
                <w:lang w:eastAsia="ja-JP"/>
              </w:rPr>
            </w:pPr>
            <w:r w:rsidRPr="009F5A10">
              <w:rPr>
                <w:rFonts w:cs="Arial"/>
                <w:lang w:eastAsia="ja-JP"/>
              </w:rPr>
              <w:t>Criticality</w:t>
            </w:r>
          </w:p>
        </w:tc>
        <w:tc>
          <w:tcPr>
            <w:tcW w:w="1080" w:type="dxa"/>
          </w:tcPr>
          <w:p w14:paraId="25ECDC8D" w14:textId="77777777" w:rsidR="009A259A" w:rsidRPr="009F5A10" w:rsidRDefault="009A259A" w:rsidP="00D13AD3">
            <w:pPr>
              <w:pStyle w:val="TAH"/>
              <w:rPr>
                <w:rFonts w:cs="Arial"/>
                <w:b w:val="0"/>
                <w:lang w:eastAsia="ja-JP"/>
              </w:rPr>
            </w:pPr>
            <w:r w:rsidRPr="009F5A10">
              <w:rPr>
                <w:rFonts w:cs="Arial"/>
                <w:lang w:eastAsia="ja-JP"/>
              </w:rPr>
              <w:t>Assigned Criticality</w:t>
            </w:r>
          </w:p>
        </w:tc>
      </w:tr>
      <w:tr w:rsidR="009A259A" w:rsidRPr="009F5A10" w14:paraId="329BDF8A" w14:textId="77777777" w:rsidTr="00D13AD3">
        <w:tc>
          <w:tcPr>
            <w:tcW w:w="2160" w:type="dxa"/>
          </w:tcPr>
          <w:p w14:paraId="48B83D62" w14:textId="77777777" w:rsidR="009A259A" w:rsidRPr="009F5A10" w:rsidRDefault="009A259A" w:rsidP="00D13AD3">
            <w:pPr>
              <w:pStyle w:val="TAL"/>
              <w:rPr>
                <w:rFonts w:cs="Arial"/>
                <w:lang w:eastAsia="ja-JP"/>
              </w:rPr>
            </w:pPr>
            <w:r w:rsidRPr="009F5A10">
              <w:rPr>
                <w:rFonts w:cs="Arial"/>
                <w:lang w:eastAsia="ja-JP"/>
              </w:rPr>
              <w:t>Message Type</w:t>
            </w:r>
          </w:p>
        </w:tc>
        <w:tc>
          <w:tcPr>
            <w:tcW w:w="1080" w:type="dxa"/>
          </w:tcPr>
          <w:p w14:paraId="5F17BF2D" w14:textId="77777777" w:rsidR="009A259A" w:rsidRPr="009F5A10" w:rsidRDefault="009A259A" w:rsidP="00D13AD3">
            <w:pPr>
              <w:pStyle w:val="TAL"/>
              <w:rPr>
                <w:rFonts w:cs="Arial"/>
                <w:lang w:eastAsia="ja-JP"/>
              </w:rPr>
            </w:pPr>
            <w:r w:rsidRPr="009F5A10">
              <w:rPr>
                <w:rFonts w:cs="Arial"/>
                <w:lang w:eastAsia="ja-JP"/>
              </w:rPr>
              <w:t>M</w:t>
            </w:r>
          </w:p>
        </w:tc>
        <w:tc>
          <w:tcPr>
            <w:tcW w:w="1080" w:type="dxa"/>
          </w:tcPr>
          <w:p w14:paraId="2D0E14BD" w14:textId="77777777" w:rsidR="009A259A" w:rsidRPr="009F5A10" w:rsidRDefault="009A259A" w:rsidP="00D13AD3">
            <w:pPr>
              <w:pStyle w:val="TAL"/>
              <w:rPr>
                <w:rFonts w:cs="Arial"/>
                <w:lang w:eastAsia="ja-JP"/>
              </w:rPr>
            </w:pPr>
          </w:p>
        </w:tc>
        <w:tc>
          <w:tcPr>
            <w:tcW w:w="1512" w:type="dxa"/>
          </w:tcPr>
          <w:p w14:paraId="103E6603" w14:textId="77777777" w:rsidR="009A259A" w:rsidRPr="009F5A10" w:rsidRDefault="009A259A" w:rsidP="00D13AD3">
            <w:pPr>
              <w:pStyle w:val="TAL"/>
              <w:rPr>
                <w:rFonts w:cs="Arial"/>
                <w:lang w:eastAsia="ja-JP"/>
              </w:rPr>
            </w:pPr>
            <w:r w:rsidRPr="009F5A10">
              <w:rPr>
                <w:lang w:eastAsia="ja-JP"/>
              </w:rPr>
              <w:t>9.3.1.1</w:t>
            </w:r>
          </w:p>
        </w:tc>
        <w:tc>
          <w:tcPr>
            <w:tcW w:w="1728" w:type="dxa"/>
          </w:tcPr>
          <w:p w14:paraId="44DC4247" w14:textId="77777777" w:rsidR="009A259A" w:rsidRPr="009F5A10" w:rsidRDefault="009A259A" w:rsidP="00D13AD3">
            <w:pPr>
              <w:pStyle w:val="TAL"/>
              <w:rPr>
                <w:rFonts w:cs="Arial"/>
                <w:lang w:eastAsia="ja-JP"/>
              </w:rPr>
            </w:pPr>
          </w:p>
        </w:tc>
        <w:tc>
          <w:tcPr>
            <w:tcW w:w="1080" w:type="dxa"/>
          </w:tcPr>
          <w:p w14:paraId="50E778AE" w14:textId="77777777" w:rsidR="009A259A" w:rsidRPr="009F5A10" w:rsidRDefault="009A259A" w:rsidP="00D13AD3">
            <w:pPr>
              <w:pStyle w:val="TAL"/>
              <w:jc w:val="center"/>
              <w:rPr>
                <w:rFonts w:cs="Arial"/>
                <w:lang w:eastAsia="ja-JP"/>
              </w:rPr>
            </w:pPr>
            <w:r w:rsidRPr="009F5A10">
              <w:rPr>
                <w:rFonts w:cs="Arial"/>
                <w:lang w:eastAsia="ja-JP"/>
              </w:rPr>
              <w:t>YES</w:t>
            </w:r>
          </w:p>
        </w:tc>
        <w:tc>
          <w:tcPr>
            <w:tcW w:w="1080" w:type="dxa"/>
          </w:tcPr>
          <w:p w14:paraId="5B0D91B6"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3D21005E" w14:textId="77777777" w:rsidTr="00D13AD3">
        <w:tc>
          <w:tcPr>
            <w:tcW w:w="2160" w:type="dxa"/>
          </w:tcPr>
          <w:p w14:paraId="20DB849B" w14:textId="77777777" w:rsidR="009A259A" w:rsidRPr="009F5A10" w:rsidRDefault="009A259A" w:rsidP="00D13AD3">
            <w:pPr>
              <w:pStyle w:val="TAL"/>
              <w:rPr>
                <w:rFonts w:eastAsia="MS Mincho" w:cs="Arial"/>
                <w:lang w:eastAsia="ja-JP"/>
              </w:rPr>
            </w:pPr>
            <w:r w:rsidRPr="009F5A10">
              <w:rPr>
                <w:rFonts w:eastAsia="Batang" w:cs="Arial"/>
                <w:bCs/>
                <w:lang w:eastAsia="ja-JP"/>
              </w:rPr>
              <w:t>RAN</w:t>
            </w:r>
            <w:r w:rsidRPr="009F5A10">
              <w:rPr>
                <w:rFonts w:cs="Arial"/>
                <w:bCs/>
                <w:lang w:eastAsia="ja-JP"/>
              </w:rPr>
              <w:t xml:space="preserve"> UE NGAP ID</w:t>
            </w:r>
          </w:p>
        </w:tc>
        <w:tc>
          <w:tcPr>
            <w:tcW w:w="1080" w:type="dxa"/>
          </w:tcPr>
          <w:p w14:paraId="207AEF20"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273456AC" w14:textId="77777777" w:rsidR="009A259A" w:rsidRPr="009F5A10" w:rsidRDefault="009A259A" w:rsidP="00D13AD3">
            <w:pPr>
              <w:pStyle w:val="TAL"/>
              <w:rPr>
                <w:rFonts w:cs="Arial"/>
                <w:lang w:eastAsia="ja-JP"/>
              </w:rPr>
            </w:pPr>
          </w:p>
        </w:tc>
        <w:tc>
          <w:tcPr>
            <w:tcW w:w="1512" w:type="dxa"/>
          </w:tcPr>
          <w:p w14:paraId="1DEDD93B" w14:textId="77777777" w:rsidR="009A259A" w:rsidRPr="009F5A10" w:rsidRDefault="009A259A" w:rsidP="00D13AD3">
            <w:pPr>
              <w:pStyle w:val="TAL"/>
              <w:rPr>
                <w:rFonts w:cs="Arial"/>
                <w:lang w:eastAsia="ja-JP"/>
              </w:rPr>
            </w:pPr>
            <w:r w:rsidRPr="009F5A10">
              <w:rPr>
                <w:lang w:eastAsia="ja-JP"/>
              </w:rPr>
              <w:t>9.3.3.2</w:t>
            </w:r>
          </w:p>
        </w:tc>
        <w:tc>
          <w:tcPr>
            <w:tcW w:w="1728" w:type="dxa"/>
          </w:tcPr>
          <w:p w14:paraId="48B3709E" w14:textId="77777777" w:rsidR="009A259A" w:rsidRPr="009F5A10" w:rsidRDefault="009A259A" w:rsidP="00D13AD3">
            <w:pPr>
              <w:pStyle w:val="TAL"/>
              <w:rPr>
                <w:rFonts w:cs="Arial"/>
                <w:lang w:eastAsia="ja-JP"/>
              </w:rPr>
            </w:pPr>
          </w:p>
        </w:tc>
        <w:tc>
          <w:tcPr>
            <w:tcW w:w="1080" w:type="dxa"/>
          </w:tcPr>
          <w:p w14:paraId="26F4427B" w14:textId="77777777" w:rsidR="009A259A" w:rsidRPr="009F5A10" w:rsidRDefault="009A259A" w:rsidP="00D13AD3">
            <w:pPr>
              <w:pStyle w:val="TAL"/>
              <w:jc w:val="center"/>
              <w:rPr>
                <w:rFonts w:eastAsia="MS Mincho" w:cs="Arial"/>
                <w:lang w:eastAsia="ja-JP"/>
              </w:rPr>
            </w:pPr>
            <w:r w:rsidRPr="009F5A10">
              <w:rPr>
                <w:rFonts w:eastAsia="MS Mincho" w:cs="Arial"/>
                <w:lang w:eastAsia="ja-JP"/>
              </w:rPr>
              <w:t>YES</w:t>
            </w:r>
          </w:p>
        </w:tc>
        <w:tc>
          <w:tcPr>
            <w:tcW w:w="1080" w:type="dxa"/>
          </w:tcPr>
          <w:p w14:paraId="03A71D70"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68B00C8" w14:textId="77777777" w:rsidTr="00D13AD3">
        <w:tc>
          <w:tcPr>
            <w:tcW w:w="2160" w:type="dxa"/>
          </w:tcPr>
          <w:p w14:paraId="3617F635" w14:textId="77777777" w:rsidR="009A259A" w:rsidRPr="009F5A10" w:rsidRDefault="009A259A" w:rsidP="00D13AD3">
            <w:pPr>
              <w:pStyle w:val="TAL"/>
              <w:rPr>
                <w:rFonts w:eastAsia="MS Mincho" w:cs="Arial"/>
                <w:lang w:eastAsia="ja-JP"/>
              </w:rPr>
            </w:pPr>
            <w:r w:rsidRPr="009F5A10">
              <w:rPr>
                <w:rFonts w:cs="Arial"/>
                <w:lang w:eastAsia="ja-JP"/>
              </w:rPr>
              <w:t>NAS-PDU</w:t>
            </w:r>
          </w:p>
        </w:tc>
        <w:tc>
          <w:tcPr>
            <w:tcW w:w="1080" w:type="dxa"/>
          </w:tcPr>
          <w:p w14:paraId="504D23D9"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3A651872" w14:textId="77777777" w:rsidR="009A259A" w:rsidRPr="009F5A10" w:rsidRDefault="009A259A" w:rsidP="00D13AD3">
            <w:pPr>
              <w:pStyle w:val="TAL"/>
              <w:rPr>
                <w:rFonts w:cs="Arial"/>
                <w:lang w:eastAsia="ja-JP"/>
              </w:rPr>
            </w:pPr>
          </w:p>
        </w:tc>
        <w:tc>
          <w:tcPr>
            <w:tcW w:w="1512" w:type="dxa"/>
          </w:tcPr>
          <w:p w14:paraId="5367945F" w14:textId="77777777" w:rsidR="009A259A" w:rsidRPr="009F5A10" w:rsidRDefault="009A259A" w:rsidP="00D13AD3">
            <w:pPr>
              <w:pStyle w:val="TAL"/>
              <w:rPr>
                <w:rFonts w:cs="Arial"/>
                <w:lang w:eastAsia="ja-JP"/>
              </w:rPr>
            </w:pPr>
            <w:r w:rsidRPr="009F5A10">
              <w:rPr>
                <w:lang w:eastAsia="ja-JP"/>
              </w:rPr>
              <w:t>9.3.3.4</w:t>
            </w:r>
          </w:p>
        </w:tc>
        <w:tc>
          <w:tcPr>
            <w:tcW w:w="1728" w:type="dxa"/>
          </w:tcPr>
          <w:p w14:paraId="47B3DAE0" w14:textId="77777777" w:rsidR="009A259A" w:rsidRPr="009F5A10" w:rsidRDefault="009A259A" w:rsidP="00D13AD3">
            <w:pPr>
              <w:pStyle w:val="TAL"/>
              <w:rPr>
                <w:rFonts w:cs="Arial"/>
                <w:lang w:eastAsia="ja-JP"/>
              </w:rPr>
            </w:pPr>
          </w:p>
        </w:tc>
        <w:tc>
          <w:tcPr>
            <w:tcW w:w="1080" w:type="dxa"/>
          </w:tcPr>
          <w:p w14:paraId="59E09F76"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195254C6"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30AB6995" w14:textId="77777777" w:rsidTr="00D13AD3">
        <w:tc>
          <w:tcPr>
            <w:tcW w:w="2160" w:type="dxa"/>
          </w:tcPr>
          <w:p w14:paraId="1DA9ABC3" w14:textId="77777777" w:rsidR="009A259A" w:rsidRPr="009F5A10" w:rsidRDefault="009A259A" w:rsidP="00D13AD3">
            <w:pPr>
              <w:pStyle w:val="TAL"/>
              <w:rPr>
                <w:rFonts w:eastAsia="MS Mincho" w:cs="Arial"/>
                <w:lang w:eastAsia="ja-JP"/>
              </w:rPr>
            </w:pPr>
            <w:r w:rsidRPr="009F5A10">
              <w:rPr>
                <w:rFonts w:cs="Arial"/>
                <w:lang w:eastAsia="ja-JP"/>
              </w:rPr>
              <w:t>User Location Information</w:t>
            </w:r>
          </w:p>
        </w:tc>
        <w:tc>
          <w:tcPr>
            <w:tcW w:w="1080" w:type="dxa"/>
          </w:tcPr>
          <w:p w14:paraId="112F06AC"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41FBC1D" w14:textId="77777777" w:rsidR="009A259A" w:rsidRPr="009F5A10" w:rsidRDefault="009A259A" w:rsidP="00D13AD3">
            <w:pPr>
              <w:pStyle w:val="TAL"/>
              <w:rPr>
                <w:rFonts w:cs="Arial"/>
                <w:lang w:eastAsia="ja-JP"/>
              </w:rPr>
            </w:pPr>
          </w:p>
        </w:tc>
        <w:tc>
          <w:tcPr>
            <w:tcW w:w="1512" w:type="dxa"/>
          </w:tcPr>
          <w:p w14:paraId="60809740" w14:textId="77777777" w:rsidR="009A259A" w:rsidRPr="009F5A10" w:rsidRDefault="009A259A" w:rsidP="00D13AD3">
            <w:pPr>
              <w:pStyle w:val="TAL"/>
              <w:rPr>
                <w:rFonts w:cs="Arial"/>
                <w:lang w:eastAsia="ja-JP"/>
              </w:rPr>
            </w:pPr>
            <w:r w:rsidRPr="009F5A10">
              <w:rPr>
                <w:lang w:eastAsia="ja-JP"/>
              </w:rPr>
              <w:t>9.3.1.16</w:t>
            </w:r>
          </w:p>
        </w:tc>
        <w:tc>
          <w:tcPr>
            <w:tcW w:w="1728" w:type="dxa"/>
          </w:tcPr>
          <w:p w14:paraId="40374F9C" w14:textId="77777777" w:rsidR="009A259A" w:rsidRPr="009F5A10" w:rsidRDefault="009A259A" w:rsidP="00D13AD3">
            <w:pPr>
              <w:pStyle w:val="TAL"/>
              <w:rPr>
                <w:rFonts w:cs="Arial"/>
                <w:lang w:eastAsia="ja-JP"/>
              </w:rPr>
            </w:pPr>
          </w:p>
        </w:tc>
        <w:tc>
          <w:tcPr>
            <w:tcW w:w="1080" w:type="dxa"/>
          </w:tcPr>
          <w:p w14:paraId="24F5F9F3"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B82B6CC"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C08C597" w14:textId="77777777" w:rsidTr="00D13AD3">
        <w:tc>
          <w:tcPr>
            <w:tcW w:w="2160" w:type="dxa"/>
          </w:tcPr>
          <w:p w14:paraId="3AFE38D2" w14:textId="77777777" w:rsidR="009A259A" w:rsidRPr="009F5A10" w:rsidRDefault="009A259A" w:rsidP="00D13AD3">
            <w:pPr>
              <w:pStyle w:val="TAL"/>
              <w:rPr>
                <w:rFonts w:eastAsia="MS Mincho" w:cs="Arial"/>
                <w:lang w:eastAsia="ja-JP"/>
              </w:rPr>
            </w:pPr>
            <w:r w:rsidRPr="009F5A10">
              <w:rPr>
                <w:rFonts w:cs="Arial"/>
                <w:lang w:eastAsia="ja-JP"/>
              </w:rPr>
              <w:t>RRC Establishment Cause</w:t>
            </w:r>
          </w:p>
        </w:tc>
        <w:tc>
          <w:tcPr>
            <w:tcW w:w="1080" w:type="dxa"/>
          </w:tcPr>
          <w:p w14:paraId="45D692E6"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3CE6DC0" w14:textId="77777777" w:rsidR="009A259A" w:rsidRPr="009F5A10" w:rsidRDefault="009A259A" w:rsidP="00D13AD3">
            <w:pPr>
              <w:pStyle w:val="TAL"/>
              <w:rPr>
                <w:rFonts w:cs="Arial"/>
                <w:lang w:eastAsia="ja-JP"/>
              </w:rPr>
            </w:pPr>
          </w:p>
        </w:tc>
        <w:tc>
          <w:tcPr>
            <w:tcW w:w="1512" w:type="dxa"/>
          </w:tcPr>
          <w:p w14:paraId="315543AE" w14:textId="77777777" w:rsidR="009A259A" w:rsidRPr="009F5A10" w:rsidRDefault="009A259A" w:rsidP="00D13AD3">
            <w:pPr>
              <w:pStyle w:val="TAL"/>
              <w:rPr>
                <w:rFonts w:cs="Arial"/>
                <w:lang w:eastAsia="ja-JP"/>
              </w:rPr>
            </w:pPr>
            <w:r w:rsidRPr="009F5A10">
              <w:rPr>
                <w:lang w:eastAsia="ja-JP"/>
              </w:rPr>
              <w:t>9.3.1.111</w:t>
            </w:r>
          </w:p>
        </w:tc>
        <w:tc>
          <w:tcPr>
            <w:tcW w:w="1728" w:type="dxa"/>
          </w:tcPr>
          <w:p w14:paraId="2F123763" w14:textId="77777777" w:rsidR="009A259A" w:rsidRPr="009F5A10" w:rsidRDefault="009A259A" w:rsidP="00D13AD3">
            <w:pPr>
              <w:pStyle w:val="TAL"/>
              <w:rPr>
                <w:rFonts w:cs="Arial"/>
                <w:lang w:eastAsia="ja-JP"/>
              </w:rPr>
            </w:pPr>
          </w:p>
        </w:tc>
        <w:tc>
          <w:tcPr>
            <w:tcW w:w="1080" w:type="dxa"/>
          </w:tcPr>
          <w:p w14:paraId="68E3AE40"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1A0AC90"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25D43AC7" w14:textId="77777777" w:rsidTr="00D13AD3">
        <w:tc>
          <w:tcPr>
            <w:tcW w:w="2160" w:type="dxa"/>
          </w:tcPr>
          <w:p w14:paraId="4790EAF4" w14:textId="77777777" w:rsidR="009A259A" w:rsidRPr="009F5A10" w:rsidRDefault="009A259A" w:rsidP="00D13AD3">
            <w:pPr>
              <w:pStyle w:val="TAL"/>
              <w:rPr>
                <w:rFonts w:eastAsia="MS Mincho" w:cs="Arial"/>
                <w:lang w:eastAsia="ja-JP"/>
              </w:rPr>
            </w:pPr>
            <w:r w:rsidRPr="009F5A10">
              <w:rPr>
                <w:rFonts w:cs="Arial"/>
                <w:lang w:eastAsia="ja-JP"/>
              </w:rPr>
              <w:t>5G-S-TMSI</w:t>
            </w:r>
          </w:p>
        </w:tc>
        <w:tc>
          <w:tcPr>
            <w:tcW w:w="1080" w:type="dxa"/>
          </w:tcPr>
          <w:p w14:paraId="1D92615B"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13AD9F9A" w14:textId="77777777" w:rsidR="009A259A" w:rsidRPr="009F5A10" w:rsidRDefault="009A259A" w:rsidP="00D13AD3">
            <w:pPr>
              <w:pStyle w:val="TAL"/>
              <w:rPr>
                <w:rFonts w:cs="Arial"/>
                <w:lang w:eastAsia="ja-JP"/>
              </w:rPr>
            </w:pPr>
          </w:p>
        </w:tc>
        <w:tc>
          <w:tcPr>
            <w:tcW w:w="1512" w:type="dxa"/>
          </w:tcPr>
          <w:p w14:paraId="06D08BA0" w14:textId="77777777" w:rsidR="009A259A" w:rsidRPr="009F5A10" w:rsidRDefault="009A259A" w:rsidP="00D13AD3">
            <w:pPr>
              <w:pStyle w:val="TAL"/>
              <w:rPr>
                <w:rFonts w:cs="Arial"/>
                <w:lang w:eastAsia="ja-JP"/>
              </w:rPr>
            </w:pPr>
            <w:r w:rsidRPr="009F5A10">
              <w:rPr>
                <w:lang w:eastAsia="ja-JP"/>
              </w:rPr>
              <w:t>9.3.3.20</w:t>
            </w:r>
          </w:p>
        </w:tc>
        <w:tc>
          <w:tcPr>
            <w:tcW w:w="1728" w:type="dxa"/>
          </w:tcPr>
          <w:p w14:paraId="098920D7" w14:textId="77777777" w:rsidR="009A259A" w:rsidRPr="009F5A10" w:rsidRDefault="009A259A" w:rsidP="00D13AD3">
            <w:pPr>
              <w:pStyle w:val="TAL"/>
              <w:rPr>
                <w:rFonts w:cs="Arial"/>
                <w:lang w:eastAsia="ja-JP"/>
              </w:rPr>
            </w:pPr>
          </w:p>
        </w:tc>
        <w:tc>
          <w:tcPr>
            <w:tcW w:w="1080" w:type="dxa"/>
          </w:tcPr>
          <w:p w14:paraId="6CBD95EB"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402D52F4"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6A524513" w14:textId="77777777" w:rsidTr="00D13AD3">
        <w:tc>
          <w:tcPr>
            <w:tcW w:w="2160" w:type="dxa"/>
          </w:tcPr>
          <w:p w14:paraId="59DF997E" w14:textId="77777777" w:rsidR="009A259A" w:rsidRPr="009F5A10" w:rsidRDefault="009A259A" w:rsidP="00D13AD3">
            <w:pPr>
              <w:pStyle w:val="TAL"/>
              <w:rPr>
                <w:rFonts w:eastAsia="MS Mincho" w:cs="Arial"/>
                <w:lang w:eastAsia="ja-JP"/>
              </w:rPr>
            </w:pPr>
            <w:r w:rsidRPr="009F5A10">
              <w:rPr>
                <w:rFonts w:cs="Arial"/>
                <w:lang w:eastAsia="ja-JP"/>
              </w:rPr>
              <w:t>AMF Set ID</w:t>
            </w:r>
          </w:p>
        </w:tc>
        <w:tc>
          <w:tcPr>
            <w:tcW w:w="1080" w:type="dxa"/>
          </w:tcPr>
          <w:p w14:paraId="72104F43"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76BDAB08" w14:textId="77777777" w:rsidR="009A259A" w:rsidRPr="009F5A10" w:rsidRDefault="009A259A" w:rsidP="00D13AD3">
            <w:pPr>
              <w:pStyle w:val="TAL"/>
              <w:rPr>
                <w:rFonts w:cs="Arial"/>
                <w:lang w:eastAsia="ja-JP"/>
              </w:rPr>
            </w:pPr>
          </w:p>
        </w:tc>
        <w:tc>
          <w:tcPr>
            <w:tcW w:w="1512" w:type="dxa"/>
          </w:tcPr>
          <w:p w14:paraId="65574F1C" w14:textId="77777777" w:rsidR="009A259A" w:rsidRPr="009F5A10" w:rsidRDefault="009A259A" w:rsidP="00D13AD3">
            <w:pPr>
              <w:pStyle w:val="TAL"/>
              <w:rPr>
                <w:rFonts w:cs="Arial"/>
                <w:lang w:eastAsia="ja-JP"/>
              </w:rPr>
            </w:pPr>
            <w:r w:rsidRPr="009F5A10">
              <w:rPr>
                <w:lang w:eastAsia="ja-JP"/>
              </w:rPr>
              <w:t>9.3.3.12</w:t>
            </w:r>
          </w:p>
        </w:tc>
        <w:tc>
          <w:tcPr>
            <w:tcW w:w="1728" w:type="dxa"/>
          </w:tcPr>
          <w:p w14:paraId="6182D317" w14:textId="77777777" w:rsidR="009A259A" w:rsidRPr="009F5A10" w:rsidRDefault="009A259A" w:rsidP="00D13AD3">
            <w:pPr>
              <w:pStyle w:val="TAL"/>
              <w:rPr>
                <w:rFonts w:cs="Arial"/>
                <w:lang w:eastAsia="ja-JP"/>
              </w:rPr>
            </w:pPr>
          </w:p>
        </w:tc>
        <w:tc>
          <w:tcPr>
            <w:tcW w:w="1080" w:type="dxa"/>
          </w:tcPr>
          <w:p w14:paraId="72E90519"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707597ED"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43B502E7" w14:textId="77777777" w:rsidTr="00D13AD3">
        <w:tc>
          <w:tcPr>
            <w:tcW w:w="2160" w:type="dxa"/>
          </w:tcPr>
          <w:p w14:paraId="7130CBFB" w14:textId="77777777" w:rsidR="009A259A" w:rsidRPr="009F5A10" w:rsidRDefault="009A259A" w:rsidP="00D13AD3">
            <w:pPr>
              <w:pStyle w:val="TAL"/>
              <w:rPr>
                <w:rFonts w:cs="Arial"/>
                <w:lang w:eastAsia="ja-JP"/>
              </w:rPr>
            </w:pPr>
            <w:r w:rsidRPr="009F5A10">
              <w:rPr>
                <w:rFonts w:cs="Arial"/>
              </w:rPr>
              <w:t>UE Context Request</w:t>
            </w:r>
          </w:p>
        </w:tc>
        <w:tc>
          <w:tcPr>
            <w:tcW w:w="1080" w:type="dxa"/>
          </w:tcPr>
          <w:p w14:paraId="780E5377" w14:textId="77777777" w:rsidR="009A259A" w:rsidRPr="009F5A10" w:rsidRDefault="009A259A" w:rsidP="00D13AD3">
            <w:pPr>
              <w:pStyle w:val="TAL"/>
              <w:rPr>
                <w:rFonts w:cs="Arial"/>
                <w:lang w:eastAsia="ja-JP"/>
              </w:rPr>
            </w:pPr>
            <w:r w:rsidRPr="009F5A10">
              <w:rPr>
                <w:lang w:eastAsia="zh-CN"/>
              </w:rPr>
              <w:t>O</w:t>
            </w:r>
          </w:p>
        </w:tc>
        <w:tc>
          <w:tcPr>
            <w:tcW w:w="1080" w:type="dxa"/>
          </w:tcPr>
          <w:p w14:paraId="58A50306" w14:textId="77777777" w:rsidR="009A259A" w:rsidRPr="009F5A10" w:rsidRDefault="009A259A" w:rsidP="00D13AD3">
            <w:pPr>
              <w:pStyle w:val="TAL"/>
              <w:rPr>
                <w:rFonts w:cs="Arial"/>
                <w:lang w:eastAsia="ja-JP"/>
              </w:rPr>
            </w:pPr>
          </w:p>
        </w:tc>
        <w:tc>
          <w:tcPr>
            <w:tcW w:w="1512" w:type="dxa"/>
          </w:tcPr>
          <w:p w14:paraId="4D71F4B1" w14:textId="77777777" w:rsidR="009A259A" w:rsidRPr="009F5A10" w:rsidRDefault="009A259A" w:rsidP="00D13AD3">
            <w:pPr>
              <w:pStyle w:val="TAL"/>
              <w:rPr>
                <w:lang w:eastAsia="ja-JP"/>
              </w:rPr>
            </w:pPr>
            <w:r w:rsidRPr="009F5A10">
              <w:rPr>
                <w:lang w:eastAsia="zh-CN"/>
              </w:rPr>
              <w:t>ENUMERATED (requested, ...)</w:t>
            </w:r>
          </w:p>
        </w:tc>
        <w:tc>
          <w:tcPr>
            <w:tcW w:w="1728" w:type="dxa"/>
          </w:tcPr>
          <w:p w14:paraId="27C4F947" w14:textId="77777777" w:rsidR="009A259A" w:rsidRPr="009F5A10" w:rsidRDefault="009A259A" w:rsidP="00D13AD3">
            <w:pPr>
              <w:pStyle w:val="TAL"/>
              <w:rPr>
                <w:rFonts w:cs="Arial"/>
                <w:lang w:eastAsia="ja-JP"/>
              </w:rPr>
            </w:pPr>
          </w:p>
        </w:tc>
        <w:tc>
          <w:tcPr>
            <w:tcW w:w="1080" w:type="dxa"/>
          </w:tcPr>
          <w:p w14:paraId="4A9BDD80" w14:textId="77777777" w:rsidR="009A259A" w:rsidRPr="009F5A10" w:rsidRDefault="009A259A" w:rsidP="00D13AD3">
            <w:pPr>
              <w:pStyle w:val="TAL"/>
              <w:jc w:val="center"/>
              <w:rPr>
                <w:rFonts w:cs="Arial"/>
                <w:lang w:eastAsia="ja-JP"/>
              </w:rPr>
            </w:pPr>
            <w:r w:rsidRPr="009F5A10">
              <w:rPr>
                <w:lang w:eastAsia="zh-CN"/>
              </w:rPr>
              <w:t>YES</w:t>
            </w:r>
          </w:p>
        </w:tc>
        <w:tc>
          <w:tcPr>
            <w:tcW w:w="1080" w:type="dxa"/>
          </w:tcPr>
          <w:p w14:paraId="588D66FE" w14:textId="77777777" w:rsidR="009A259A" w:rsidRPr="009F5A10" w:rsidRDefault="009A259A" w:rsidP="00D13AD3">
            <w:pPr>
              <w:pStyle w:val="TAL"/>
              <w:jc w:val="center"/>
              <w:rPr>
                <w:rFonts w:cs="Arial"/>
                <w:lang w:eastAsia="ja-JP"/>
              </w:rPr>
            </w:pPr>
            <w:r w:rsidRPr="009F5A10">
              <w:rPr>
                <w:lang w:eastAsia="zh-CN"/>
              </w:rPr>
              <w:t>ignore</w:t>
            </w:r>
          </w:p>
        </w:tc>
      </w:tr>
      <w:tr w:rsidR="009A259A" w:rsidRPr="009F5A10" w14:paraId="2D89898D" w14:textId="77777777" w:rsidTr="00D13AD3">
        <w:tc>
          <w:tcPr>
            <w:tcW w:w="2160" w:type="dxa"/>
          </w:tcPr>
          <w:p w14:paraId="123D2F96" w14:textId="77777777" w:rsidR="009A259A" w:rsidRPr="009F5A10" w:rsidRDefault="009A259A" w:rsidP="00D13AD3">
            <w:pPr>
              <w:pStyle w:val="TAL"/>
              <w:rPr>
                <w:rFonts w:cs="Arial"/>
              </w:rPr>
            </w:pPr>
            <w:r w:rsidRPr="009F5A10">
              <w:rPr>
                <w:rFonts w:cs="Arial"/>
              </w:rPr>
              <w:t>Allowed NSSAI</w:t>
            </w:r>
          </w:p>
        </w:tc>
        <w:tc>
          <w:tcPr>
            <w:tcW w:w="1080" w:type="dxa"/>
          </w:tcPr>
          <w:p w14:paraId="505754E6" w14:textId="77777777" w:rsidR="009A259A" w:rsidRPr="009F5A10" w:rsidRDefault="009A259A" w:rsidP="00D13AD3">
            <w:pPr>
              <w:pStyle w:val="TAL"/>
              <w:rPr>
                <w:lang w:eastAsia="zh-CN"/>
              </w:rPr>
            </w:pPr>
            <w:r w:rsidRPr="009F5A10">
              <w:rPr>
                <w:lang w:eastAsia="zh-CN"/>
              </w:rPr>
              <w:t>O</w:t>
            </w:r>
          </w:p>
        </w:tc>
        <w:tc>
          <w:tcPr>
            <w:tcW w:w="1080" w:type="dxa"/>
          </w:tcPr>
          <w:p w14:paraId="4160D95D" w14:textId="77777777" w:rsidR="009A259A" w:rsidRPr="009F5A10" w:rsidRDefault="009A259A" w:rsidP="00D13AD3">
            <w:pPr>
              <w:pStyle w:val="TAL"/>
              <w:rPr>
                <w:rFonts w:cs="Arial"/>
                <w:lang w:eastAsia="ja-JP"/>
              </w:rPr>
            </w:pPr>
          </w:p>
        </w:tc>
        <w:tc>
          <w:tcPr>
            <w:tcW w:w="1512" w:type="dxa"/>
          </w:tcPr>
          <w:p w14:paraId="3B7FAE82" w14:textId="77777777" w:rsidR="009A259A" w:rsidRPr="009F5A10" w:rsidRDefault="009A259A" w:rsidP="00D13AD3">
            <w:pPr>
              <w:pStyle w:val="TAL"/>
              <w:rPr>
                <w:lang w:eastAsia="zh-CN"/>
              </w:rPr>
            </w:pPr>
            <w:r w:rsidRPr="009F5A10">
              <w:rPr>
                <w:lang w:eastAsia="zh-CN"/>
              </w:rPr>
              <w:t>9.3.1.31</w:t>
            </w:r>
          </w:p>
        </w:tc>
        <w:tc>
          <w:tcPr>
            <w:tcW w:w="1728" w:type="dxa"/>
          </w:tcPr>
          <w:p w14:paraId="2C569662" w14:textId="77777777" w:rsidR="009A259A" w:rsidRPr="009F5A10" w:rsidRDefault="009A259A" w:rsidP="00D13AD3">
            <w:pPr>
              <w:pStyle w:val="TAL"/>
              <w:rPr>
                <w:lang w:eastAsia="zh-CN"/>
              </w:rPr>
            </w:pPr>
          </w:p>
        </w:tc>
        <w:tc>
          <w:tcPr>
            <w:tcW w:w="1080" w:type="dxa"/>
          </w:tcPr>
          <w:p w14:paraId="10D3E953" w14:textId="77777777" w:rsidR="009A259A" w:rsidRPr="009F5A10" w:rsidRDefault="009A259A" w:rsidP="00D13AD3">
            <w:pPr>
              <w:pStyle w:val="TAL"/>
              <w:jc w:val="center"/>
              <w:rPr>
                <w:lang w:eastAsia="zh-CN"/>
              </w:rPr>
            </w:pPr>
            <w:r w:rsidRPr="009F5A10">
              <w:rPr>
                <w:lang w:eastAsia="zh-CN"/>
              </w:rPr>
              <w:t>YES</w:t>
            </w:r>
          </w:p>
        </w:tc>
        <w:tc>
          <w:tcPr>
            <w:tcW w:w="1080" w:type="dxa"/>
          </w:tcPr>
          <w:p w14:paraId="2CAABFB7" w14:textId="77777777" w:rsidR="009A259A" w:rsidRPr="009F5A10" w:rsidRDefault="009A259A" w:rsidP="00D13AD3">
            <w:pPr>
              <w:pStyle w:val="TAL"/>
              <w:jc w:val="center"/>
              <w:rPr>
                <w:lang w:eastAsia="zh-CN"/>
              </w:rPr>
            </w:pPr>
            <w:r w:rsidRPr="009F5A10">
              <w:rPr>
                <w:lang w:eastAsia="zh-CN"/>
              </w:rPr>
              <w:t>reject</w:t>
            </w:r>
          </w:p>
        </w:tc>
      </w:tr>
      <w:tr w:rsidR="009A259A" w:rsidRPr="009F5A10" w14:paraId="1EA5050B" w14:textId="77777777" w:rsidTr="00D13AD3">
        <w:tc>
          <w:tcPr>
            <w:tcW w:w="2160" w:type="dxa"/>
          </w:tcPr>
          <w:p w14:paraId="106EB74C" w14:textId="77777777" w:rsidR="009A259A" w:rsidRPr="009F5A10" w:rsidRDefault="009A259A" w:rsidP="00D13AD3">
            <w:pPr>
              <w:pStyle w:val="TAL"/>
              <w:rPr>
                <w:rFonts w:cs="Arial"/>
              </w:rPr>
            </w:pPr>
            <w:r w:rsidRPr="009F5A10">
              <w:rPr>
                <w:rFonts w:hint="eastAsia"/>
                <w:szCs w:val="22"/>
                <w:lang w:val="en-US" w:eastAsia="zh-CN"/>
              </w:rPr>
              <w:t>Source to Target AMF Information Reroute</w:t>
            </w:r>
          </w:p>
        </w:tc>
        <w:tc>
          <w:tcPr>
            <w:tcW w:w="1080" w:type="dxa"/>
          </w:tcPr>
          <w:p w14:paraId="027AA69F" w14:textId="77777777" w:rsidR="009A259A" w:rsidRPr="009F5A10" w:rsidRDefault="009A259A" w:rsidP="00D13AD3">
            <w:pPr>
              <w:pStyle w:val="TAL"/>
              <w:rPr>
                <w:lang w:eastAsia="zh-CN"/>
              </w:rPr>
            </w:pPr>
            <w:r w:rsidRPr="009F5A10">
              <w:rPr>
                <w:rFonts w:cs="Arial" w:hint="eastAsia"/>
                <w:lang w:val="en-US" w:eastAsia="zh-CN"/>
              </w:rPr>
              <w:t>O</w:t>
            </w:r>
          </w:p>
        </w:tc>
        <w:tc>
          <w:tcPr>
            <w:tcW w:w="1080" w:type="dxa"/>
          </w:tcPr>
          <w:p w14:paraId="3656C43B" w14:textId="77777777" w:rsidR="009A259A" w:rsidRPr="009F5A10" w:rsidRDefault="009A259A" w:rsidP="00D13AD3">
            <w:pPr>
              <w:pStyle w:val="TAL"/>
              <w:rPr>
                <w:rFonts w:cs="Arial"/>
                <w:lang w:eastAsia="ja-JP"/>
              </w:rPr>
            </w:pPr>
          </w:p>
        </w:tc>
        <w:tc>
          <w:tcPr>
            <w:tcW w:w="1512" w:type="dxa"/>
          </w:tcPr>
          <w:p w14:paraId="39B2D431" w14:textId="77777777" w:rsidR="009A259A" w:rsidRPr="009F5A10" w:rsidRDefault="009A259A" w:rsidP="00D13AD3">
            <w:pPr>
              <w:pStyle w:val="TAL"/>
              <w:rPr>
                <w:lang w:eastAsia="zh-CN"/>
              </w:rPr>
            </w:pPr>
            <w:r w:rsidRPr="009F5A10">
              <w:rPr>
                <w:rFonts w:hint="eastAsia"/>
                <w:lang w:val="en-US" w:eastAsia="zh-CN"/>
              </w:rPr>
              <w:t>9.3.3.27</w:t>
            </w:r>
          </w:p>
        </w:tc>
        <w:tc>
          <w:tcPr>
            <w:tcW w:w="1728" w:type="dxa"/>
          </w:tcPr>
          <w:p w14:paraId="1C833498" w14:textId="77777777" w:rsidR="009A259A" w:rsidRPr="009F5A10" w:rsidRDefault="009A259A" w:rsidP="00D13AD3">
            <w:pPr>
              <w:pStyle w:val="TAL"/>
              <w:rPr>
                <w:lang w:eastAsia="zh-CN"/>
              </w:rPr>
            </w:pPr>
          </w:p>
        </w:tc>
        <w:tc>
          <w:tcPr>
            <w:tcW w:w="1080" w:type="dxa"/>
          </w:tcPr>
          <w:p w14:paraId="7085680F" w14:textId="77777777" w:rsidR="009A259A" w:rsidRPr="009F5A10" w:rsidRDefault="009A259A" w:rsidP="00D13AD3">
            <w:pPr>
              <w:pStyle w:val="TAL"/>
              <w:jc w:val="center"/>
              <w:rPr>
                <w:lang w:eastAsia="zh-CN"/>
              </w:rPr>
            </w:pPr>
            <w:r w:rsidRPr="009F5A10">
              <w:rPr>
                <w:rFonts w:hint="eastAsia"/>
                <w:lang w:val="en-US" w:eastAsia="zh-CN"/>
              </w:rPr>
              <w:t>YES</w:t>
            </w:r>
          </w:p>
        </w:tc>
        <w:tc>
          <w:tcPr>
            <w:tcW w:w="1080" w:type="dxa"/>
          </w:tcPr>
          <w:p w14:paraId="48F5F42C" w14:textId="77777777" w:rsidR="009A259A" w:rsidRPr="009F5A10" w:rsidRDefault="009A259A" w:rsidP="00D13AD3">
            <w:pPr>
              <w:pStyle w:val="TAL"/>
              <w:jc w:val="center"/>
              <w:rPr>
                <w:lang w:eastAsia="zh-CN"/>
              </w:rPr>
            </w:pPr>
            <w:r w:rsidRPr="009F5A10">
              <w:rPr>
                <w:rFonts w:hint="eastAsia"/>
                <w:lang w:val="en-US" w:eastAsia="zh-CN"/>
              </w:rPr>
              <w:t>ignore</w:t>
            </w:r>
          </w:p>
        </w:tc>
      </w:tr>
      <w:tr w:rsidR="009A259A" w:rsidRPr="009F5A10" w14:paraId="50597369" w14:textId="77777777" w:rsidTr="00D13AD3">
        <w:trPr>
          <w:ins w:id="120" w:author="Author"/>
        </w:trPr>
        <w:tc>
          <w:tcPr>
            <w:tcW w:w="2160" w:type="dxa"/>
          </w:tcPr>
          <w:p w14:paraId="3BBF2E4B" w14:textId="77777777" w:rsidR="009A259A" w:rsidRPr="009F5A10" w:rsidRDefault="009A259A" w:rsidP="009A259A">
            <w:pPr>
              <w:pStyle w:val="TAL"/>
              <w:rPr>
                <w:ins w:id="121" w:author="Author"/>
                <w:szCs w:val="22"/>
                <w:lang w:val="en-US" w:eastAsia="zh-CN"/>
              </w:rPr>
            </w:pPr>
            <w:ins w:id="122" w:author="Author">
              <w:r w:rsidRPr="00E6741E">
                <w:rPr>
                  <w:szCs w:val="22"/>
                  <w:lang w:val="en-US" w:eastAsia="zh-CN"/>
                </w:rPr>
                <w:t>NPN Access Information</w:t>
              </w:r>
            </w:ins>
          </w:p>
        </w:tc>
        <w:tc>
          <w:tcPr>
            <w:tcW w:w="1080" w:type="dxa"/>
          </w:tcPr>
          <w:p w14:paraId="305FCF09" w14:textId="77777777" w:rsidR="009A259A" w:rsidRPr="009F5A10" w:rsidRDefault="009A259A" w:rsidP="009A259A">
            <w:pPr>
              <w:pStyle w:val="TAL"/>
              <w:rPr>
                <w:ins w:id="123" w:author="Author"/>
                <w:rFonts w:cs="Arial"/>
                <w:lang w:val="en-US" w:eastAsia="zh-CN"/>
              </w:rPr>
            </w:pPr>
            <w:ins w:id="124" w:author="Author">
              <w:r w:rsidRPr="00E6741E">
                <w:rPr>
                  <w:rFonts w:cs="Arial"/>
                  <w:lang w:val="en-US" w:eastAsia="zh-CN"/>
                </w:rPr>
                <w:t>O</w:t>
              </w:r>
            </w:ins>
          </w:p>
        </w:tc>
        <w:tc>
          <w:tcPr>
            <w:tcW w:w="1080" w:type="dxa"/>
          </w:tcPr>
          <w:p w14:paraId="6696534D" w14:textId="77777777" w:rsidR="009A259A" w:rsidRPr="009F5A10" w:rsidRDefault="009A259A" w:rsidP="009A259A">
            <w:pPr>
              <w:pStyle w:val="TAL"/>
              <w:rPr>
                <w:ins w:id="125" w:author="Author"/>
                <w:rFonts w:cs="Arial"/>
                <w:lang w:eastAsia="ja-JP"/>
              </w:rPr>
            </w:pPr>
          </w:p>
        </w:tc>
        <w:tc>
          <w:tcPr>
            <w:tcW w:w="1512" w:type="dxa"/>
          </w:tcPr>
          <w:p w14:paraId="3006924E" w14:textId="656CBC7A" w:rsidR="009A259A" w:rsidRPr="009F5A10" w:rsidRDefault="009A259A" w:rsidP="009A259A">
            <w:pPr>
              <w:pStyle w:val="TAL"/>
              <w:rPr>
                <w:ins w:id="126" w:author="Author"/>
                <w:lang w:val="en-US" w:eastAsia="zh-CN"/>
              </w:rPr>
            </w:pPr>
            <w:ins w:id="127" w:author="Author">
              <w:r w:rsidRPr="00E6741E">
                <w:rPr>
                  <w:lang w:val="en-US" w:eastAsia="zh-CN"/>
                </w:rPr>
                <w:t>9.3.3</w:t>
              </w:r>
              <w:r w:rsidR="0035722F">
                <w:rPr>
                  <w:lang w:val="en-US" w:eastAsia="zh-CN"/>
                </w:rPr>
                <w:t>.</w:t>
              </w:r>
              <w:r w:rsidR="005D59E3">
                <w:rPr>
                  <w:lang w:val="en-US" w:eastAsia="zh-CN"/>
                </w:rPr>
                <w:t>Y5</w:t>
              </w:r>
            </w:ins>
          </w:p>
        </w:tc>
        <w:tc>
          <w:tcPr>
            <w:tcW w:w="1728" w:type="dxa"/>
          </w:tcPr>
          <w:p w14:paraId="0727924E" w14:textId="77777777" w:rsidR="009A259A" w:rsidRPr="009F5A10" w:rsidRDefault="009A259A" w:rsidP="009A259A">
            <w:pPr>
              <w:pStyle w:val="TAL"/>
              <w:rPr>
                <w:ins w:id="128" w:author="Author"/>
                <w:lang w:eastAsia="zh-CN"/>
              </w:rPr>
            </w:pPr>
          </w:p>
        </w:tc>
        <w:tc>
          <w:tcPr>
            <w:tcW w:w="1080" w:type="dxa"/>
          </w:tcPr>
          <w:p w14:paraId="14247741" w14:textId="77777777" w:rsidR="009A259A" w:rsidRPr="009F5A10" w:rsidRDefault="009A259A" w:rsidP="009A259A">
            <w:pPr>
              <w:pStyle w:val="TAL"/>
              <w:jc w:val="center"/>
              <w:rPr>
                <w:ins w:id="129" w:author="Author"/>
                <w:lang w:val="en-US" w:eastAsia="zh-CN"/>
              </w:rPr>
            </w:pPr>
            <w:ins w:id="130" w:author="Author">
              <w:r w:rsidRPr="00E6741E">
                <w:rPr>
                  <w:lang w:val="en-US" w:eastAsia="zh-CN"/>
                </w:rPr>
                <w:t>YES</w:t>
              </w:r>
            </w:ins>
          </w:p>
        </w:tc>
        <w:tc>
          <w:tcPr>
            <w:tcW w:w="1080" w:type="dxa"/>
          </w:tcPr>
          <w:p w14:paraId="55FFC5F0" w14:textId="77777777" w:rsidR="009A259A" w:rsidRPr="009F5A10" w:rsidRDefault="009A259A" w:rsidP="009A259A">
            <w:pPr>
              <w:pStyle w:val="TAL"/>
              <w:jc w:val="center"/>
              <w:rPr>
                <w:ins w:id="131" w:author="Author"/>
                <w:lang w:val="en-US" w:eastAsia="zh-CN"/>
              </w:rPr>
            </w:pPr>
            <w:ins w:id="132" w:author="Author">
              <w:r w:rsidRPr="00E6741E">
                <w:rPr>
                  <w:lang w:val="en-US" w:eastAsia="zh-CN"/>
                </w:rPr>
                <w:t>reject</w:t>
              </w:r>
            </w:ins>
          </w:p>
        </w:tc>
      </w:tr>
    </w:tbl>
    <w:p w14:paraId="12AD5A37" w14:textId="77777777" w:rsidR="009A259A" w:rsidRPr="009F5A10" w:rsidRDefault="009A259A" w:rsidP="009A259A"/>
    <w:p w14:paraId="1F6AA602" w14:textId="77777777" w:rsidR="009A259A" w:rsidRDefault="009A259A" w:rsidP="009A259A">
      <w:pPr>
        <w:rPr>
          <w:noProof/>
        </w:rPr>
      </w:pPr>
    </w:p>
    <w:p w14:paraId="596F4CC7" w14:textId="77777777" w:rsidR="009A259A" w:rsidRDefault="009A259A" w:rsidP="009A259A">
      <w:pPr>
        <w:rPr>
          <w:noProof/>
        </w:rPr>
      </w:pPr>
    </w:p>
    <w:p w14:paraId="1DE15506" w14:textId="77777777" w:rsidR="00327B32" w:rsidRDefault="00327B32" w:rsidP="00327B32">
      <w:pPr>
        <w:jc w:val="center"/>
        <w:rPr>
          <w:b/>
          <w:noProof/>
          <w:sz w:val="24"/>
        </w:rPr>
      </w:pPr>
      <w:r w:rsidRPr="00D007AE">
        <w:rPr>
          <w:b/>
          <w:noProof/>
          <w:sz w:val="24"/>
          <w:highlight w:val="yellow"/>
        </w:rPr>
        <w:t>&gt;&gt;&gt;&gt; NEXT CHANGE &lt;&lt;&lt;&lt;</w:t>
      </w:r>
    </w:p>
    <w:p w14:paraId="68877BC7" w14:textId="77777777" w:rsidR="00470B96" w:rsidRPr="009F5A10" w:rsidRDefault="00470B96" w:rsidP="00470B96">
      <w:pPr>
        <w:pStyle w:val="Heading4"/>
      </w:pPr>
      <w:bookmarkStart w:id="133" w:name="_Toc20955116"/>
      <w:r w:rsidRPr="009F5A10">
        <w:t>9.2.6.1</w:t>
      </w:r>
      <w:r w:rsidRPr="009F5A10">
        <w:tab/>
        <w:t>NG SETUP REQUEST</w:t>
      </w:r>
      <w:bookmarkEnd w:id="133"/>
    </w:p>
    <w:p w14:paraId="30A46EC4" w14:textId="77777777" w:rsidR="00470B96" w:rsidRPr="009F5A10" w:rsidRDefault="00470B96" w:rsidP="00470B96">
      <w:r w:rsidRPr="009F5A10">
        <w:t>This message is sent by the NG-RAN node to transfer application layer information for an NG-C interface instance.</w:t>
      </w:r>
    </w:p>
    <w:p w14:paraId="2F3A1724" w14:textId="77777777" w:rsidR="00470B96" w:rsidRPr="009F5A10" w:rsidRDefault="00470B96" w:rsidP="00470B96">
      <w:pPr>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0D6448D7" w14:textId="77777777" w:rsidTr="00D13AD3">
        <w:tc>
          <w:tcPr>
            <w:tcW w:w="2160" w:type="dxa"/>
          </w:tcPr>
          <w:p w14:paraId="629693EC"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45B5A86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6509CE21"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4435C4F8"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5DD23708"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64961F0C"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E31F3D6"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94FE616" w14:textId="77777777" w:rsidTr="00D13AD3">
        <w:tc>
          <w:tcPr>
            <w:tcW w:w="2160" w:type="dxa"/>
          </w:tcPr>
          <w:p w14:paraId="5B4B0964"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68B41E63"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60FEACBB" w14:textId="77777777" w:rsidR="00470B96" w:rsidRPr="009F5A10" w:rsidRDefault="00470B96" w:rsidP="00D13AD3">
            <w:pPr>
              <w:pStyle w:val="TAL"/>
              <w:rPr>
                <w:rFonts w:cs="Arial"/>
                <w:lang w:eastAsia="ja-JP"/>
              </w:rPr>
            </w:pPr>
          </w:p>
        </w:tc>
        <w:tc>
          <w:tcPr>
            <w:tcW w:w="1512" w:type="dxa"/>
          </w:tcPr>
          <w:p w14:paraId="253569F0"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0D2DD42A" w14:textId="77777777" w:rsidR="00470B96" w:rsidRPr="009F5A10" w:rsidRDefault="00470B96" w:rsidP="00D13AD3">
            <w:pPr>
              <w:pStyle w:val="TAL"/>
              <w:rPr>
                <w:rFonts w:cs="Arial"/>
                <w:lang w:eastAsia="ja-JP"/>
              </w:rPr>
            </w:pPr>
          </w:p>
        </w:tc>
        <w:tc>
          <w:tcPr>
            <w:tcW w:w="1080" w:type="dxa"/>
          </w:tcPr>
          <w:p w14:paraId="3230F6AC"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1B73ECCB"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5B4BBB53" w14:textId="77777777" w:rsidTr="00D13AD3">
        <w:tc>
          <w:tcPr>
            <w:tcW w:w="2160" w:type="dxa"/>
          </w:tcPr>
          <w:p w14:paraId="193AB8A1" w14:textId="77777777" w:rsidR="00470B96" w:rsidRPr="009F5A10" w:rsidRDefault="00470B96" w:rsidP="00D13AD3">
            <w:pPr>
              <w:pStyle w:val="TAL"/>
              <w:rPr>
                <w:rFonts w:eastAsia="MS Mincho" w:cs="Arial"/>
                <w:lang w:eastAsia="ja-JP"/>
              </w:rPr>
            </w:pPr>
            <w:r w:rsidRPr="009F5A10">
              <w:rPr>
                <w:rFonts w:eastAsia="Batang" w:cs="Arial"/>
                <w:bCs/>
                <w:lang w:eastAsia="ja-JP"/>
              </w:rPr>
              <w:t>Global RAN Node ID</w:t>
            </w:r>
          </w:p>
        </w:tc>
        <w:tc>
          <w:tcPr>
            <w:tcW w:w="1080" w:type="dxa"/>
          </w:tcPr>
          <w:p w14:paraId="7CC9BBC5" w14:textId="77777777" w:rsidR="00470B96" w:rsidRPr="009F5A10" w:rsidRDefault="00470B96" w:rsidP="00D13AD3">
            <w:pPr>
              <w:pStyle w:val="TAL"/>
              <w:rPr>
                <w:rFonts w:eastAsia="MS Mincho" w:cs="Arial"/>
                <w:lang w:eastAsia="ja-JP"/>
              </w:rPr>
            </w:pPr>
            <w:r w:rsidRPr="009F5A10">
              <w:rPr>
                <w:rFonts w:cs="Arial"/>
                <w:lang w:eastAsia="ja-JP"/>
              </w:rPr>
              <w:t>M</w:t>
            </w:r>
          </w:p>
        </w:tc>
        <w:tc>
          <w:tcPr>
            <w:tcW w:w="1080" w:type="dxa"/>
          </w:tcPr>
          <w:p w14:paraId="6235791D" w14:textId="77777777" w:rsidR="00470B96" w:rsidRPr="009F5A10" w:rsidRDefault="00470B96" w:rsidP="00D13AD3">
            <w:pPr>
              <w:pStyle w:val="TAL"/>
              <w:rPr>
                <w:rFonts w:cs="Arial"/>
                <w:lang w:eastAsia="ja-JP"/>
              </w:rPr>
            </w:pPr>
          </w:p>
        </w:tc>
        <w:tc>
          <w:tcPr>
            <w:tcW w:w="1512" w:type="dxa"/>
          </w:tcPr>
          <w:p w14:paraId="387433D0" w14:textId="77777777" w:rsidR="00470B96" w:rsidRPr="009F5A10" w:rsidRDefault="00470B96" w:rsidP="00D13AD3">
            <w:pPr>
              <w:pStyle w:val="TAL"/>
              <w:rPr>
                <w:rFonts w:cs="Arial"/>
                <w:lang w:eastAsia="ja-JP"/>
              </w:rPr>
            </w:pPr>
            <w:r w:rsidRPr="009F5A10">
              <w:rPr>
                <w:rFonts w:cs="Arial"/>
                <w:lang w:eastAsia="ja-JP"/>
              </w:rPr>
              <w:t>9.3.1.5</w:t>
            </w:r>
          </w:p>
        </w:tc>
        <w:tc>
          <w:tcPr>
            <w:tcW w:w="1728" w:type="dxa"/>
          </w:tcPr>
          <w:p w14:paraId="5CF48A14" w14:textId="77777777" w:rsidR="00470B96" w:rsidRPr="009F5A10" w:rsidRDefault="00470B96" w:rsidP="00D13AD3">
            <w:pPr>
              <w:pStyle w:val="TAL"/>
              <w:rPr>
                <w:rFonts w:cs="Arial"/>
                <w:lang w:eastAsia="ja-JP"/>
              </w:rPr>
            </w:pPr>
          </w:p>
        </w:tc>
        <w:tc>
          <w:tcPr>
            <w:tcW w:w="1080" w:type="dxa"/>
          </w:tcPr>
          <w:p w14:paraId="2C62011A" w14:textId="77777777" w:rsidR="00470B96" w:rsidRPr="009F5A10" w:rsidRDefault="00470B96" w:rsidP="00D13AD3">
            <w:pPr>
              <w:pStyle w:val="TAL"/>
              <w:jc w:val="center"/>
              <w:rPr>
                <w:rFonts w:eastAsia="MS Mincho" w:cs="Arial"/>
                <w:lang w:eastAsia="ja-JP"/>
              </w:rPr>
            </w:pPr>
            <w:r w:rsidRPr="009F5A10">
              <w:rPr>
                <w:rFonts w:eastAsia="MS Mincho" w:cs="Arial"/>
                <w:lang w:eastAsia="ja-JP"/>
              </w:rPr>
              <w:t>YES</w:t>
            </w:r>
          </w:p>
        </w:tc>
        <w:tc>
          <w:tcPr>
            <w:tcW w:w="1080" w:type="dxa"/>
          </w:tcPr>
          <w:p w14:paraId="46D10222"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6F98D8A2" w14:textId="77777777" w:rsidTr="00D13AD3">
        <w:tc>
          <w:tcPr>
            <w:tcW w:w="2160" w:type="dxa"/>
          </w:tcPr>
          <w:p w14:paraId="035E4B5A" w14:textId="77777777" w:rsidR="00470B96" w:rsidRPr="009F5A10" w:rsidRDefault="00470B96" w:rsidP="00D13AD3">
            <w:pPr>
              <w:pStyle w:val="TAL"/>
              <w:rPr>
                <w:rFonts w:cs="Arial"/>
                <w:lang w:eastAsia="ja-JP"/>
              </w:rPr>
            </w:pPr>
            <w:r w:rsidRPr="009F5A10">
              <w:rPr>
                <w:rFonts w:eastAsia="Batang" w:cs="Arial"/>
                <w:lang w:eastAsia="ja-JP"/>
              </w:rPr>
              <w:t>RAN Node</w:t>
            </w:r>
            <w:r w:rsidRPr="009F5A10">
              <w:rPr>
                <w:rFonts w:cs="Arial"/>
                <w:lang w:eastAsia="ja-JP"/>
              </w:rPr>
              <w:t xml:space="preserve"> Name</w:t>
            </w:r>
          </w:p>
        </w:tc>
        <w:tc>
          <w:tcPr>
            <w:tcW w:w="1080" w:type="dxa"/>
          </w:tcPr>
          <w:p w14:paraId="537D7A42" w14:textId="77777777" w:rsidR="00470B96" w:rsidRPr="009F5A10" w:rsidRDefault="00470B96" w:rsidP="00D13AD3">
            <w:pPr>
              <w:pStyle w:val="TAL"/>
              <w:rPr>
                <w:rFonts w:cs="Arial"/>
                <w:lang w:eastAsia="ja-JP"/>
              </w:rPr>
            </w:pPr>
            <w:r w:rsidRPr="009F5A10">
              <w:rPr>
                <w:rFonts w:cs="Arial"/>
                <w:lang w:eastAsia="ja-JP"/>
              </w:rPr>
              <w:t>O</w:t>
            </w:r>
          </w:p>
        </w:tc>
        <w:tc>
          <w:tcPr>
            <w:tcW w:w="1080" w:type="dxa"/>
          </w:tcPr>
          <w:p w14:paraId="0FC82985" w14:textId="77777777" w:rsidR="00470B96" w:rsidRPr="009F5A10" w:rsidRDefault="00470B96" w:rsidP="00D13AD3">
            <w:pPr>
              <w:pStyle w:val="TAL"/>
              <w:rPr>
                <w:rFonts w:cs="Arial"/>
                <w:lang w:eastAsia="ja-JP"/>
              </w:rPr>
            </w:pPr>
          </w:p>
        </w:tc>
        <w:tc>
          <w:tcPr>
            <w:tcW w:w="1512" w:type="dxa"/>
          </w:tcPr>
          <w:p w14:paraId="0CED8A3E" w14:textId="77777777" w:rsidR="00470B96" w:rsidRPr="009F5A10" w:rsidRDefault="00470B96" w:rsidP="00D13AD3">
            <w:pPr>
              <w:pStyle w:val="TAL"/>
              <w:rPr>
                <w:lang w:eastAsia="ja-JP"/>
              </w:rPr>
            </w:pPr>
            <w:r w:rsidRPr="009F5A10">
              <w:rPr>
                <w:lang w:eastAsia="ja-JP"/>
              </w:rPr>
              <w:t>PrintableString</w:t>
            </w:r>
          </w:p>
          <w:p w14:paraId="0FDD2579" w14:textId="77777777" w:rsidR="00470B96" w:rsidRPr="009F5A10" w:rsidRDefault="00470B96" w:rsidP="00D13AD3">
            <w:pPr>
              <w:pStyle w:val="TAL"/>
              <w:rPr>
                <w:rFonts w:cs="Arial"/>
                <w:lang w:eastAsia="ja-JP"/>
              </w:rPr>
            </w:pPr>
            <w:r w:rsidRPr="009F5A10">
              <w:rPr>
                <w:lang w:eastAsia="ja-JP"/>
              </w:rPr>
              <w:t>(SIZE(1..150, …))</w:t>
            </w:r>
          </w:p>
        </w:tc>
        <w:tc>
          <w:tcPr>
            <w:tcW w:w="1728" w:type="dxa"/>
          </w:tcPr>
          <w:p w14:paraId="31F3483B" w14:textId="77777777" w:rsidR="00470B96" w:rsidRPr="009F5A10" w:rsidRDefault="00470B96" w:rsidP="00D13AD3">
            <w:pPr>
              <w:pStyle w:val="TAL"/>
              <w:rPr>
                <w:rFonts w:cs="Arial"/>
                <w:lang w:eastAsia="ja-JP"/>
              </w:rPr>
            </w:pPr>
          </w:p>
        </w:tc>
        <w:tc>
          <w:tcPr>
            <w:tcW w:w="1080" w:type="dxa"/>
          </w:tcPr>
          <w:p w14:paraId="5D26DEE4"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3741BA67" w14:textId="77777777" w:rsidR="00470B96" w:rsidRPr="009F5A10" w:rsidRDefault="00470B96" w:rsidP="00D13AD3">
            <w:pPr>
              <w:pStyle w:val="TAL"/>
              <w:jc w:val="center"/>
              <w:rPr>
                <w:rFonts w:cs="Arial"/>
                <w:lang w:eastAsia="ja-JP"/>
              </w:rPr>
            </w:pPr>
            <w:r w:rsidRPr="009F5A10">
              <w:rPr>
                <w:rFonts w:cs="Arial"/>
                <w:lang w:eastAsia="ja-JP"/>
              </w:rPr>
              <w:t>ignore</w:t>
            </w:r>
          </w:p>
        </w:tc>
      </w:tr>
      <w:tr w:rsidR="00470B96" w:rsidRPr="009F5A10" w14:paraId="747FAE4F" w14:textId="77777777" w:rsidTr="00D13AD3">
        <w:tc>
          <w:tcPr>
            <w:tcW w:w="2160" w:type="dxa"/>
          </w:tcPr>
          <w:p w14:paraId="55BBA92C" w14:textId="77777777" w:rsidR="00470B96" w:rsidRPr="009F5A10" w:rsidRDefault="00470B96" w:rsidP="00D13AD3">
            <w:pPr>
              <w:pStyle w:val="TAL"/>
              <w:rPr>
                <w:rFonts w:eastAsia="Batang" w:cs="Arial"/>
                <w:b/>
                <w:lang w:eastAsia="ja-JP"/>
              </w:rPr>
            </w:pPr>
            <w:r w:rsidRPr="009F5A10">
              <w:rPr>
                <w:rFonts w:eastAsia="Batang" w:cs="Arial"/>
                <w:b/>
                <w:lang w:eastAsia="ja-JP"/>
              </w:rPr>
              <w:t>Supported TA List</w:t>
            </w:r>
          </w:p>
        </w:tc>
        <w:tc>
          <w:tcPr>
            <w:tcW w:w="1080" w:type="dxa"/>
          </w:tcPr>
          <w:p w14:paraId="1B55F399" w14:textId="77777777" w:rsidR="00470B96" w:rsidRPr="009F5A10" w:rsidRDefault="00470B96" w:rsidP="00D13AD3">
            <w:pPr>
              <w:pStyle w:val="TAL"/>
              <w:rPr>
                <w:rFonts w:cs="Arial"/>
                <w:lang w:eastAsia="ja-JP"/>
              </w:rPr>
            </w:pPr>
          </w:p>
        </w:tc>
        <w:tc>
          <w:tcPr>
            <w:tcW w:w="1080" w:type="dxa"/>
          </w:tcPr>
          <w:p w14:paraId="4B6EFCAA" w14:textId="77777777" w:rsidR="00470B96" w:rsidRPr="009F5A10" w:rsidRDefault="00470B96" w:rsidP="00D13AD3">
            <w:pPr>
              <w:pStyle w:val="TAL"/>
              <w:rPr>
                <w:i/>
                <w:lang w:eastAsia="ja-JP"/>
              </w:rPr>
            </w:pPr>
            <w:r w:rsidRPr="009F5A10">
              <w:rPr>
                <w:i/>
                <w:lang w:eastAsia="ja-JP"/>
              </w:rPr>
              <w:t>1</w:t>
            </w:r>
          </w:p>
        </w:tc>
        <w:tc>
          <w:tcPr>
            <w:tcW w:w="1512" w:type="dxa"/>
          </w:tcPr>
          <w:p w14:paraId="7BDFD58E" w14:textId="77777777" w:rsidR="00470B96" w:rsidRPr="009F5A10" w:rsidRDefault="00470B96" w:rsidP="00D13AD3">
            <w:pPr>
              <w:pStyle w:val="TAL"/>
              <w:rPr>
                <w:lang w:eastAsia="ja-JP"/>
              </w:rPr>
            </w:pPr>
          </w:p>
        </w:tc>
        <w:tc>
          <w:tcPr>
            <w:tcW w:w="1728" w:type="dxa"/>
          </w:tcPr>
          <w:p w14:paraId="55109395" w14:textId="77777777" w:rsidR="00470B96" w:rsidRPr="009F5A10" w:rsidRDefault="00470B96" w:rsidP="00D13AD3">
            <w:pPr>
              <w:pStyle w:val="TAL"/>
              <w:rPr>
                <w:lang w:eastAsia="ja-JP"/>
              </w:rPr>
            </w:pPr>
            <w:r w:rsidRPr="009F5A10">
              <w:rPr>
                <w:lang w:eastAsia="ja-JP"/>
              </w:rPr>
              <w:t>Supported TAs in the NG-RAN node.</w:t>
            </w:r>
          </w:p>
        </w:tc>
        <w:tc>
          <w:tcPr>
            <w:tcW w:w="1080" w:type="dxa"/>
          </w:tcPr>
          <w:p w14:paraId="77FAA3A7" w14:textId="77777777" w:rsidR="00470B96" w:rsidRPr="009F5A10" w:rsidRDefault="00470B96" w:rsidP="00D13AD3">
            <w:pPr>
              <w:pStyle w:val="TAL"/>
              <w:jc w:val="center"/>
              <w:rPr>
                <w:lang w:eastAsia="ja-JP"/>
              </w:rPr>
            </w:pPr>
            <w:r w:rsidRPr="009F5A10">
              <w:rPr>
                <w:lang w:eastAsia="ja-JP"/>
              </w:rPr>
              <w:t>YES</w:t>
            </w:r>
          </w:p>
        </w:tc>
        <w:tc>
          <w:tcPr>
            <w:tcW w:w="1080" w:type="dxa"/>
          </w:tcPr>
          <w:p w14:paraId="6565266A" w14:textId="77777777" w:rsidR="00470B96" w:rsidRPr="009F5A10" w:rsidRDefault="00470B96" w:rsidP="00D13AD3">
            <w:pPr>
              <w:pStyle w:val="TAL"/>
              <w:jc w:val="center"/>
              <w:rPr>
                <w:lang w:eastAsia="ja-JP"/>
              </w:rPr>
            </w:pPr>
            <w:r w:rsidRPr="009F5A10">
              <w:rPr>
                <w:lang w:eastAsia="ja-JP"/>
              </w:rPr>
              <w:t>reject</w:t>
            </w:r>
          </w:p>
        </w:tc>
      </w:tr>
      <w:tr w:rsidR="00470B96" w:rsidRPr="009F5A10" w14:paraId="53453DAA" w14:textId="77777777" w:rsidTr="00D13AD3">
        <w:tc>
          <w:tcPr>
            <w:tcW w:w="2160" w:type="dxa"/>
          </w:tcPr>
          <w:p w14:paraId="614F0BED" w14:textId="77777777" w:rsidR="00470B96" w:rsidRPr="009F5A10" w:rsidRDefault="00470B96" w:rsidP="00D13AD3">
            <w:pPr>
              <w:pStyle w:val="TAL"/>
              <w:ind w:left="75"/>
              <w:rPr>
                <w:rFonts w:eastAsia="Batang" w:cs="Arial"/>
                <w:b/>
                <w:lang w:eastAsia="ja-JP"/>
              </w:rPr>
            </w:pPr>
            <w:r w:rsidRPr="009F5A10">
              <w:rPr>
                <w:rFonts w:eastAsia="Batang" w:cs="Arial"/>
                <w:b/>
                <w:lang w:eastAsia="ja-JP"/>
              </w:rPr>
              <w:t>&gt;Supported TA Item</w:t>
            </w:r>
          </w:p>
        </w:tc>
        <w:tc>
          <w:tcPr>
            <w:tcW w:w="1080" w:type="dxa"/>
          </w:tcPr>
          <w:p w14:paraId="30896D6C" w14:textId="77777777" w:rsidR="00470B96" w:rsidRPr="009F5A10" w:rsidRDefault="00470B96" w:rsidP="00D13AD3">
            <w:pPr>
              <w:pStyle w:val="TAL"/>
              <w:rPr>
                <w:rFonts w:cs="Arial"/>
                <w:lang w:eastAsia="ja-JP"/>
              </w:rPr>
            </w:pPr>
          </w:p>
        </w:tc>
        <w:tc>
          <w:tcPr>
            <w:tcW w:w="1080" w:type="dxa"/>
          </w:tcPr>
          <w:p w14:paraId="23379869" w14:textId="77777777" w:rsidR="00470B96" w:rsidRPr="009F5A10" w:rsidRDefault="00470B96" w:rsidP="00D13AD3">
            <w:pPr>
              <w:pStyle w:val="TAL"/>
              <w:rPr>
                <w:i/>
                <w:lang w:eastAsia="ja-JP"/>
              </w:rPr>
            </w:pPr>
            <w:r w:rsidRPr="009F5A10">
              <w:rPr>
                <w:i/>
                <w:lang w:eastAsia="ja-JP"/>
              </w:rPr>
              <w:t>1..&lt;maxnoofTACs&gt;</w:t>
            </w:r>
          </w:p>
        </w:tc>
        <w:tc>
          <w:tcPr>
            <w:tcW w:w="1512" w:type="dxa"/>
          </w:tcPr>
          <w:p w14:paraId="26DEB542" w14:textId="77777777" w:rsidR="00470B96" w:rsidRPr="009F5A10" w:rsidRDefault="00470B96" w:rsidP="00D13AD3">
            <w:pPr>
              <w:pStyle w:val="TAL"/>
              <w:rPr>
                <w:lang w:eastAsia="ja-JP"/>
              </w:rPr>
            </w:pPr>
          </w:p>
        </w:tc>
        <w:tc>
          <w:tcPr>
            <w:tcW w:w="1728" w:type="dxa"/>
          </w:tcPr>
          <w:p w14:paraId="48DC78E5" w14:textId="77777777" w:rsidR="00470B96" w:rsidRPr="009F5A10" w:rsidRDefault="00470B96" w:rsidP="00D13AD3">
            <w:pPr>
              <w:pStyle w:val="TAL"/>
              <w:rPr>
                <w:lang w:eastAsia="ja-JP"/>
              </w:rPr>
            </w:pPr>
          </w:p>
        </w:tc>
        <w:tc>
          <w:tcPr>
            <w:tcW w:w="1080" w:type="dxa"/>
          </w:tcPr>
          <w:p w14:paraId="4D16D3D0" w14:textId="77777777" w:rsidR="00470B96" w:rsidRPr="009F5A10" w:rsidRDefault="00470B96" w:rsidP="00D13AD3">
            <w:pPr>
              <w:pStyle w:val="TAL"/>
              <w:jc w:val="center"/>
              <w:rPr>
                <w:lang w:eastAsia="ja-JP"/>
              </w:rPr>
            </w:pPr>
            <w:r w:rsidRPr="009F5A10">
              <w:rPr>
                <w:lang w:eastAsia="ja-JP"/>
              </w:rPr>
              <w:t>-</w:t>
            </w:r>
          </w:p>
        </w:tc>
        <w:tc>
          <w:tcPr>
            <w:tcW w:w="1080" w:type="dxa"/>
          </w:tcPr>
          <w:p w14:paraId="7FC8BE9B" w14:textId="77777777" w:rsidR="00470B96" w:rsidRPr="009F5A10" w:rsidRDefault="00470B96" w:rsidP="00D13AD3">
            <w:pPr>
              <w:pStyle w:val="TAL"/>
              <w:jc w:val="center"/>
              <w:rPr>
                <w:lang w:eastAsia="ja-JP"/>
              </w:rPr>
            </w:pPr>
          </w:p>
        </w:tc>
      </w:tr>
      <w:tr w:rsidR="00470B96" w:rsidRPr="009F5A10" w14:paraId="32D76F7E" w14:textId="77777777" w:rsidTr="00D13AD3">
        <w:tc>
          <w:tcPr>
            <w:tcW w:w="2160" w:type="dxa"/>
          </w:tcPr>
          <w:p w14:paraId="225B7841" w14:textId="77777777" w:rsidR="00470B96" w:rsidRPr="009F5A10" w:rsidRDefault="00470B96" w:rsidP="00D13AD3">
            <w:pPr>
              <w:pStyle w:val="TAL"/>
              <w:ind w:left="165"/>
              <w:rPr>
                <w:rFonts w:eastAsia="Batang" w:cs="Arial"/>
                <w:lang w:eastAsia="ja-JP"/>
              </w:rPr>
            </w:pPr>
            <w:r w:rsidRPr="009F5A10">
              <w:rPr>
                <w:rFonts w:eastAsia="Batang" w:cs="Arial"/>
                <w:lang w:eastAsia="ja-JP"/>
              </w:rPr>
              <w:t>&gt;&gt;TAC</w:t>
            </w:r>
          </w:p>
        </w:tc>
        <w:tc>
          <w:tcPr>
            <w:tcW w:w="1080" w:type="dxa"/>
          </w:tcPr>
          <w:p w14:paraId="2A2112C2"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51D95858" w14:textId="77777777" w:rsidR="00470B96" w:rsidRPr="009F5A10" w:rsidRDefault="00470B96" w:rsidP="00D13AD3">
            <w:pPr>
              <w:pStyle w:val="TAL"/>
              <w:rPr>
                <w:rFonts w:cs="Arial"/>
                <w:lang w:eastAsia="ja-JP"/>
              </w:rPr>
            </w:pPr>
          </w:p>
        </w:tc>
        <w:tc>
          <w:tcPr>
            <w:tcW w:w="1512" w:type="dxa"/>
          </w:tcPr>
          <w:p w14:paraId="1A1F06D5" w14:textId="77777777" w:rsidR="00470B96" w:rsidRPr="009F5A10" w:rsidRDefault="00470B96" w:rsidP="00D13AD3">
            <w:pPr>
              <w:pStyle w:val="TAL"/>
              <w:rPr>
                <w:lang w:eastAsia="ja-JP"/>
              </w:rPr>
            </w:pPr>
            <w:r w:rsidRPr="009F5A10">
              <w:rPr>
                <w:lang w:eastAsia="ja-JP"/>
              </w:rPr>
              <w:t>9.3.3.10</w:t>
            </w:r>
          </w:p>
        </w:tc>
        <w:tc>
          <w:tcPr>
            <w:tcW w:w="1728" w:type="dxa"/>
          </w:tcPr>
          <w:p w14:paraId="3355CB35" w14:textId="77777777" w:rsidR="00470B96" w:rsidRPr="009F5A10" w:rsidRDefault="00470B96" w:rsidP="00D13AD3">
            <w:pPr>
              <w:pStyle w:val="TAL"/>
              <w:rPr>
                <w:rFonts w:cs="Arial"/>
                <w:lang w:eastAsia="ja-JP"/>
              </w:rPr>
            </w:pPr>
            <w:r w:rsidRPr="009F5A10">
              <w:rPr>
                <w:rFonts w:cs="Arial"/>
                <w:lang w:eastAsia="ja-JP"/>
              </w:rPr>
              <w:t>Broadcast TAC</w:t>
            </w:r>
          </w:p>
        </w:tc>
        <w:tc>
          <w:tcPr>
            <w:tcW w:w="1080" w:type="dxa"/>
          </w:tcPr>
          <w:p w14:paraId="7D618212"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0C7FA3B" w14:textId="77777777" w:rsidR="00470B96" w:rsidRPr="009F5A10" w:rsidRDefault="00470B96" w:rsidP="00D13AD3">
            <w:pPr>
              <w:pStyle w:val="TAL"/>
              <w:jc w:val="center"/>
              <w:rPr>
                <w:rFonts w:cs="Arial"/>
                <w:lang w:eastAsia="ja-JP"/>
              </w:rPr>
            </w:pPr>
          </w:p>
        </w:tc>
      </w:tr>
      <w:tr w:rsidR="00470B96" w:rsidRPr="009F5A10" w14:paraId="3BE068D2" w14:textId="77777777" w:rsidTr="00D13AD3">
        <w:tc>
          <w:tcPr>
            <w:tcW w:w="2160" w:type="dxa"/>
          </w:tcPr>
          <w:p w14:paraId="0DDD083F" w14:textId="77777777" w:rsidR="00470B96" w:rsidRPr="009F5A10" w:rsidRDefault="00470B96" w:rsidP="00D13AD3">
            <w:pPr>
              <w:pStyle w:val="TAL"/>
              <w:ind w:left="165"/>
              <w:rPr>
                <w:rFonts w:eastAsia="Batang" w:cs="Arial"/>
                <w:b/>
                <w:lang w:eastAsia="ja-JP"/>
              </w:rPr>
            </w:pPr>
            <w:r w:rsidRPr="009F5A10">
              <w:rPr>
                <w:rFonts w:eastAsia="Batang" w:cs="Arial"/>
                <w:b/>
                <w:lang w:eastAsia="ja-JP"/>
              </w:rPr>
              <w:t>&gt;&gt;Broadcast PLMN List</w:t>
            </w:r>
          </w:p>
        </w:tc>
        <w:tc>
          <w:tcPr>
            <w:tcW w:w="1080" w:type="dxa"/>
          </w:tcPr>
          <w:p w14:paraId="739219B2" w14:textId="77777777" w:rsidR="00470B96" w:rsidRPr="009F5A10" w:rsidRDefault="00470B96" w:rsidP="00D13AD3">
            <w:pPr>
              <w:pStyle w:val="TAL"/>
              <w:rPr>
                <w:rFonts w:cs="Arial"/>
                <w:lang w:eastAsia="ja-JP"/>
              </w:rPr>
            </w:pPr>
          </w:p>
        </w:tc>
        <w:tc>
          <w:tcPr>
            <w:tcW w:w="1080" w:type="dxa"/>
          </w:tcPr>
          <w:p w14:paraId="46F0C670" w14:textId="77777777" w:rsidR="00470B96" w:rsidRPr="009F5A10" w:rsidRDefault="00470B96" w:rsidP="00D13AD3">
            <w:pPr>
              <w:pStyle w:val="TAL"/>
              <w:rPr>
                <w:rFonts w:cs="Arial"/>
                <w:lang w:eastAsia="ja-JP"/>
              </w:rPr>
            </w:pPr>
            <w:r w:rsidRPr="009F5A10">
              <w:rPr>
                <w:i/>
                <w:lang w:eastAsia="ja-JP"/>
              </w:rPr>
              <w:t>1</w:t>
            </w:r>
          </w:p>
        </w:tc>
        <w:tc>
          <w:tcPr>
            <w:tcW w:w="1512" w:type="dxa"/>
          </w:tcPr>
          <w:p w14:paraId="1DF98B6F" w14:textId="77777777" w:rsidR="00470B96" w:rsidRPr="009F5A10" w:rsidRDefault="00470B96" w:rsidP="00D13AD3">
            <w:pPr>
              <w:pStyle w:val="TAL"/>
              <w:rPr>
                <w:lang w:eastAsia="ja-JP"/>
              </w:rPr>
            </w:pPr>
          </w:p>
        </w:tc>
        <w:tc>
          <w:tcPr>
            <w:tcW w:w="1728" w:type="dxa"/>
          </w:tcPr>
          <w:p w14:paraId="0966E583" w14:textId="77777777" w:rsidR="00470B96" w:rsidRPr="009F5A10" w:rsidRDefault="00470B96" w:rsidP="00D13AD3">
            <w:pPr>
              <w:pStyle w:val="TAL"/>
              <w:rPr>
                <w:rFonts w:cs="Arial"/>
                <w:lang w:eastAsia="ja-JP"/>
              </w:rPr>
            </w:pPr>
          </w:p>
        </w:tc>
        <w:tc>
          <w:tcPr>
            <w:tcW w:w="1080" w:type="dxa"/>
          </w:tcPr>
          <w:p w14:paraId="4B7F914E"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77F63872" w14:textId="77777777" w:rsidR="00470B96" w:rsidRPr="009F5A10" w:rsidRDefault="00470B96" w:rsidP="00D13AD3">
            <w:pPr>
              <w:pStyle w:val="TAL"/>
              <w:jc w:val="center"/>
              <w:rPr>
                <w:rFonts w:cs="Arial"/>
                <w:lang w:eastAsia="ja-JP"/>
              </w:rPr>
            </w:pPr>
          </w:p>
        </w:tc>
      </w:tr>
      <w:tr w:rsidR="00470B96" w:rsidRPr="009F5A10" w14:paraId="52B7A88B" w14:textId="77777777" w:rsidTr="00D13AD3">
        <w:tc>
          <w:tcPr>
            <w:tcW w:w="2160" w:type="dxa"/>
          </w:tcPr>
          <w:p w14:paraId="2B22206C" w14:textId="77777777" w:rsidR="00470B96" w:rsidRPr="009F5A10" w:rsidRDefault="00470B96" w:rsidP="00D13AD3">
            <w:pPr>
              <w:pStyle w:val="TAL"/>
              <w:ind w:left="255"/>
              <w:rPr>
                <w:rFonts w:eastAsia="Batang" w:cs="Arial"/>
                <w:b/>
                <w:lang w:eastAsia="ja-JP"/>
              </w:rPr>
            </w:pPr>
            <w:r w:rsidRPr="009F5A10">
              <w:rPr>
                <w:rFonts w:eastAsia="Batang" w:cs="Arial"/>
                <w:b/>
                <w:lang w:eastAsia="ja-JP"/>
              </w:rPr>
              <w:t>&gt;&gt;&gt;Broadcast PLMN Item</w:t>
            </w:r>
          </w:p>
        </w:tc>
        <w:tc>
          <w:tcPr>
            <w:tcW w:w="1080" w:type="dxa"/>
          </w:tcPr>
          <w:p w14:paraId="5742AACC" w14:textId="77777777" w:rsidR="00470B96" w:rsidRPr="009F5A10" w:rsidRDefault="00470B96" w:rsidP="00D13AD3">
            <w:pPr>
              <w:pStyle w:val="TAL"/>
              <w:rPr>
                <w:rFonts w:cs="Arial"/>
                <w:lang w:eastAsia="ja-JP"/>
              </w:rPr>
            </w:pPr>
          </w:p>
        </w:tc>
        <w:tc>
          <w:tcPr>
            <w:tcW w:w="1080" w:type="dxa"/>
          </w:tcPr>
          <w:p w14:paraId="339F2C9A" w14:textId="77777777" w:rsidR="00470B96" w:rsidRPr="009F5A10" w:rsidRDefault="00470B96" w:rsidP="00D13AD3">
            <w:pPr>
              <w:pStyle w:val="TAL"/>
              <w:rPr>
                <w:i/>
                <w:lang w:eastAsia="ja-JP"/>
              </w:rPr>
            </w:pPr>
            <w:r w:rsidRPr="009F5A10">
              <w:rPr>
                <w:i/>
                <w:lang w:eastAsia="ja-JP"/>
              </w:rPr>
              <w:t>1..&lt;maxnoofBPLMNs&gt;</w:t>
            </w:r>
          </w:p>
        </w:tc>
        <w:tc>
          <w:tcPr>
            <w:tcW w:w="1512" w:type="dxa"/>
          </w:tcPr>
          <w:p w14:paraId="7C7ED746" w14:textId="77777777" w:rsidR="00470B96" w:rsidRPr="009F5A10" w:rsidRDefault="00470B96" w:rsidP="00D13AD3">
            <w:pPr>
              <w:pStyle w:val="TAL"/>
              <w:rPr>
                <w:lang w:eastAsia="ja-JP"/>
              </w:rPr>
            </w:pPr>
          </w:p>
        </w:tc>
        <w:tc>
          <w:tcPr>
            <w:tcW w:w="1728" w:type="dxa"/>
          </w:tcPr>
          <w:p w14:paraId="291595A3" w14:textId="77777777" w:rsidR="00470B96" w:rsidRPr="009F5A10" w:rsidRDefault="00470B96" w:rsidP="00D13AD3">
            <w:pPr>
              <w:pStyle w:val="TAL"/>
              <w:rPr>
                <w:rFonts w:cs="Arial"/>
                <w:lang w:eastAsia="ja-JP"/>
              </w:rPr>
            </w:pPr>
          </w:p>
        </w:tc>
        <w:tc>
          <w:tcPr>
            <w:tcW w:w="1080" w:type="dxa"/>
          </w:tcPr>
          <w:p w14:paraId="3C1A55C6"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59595250" w14:textId="77777777" w:rsidR="00470B96" w:rsidRPr="009F5A10" w:rsidRDefault="00470B96" w:rsidP="00D13AD3">
            <w:pPr>
              <w:pStyle w:val="TAL"/>
              <w:jc w:val="center"/>
              <w:rPr>
                <w:rFonts w:cs="Arial"/>
                <w:lang w:eastAsia="ja-JP"/>
              </w:rPr>
            </w:pPr>
          </w:p>
        </w:tc>
      </w:tr>
      <w:tr w:rsidR="00470B96" w:rsidRPr="009F5A10" w14:paraId="4A02AFFC" w14:textId="77777777" w:rsidTr="00D13AD3">
        <w:tc>
          <w:tcPr>
            <w:tcW w:w="2160" w:type="dxa"/>
          </w:tcPr>
          <w:p w14:paraId="6AC9C265"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&gt;&gt;&gt;&gt;PLMN Identity</w:t>
            </w:r>
          </w:p>
        </w:tc>
        <w:tc>
          <w:tcPr>
            <w:tcW w:w="1080" w:type="dxa"/>
          </w:tcPr>
          <w:p w14:paraId="59339E17"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C44CCDF" w14:textId="77777777" w:rsidR="00470B96" w:rsidRPr="009F5A10" w:rsidRDefault="00470B96" w:rsidP="00D13AD3">
            <w:pPr>
              <w:pStyle w:val="TAL"/>
              <w:rPr>
                <w:rFonts w:cs="Arial"/>
                <w:lang w:eastAsia="ja-JP"/>
              </w:rPr>
            </w:pPr>
          </w:p>
        </w:tc>
        <w:tc>
          <w:tcPr>
            <w:tcW w:w="1512" w:type="dxa"/>
          </w:tcPr>
          <w:p w14:paraId="66744BCB" w14:textId="77777777" w:rsidR="00470B96" w:rsidRPr="009F5A10" w:rsidRDefault="00470B96" w:rsidP="00D13AD3">
            <w:pPr>
              <w:pStyle w:val="TAL"/>
              <w:rPr>
                <w:lang w:eastAsia="ja-JP"/>
              </w:rPr>
            </w:pPr>
            <w:r w:rsidRPr="009F5A10">
              <w:rPr>
                <w:lang w:eastAsia="ja-JP"/>
              </w:rPr>
              <w:t>9.3.3.5</w:t>
            </w:r>
          </w:p>
        </w:tc>
        <w:tc>
          <w:tcPr>
            <w:tcW w:w="1728" w:type="dxa"/>
          </w:tcPr>
          <w:p w14:paraId="168CA136" w14:textId="77777777" w:rsidR="00470B96" w:rsidRPr="009F5A10" w:rsidRDefault="00470B96" w:rsidP="00D13AD3">
            <w:pPr>
              <w:pStyle w:val="TAL"/>
              <w:rPr>
                <w:rFonts w:cs="Arial"/>
                <w:lang w:eastAsia="ja-JP"/>
              </w:rPr>
            </w:pPr>
            <w:r w:rsidRPr="009F5A10">
              <w:rPr>
                <w:rFonts w:cs="Arial"/>
                <w:lang w:eastAsia="ja-JP"/>
              </w:rPr>
              <w:t>Broadcast PLMN</w:t>
            </w:r>
          </w:p>
        </w:tc>
        <w:tc>
          <w:tcPr>
            <w:tcW w:w="1080" w:type="dxa"/>
          </w:tcPr>
          <w:p w14:paraId="2C114EC3"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F0766E2" w14:textId="77777777" w:rsidR="00470B96" w:rsidRPr="009F5A10" w:rsidRDefault="00470B96" w:rsidP="00D13AD3">
            <w:pPr>
              <w:pStyle w:val="TAL"/>
              <w:jc w:val="center"/>
              <w:rPr>
                <w:rFonts w:cs="Arial"/>
                <w:lang w:eastAsia="ja-JP"/>
              </w:rPr>
            </w:pPr>
          </w:p>
        </w:tc>
      </w:tr>
      <w:tr w:rsidR="00470B96" w:rsidRPr="009F5A10" w14:paraId="0B8A0C36" w14:textId="77777777" w:rsidTr="00D13AD3">
        <w:tc>
          <w:tcPr>
            <w:tcW w:w="2160" w:type="dxa"/>
          </w:tcPr>
          <w:p w14:paraId="6426461D"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&gt;&gt;&gt;&gt;TAI Slice Support List</w:t>
            </w:r>
          </w:p>
        </w:tc>
        <w:tc>
          <w:tcPr>
            <w:tcW w:w="1080" w:type="dxa"/>
          </w:tcPr>
          <w:p w14:paraId="2B5CB222" w14:textId="77777777" w:rsidR="00470B96" w:rsidRPr="009F5A10" w:rsidRDefault="00470B96" w:rsidP="00D13AD3">
            <w:pPr>
              <w:pStyle w:val="TAL"/>
              <w:rPr>
                <w:rFonts w:cs="Arial"/>
                <w:lang w:eastAsia="ja-JP"/>
              </w:rPr>
            </w:pPr>
            <w:r w:rsidRPr="009F5A10">
              <w:rPr>
                <w:rFonts w:cs="Arial"/>
              </w:rPr>
              <w:t>M</w:t>
            </w:r>
          </w:p>
        </w:tc>
        <w:tc>
          <w:tcPr>
            <w:tcW w:w="1080" w:type="dxa"/>
          </w:tcPr>
          <w:p w14:paraId="1E2A95E6" w14:textId="77777777" w:rsidR="00470B96" w:rsidRPr="009F5A10" w:rsidRDefault="00470B96" w:rsidP="00D13AD3">
            <w:pPr>
              <w:pStyle w:val="TAL"/>
              <w:rPr>
                <w:rFonts w:cs="Arial"/>
                <w:lang w:eastAsia="ja-JP"/>
              </w:rPr>
            </w:pPr>
          </w:p>
        </w:tc>
        <w:tc>
          <w:tcPr>
            <w:tcW w:w="1512" w:type="dxa"/>
          </w:tcPr>
          <w:p w14:paraId="62C56056" w14:textId="77777777" w:rsidR="00470B96" w:rsidRPr="009F5A10" w:rsidRDefault="00470B96" w:rsidP="00D13AD3">
            <w:pPr>
              <w:pStyle w:val="TAL"/>
            </w:pPr>
            <w:r w:rsidRPr="009F5A10">
              <w:t>Slice Support List</w:t>
            </w:r>
          </w:p>
          <w:p w14:paraId="490D9D88" w14:textId="77777777" w:rsidR="00470B96" w:rsidRPr="009F5A10" w:rsidRDefault="00470B96" w:rsidP="00D13AD3">
            <w:pPr>
              <w:pStyle w:val="TAL"/>
              <w:rPr>
                <w:lang w:eastAsia="ja-JP"/>
              </w:rPr>
            </w:pPr>
            <w:r w:rsidRPr="009F5A10">
              <w:t>9.3.1.17</w:t>
            </w:r>
          </w:p>
        </w:tc>
        <w:tc>
          <w:tcPr>
            <w:tcW w:w="1728" w:type="dxa"/>
          </w:tcPr>
          <w:p w14:paraId="2A613F87" w14:textId="511EFB26" w:rsidR="00470B96" w:rsidRPr="009F5A10" w:rsidRDefault="00470B96" w:rsidP="00D13AD3">
            <w:pPr>
              <w:pStyle w:val="TAL"/>
              <w:rPr>
                <w:rFonts w:cs="Arial"/>
                <w:lang w:eastAsia="ja-JP"/>
              </w:rPr>
            </w:pPr>
            <w:r w:rsidRPr="009F5A10">
              <w:t xml:space="preserve">Supported S-NSSAIs </w:t>
            </w:r>
            <w:ins w:id="134" w:author="Author">
              <w:r w:rsidR="001939B0">
                <w:t>for the</w:t>
              </w:r>
              <w:r w:rsidR="001939B0" w:rsidRPr="009F5A10">
                <w:t xml:space="preserve"> </w:t>
              </w:r>
            </w:ins>
            <w:r w:rsidRPr="009F5A10">
              <w:t>TA</w:t>
            </w:r>
            <w:ins w:id="135" w:author="Author">
              <w:r w:rsidR="001939B0">
                <w:t>C per PLMN or per SNPN</w:t>
              </w:r>
            </w:ins>
            <w:r w:rsidRPr="009F5A10">
              <w:t>.</w:t>
            </w:r>
          </w:p>
        </w:tc>
        <w:tc>
          <w:tcPr>
            <w:tcW w:w="1080" w:type="dxa"/>
          </w:tcPr>
          <w:p w14:paraId="6FCEDEB4" w14:textId="77777777" w:rsidR="00470B96" w:rsidRPr="009F5A10" w:rsidRDefault="00470B96" w:rsidP="00D13AD3">
            <w:pPr>
              <w:pStyle w:val="TAL"/>
              <w:jc w:val="center"/>
              <w:rPr>
                <w:rFonts w:cs="Arial"/>
                <w:lang w:eastAsia="ja-JP"/>
              </w:rPr>
            </w:pPr>
            <w:r w:rsidRPr="009F5A10">
              <w:rPr>
                <w:rFonts w:cs="Arial"/>
              </w:rPr>
              <w:t>-</w:t>
            </w:r>
          </w:p>
        </w:tc>
        <w:tc>
          <w:tcPr>
            <w:tcW w:w="1080" w:type="dxa"/>
          </w:tcPr>
          <w:p w14:paraId="6E429639" w14:textId="77777777" w:rsidR="00470B96" w:rsidRPr="009F5A10" w:rsidRDefault="00470B96" w:rsidP="00D13AD3">
            <w:pPr>
              <w:pStyle w:val="TAL"/>
              <w:jc w:val="center"/>
              <w:rPr>
                <w:rFonts w:cs="Arial"/>
                <w:lang w:eastAsia="ja-JP"/>
              </w:rPr>
            </w:pPr>
          </w:p>
        </w:tc>
      </w:tr>
      <w:tr w:rsidR="00917480" w:rsidRPr="009F5A10" w14:paraId="7907FA5A" w14:textId="77777777" w:rsidTr="00D13AD3">
        <w:trPr>
          <w:ins w:id="136" w:author="Author"/>
        </w:trPr>
        <w:tc>
          <w:tcPr>
            <w:tcW w:w="2160" w:type="dxa"/>
          </w:tcPr>
          <w:p w14:paraId="4A031EB3" w14:textId="77777777" w:rsidR="00917480" w:rsidRPr="009F5A10" w:rsidRDefault="00917480" w:rsidP="00917480">
            <w:pPr>
              <w:pStyle w:val="TAL"/>
              <w:ind w:left="345"/>
              <w:rPr>
                <w:ins w:id="137" w:author="Author"/>
                <w:rFonts w:eastAsia="Batang" w:cs="Arial"/>
                <w:lang w:eastAsia="ja-JP"/>
              </w:rPr>
            </w:pPr>
            <w:ins w:id="138" w:author="Author">
              <w:r w:rsidRPr="009F5A10">
                <w:rPr>
                  <w:rFonts w:eastAsia="Batang" w:cs="Arial"/>
                  <w:lang w:eastAsia="ja-JP"/>
                </w:rPr>
                <w:t>&gt;&gt;&gt;&gt;</w:t>
              </w:r>
              <w:bookmarkStart w:id="139" w:name="_Hlk25105837"/>
              <w:r>
                <w:rPr>
                  <w:rFonts w:eastAsia="Batang" w:cs="Arial"/>
                  <w:lang w:eastAsia="ja-JP"/>
                </w:rPr>
                <w:t>NPN Support</w:t>
              </w:r>
              <w:bookmarkEnd w:id="139"/>
            </w:ins>
          </w:p>
        </w:tc>
        <w:tc>
          <w:tcPr>
            <w:tcW w:w="1080" w:type="dxa"/>
          </w:tcPr>
          <w:p w14:paraId="74BDA3DF" w14:textId="77777777" w:rsidR="00917480" w:rsidRPr="009F5A10" w:rsidRDefault="00917480" w:rsidP="00917480">
            <w:pPr>
              <w:pStyle w:val="TAL"/>
              <w:rPr>
                <w:ins w:id="140" w:author="Author"/>
                <w:rFonts w:cs="Arial"/>
              </w:rPr>
            </w:pPr>
            <w:ins w:id="141" w:author="Author">
              <w:r>
                <w:rPr>
                  <w:rFonts w:cs="Arial"/>
                </w:rPr>
                <w:t>O</w:t>
              </w:r>
            </w:ins>
          </w:p>
        </w:tc>
        <w:tc>
          <w:tcPr>
            <w:tcW w:w="1080" w:type="dxa"/>
          </w:tcPr>
          <w:p w14:paraId="2A44A2F7" w14:textId="77777777" w:rsidR="00917480" w:rsidRPr="009F5A10" w:rsidRDefault="00917480" w:rsidP="00917480">
            <w:pPr>
              <w:pStyle w:val="TAL"/>
              <w:rPr>
                <w:ins w:id="142" w:author="Author"/>
                <w:rFonts w:cs="Arial"/>
                <w:lang w:eastAsia="ja-JP"/>
              </w:rPr>
            </w:pPr>
          </w:p>
        </w:tc>
        <w:tc>
          <w:tcPr>
            <w:tcW w:w="1512" w:type="dxa"/>
          </w:tcPr>
          <w:p w14:paraId="262CA870" w14:textId="77777777" w:rsidR="00917480" w:rsidRPr="009F5A10" w:rsidRDefault="00917480" w:rsidP="00917480">
            <w:pPr>
              <w:pStyle w:val="TAL"/>
              <w:rPr>
                <w:ins w:id="143" w:author="Author"/>
              </w:rPr>
            </w:pPr>
            <w:ins w:id="144" w:author="Author">
              <w:r>
                <w:rPr>
                  <w:lang w:eastAsia="zh-CN"/>
                </w:rPr>
                <w:t>9.3.3.Y3</w:t>
              </w:r>
            </w:ins>
          </w:p>
        </w:tc>
        <w:tc>
          <w:tcPr>
            <w:tcW w:w="1728" w:type="dxa"/>
          </w:tcPr>
          <w:p w14:paraId="1A4687D6" w14:textId="09AB6AC8" w:rsidR="00917480" w:rsidRPr="009F5A10" w:rsidRDefault="001939B0" w:rsidP="00917480">
            <w:pPr>
              <w:pStyle w:val="TAL"/>
              <w:rPr>
                <w:ins w:id="145" w:author="Author"/>
              </w:rPr>
            </w:pPr>
            <w:ins w:id="146" w:author="Author">
              <w:r>
                <w:t xml:space="preserve">If </w:t>
              </w:r>
              <w:r w:rsidRPr="001939B0">
                <w:rPr>
                  <w:i/>
                  <w:iCs/>
                </w:rPr>
                <w:t>NID</w:t>
              </w:r>
              <w:r>
                <w:t xml:space="preserve"> IE is included, t</w:t>
              </w:r>
              <w:r w:rsidR="00917480">
                <w:t>ogether with the PLMN</w:t>
              </w:r>
              <w:r>
                <w:t xml:space="preserve"> Identity</w:t>
              </w:r>
              <w:r w:rsidR="00917480">
                <w:t xml:space="preserve"> identifies a SNPN.</w:t>
              </w:r>
            </w:ins>
          </w:p>
        </w:tc>
        <w:tc>
          <w:tcPr>
            <w:tcW w:w="1080" w:type="dxa"/>
          </w:tcPr>
          <w:p w14:paraId="1ED5EA98" w14:textId="77777777" w:rsidR="00917480" w:rsidRPr="009F5A10" w:rsidRDefault="00917480" w:rsidP="00917480">
            <w:pPr>
              <w:pStyle w:val="TAL"/>
              <w:jc w:val="center"/>
              <w:rPr>
                <w:ins w:id="147" w:author="Author"/>
                <w:rFonts w:cs="Arial"/>
              </w:rPr>
            </w:pPr>
            <w:ins w:id="148" w:author="Author">
              <w:del w:id="149" w:author="Author">
                <w:r w:rsidDel="00534EE3">
                  <w:rPr>
                    <w:rFonts w:cs="Arial"/>
                  </w:rPr>
                  <w:delText>-</w:delText>
                </w:r>
              </w:del>
              <w:r>
                <w:rPr>
                  <w:rFonts w:cs="Arial"/>
                </w:rPr>
                <w:t>YES</w:t>
              </w:r>
            </w:ins>
          </w:p>
        </w:tc>
        <w:tc>
          <w:tcPr>
            <w:tcW w:w="1080" w:type="dxa"/>
          </w:tcPr>
          <w:p w14:paraId="0F95987F" w14:textId="77777777" w:rsidR="00917480" w:rsidRPr="009F5A10" w:rsidRDefault="00917480" w:rsidP="00917480">
            <w:pPr>
              <w:pStyle w:val="TAL"/>
              <w:jc w:val="center"/>
              <w:rPr>
                <w:ins w:id="150" w:author="Author"/>
                <w:rFonts w:cs="Arial"/>
                <w:lang w:eastAsia="ja-JP"/>
              </w:rPr>
            </w:pPr>
            <w:ins w:id="151" w:author="Author">
              <w:r>
                <w:rPr>
                  <w:rFonts w:cs="Arial"/>
                  <w:lang w:eastAsia="ja-JP"/>
                </w:rPr>
                <w:t>reject</w:t>
              </w:r>
            </w:ins>
          </w:p>
        </w:tc>
      </w:tr>
      <w:tr w:rsidR="00917480" w:rsidRPr="009F5A10" w14:paraId="50815FA3" w14:textId="77777777" w:rsidTr="00D13AD3">
        <w:tc>
          <w:tcPr>
            <w:tcW w:w="2160" w:type="dxa"/>
          </w:tcPr>
          <w:p w14:paraId="631B9E1C" w14:textId="374C4A73" w:rsidR="00917480" w:rsidRPr="009F5A10" w:rsidRDefault="00917480" w:rsidP="00917480">
            <w:pPr>
              <w:pStyle w:val="TAL"/>
              <w:ind w:left="164"/>
              <w:rPr>
                <w:rFonts w:eastAsia="Batang" w:cs="Arial"/>
                <w:lang w:eastAsia="ja-JP"/>
              </w:rPr>
            </w:pPr>
            <w:r w:rsidRPr="009F5A10">
              <w:rPr>
                <w:rFonts w:eastAsia="Batang" w:cs="Arial"/>
                <w:lang w:eastAsia="ja-JP"/>
              </w:rPr>
              <w:t>&gt;&gt;</w:t>
            </w:r>
            <w:r>
              <w:rPr>
                <w:rFonts w:eastAsia="Batang" w:cs="Arial"/>
                <w:lang w:eastAsia="ja-JP"/>
              </w:rPr>
              <w:t>RAT Information</w:t>
            </w:r>
          </w:p>
        </w:tc>
        <w:tc>
          <w:tcPr>
            <w:tcW w:w="1080" w:type="dxa"/>
          </w:tcPr>
          <w:p w14:paraId="358D747C" w14:textId="04D0F885" w:rsidR="00917480" w:rsidRDefault="00917480" w:rsidP="00917480">
            <w:pPr>
              <w:pStyle w:val="TAL"/>
              <w:rPr>
                <w:rFonts w:cs="Arial"/>
              </w:rPr>
            </w:pPr>
            <w:r>
              <w:rPr>
                <w:rFonts w:cs="Arial"/>
                <w:lang w:eastAsia="ja-JP"/>
              </w:rPr>
              <w:t>O</w:t>
            </w:r>
          </w:p>
        </w:tc>
        <w:tc>
          <w:tcPr>
            <w:tcW w:w="1080" w:type="dxa"/>
          </w:tcPr>
          <w:p w14:paraId="0EBA8A7F" w14:textId="77777777" w:rsidR="00917480" w:rsidRPr="009F5A10" w:rsidRDefault="00917480" w:rsidP="00917480">
            <w:pPr>
              <w:pStyle w:val="TAL"/>
              <w:rPr>
                <w:rFonts w:cs="Arial"/>
                <w:lang w:eastAsia="ja-JP"/>
              </w:rPr>
            </w:pPr>
          </w:p>
        </w:tc>
        <w:tc>
          <w:tcPr>
            <w:tcW w:w="1512" w:type="dxa"/>
          </w:tcPr>
          <w:p w14:paraId="255FEEA0" w14:textId="5FDAB884" w:rsidR="00917480" w:rsidRDefault="00917480" w:rsidP="00917480">
            <w:pPr>
              <w:pStyle w:val="TAL"/>
              <w:rPr>
                <w:lang w:eastAsia="zh-CN"/>
              </w:rPr>
            </w:pPr>
            <w:r>
              <w:rPr>
                <w:lang w:eastAsia="ja-JP"/>
              </w:rPr>
              <w:t>9.3.1.125</w:t>
            </w:r>
          </w:p>
        </w:tc>
        <w:tc>
          <w:tcPr>
            <w:tcW w:w="1728" w:type="dxa"/>
          </w:tcPr>
          <w:p w14:paraId="6C522459" w14:textId="64E5949D" w:rsidR="00917480" w:rsidRDefault="00917480" w:rsidP="00917480">
            <w:pPr>
              <w:pStyle w:val="TAL"/>
            </w:pPr>
            <w:r w:rsidRPr="008D25C2">
              <w:rPr>
                <w:rFonts w:cs="Arial"/>
                <w:lang w:eastAsia="ja-JP"/>
              </w:rPr>
              <w:t>RAT</w:t>
            </w:r>
            <w:r>
              <w:rPr>
                <w:rFonts w:cs="Arial"/>
                <w:lang w:eastAsia="ja-JP"/>
              </w:rPr>
              <w:t xml:space="preserve"> information</w:t>
            </w:r>
            <w:r w:rsidRPr="008D25C2">
              <w:rPr>
                <w:rFonts w:cs="Arial"/>
                <w:lang w:eastAsia="ja-JP"/>
              </w:rPr>
              <w:t xml:space="preserve"> associated with the TAC of the indicated PLMN(s).</w:t>
            </w:r>
          </w:p>
        </w:tc>
        <w:tc>
          <w:tcPr>
            <w:tcW w:w="1080" w:type="dxa"/>
          </w:tcPr>
          <w:p w14:paraId="26495B53" w14:textId="5683441E" w:rsidR="00917480" w:rsidDel="00534EE3" w:rsidRDefault="00917480" w:rsidP="00917480">
            <w:pPr>
              <w:pStyle w:val="TAL"/>
              <w:jc w:val="center"/>
              <w:rPr>
                <w:rFonts w:cs="Arial"/>
              </w:rPr>
            </w:pPr>
            <w:r>
              <w:rPr>
                <w:rFonts w:cs="Arial"/>
                <w:lang w:eastAsia="ja-JP"/>
              </w:rPr>
              <w:t>YES</w:t>
            </w:r>
          </w:p>
        </w:tc>
        <w:tc>
          <w:tcPr>
            <w:tcW w:w="1080" w:type="dxa"/>
          </w:tcPr>
          <w:p w14:paraId="674155B1" w14:textId="04D9211F" w:rsidR="00917480" w:rsidRDefault="00917480" w:rsidP="00917480">
            <w:pPr>
              <w:pStyle w:val="TAL"/>
              <w:jc w:val="center"/>
              <w:rPr>
                <w:rFonts w:cs="Arial"/>
                <w:lang w:eastAsia="ja-JP"/>
              </w:rPr>
            </w:pPr>
            <w:r>
              <w:rPr>
                <w:rFonts w:cs="Arial"/>
                <w:lang w:eastAsia="ja-JP"/>
              </w:rPr>
              <w:t>reject</w:t>
            </w:r>
          </w:p>
        </w:tc>
      </w:tr>
      <w:tr w:rsidR="00917480" w:rsidRPr="009F5A10" w14:paraId="3D6A6320" w14:textId="77777777" w:rsidTr="00D13AD3">
        <w:tc>
          <w:tcPr>
            <w:tcW w:w="2160" w:type="dxa"/>
          </w:tcPr>
          <w:p w14:paraId="421C5411" w14:textId="77777777" w:rsidR="00917480" w:rsidRPr="009F5A10" w:rsidRDefault="00917480" w:rsidP="00917480">
            <w:pPr>
              <w:pStyle w:val="TAL"/>
              <w:rPr>
                <w:rFonts w:cs="Arial"/>
                <w:lang w:eastAsia="ja-JP"/>
              </w:rPr>
            </w:pPr>
            <w:r w:rsidRPr="009F5A10">
              <w:rPr>
                <w:rFonts w:cs="Arial"/>
                <w:lang w:eastAsia="ja-JP"/>
              </w:rPr>
              <w:t>Default Paging DRX</w:t>
            </w:r>
          </w:p>
        </w:tc>
        <w:tc>
          <w:tcPr>
            <w:tcW w:w="1080" w:type="dxa"/>
          </w:tcPr>
          <w:p w14:paraId="53D1F64D" w14:textId="77777777" w:rsidR="00917480" w:rsidRPr="009F5A10" w:rsidRDefault="00917480" w:rsidP="00917480">
            <w:pPr>
              <w:pStyle w:val="TAL"/>
              <w:rPr>
                <w:rFonts w:cs="Arial"/>
                <w:lang w:eastAsia="ja-JP"/>
              </w:rPr>
            </w:pPr>
            <w:r w:rsidRPr="009F5A10">
              <w:rPr>
                <w:rFonts w:cs="Arial"/>
                <w:lang w:eastAsia="ja-JP"/>
              </w:rPr>
              <w:t>M</w:t>
            </w:r>
          </w:p>
        </w:tc>
        <w:tc>
          <w:tcPr>
            <w:tcW w:w="1080" w:type="dxa"/>
          </w:tcPr>
          <w:p w14:paraId="38E2D7EB" w14:textId="77777777" w:rsidR="00917480" w:rsidRPr="009F5A10" w:rsidRDefault="00917480" w:rsidP="00917480">
            <w:pPr>
              <w:pStyle w:val="TAL"/>
              <w:rPr>
                <w:rFonts w:cs="Arial"/>
                <w:i/>
                <w:lang w:eastAsia="ja-JP"/>
              </w:rPr>
            </w:pPr>
          </w:p>
        </w:tc>
        <w:tc>
          <w:tcPr>
            <w:tcW w:w="1512" w:type="dxa"/>
          </w:tcPr>
          <w:p w14:paraId="71821415" w14:textId="77777777" w:rsidR="00917480" w:rsidRPr="009F5A10" w:rsidRDefault="00917480" w:rsidP="00917480">
            <w:pPr>
              <w:pStyle w:val="TAL"/>
              <w:rPr>
                <w:rFonts w:cs="Arial"/>
                <w:lang w:eastAsia="ja-JP"/>
              </w:rPr>
            </w:pPr>
            <w:r w:rsidRPr="009F5A10">
              <w:rPr>
                <w:rFonts w:cs="Arial"/>
                <w:lang w:eastAsia="ja-JP"/>
              </w:rPr>
              <w:t>Paging DRX</w:t>
            </w:r>
          </w:p>
          <w:p w14:paraId="26494EEF" w14:textId="77777777" w:rsidR="00917480" w:rsidRPr="009F5A10" w:rsidRDefault="00917480" w:rsidP="00917480">
            <w:pPr>
              <w:pStyle w:val="TAL"/>
              <w:rPr>
                <w:rFonts w:cs="Arial"/>
                <w:lang w:eastAsia="ja-JP"/>
              </w:rPr>
            </w:pPr>
            <w:r w:rsidRPr="009F5A10">
              <w:rPr>
                <w:rFonts w:cs="Arial"/>
                <w:lang w:eastAsia="ja-JP"/>
              </w:rPr>
              <w:t>9.3.1.90</w:t>
            </w:r>
          </w:p>
        </w:tc>
        <w:tc>
          <w:tcPr>
            <w:tcW w:w="1728" w:type="dxa"/>
          </w:tcPr>
          <w:p w14:paraId="6565F07A" w14:textId="77777777" w:rsidR="00917480" w:rsidRPr="009F5A10" w:rsidRDefault="00917480" w:rsidP="00917480">
            <w:pPr>
              <w:pStyle w:val="TAL"/>
              <w:rPr>
                <w:rFonts w:cs="Arial"/>
                <w:lang w:eastAsia="ja-JP"/>
              </w:rPr>
            </w:pPr>
          </w:p>
        </w:tc>
        <w:tc>
          <w:tcPr>
            <w:tcW w:w="1080" w:type="dxa"/>
          </w:tcPr>
          <w:p w14:paraId="12C7675E" w14:textId="77777777" w:rsidR="00917480" w:rsidRPr="009F5A10" w:rsidRDefault="00917480" w:rsidP="00917480">
            <w:pPr>
              <w:pStyle w:val="TAR"/>
              <w:jc w:val="center"/>
              <w:rPr>
                <w:rFonts w:cs="Arial"/>
                <w:lang w:eastAsia="ja-JP"/>
              </w:rPr>
            </w:pPr>
            <w:r w:rsidRPr="009F5A10">
              <w:rPr>
                <w:rFonts w:cs="Arial"/>
                <w:lang w:eastAsia="ja-JP"/>
              </w:rPr>
              <w:t>YES</w:t>
            </w:r>
          </w:p>
        </w:tc>
        <w:tc>
          <w:tcPr>
            <w:tcW w:w="1080" w:type="dxa"/>
          </w:tcPr>
          <w:p w14:paraId="06D53BF9" w14:textId="77777777" w:rsidR="00917480" w:rsidRPr="009F5A10" w:rsidRDefault="00917480" w:rsidP="00917480">
            <w:pPr>
              <w:pStyle w:val="TAR"/>
              <w:jc w:val="center"/>
              <w:rPr>
                <w:rFonts w:cs="Arial"/>
                <w:lang w:eastAsia="ja-JP"/>
              </w:rPr>
            </w:pPr>
            <w:r w:rsidRPr="009F5A10">
              <w:rPr>
                <w:rFonts w:cs="Arial"/>
                <w:lang w:eastAsia="ja-JP"/>
              </w:rPr>
              <w:t>ignore</w:t>
            </w:r>
          </w:p>
        </w:tc>
      </w:tr>
      <w:tr w:rsidR="00917480" w:rsidRPr="009F5A10" w14:paraId="307C4D64" w14:textId="77777777" w:rsidTr="00D13AD3">
        <w:tc>
          <w:tcPr>
            <w:tcW w:w="2160" w:type="dxa"/>
          </w:tcPr>
          <w:p w14:paraId="356987C9" w14:textId="77777777" w:rsidR="00917480" w:rsidRPr="009F5A10" w:rsidRDefault="00917480" w:rsidP="00917480">
            <w:pPr>
              <w:pStyle w:val="TAL"/>
              <w:rPr>
                <w:rFonts w:cs="Arial"/>
                <w:lang w:eastAsia="ja-JP"/>
              </w:rPr>
            </w:pPr>
            <w:r w:rsidRPr="009F5A10">
              <w:t>UE Retention Information</w:t>
            </w:r>
          </w:p>
        </w:tc>
        <w:tc>
          <w:tcPr>
            <w:tcW w:w="1080" w:type="dxa"/>
          </w:tcPr>
          <w:p w14:paraId="2C8AF699" w14:textId="77777777" w:rsidR="00917480" w:rsidRPr="009F5A10" w:rsidRDefault="00917480" w:rsidP="00917480">
            <w:pPr>
              <w:pStyle w:val="TAL"/>
              <w:rPr>
                <w:rFonts w:cs="Arial"/>
                <w:lang w:eastAsia="ja-JP"/>
              </w:rPr>
            </w:pPr>
            <w:r w:rsidRPr="009F5A10">
              <w:t>O</w:t>
            </w:r>
          </w:p>
        </w:tc>
        <w:tc>
          <w:tcPr>
            <w:tcW w:w="1080" w:type="dxa"/>
          </w:tcPr>
          <w:p w14:paraId="6A23177B" w14:textId="77777777" w:rsidR="00917480" w:rsidRPr="009F5A10" w:rsidRDefault="00917480" w:rsidP="00917480">
            <w:pPr>
              <w:pStyle w:val="TAL"/>
              <w:rPr>
                <w:rFonts w:cs="Arial"/>
                <w:i/>
                <w:lang w:eastAsia="ja-JP"/>
              </w:rPr>
            </w:pPr>
          </w:p>
        </w:tc>
        <w:tc>
          <w:tcPr>
            <w:tcW w:w="1512" w:type="dxa"/>
          </w:tcPr>
          <w:p w14:paraId="5F48C9F6" w14:textId="77777777" w:rsidR="00917480" w:rsidRPr="009F5A10" w:rsidRDefault="00917480" w:rsidP="00917480">
            <w:pPr>
              <w:pStyle w:val="TAL"/>
              <w:rPr>
                <w:rFonts w:cs="Arial"/>
                <w:lang w:eastAsia="ja-JP"/>
              </w:rPr>
            </w:pPr>
            <w:r w:rsidRPr="009F5A10">
              <w:rPr>
                <w:rFonts w:eastAsia="Batang" w:cs="Arial"/>
                <w:lang w:eastAsia="ko-KR"/>
              </w:rPr>
              <w:t>9.3.1.117</w:t>
            </w:r>
          </w:p>
        </w:tc>
        <w:tc>
          <w:tcPr>
            <w:tcW w:w="1728" w:type="dxa"/>
          </w:tcPr>
          <w:p w14:paraId="0678BB03" w14:textId="77777777" w:rsidR="00917480" w:rsidRPr="009F5A10" w:rsidRDefault="00917480" w:rsidP="00917480">
            <w:pPr>
              <w:pStyle w:val="TAL"/>
              <w:rPr>
                <w:rFonts w:cs="Arial"/>
                <w:lang w:eastAsia="ja-JP"/>
              </w:rPr>
            </w:pPr>
          </w:p>
        </w:tc>
        <w:tc>
          <w:tcPr>
            <w:tcW w:w="1080" w:type="dxa"/>
          </w:tcPr>
          <w:p w14:paraId="60AB10FE" w14:textId="77777777" w:rsidR="00917480" w:rsidRPr="009F5A10" w:rsidRDefault="00917480" w:rsidP="00917480">
            <w:pPr>
              <w:pStyle w:val="TAR"/>
              <w:jc w:val="center"/>
              <w:rPr>
                <w:rFonts w:cs="Arial"/>
                <w:lang w:eastAsia="ja-JP"/>
              </w:rPr>
            </w:pPr>
            <w:r w:rsidRPr="009F5A10">
              <w:t>YES</w:t>
            </w:r>
          </w:p>
        </w:tc>
        <w:tc>
          <w:tcPr>
            <w:tcW w:w="1080" w:type="dxa"/>
          </w:tcPr>
          <w:p w14:paraId="1DB7D53D" w14:textId="77777777" w:rsidR="00917480" w:rsidRPr="009F5A10" w:rsidRDefault="00917480" w:rsidP="00917480">
            <w:pPr>
              <w:pStyle w:val="TAR"/>
              <w:jc w:val="center"/>
              <w:rPr>
                <w:rFonts w:cs="Arial"/>
                <w:lang w:eastAsia="ja-JP"/>
              </w:rPr>
            </w:pPr>
            <w:r w:rsidRPr="009F5A10">
              <w:t>ignore</w:t>
            </w:r>
          </w:p>
        </w:tc>
      </w:tr>
    </w:tbl>
    <w:p w14:paraId="2BB1D311"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0A7129FD" w14:textId="77777777" w:rsidTr="00D13AD3">
        <w:tc>
          <w:tcPr>
            <w:tcW w:w="3528" w:type="dxa"/>
          </w:tcPr>
          <w:p w14:paraId="5FFAEF9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38C576F3"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4E113B7A" w14:textId="77777777" w:rsidTr="00D13AD3">
        <w:tc>
          <w:tcPr>
            <w:tcW w:w="3528" w:type="dxa"/>
          </w:tcPr>
          <w:p w14:paraId="32647CFE" w14:textId="77777777" w:rsidR="00470B96" w:rsidRPr="009F5A10" w:rsidRDefault="00470B96" w:rsidP="00D13AD3">
            <w:pPr>
              <w:pStyle w:val="TAL"/>
              <w:rPr>
                <w:rFonts w:cs="Arial"/>
                <w:lang w:eastAsia="ja-JP"/>
              </w:rPr>
            </w:pPr>
            <w:r w:rsidRPr="009F5A10">
              <w:rPr>
                <w:lang w:eastAsia="ja-JP"/>
              </w:rPr>
              <w:t>maxnoofTACs</w:t>
            </w:r>
          </w:p>
        </w:tc>
        <w:tc>
          <w:tcPr>
            <w:tcW w:w="6192" w:type="dxa"/>
          </w:tcPr>
          <w:p w14:paraId="541BEAF2" w14:textId="77777777" w:rsidR="00470B96" w:rsidRPr="009F5A10" w:rsidRDefault="00470B96" w:rsidP="00D13AD3">
            <w:pPr>
              <w:pStyle w:val="TAL"/>
              <w:rPr>
                <w:rFonts w:cs="Arial"/>
                <w:lang w:eastAsia="ja-JP"/>
              </w:rPr>
            </w:pPr>
            <w:r w:rsidRPr="009F5A10">
              <w:rPr>
                <w:rFonts w:cs="Arial"/>
                <w:lang w:eastAsia="ja-JP"/>
              </w:rPr>
              <w:t>Maximum no. of TACs. Value is 256.</w:t>
            </w:r>
          </w:p>
        </w:tc>
      </w:tr>
      <w:tr w:rsidR="00470B96" w:rsidRPr="009F5A10" w14:paraId="39B08D65" w14:textId="77777777" w:rsidTr="00D13AD3">
        <w:tc>
          <w:tcPr>
            <w:tcW w:w="3528" w:type="dxa"/>
          </w:tcPr>
          <w:p w14:paraId="062390F0" w14:textId="77777777" w:rsidR="00470B96" w:rsidRPr="009F5A10" w:rsidRDefault="00470B96" w:rsidP="00D13AD3">
            <w:pPr>
              <w:pStyle w:val="TAL"/>
              <w:rPr>
                <w:lang w:eastAsia="ja-JP"/>
              </w:rPr>
            </w:pPr>
            <w:r w:rsidRPr="009F5A10">
              <w:rPr>
                <w:lang w:eastAsia="ja-JP"/>
              </w:rPr>
              <w:t>maxnoofBPLMNs</w:t>
            </w:r>
          </w:p>
        </w:tc>
        <w:tc>
          <w:tcPr>
            <w:tcW w:w="6192" w:type="dxa"/>
          </w:tcPr>
          <w:p w14:paraId="1D7C03F5" w14:textId="77777777" w:rsidR="00470B96" w:rsidRPr="009F5A10" w:rsidRDefault="00470B96" w:rsidP="00D13AD3">
            <w:pPr>
              <w:pStyle w:val="TAL"/>
              <w:rPr>
                <w:rFonts w:cs="Arial"/>
                <w:lang w:eastAsia="ja-JP"/>
              </w:rPr>
            </w:pPr>
            <w:r w:rsidRPr="009F5A10">
              <w:rPr>
                <w:rFonts w:cs="Arial"/>
                <w:lang w:eastAsia="ja-JP"/>
              </w:rPr>
              <w:t>Maximum no. of Broadcast PLMNs. Value is 12.</w:t>
            </w:r>
          </w:p>
        </w:tc>
      </w:tr>
    </w:tbl>
    <w:p w14:paraId="452D28CB" w14:textId="77777777" w:rsidR="00470B96" w:rsidRPr="009F5A10" w:rsidRDefault="00470B96" w:rsidP="00470B96"/>
    <w:p w14:paraId="7082CA10" w14:textId="77777777" w:rsidR="00470B96" w:rsidRPr="009F5A10" w:rsidRDefault="00470B96" w:rsidP="00470B96">
      <w:pPr>
        <w:pStyle w:val="Heading4"/>
      </w:pPr>
      <w:bookmarkStart w:id="152" w:name="_Toc20955117"/>
      <w:r w:rsidRPr="009F5A10">
        <w:t>9.2.6.2</w:t>
      </w:r>
      <w:r w:rsidRPr="009F5A10">
        <w:tab/>
        <w:t>NG SETUP RESPONSE</w:t>
      </w:r>
      <w:bookmarkEnd w:id="152"/>
    </w:p>
    <w:p w14:paraId="648EAB3E" w14:textId="77777777" w:rsidR="00470B96" w:rsidRPr="009F5A10" w:rsidRDefault="00470B96" w:rsidP="00470B96">
      <w:r w:rsidRPr="009F5A10">
        <w:t>This message is sent by the AMF to transfer application layer information for an NG-C interface instance.</w:t>
      </w:r>
    </w:p>
    <w:p w14:paraId="504C44DC" w14:textId="77777777" w:rsidR="00470B96" w:rsidRPr="009F5A10" w:rsidRDefault="00470B96" w:rsidP="00470B96">
      <w:pPr>
        <w:rPr>
          <w:rFonts w:eastAsia="Batang"/>
        </w:rPr>
      </w:pPr>
      <w:r w:rsidRPr="009F5A10">
        <w:t xml:space="preserve">Direction: AMF </w:t>
      </w:r>
      <w:r w:rsidRPr="009F5A10">
        <w:sym w:font="Symbol" w:char="F0AE"/>
      </w:r>
      <w:r w:rsidRPr="009F5A10">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5C6E8DDE" w14:textId="77777777" w:rsidTr="00D13AD3">
        <w:tc>
          <w:tcPr>
            <w:tcW w:w="2160" w:type="dxa"/>
          </w:tcPr>
          <w:p w14:paraId="18FA95E0"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60545FB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1FE87879"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34628C01"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43A1D83B"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32F12F6B"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9B4E97F"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5BD2D0D" w14:textId="77777777" w:rsidTr="00D13AD3">
        <w:tc>
          <w:tcPr>
            <w:tcW w:w="2160" w:type="dxa"/>
          </w:tcPr>
          <w:p w14:paraId="18456A99"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3A17271B"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5440124" w14:textId="77777777" w:rsidR="00470B96" w:rsidRPr="009F5A10" w:rsidRDefault="00470B96" w:rsidP="00D13AD3">
            <w:pPr>
              <w:pStyle w:val="TAL"/>
              <w:rPr>
                <w:rFonts w:cs="Arial"/>
                <w:lang w:eastAsia="ja-JP"/>
              </w:rPr>
            </w:pPr>
          </w:p>
        </w:tc>
        <w:tc>
          <w:tcPr>
            <w:tcW w:w="1512" w:type="dxa"/>
          </w:tcPr>
          <w:p w14:paraId="3CEC7CBF"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577A8DD7" w14:textId="77777777" w:rsidR="00470B96" w:rsidRPr="009F5A10" w:rsidRDefault="00470B96" w:rsidP="00D13AD3">
            <w:pPr>
              <w:pStyle w:val="TAL"/>
              <w:rPr>
                <w:rFonts w:cs="Arial"/>
                <w:lang w:eastAsia="ja-JP"/>
              </w:rPr>
            </w:pPr>
          </w:p>
        </w:tc>
        <w:tc>
          <w:tcPr>
            <w:tcW w:w="1080" w:type="dxa"/>
          </w:tcPr>
          <w:p w14:paraId="13A064DF"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0B4A8AD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7B2EC44F" w14:textId="77777777" w:rsidTr="00D13AD3">
        <w:tc>
          <w:tcPr>
            <w:tcW w:w="2160" w:type="dxa"/>
          </w:tcPr>
          <w:p w14:paraId="0576287D" w14:textId="77777777" w:rsidR="00470B96" w:rsidRPr="009F5A10" w:rsidRDefault="00470B96" w:rsidP="00D13AD3">
            <w:pPr>
              <w:pStyle w:val="TAL"/>
              <w:rPr>
                <w:rFonts w:cs="Arial"/>
                <w:lang w:eastAsia="ja-JP"/>
              </w:rPr>
            </w:pPr>
            <w:r w:rsidRPr="009F5A10">
              <w:rPr>
                <w:rFonts w:eastAsia="Batang" w:cs="Arial"/>
                <w:lang w:eastAsia="ja-JP"/>
              </w:rPr>
              <w:t>AMF</w:t>
            </w:r>
            <w:r w:rsidRPr="009F5A10">
              <w:rPr>
                <w:rFonts w:cs="Arial"/>
                <w:lang w:eastAsia="ja-JP"/>
              </w:rPr>
              <w:t xml:space="preserve"> Name</w:t>
            </w:r>
          </w:p>
        </w:tc>
        <w:tc>
          <w:tcPr>
            <w:tcW w:w="1080" w:type="dxa"/>
          </w:tcPr>
          <w:p w14:paraId="20FBF1F1"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7C7D7CAB" w14:textId="77777777" w:rsidR="00470B96" w:rsidRPr="009F5A10" w:rsidRDefault="00470B96" w:rsidP="00D13AD3">
            <w:pPr>
              <w:pStyle w:val="TAL"/>
              <w:rPr>
                <w:rFonts w:cs="Arial"/>
                <w:lang w:eastAsia="ja-JP"/>
              </w:rPr>
            </w:pPr>
          </w:p>
        </w:tc>
        <w:tc>
          <w:tcPr>
            <w:tcW w:w="1512" w:type="dxa"/>
          </w:tcPr>
          <w:p w14:paraId="7524AF51" w14:textId="77777777" w:rsidR="00470B96" w:rsidRPr="009F5A10" w:rsidRDefault="00470B96" w:rsidP="00D13AD3">
            <w:pPr>
              <w:pStyle w:val="TAL"/>
              <w:rPr>
                <w:rFonts w:cs="Arial"/>
                <w:lang w:eastAsia="ja-JP"/>
              </w:rPr>
            </w:pPr>
            <w:r w:rsidRPr="009F5A10">
              <w:rPr>
                <w:lang w:eastAsia="ja-JP"/>
              </w:rPr>
              <w:t xml:space="preserve">9.3.3.21 </w:t>
            </w:r>
          </w:p>
        </w:tc>
        <w:tc>
          <w:tcPr>
            <w:tcW w:w="1728" w:type="dxa"/>
          </w:tcPr>
          <w:p w14:paraId="1B66B8BB" w14:textId="77777777" w:rsidR="00470B96" w:rsidRPr="009F5A10" w:rsidRDefault="00470B96" w:rsidP="00D13AD3">
            <w:pPr>
              <w:pStyle w:val="TAL"/>
              <w:rPr>
                <w:rFonts w:cs="Arial"/>
                <w:lang w:eastAsia="ja-JP"/>
              </w:rPr>
            </w:pPr>
          </w:p>
        </w:tc>
        <w:tc>
          <w:tcPr>
            <w:tcW w:w="1080" w:type="dxa"/>
          </w:tcPr>
          <w:p w14:paraId="4EC98C9D"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2524431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rsidDel="00EA78B4" w14:paraId="1AD85983" w14:textId="77777777" w:rsidTr="00D13AD3">
        <w:tc>
          <w:tcPr>
            <w:tcW w:w="2160" w:type="dxa"/>
          </w:tcPr>
          <w:p w14:paraId="4C2E0DAC" w14:textId="77777777" w:rsidR="00470B96" w:rsidRPr="009F5A10" w:rsidDel="00EA78B4" w:rsidRDefault="00470B96" w:rsidP="00D13AD3">
            <w:pPr>
              <w:pStyle w:val="TAL"/>
              <w:rPr>
                <w:rFonts w:eastAsia="Batang" w:cs="Arial"/>
                <w:lang w:eastAsia="ja-JP"/>
              </w:rPr>
            </w:pPr>
            <w:r w:rsidRPr="009F5A10">
              <w:rPr>
                <w:rFonts w:eastAsia="Batang"/>
                <w:b/>
                <w:bCs/>
              </w:rPr>
              <w:t>Served GUAMI List</w:t>
            </w:r>
          </w:p>
        </w:tc>
        <w:tc>
          <w:tcPr>
            <w:tcW w:w="1080" w:type="dxa"/>
          </w:tcPr>
          <w:p w14:paraId="1DCF6CCF" w14:textId="77777777" w:rsidR="00470B96" w:rsidRPr="009F5A10" w:rsidDel="00EA78B4" w:rsidRDefault="00470B96" w:rsidP="00D13AD3">
            <w:pPr>
              <w:pStyle w:val="TAL"/>
              <w:rPr>
                <w:rFonts w:cs="Arial"/>
                <w:lang w:eastAsia="ja-JP"/>
              </w:rPr>
            </w:pPr>
          </w:p>
        </w:tc>
        <w:tc>
          <w:tcPr>
            <w:tcW w:w="1080" w:type="dxa"/>
          </w:tcPr>
          <w:p w14:paraId="398DF533" w14:textId="77777777" w:rsidR="00470B96" w:rsidRPr="009F5A10" w:rsidDel="00EA78B4" w:rsidRDefault="00470B96" w:rsidP="00D13AD3">
            <w:pPr>
              <w:pStyle w:val="TAL"/>
              <w:rPr>
                <w:i/>
                <w:lang w:eastAsia="ja-JP"/>
              </w:rPr>
            </w:pPr>
            <w:r w:rsidRPr="009F5A10">
              <w:rPr>
                <w:i/>
                <w:iCs/>
              </w:rPr>
              <w:t>1</w:t>
            </w:r>
          </w:p>
        </w:tc>
        <w:tc>
          <w:tcPr>
            <w:tcW w:w="1512" w:type="dxa"/>
          </w:tcPr>
          <w:p w14:paraId="1604819E" w14:textId="77777777" w:rsidR="00470B96" w:rsidRPr="009F5A10" w:rsidDel="00EA78B4" w:rsidRDefault="00470B96" w:rsidP="00D13AD3">
            <w:pPr>
              <w:pStyle w:val="TAL"/>
              <w:rPr>
                <w:lang w:eastAsia="ja-JP"/>
              </w:rPr>
            </w:pPr>
          </w:p>
        </w:tc>
        <w:tc>
          <w:tcPr>
            <w:tcW w:w="1728" w:type="dxa"/>
          </w:tcPr>
          <w:p w14:paraId="45ED46F1" w14:textId="77777777" w:rsidR="00470B96" w:rsidRPr="009F5A10" w:rsidDel="00EA78B4" w:rsidRDefault="00470B96" w:rsidP="00D13AD3">
            <w:pPr>
              <w:pStyle w:val="TAL"/>
              <w:rPr>
                <w:lang w:eastAsia="ja-JP"/>
              </w:rPr>
            </w:pPr>
          </w:p>
        </w:tc>
        <w:tc>
          <w:tcPr>
            <w:tcW w:w="1080" w:type="dxa"/>
          </w:tcPr>
          <w:p w14:paraId="3AC75C66" w14:textId="77777777" w:rsidR="00470B96" w:rsidRPr="009F5A10" w:rsidDel="00EA78B4" w:rsidRDefault="00470B96" w:rsidP="00D13AD3">
            <w:pPr>
              <w:pStyle w:val="TAL"/>
              <w:jc w:val="center"/>
              <w:rPr>
                <w:lang w:eastAsia="ja-JP"/>
              </w:rPr>
            </w:pPr>
            <w:r w:rsidRPr="009F5A10">
              <w:t>YES</w:t>
            </w:r>
          </w:p>
        </w:tc>
        <w:tc>
          <w:tcPr>
            <w:tcW w:w="1080" w:type="dxa"/>
          </w:tcPr>
          <w:p w14:paraId="0D308E86" w14:textId="77777777" w:rsidR="00470B96" w:rsidRPr="009F5A10" w:rsidDel="00EA78B4" w:rsidRDefault="00470B96" w:rsidP="00D13AD3">
            <w:pPr>
              <w:pStyle w:val="TAL"/>
              <w:jc w:val="center"/>
              <w:rPr>
                <w:lang w:eastAsia="ja-JP"/>
              </w:rPr>
            </w:pPr>
            <w:r w:rsidRPr="009F5A10">
              <w:t>reject</w:t>
            </w:r>
          </w:p>
        </w:tc>
      </w:tr>
      <w:tr w:rsidR="00470B96" w:rsidRPr="009F5A10" w:rsidDel="00EA78B4" w14:paraId="5BFF2E64" w14:textId="77777777" w:rsidTr="00D13AD3">
        <w:tc>
          <w:tcPr>
            <w:tcW w:w="2160" w:type="dxa"/>
          </w:tcPr>
          <w:p w14:paraId="78EEBE38" w14:textId="77777777" w:rsidR="00470B96" w:rsidRPr="009F5A10" w:rsidDel="00EA78B4" w:rsidRDefault="00470B96" w:rsidP="00D13AD3">
            <w:pPr>
              <w:pStyle w:val="TAL"/>
              <w:ind w:left="75"/>
              <w:rPr>
                <w:rFonts w:eastAsia="Batang" w:cs="Arial"/>
                <w:lang w:eastAsia="ja-JP"/>
              </w:rPr>
            </w:pPr>
            <w:r w:rsidRPr="009F5A10">
              <w:rPr>
                <w:rFonts w:eastAsia="Batang"/>
              </w:rPr>
              <w:t>&gt;</w:t>
            </w:r>
            <w:r w:rsidRPr="009F5A10">
              <w:rPr>
                <w:rFonts w:eastAsia="Batang"/>
                <w:b/>
                <w:bCs/>
              </w:rPr>
              <w:t>Served GUAMI Item</w:t>
            </w:r>
          </w:p>
        </w:tc>
        <w:tc>
          <w:tcPr>
            <w:tcW w:w="1080" w:type="dxa"/>
          </w:tcPr>
          <w:p w14:paraId="7A045D0E" w14:textId="77777777" w:rsidR="00470B96" w:rsidRPr="009F5A10" w:rsidDel="00EA78B4" w:rsidRDefault="00470B96" w:rsidP="00D13AD3">
            <w:pPr>
              <w:pStyle w:val="TAL"/>
              <w:rPr>
                <w:rFonts w:cs="Arial"/>
                <w:lang w:eastAsia="ja-JP"/>
              </w:rPr>
            </w:pPr>
          </w:p>
        </w:tc>
        <w:tc>
          <w:tcPr>
            <w:tcW w:w="1080" w:type="dxa"/>
          </w:tcPr>
          <w:p w14:paraId="1472E5E3" w14:textId="77777777" w:rsidR="00470B96" w:rsidRPr="009F5A10" w:rsidDel="00EA78B4" w:rsidRDefault="00470B96" w:rsidP="00D13AD3">
            <w:pPr>
              <w:pStyle w:val="TAL"/>
              <w:rPr>
                <w:i/>
                <w:lang w:eastAsia="ja-JP"/>
              </w:rPr>
            </w:pPr>
            <w:r w:rsidRPr="009F5A10">
              <w:rPr>
                <w:i/>
                <w:iCs/>
              </w:rPr>
              <w:t>1..&lt;maxnoofServedGUAMIs&gt;</w:t>
            </w:r>
          </w:p>
        </w:tc>
        <w:tc>
          <w:tcPr>
            <w:tcW w:w="1512" w:type="dxa"/>
          </w:tcPr>
          <w:p w14:paraId="16E9FC6D" w14:textId="77777777" w:rsidR="00470B96" w:rsidRPr="009F5A10" w:rsidDel="00EA78B4" w:rsidRDefault="00470B96" w:rsidP="00D13AD3">
            <w:pPr>
              <w:pStyle w:val="TAL"/>
              <w:rPr>
                <w:lang w:eastAsia="ja-JP"/>
              </w:rPr>
            </w:pPr>
          </w:p>
        </w:tc>
        <w:tc>
          <w:tcPr>
            <w:tcW w:w="1728" w:type="dxa"/>
          </w:tcPr>
          <w:p w14:paraId="29859599" w14:textId="77777777" w:rsidR="00470B96" w:rsidRPr="009F5A10" w:rsidDel="00EA78B4" w:rsidRDefault="00470B96" w:rsidP="00D13AD3">
            <w:pPr>
              <w:pStyle w:val="TAL"/>
              <w:rPr>
                <w:lang w:eastAsia="ja-JP"/>
              </w:rPr>
            </w:pPr>
          </w:p>
        </w:tc>
        <w:tc>
          <w:tcPr>
            <w:tcW w:w="1080" w:type="dxa"/>
          </w:tcPr>
          <w:p w14:paraId="04C8EAAC"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ADF8507" w14:textId="77777777" w:rsidR="00470B96" w:rsidRPr="009F5A10" w:rsidDel="00EA78B4" w:rsidRDefault="00470B96" w:rsidP="00D13AD3">
            <w:pPr>
              <w:pStyle w:val="TAL"/>
              <w:jc w:val="center"/>
              <w:rPr>
                <w:lang w:eastAsia="ja-JP"/>
              </w:rPr>
            </w:pPr>
          </w:p>
        </w:tc>
      </w:tr>
      <w:tr w:rsidR="00470B96" w:rsidRPr="009F5A10" w:rsidDel="00EA78B4" w14:paraId="53CD9151" w14:textId="77777777" w:rsidTr="00D13AD3">
        <w:tc>
          <w:tcPr>
            <w:tcW w:w="2160" w:type="dxa"/>
          </w:tcPr>
          <w:p w14:paraId="67A38BCA" w14:textId="77777777" w:rsidR="00470B96" w:rsidRPr="009F5A10" w:rsidDel="00EA78B4" w:rsidRDefault="00470B96" w:rsidP="00D13AD3">
            <w:pPr>
              <w:pStyle w:val="TAL"/>
              <w:ind w:left="165"/>
              <w:rPr>
                <w:rFonts w:eastAsia="Batang" w:cs="Arial"/>
                <w:lang w:eastAsia="ja-JP"/>
              </w:rPr>
            </w:pPr>
            <w:r w:rsidRPr="009F5A10">
              <w:rPr>
                <w:rFonts w:eastAsia="Batang"/>
              </w:rPr>
              <w:t>&gt;&gt;GUAMI</w:t>
            </w:r>
          </w:p>
        </w:tc>
        <w:tc>
          <w:tcPr>
            <w:tcW w:w="1080" w:type="dxa"/>
          </w:tcPr>
          <w:p w14:paraId="0836BFF1" w14:textId="77777777" w:rsidR="00470B96" w:rsidRPr="009F5A10" w:rsidDel="00EA78B4" w:rsidRDefault="00470B96" w:rsidP="00D13AD3">
            <w:pPr>
              <w:pStyle w:val="TAL"/>
              <w:rPr>
                <w:rFonts w:cs="Arial"/>
                <w:lang w:eastAsia="ja-JP"/>
              </w:rPr>
            </w:pPr>
            <w:r w:rsidRPr="009F5A10">
              <w:t>M</w:t>
            </w:r>
          </w:p>
        </w:tc>
        <w:tc>
          <w:tcPr>
            <w:tcW w:w="1080" w:type="dxa"/>
          </w:tcPr>
          <w:p w14:paraId="376E482F" w14:textId="77777777" w:rsidR="00470B96" w:rsidRPr="009F5A10" w:rsidDel="00EA78B4" w:rsidRDefault="00470B96" w:rsidP="00D13AD3">
            <w:pPr>
              <w:pStyle w:val="TAL"/>
              <w:rPr>
                <w:i/>
                <w:lang w:eastAsia="ja-JP"/>
              </w:rPr>
            </w:pPr>
          </w:p>
        </w:tc>
        <w:tc>
          <w:tcPr>
            <w:tcW w:w="1512" w:type="dxa"/>
          </w:tcPr>
          <w:p w14:paraId="1CD3FF6E" w14:textId="77777777" w:rsidR="00470B96" w:rsidRPr="009F5A10" w:rsidDel="00EA78B4" w:rsidRDefault="00470B96" w:rsidP="00D13AD3">
            <w:pPr>
              <w:pStyle w:val="TAL"/>
              <w:rPr>
                <w:lang w:eastAsia="ja-JP"/>
              </w:rPr>
            </w:pPr>
            <w:r w:rsidRPr="009F5A10">
              <w:t>9.3.3.3</w:t>
            </w:r>
          </w:p>
        </w:tc>
        <w:tc>
          <w:tcPr>
            <w:tcW w:w="1728" w:type="dxa"/>
          </w:tcPr>
          <w:p w14:paraId="0BFAD5F6" w14:textId="77777777" w:rsidR="00470B96" w:rsidRPr="009F5A10" w:rsidDel="00EA78B4" w:rsidRDefault="00470B96" w:rsidP="00D13AD3">
            <w:pPr>
              <w:pStyle w:val="TAL"/>
              <w:rPr>
                <w:lang w:eastAsia="ja-JP"/>
              </w:rPr>
            </w:pPr>
          </w:p>
        </w:tc>
        <w:tc>
          <w:tcPr>
            <w:tcW w:w="1080" w:type="dxa"/>
          </w:tcPr>
          <w:p w14:paraId="30EEFE48"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5B9DE7AC" w14:textId="77777777" w:rsidR="00470B96" w:rsidRPr="009F5A10" w:rsidDel="00EA78B4" w:rsidRDefault="00470B96" w:rsidP="00D13AD3">
            <w:pPr>
              <w:pStyle w:val="TAL"/>
              <w:jc w:val="center"/>
              <w:rPr>
                <w:lang w:eastAsia="ja-JP"/>
              </w:rPr>
            </w:pPr>
          </w:p>
        </w:tc>
      </w:tr>
      <w:tr w:rsidR="00470B96" w:rsidRPr="009F5A10" w:rsidDel="00EA78B4" w14:paraId="4EB58A3C" w14:textId="77777777" w:rsidTr="00D13AD3">
        <w:tc>
          <w:tcPr>
            <w:tcW w:w="2160" w:type="dxa"/>
          </w:tcPr>
          <w:p w14:paraId="104CB67B" w14:textId="77777777" w:rsidR="00470B96" w:rsidRPr="009F5A10" w:rsidDel="00EA78B4" w:rsidRDefault="00470B96" w:rsidP="00D13AD3">
            <w:pPr>
              <w:pStyle w:val="TAL"/>
              <w:ind w:left="165"/>
              <w:rPr>
                <w:rFonts w:eastAsia="Batang" w:cs="Arial"/>
                <w:lang w:eastAsia="ja-JP"/>
              </w:rPr>
            </w:pPr>
            <w:r w:rsidRPr="009F5A10">
              <w:rPr>
                <w:rFonts w:eastAsia="Batang"/>
              </w:rPr>
              <w:t>&gt;&gt;Backup AMF Name</w:t>
            </w:r>
          </w:p>
        </w:tc>
        <w:tc>
          <w:tcPr>
            <w:tcW w:w="1080" w:type="dxa"/>
          </w:tcPr>
          <w:p w14:paraId="6A014F4B" w14:textId="77777777" w:rsidR="00470B96" w:rsidRPr="009F5A10" w:rsidDel="00EA78B4" w:rsidRDefault="00470B96" w:rsidP="00D13AD3">
            <w:pPr>
              <w:pStyle w:val="TAL"/>
              <w:rPr>
                <w:rFonts w:cs="Arial"/>
                <w:lang w:eastAsia="ja-JP"/>
              </w:rPr>
            </w:pPr>
            <w:r w:rsidRPr="009F5A10">
              <w:t>O</w:t>
            </w:r>
          </w:p>
        </w:tc>
        <w:tc>
          <w:tcPr>
            <w:tcW w:w="1080" w:type="dxa"/>
          </w:tcPr>
          <w:p w14:paraId="4F4BDC71" w14:textId="77777777" w:rsidR="00470B96" w:rsidRPr="009F5A10" w:rsidDel="00EA78B4" w:rsidRDefault="00470B96" w:rsidP="00D13AD3">
            <w:pPr>
              <w:pStyle w:val="TAL"/>
              <w:rPr>
                <w:i/>
                <w:lang w:eastAsia="ja-JP"/>
              </w:rPr>
            </w:pPr>
          </w:p>
        </w:tc>
        <w:tc>
          <w:tcPr>
            <w:tcW w:w="1512" w:type="dxa"/>
          </w:tcPr>
          <w:p w14:paraId="2C54BFFB" w14:textId="77777777" w:rsidR="00470B96" w:rsidRPr="009F5A10" w:rsidRDefault="00470B96" w:rsidP="00D13AD3">
            <w:pPr>
              <w:pStyle w:val="TAL"/>
              <w:rPr>
                <w:lang w:eastAsia="ja-JP"/>
              </w:rPr>
            </w:pPr>
            <w:r w:rsidRPr="009F5A10">
              <w:rPr>
                <w:lang w:eastAsia="ja-JP"/>
              </w:rPr>
              <w:t>AMF Name</w:t>
            </w:r>
          </w:p>
          <w:p w14:paraId="4A55CD5C" w14:textId="77777777" w:rsidR="00470B96" w:rsidRPr="009F5A10" w:rsidDel="00EA78B4" w:rsidRDefault="00470B96" w:rsidP="00D13AD3">
            <w:pPr>
              <w:pStyle w:val="TAL"/>
              <w:rPr>
                <w:lang w:eastAsia="ja-JP"/>
              </w:rPr>
            </w:pPr>
            <w:r w:rsidRPr="009F5A10">
              <w:rPr>
                <w:lang w:eastAsia="ja-JP"/>
              </w:rPr>
              <w:t>9.3.3.21</w:t>
            </w:r>
          </w:p>
        </w:tc>
        <w:tc>
          <w:tcPr>
            <w:tcW w:w="1728" w:type="dxa"/>
          </w:tcPr>
          <w:p w14:paraId="58B41FB5" w14:textId="77777777" w:rsidR="00470B96" w:rsidRPr="009F5A10" w:rsidDel="00EA78B4" w:rsidRDefault="00470B96" w:rsidP="00D13AD3">
            <w:pPr>
              <w:pStyle w:val="TAL"/>
              <w:rPr>
                <w:lang w:eastAsia="ja-JP"/>
              </w:rPr>
            </w:pPr>
          </w:p>
        </w:tc>
        <w:tc>
          <w:tcPr>
            <w:tcW w:w="1080" w:type="dxa"/>
          </w:tcPr>
          <w:p w14:paraId="11314211"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9C03B74" w14:textId="77777777" w:rsidR="00470B96" w:rsidRPr="009F5A10" w:rsidDel="00EA78B4" w:rsidRDefault="00470B96" w:rsidP="00D13AD3">
            <w:pPr>
              <w:pStyle w:val="TAL"/>
              <w:jc w:val="center"/>
              <w:rPr>
                <w:lang w:eastAsia="ja-JP"/>
              </w:rPr>
            </w:pPr>
          </w:p>
        </w:tc>
      </w:tr>
      <w:tr w:rsidR="00BB1135" w:rsidRPr="009F5A10" w:rsidDel="00EA78B4" w14:paraId="7CDEB461" w14:textId="77777777" w:rsidTr="00D13AD3">
        <w:tc>
          <w:tcPr>
            <w:tcW w:w="2160" w:type="dxa"/>
          </w:tcPr>
          <w:p w14:paraId="2585095F" w14:textId="77777777" w:rsidR="00BB1135" w:rsidRPr="001D2E49" w:rsidRDefault="00BB1135" w:rsidP="00BB1135">
            <w:pPr>
              <w:pStyle w:val="TAL"/>
              <w:ind w:left="165"/>
              <w:rPr>
                <w:rFonts w:eastAsia="Batang"/>
              </w:rPr>
            </w:pPr>
            <w:r w:rsidRPr="001D2E49">
              <w:rPr>
                <w:rFonts w:eastAsia="Batang"/>
              </w:rPr>
              <w:t>&gt;&gt;GUAMI Type</w:t>
            </w:r>
          </w:p>
        </w:tc>
        <w:tc>
          <w:tcPr>
            <w:tcW w:w="1080" w:type="dxa"/>
          </w:tcPr>
          <w:p w14:paraId="7BC558BA" w14:textId="77777777" w:rsidR="00BB1135" w:rsidRPr="001D2E49" w:rsidRDefault="00BB1135" w:rsidP="00BB1135">
            <w:pPr>
              <w:pStyle w:val="TAL"/>
            </w:pPr>
            <w:r w:rsidRPr="001D2E49">
              <w:t>O</w:t>
            </w:r>
          </w:p>
        </w:tc>
        <w:tc>
          <w:tcPr>
            <w:tcW w:w="1080" w:type="dxa"/>
          </w:tcPr>
          <w:p w14:paraId="5CE9C1E4" w14:textId="77777777" w:rsidR="00BB1135" w:rsidRPr="001D2E49" w:rsidDel="00EA78B4" w:rsidRDefault="00BB1135" w:rsidP="00BB1135">
            <w:pPr>
              <w:pStyle w:val="TAL"/>
              <w:rPr>
                <w:i/>
                <w:lang w:eastAsia="ja-JP"/>
              </w:rPr>
            </w:pPr>
          </w:p>
        </w:tc>
        <w:tc>
          <w:tcPr>
            <w:tcW w:w="1512" w:type="dxa"/>
          </w:tcPr>
          <w:p w14:paraId="0EC03E71" w14:textId="77777777" w:rsidR="00BB1135" w:rsidRPr="001D2E49" w:rsidRDefault="00BB1135" w:rsidP="00BB1135">
            <w:pPr>
              <w:pStyle w:val="TAL"/>
              <w:rPr>
                <w:lang w:eastAsia="ja-JP"/>
              </w:rPr>
            </w:pPr>
            <w:r w:rsidRPr="001D2E49">
              <w:rPr>
                <w:lang w:eastAsia="ja-JP"/>
              </w:rPr>
              <w:t>ENUMERATED (native, mapped, …)</w:t>
            </w:r>
          </w:p>
        </w:tc>
        <w:tc>
          <w:tcPr>
            <w:tcW w:w="1728" w:type="dxa"/>
          </w:tcPr>
          <w:p w14:paraId="00283D23" w14:textId="77777777" w:rsidR="00BB1135" w:rsidRPr="001D2E49" w:rsidDel="00EA78B4" w:rsidRDefault="00BB1135" w:rsidP="00BB1135">
            <w:pPr>
              <w:pStyle w:val="TAL"/>
              <w:rPr>
                <w:lang w:eastAsia="ja-JP"/>
              </w:rPr>
            </w:pPr>
          </w:p>
        </w:tc>
        <w:tc>
          <w:tcPr>
            <w:tcW w:w="1080" w:type="dxa"/>
          </w:tcPr>
          <w:p w14:paraId="22BE1127" w14:textId="77777777" w:rsidR="00BB1135" w:rsidRPr="001D2E49" w:rsidRDefault="00BB1135" w:rsidP="00BB1135">
            <w:pPr>
              <w:pStyle w:val="TAL"/>
              <w:jc w:val="center"/>
              <w:rPr>
                <w:lang w:eastAsia="ja-JP"/>
              </w:rPr>
            </w:pPr>
            <w:r w:rsidRPr="001D2E49">
              <w:rPr>
                <w:lang w:eastAsia="ja-JP"/>
              </w:rPr>
              <w:t>YES</w:t>
            </w:r>
          </w:p>
        </w:tc>
        <w:tc>
          <w:tcPr>
            <w:tcW w:w="1080" w:type="dxa"/>
          </w:tcPr>
          <w:p w14:paraId="70A4C9CD" w14:textId="77777777" w:rsidR="00BB1135" w:rsidRPr="001D2E49" w:rsidDel="00EA78B4" w:rsidRDefault="00BB1135" w:rsidP="00BB1135">
            <w:pPr>
              <w:pStyle w:val="TAL"/>
              <w:jc w:val="center"/>
              <w:rPr>
                <w:lang w:eastAsia="ja-JP"/>
              </w:rPr>
            </w:pPr>
            <w:r w:rsidRPr="001D2E49">
              <w:rPr>
                <w:lang w:eastAsia="ja-JP"/>
              </w:rPr>
              <w:t>ignore</w:t>
            </w:r>
          </w:p>
        </w:tc>
      </w:tr>
      <w:tr w:rsidR="00BB1135" w:rsidRPr="009F5A10" w14:paraId="43742486" w14:textId="77777777" w:rsidTr="00D13AD3">
        <w:tc>
          <w:tcPr>
            <w:tcW w:w="2160" w:type="dxa"/>
          </w:tcPr>
          <w:p w14:paraId="06BAF7A2" w14:textId="77777777" w:rsidR="00BB1135" w:rsidRPr="009F5A10" w:rsidRDefault="00BB1135" w:rsidP="00BB1135">
            <w:pPr>
              <w:pStyle w:val="TAL"/>
              <w:rPr>
                <w:rFonts w:cs="Arial"/>
                <w:lang w:eastAsia="ja-JP"/>
              </w:rPr>
            </w:pPr>
            <w:r w:rsidRPr="009F5A10">
              <w:rPr>
                <w:rFonts w:cs="Arial"/>
                <w:lang w:eastAsia="ja-JP"/>
              </w:rPr>
              <w:t>Relative AMF Capacity</w:t>
            </w:r>
          </w:p>
        </w:tc>
        <w:tc>
          <w:tcPr>
            <w:tcW w:w="1080" w:type="dxa"/>
          </w:tcPr>
          <w:p w14:paraId="4DBAC835" w14:textId="77777777" w:rsidR="00BB1135" w:rsidRPr="009F5A10" w:rsidRDefault="00BB1135" w:rsidP="00BB1135">
            <w:pPr>
              <w:pStyle w:val="TAL"/>
              <w:rPr>
                <w:rFonts w:cs="Arial"/>
                <w:lang w:eastAsia="ja-JP"/>
              </w:rPr>
            </w:pPr>
            <w:r w:rsidRPr="009F5A10">
              <w:rPr>
                <w:rFonts w:cs="Arial"/>
                <w:lang w:eastAsia="ja-JP"/>
              </w:rPr>
              <w:t>M</w:t>
            </w:r>
          </w:p>
        </w:tc>
        <w:tc>
          <w:tcPr>
            <w:tcW w:w="1080" w:type="dxa"/>
          </w:tcPr>
          <w:p w14:paraId="119F889A" w14:textId="77777777" w:rsidR="00BB1135" w:rsidRPr="009F5A10" w:rsidRDefault="00BB1135" w:rsidP="00BB1135">
            <w:pPr>
              <w:pStyle w:val="TAL"/>
              <w:rPr>
                <w:rFonts w:cs="Arial"/>
                <w:i/>
                <w:lang w:eastAsia="ja-JP"/>
              </w:rPr>
            </w:pPr>
          </w:p>
        </w:tc>
        <w:tc>
          <w:tcPr>
            <w:tcW w:w="1512" w:type="dxa"/>
          </w:tcPr>
          <w:p w14:paraId="30482C46" w14:textId="77777777" w:rsidR="00BB1135" w:rsidRPr="009F5A10" w:rsidRDefault="00BB1135" w:rsidP="00BB1135">
            <w:pPr>
              <w:pStyle w:val="TAL"/>
              <w:rPr>
                <w:rFonts w:cs="Arial"/>
                <w:lang w:eastAsia="ja-JP"/>
              </w:rPr>
            </w:pPr>
            <w:r w:rsidRPr="009F5A10">
              <w:rPr>
                <w:rFonts w:cs="Arial"/>
                <w:lang w:eastAsia="ja-JP"/>
              </w:rPr>
              <w:t>9.3.1.32</w:t>
            </w:r>
          </w:p>
        </w:tc>
        <w:tc>
          <w:tcPr>
            <w:tcW w:w="1728" w:type="dxa"/>
          </w:tcPr>
          <w:p w14:paraId="5BD75956" w14:textId="77777777" w:rsidR="00BB1135" w:rsidRPr="009F5A10" w:rsidRDefault="00BB1135" w:rsidP="00BB1135">
            <w:pPr>
              <w:pStyle w:val="TAL"/>
              <w:rPr>
                <w:rFonts w:cs="Arial"/>
                <w:lang w:eastAsia="ja-JP"/>
              </w:rPr>
            </w:pPr>
          </w:p>
        </w:tc>
        <w:tc>
          <w:tcPr>
            <w:tcW w:w="1080" w:type="dxa"/>
          </w:tcPr>
          <w:p w14:paraId="6F8B2543"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48216031"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rsidDel="00EA6283" w14:paraId="4265517D" w14:textId="77777777" w:rsidTr="00D13AD3">
        <w:tc>
          <w:tcPr>
            <w:tcW w:w="2160" w:type="dxa"/>
          </w:tcPr>
          <w:p w14:paraId="59A9F1A9" w14:textId="77777777" w:rsidR="00BB1135" w:rsidRPr="009F5A10" w:rsidDel="00EA6283" w:rsidRDefault="00BB1135" w:rsidP="00BB1135">
            <w:pPr>
              <w:pStyle w:val="TAL"/>
              <w:rPr>
                <w:rFonts w:eastAsia="Batang" w:cs="Arial"/>
                <w:b/>
              </w:rPr>
            </w:pPr>
            <w:r w:rsidRPr="009F5A10">
              <w:rPr>
                <w:rFonts w:eastAsia="Batang" w:cs="Arial"/>
                <w:b/>
              </w:rPr>
              <w:t>PLMN Support List</w:t>
            </w:r>
          </w:p>
        </w:tc>
        <w:tc>
          <w:tcPr>
            <w:tcW w:w="1080" w:type="dxa"/>
          </w:tcPr>
          <w:p w14:paraId="67A8B716" w14:textId="77777777" w:rsidR="00BB1135" w:rsidRPr="009F5A10" w:rsidDel="00EA6283" w:rsidRDefault="00BB1135" w:rsidP="00BB1135">
            <w:pPr>
              <w:pStyle w:val="TAL"/>
              <w:rPr>
                <w:rFonts w:cs="Arial"/>
              </w:rPr>
            </w:pPr>
          </w:p>
        </w:tc>
        <w:tc>
          <w:tcPr>
            <w:tcW w:w="1080" w:type="dxa"/>
          </w:tcPr>
          <w:p w14:paraId="4E84A6E6" w14:textId="77777777" w:rsidR="00BB1135" w:rsidRPr="009F5A10" w:rsidDel="00EA6283" w:rsidRDefault="00BB1135" w:rsidP="00BB1135">
            <w:pPr>
              <w:pStyle w:val="TAL"/>
              <w:rPr>
                <w:rFonts w:cs="Arial"/>
                <w:i/>
                <w:lang w:eastAsia="ja-JP"/>
              </w:rPr>
            </w:pPr>
            <w:r w:rsidRPr="009F5A10">
              <w:rPr>
                <w:i/>
                <w:lang w:eastAsia="ja-JP"/>
              </w:rPr>
              <w:t>1</w:t>
            </w:r>
          </w:p>
        </w:tc>
        <w:tc>
          <w:tcPr>
            <w:tcW w:w="1512" w:type="dxa"/>
          </w:tcPr>
          <w:p w14:paraId="5203B293" w14:textId="77777777" w:rsidR="00BB1135" w:rsidRPr="009F5A10" w:rsidDel="00EA6283" w:rsidRDefault="00BB1135" w:rsidP="00BB1135">
            <w:pPr>
              <w:pStyle w:val="TAL"/>
            </w:pPr>
          </w:p>
        </w:tc>
        <w:tc>
          <w:tcPr>
            <w:tcW w:w="1728" w:type="dxa"/>
          </w:tcPr>
          <w:p w14:paraId="72E69641" w14:textId="77777777" w:rsidR="00BB1135" w:rsidRPr="009F5A10" w:rsidDel="00EA6283" w:rsidRDefault="00BB1135" w:rsidP="00BB1135">
            <w:pPr>
              <w:pStyle w:val="TAL"/>
            </w:pPr>
          </w:p>
        </w:tc>
        <w:tc>
          <w:tcPr>
            <w:tcW w:w="1080" w:type="dxa"/>
          </w:tcPr>
          <w:p w14:paraId="131F2830" w14:textId="77777777" w:rsidR="00BB1135" w:rsidRPr="009F5A10" w:rsidDel="00EA6283" w:rsidRDefault="00BB1135" w:rsidP="00BB1135">
            <w:pPr>
              <w:pStyle w:val="TAR"/>
              <w:jc w:val="center"/>
            </w:pPr>
            <w:r w:rsidRPr="009F5A10">
              <w:t>YES</w:t>
            </w:r>
          </w:p>
        </w:tc>
        <w:tc>
          <w:tcPr>
            <w:tcW w:w="1080" w:type="dxa"/>
          </w:tcPr>
          <w:p w14:paraId="2D55748F" w14:textId="77777777" w:rsidR="00BB1135" w:rsidRPr="009F5A10" w:rsidDel="00EA6283" w:rsidRDefault="00BB1135" w:rsidP="00BB1135">
            <w:pPr>
              <w:pStyle w:val="TAR"/>
              <w:jc w:val="center"/>
            </w:pPr>
            <w:r w:rsidRPr="009F5A10">
              <w:t>reject</w:t>
            </w:r>
          </w:p>
        </w:tc>
      </w:tr>
      <w:tr w:rsidR="00BB1135" w:rsidRPr="009F5A10" w:rsidDel="00EA6283" w14:paraId="3F2519AD" w14:textId="77777777" w:rsidTr="00D13AD3">
        <w:tc>
          <w:tcPr>
            <w:tcW w:w="2160" w:type="dxa"/>
          </w:tcPr>
          <w:p w14:paraId="43F40373" w14:textId="77777777" w:rsidR="00BB1135" w:rsidRPr="009F5A10" w:rsidRDefault="00BB1135" w:rsidP="00BB1135">
            <w:pPr>
              <w:pStyle w:val="TAL"/>
              <w:ind w:left="75"/>
              <w:rPr>
                <w:rFonts w:eastAsia="Batang" w:cs="Arial"/>
                <w:b/>
              </w:rPr>
            </w:pPr>
            <w:r w:rsidRPr="009F5A10">
              <w:rPr>
                <w:rFonts w:eastAsia="Batang" w:cs="Arial"/>
                <w:b/>
              </w:rPr>
              <w:t>&gt;PLMN Support Item</w:t>
            </w:r>
          </w:p>
        </w:tc>
        <w:tc>
          <w:tcPr>
            <w:tcW w:w="1080" w:type="dxa"/>
          </w:tcPr>
          <w:p w14:paraId="033520DB" w14:textId="77777777" w:rsidR="00BB1135" w:rsidRPr="009F5A10" w:rsidDel="00EA6283" w:rsidRDefault="00BB1135" w:rsidP="00BB1135">
            <w:pPr>
              <w:pStyle w:val="TAL"/>
              <w:rPr>
                <w:rFonts w:cs="Arial"/>
              </w:rPr>
            </w:pPr>
          </w:p>
        </w:tc>
        <w:tc>
          <w:tcPr>
            <w:tcW w:w="1080" w:type="dxa"/>
          </w:tcPr>
          <w:p w14:paraId="283A2F60" w14:textId="77777777" w:rsidR="00BB1135" w:rsidRPr="009F5A10" w:rsidRDefault="00BB1135" w:rsidP="00BB1135">
            <w:pPr>
              <w:pStyle w:val="TAL"/>
              <w:rPr>
                <w:i/>
                <w:lang w:eastAsia="ja-JP"/>
              </w:rPr>
            </w:pPr>
            <w:r w:rsidRPr="009F5A10">
              <w:rPr>
                <w:i/>
                <w:lang w:eastAsia="ja-JP"/>
              </w:rPr>
              <w:t>1..&lt;maxnoofPLMNs&gt;</w:t>
            </w:r>
          </w:p>
        </w:tc>
        <w:tc>
          <w:tcPr>
            <w:tcW w:w="1512" w:type="dxa"/>
          </w:tcPr>
          <w:p w14:paraId="5B384A18" w14:textId="77777777" w:rsidR="00BB1135" w:rsidRPr="009F5A10" w:rsidDel="00EA6283" w:rsidRDefault="00BB1135" w:rsidP="00BB1135">
            <w:pPr>
              <w:pStyle w:val="TAL"/>
            </w:pPr>
          </w:p>
        </w:tc>
        <w:tc>
          <w:tcPr>
            <w:tcW w:w="1728" w:type="dxa"/>
          </w:tcPr>
          <w:p w14:paraId="197F71DB" w14:textId="77777777" w:rsidR="00BB1135" w:rsidRPr="009F5A10" w:rsidDel="00EA6283" w:rsidRDefault="00BB1135" w:rsidP="00BB1135">
            <w:pPr>
              <w:pStyle w:val="TAL"/>
            </w:pPr>
          </w:p>
        </w:tc>
        <w:tc>
          <w:tcPr>
            <w:tcW w:w="1080" w:type="dxa"/>
          </w:tcPr>
          <w:p w14:paraId="493FB10E" w14:textId="77777777" w:rsidR="00BB1135" w:rsidRPr="009F5A10" w:rsidRDefault="00BB1135" w:rsidP="00BB1135">
            <w:pPr>
              <w:pStyle w:val="TAR"/>
              <w:jc w:val="center"/>
            </w:pPr>
            <w:r w:rsidRPr="009F5A10">
              <w:t>-</w:t>
            </w:r>
          </w:p>
        </w:tc>
        <w:tc>
          <w:tcPr>
            <w:tcW w:w="1080" w:type="dxa"/>
          </w:tcPr>
          <w:p w14:paraId="2B783F67" w14:textId="77777777" w:rsidR="00BB1135" w:rsidRPr="009F5A10" w:rsidRDefault="00BB1135" w:rsidP="00BB1135">
            <w:pPr>
              <w:pStyle w:val="TAR"/>
              <w:jc w:val="center"/>
            </w:pPr>
          </w:p>
        </w:tc>
      </w:tr>
      <w:tr w:rsidR="00BB1135" w:rsidRPr="009F5A10" w:rsidDel="00EA6283" w14:paraId="4C02FC46" w14:textId="77777777" w:rsidTr="00D13AD3">
        <w:tc>
          <w:tcPr>
            <w:tcW w:w="2160" w:type="dxa"/>
          </w:tcPr>
          <w:p w14:paraId="0D56D1BA" w14:textId="77777777" w:rsidR="00BB1135" w:rsidRPr="009F5A10" w:rsidRDefault="00BB1135" w:rsidP="00BB1135">
            <w:pPr>
              <w:pStyle w:val="TAL"/>
              <w:ind w:left="165"/>
              <w:rPr>
                <w:rFonts w:eastAsia="Batang" w:cs="Arial"/>
              </w:rPr>
            </w:pPr>
            <w:r w:rsidRPr="009F5A10">
              <w:rPr>
                <w:rFonts w:eastAsia="Batang" w:cs="Arial"/>
              </w:rPr>
              <w:t>&gt;&gt;PLMN Identity</w:t>
            </w:r>
          </w:p>
        </w:tc>
        <w:tc>
          <w:tcPr>
            <w:tcW w:w="1080" w:type="dxa"/>
          </w:tcPr>
          <w:p w14:paraId="56B871CF" w14:textId="77777777" w:rsidR="00BB1135" w:rsidRPr="009F5A10" w:rsidDel="00EA6283" w:rsidRDefault="00BB1135" w:rsidP="00BB1135">
            <w:pPr>
              <w:pStyle w:val="TAL"/>
              <w:rPr>
                <w:rFonts w:cs="Arial"/>
              </w:rPr>
            </w:pPr>
            <w:r w:rsidRPr="009F5A10">
              <w:rPr>
                <w:rFonts w:cs="Arial"/>
              </w:rPr>
              <w:t>M</w:t>
            </w:r>
          </w:p>
        </w:tc>
        <w:tc>
          <w:tcPr>
            <w:tcW w:w="1080" w:type="dxa"/>
          </w:tcPr>
          <w:p w14:paraId="7CF2F69A" w14:textId="77777777" w:rsidR="00BB1135" w:rsidRPr="009F5A10" w:rsidRDefault="00BB1135" w:rsidP="00BB1135">
            <w:pPr>
              <w:pStyle w:val="TAL"/>
              <w:rPr>
                <w:i/>
                <w:lang w:eastAsia="ja-JP"/>
              </w:rPr>
            </w:pPr>
          </w:p>
        </w:tc>
        <w:tc>
          <w:tcPr>
            <w:tcW w:w="1512" w:type="dxa"/>
          </w:tcPr>
          <w:p w14:paraId="0FEB5B13" w14:textId="77777777" w:rsidR="00BB1135" w:rsidRPr="009F5A10" w:rsidDel="00EA6283" w:rsidRDefault="00BB1135" w:rsidP="00BB1135">
            <w:pPr>
              <w:pStyle w:val="TAL"/>
            </w:pPr>
            <w:r w:rsidRPr="009F5A10">
              <w:rPr>
                <w:lang w:eastAsia="ja-JP"/>
              </w:rPr>
              <w:t>9.3.3.5</w:t>
            </w:r>
          </w:p>
        </w:tc>
        <w:tc>
          <w:tcPr>
            <w:tcW w:w="1728" w:type="dxa"/>
          </w:tcPr>
          <w:p w14:paraId="53119562" w14:textId="77777777" w:rsidR="00BB1135" w:rsidRPr="009F5A10" w:rsidDel="00EA6283" w:rsidRDefault="00BB1135" w:rsidP="00BB1135">
            <w:pPr>
              <w:pStyle w:val="TAL"/>
            </w:pPr>
          </w:p>
        </w:tc>
        <w:tc>
          <w:tcPr>
            <w:tcW w:w="1080" w:type="dxa"/>
          </w:tcPr>
          <w:p w14:paraId="649CB441" w14:textId="77777777" w:rsidR="00BB1135" w:rsidRPr="009F5A10" w:rsidRDefault="00BB1135" w:rsidP="00BB1135">
            <w:pPr>
              <w:pStyle w:val="TAR"/>
              <w:jc w:val="center"/>
            </w:pPr>
            <w:r w:rsidRPr="009F5A10">
              <w:t>-</w:t>
            </w:r>
          </w:p>
        </w:tc>
        <w:tc>
          <w:tcPr>
            <w:tcW w:w="1080" w:type="dxa"/>
          </w:tcPr>
          <w:p w14:paraId="6ABC11C7" w14:textId="77777777" w:rsidR="00BB1135" w:rsidRPr="009F5A10" w:rsidRDefault="00BB1135" w:rsidP="00BB1135">
            <w:pPr>
              <w:pStyle w:val="TAR"/>
              <w:jc w:val="center"/>
            </w:pPr>
          </w:p>
        </w:tc>
      </w:tr>
      <w:tr w:rsidR="00BB1135" w:rsidRPr="009F5A10" w:rsidDel="00EA6283" w14:paraId="600D01FD" w14:textId="77777777" w:rsidTr="00D13AD3">
        <w:tc>
          <w:tcPr>
            <w:tcW w:w="2160" w:type="dxa"/>
          </w:tcPr>
          <w:p w14:paraId="2994E25F" w14:textId="77777777" w:rsidR="00BB1135" w:rsidRPr="009F5A10" w:rsidRDefault="00BB1135" w:rsidP="00BB1135">
            <w:pPr>
              <w:pStyle w:val="TAL"/>
              <w:ind w:left="165"/>
              <w:rPr>
                <w:rFonts w:eastAsia="Batang" w:cs="Arial"/>
              </w:rPr>
            </w:pPr>
            <w:r w:rsidRPr="009F5A10">
              <w:rPr>
                <w:rFonts w:eastAsia="Batang" w:cs="Arial"/>
              </w:rPr>
              <w:t>&gt;&gt;Slice Support List</w:t>
            </w:r>
          </w:p>
        </w:tc>
        <w:tc>
          <w:tcPr>
            <w:tcW w:w="1080" w:type="dxa"/>
          </w:tcPr>
          <w:p w14:paraId="4FBD214A" w14:textId="77777777" w:rsidR="00BB1135" w:rsidRPr="009F5A10" w:rsidDel="00EA6283" w:rsidRDefault="00BB1135" w:rsidP="00BB1135">
            <w:pPr>
              <w:pStyle w:val="TAL"/>
              <w:rPr>
                <w:rFonts w:cs="Arial"/>
              </w:rPr>
            </w:pPr>
            <w:r w:rsidRPr="009F5A10">
              <w:rPr>
                <w:rFonts w:cs="Arial"/>
              </w:rPr>
              <w:t>M</w:t>
            </w:r>
          </w:p>
        </w:tc>
        <w:tc>
          <w:tcPr>
            <w:tcW w:w="1080" w:type="dxa"/>
          </w:tcPr>
          <w:p w14:paraId="25B2F85D" w14:textId="77777777" w:rsidR="00BB1135" w:rsidRPr="009F5A10" w:rsidRDefault="00BB1135" w:rsidP="00BB1135">
            <w:pPr>
              <w:pStyle w:val="TAL"/>
              <w:rPr>
                <w:i/>
                <w:lang w:eastAsia="ja-JP"/>
              </w:rPr>
            </w:pPr>
          </w:p>
        </w:tc>
        <w:tc>
          <w:tcPr>
            <w:tcW w:w="1512" w:type="dxa"/>
          </w:tcPr>
          <w:p w14:paraId="5DEED183" w14:textId="77777777" w:rsidR="00BB1135" w:rsidRPr="009F5A10" w:rsidDel="00EA6283" w:rsidRDefault="00BB1135" w:rsidP="00BB1135">
            <w:pPr>
              <w:pStyle w:val="TAL"/>
            </w:pPr>
            <w:r w:rsidRPr="009F5A10">
              <w:t>9.3.1.17</w:t>
            </w:r>
          </w:p>
        </w:tc>
        <w:tc>
          <w:tcPr>
            <w:tcW w:w="1728" w:type="dxa"/>
          </w:tcPr>
          <w:p w14:paraId="2DE8849A" w14:textId="52AB870B" w:rsidR="00BB1135" w:rsidRPr="009F5A10" w:rsidDel="00EA6283" w:rsidRDefault="00BB1135" w:rsidP="00BB1135">
            <w:pPr>
              <w:pStyle w:val="TAL"/>
            </w:pPr>
            <w:r w:rsidRPr="009F5A10">
              <w:t>Supported S-NSSAIs per PLMN</w:t>
            </w:r>
            <w:ins w:id="153" w:author="Author">
              <w:r w:rsidR="001939B0">
                <w:t xml:space="preserve"> or per SNPN.</w:t>
              </w:r>
            </w:ins>
          </w:p>
        </w:tc>
        <w:tc>
          <w:tcPr>
            <w:tcW w:w="1080" w:type="dxa"/>
          </w:tcPr>
          <w:p w14:paraId="4C33E501" w14:textId="77777777" w:rsidR="00BB1135" w:rsidRPr="009F5A10" w:rsidRDefault="00BB1135" w:rsidP="00BB1135">
            <w:pPr>
              <w:pStyle w:val="TAR"/>
              <w:jc w:val="center"/>
            </w:pPr>
            <w:r w:rsidRPr="009F5A10">
              <w:t>-</w:t>
            </w:r>
          </w:p>
        </w:tc>
        <w:tc>
          <w:tcPr>
            <w:tcW w:w="1080" w:type="dxa"/>
          </w:tcPr>
          <w:p w14:paraId="7DE54820" w14:textId="77777777" w:rsidR="00BB1135" w:rsidRPr="009F5A10" w:rsidRDefault="00BB1135" w:rsidP="00BB1135">
            <w:pPr>
              <w:pStyle w:val="TAR"/>
              <w:jc w:val="center"/>
            </w:pPr>
          </w:p>
        </w:tc>
      </w:tr>
      <w:tr w:rsidR="00BB1135" w:rsidRPr="009F5A10" w:rsidDel="00EA6283" w14:paraId="42012A5B" w14:textId="77777777" w:rsidTr="00D13AD3">
        <w:trPr>
          <w:ins w:id="154" w:author="Author"/>
        </w:trPr>
        <w:tc>
          <w:tcPr>
            <w:tcW w:w="2160" w:type="dxa"/>
          </w:tcPr>
          <w:p w14:paraId="6E12253E" w14:textId="77777777" w:rsidR="00BB1135" w:rsidRPr="009F5A10" w:rsidRDefault="00BB1135" w:rsidP="00BB1135">
            <w:pPr>
              <w:pStyle w:val="TAL"/>
              <w:ind w:left="165"/>
              <w:rPr>
                <w:ins w:id="155" w:author="Author"/>
                <w:rFonts w:eastAsia="Batang" w:cs="Arial"/>
              </w:rPr>
            </w:pPr>
            <w:ins w:id="156" w:author="Author">
              <w:r w:rsidRPr="009F5A10">
                <w:rPr>
                  <w:rFonts w:eastAsia="Batang" w:cs="Arial"/>
                </w:rPr>
                <w:t>&gt;&gt;</w:t>
              </w:r>
              <w:r>
                <w:rPr>
                  <w:rFonts w:eastAsia="Batang" w:cs="Arial"/>
                </w:rPr>
                <w:t>NPN Support</w:t>
              </w:r>
            </w:ins>
          </w:p>
        </w:tc>
        <w:tc>
          <w:tcPr>
            <w:tcW w:w="1080" w:type="dxa"/>
          </w:tcPr>
          <w:p w14:paraId="492BAFA9" w14:textId="77777777" w:rsidR="00BB1135" w:rsidRPr="009F5A10" w:rsidRDefault="00BB1135" w:rsidP="00BB1135">
            <w:pPr>
              <w:pStyle w:val="TAL"/>
              <w:rPr>
                <w:ins w:id="157" w:author="Author"/>
                <w:rFonts w:cs="Arial"/>
              </w:rPr>
            </w:pPr>
            <w:ins w:id="158" w:author="Author">
              <w:r>
                <w:rPr>
                  <w:rFonts w:cs="Arial"/>
                </w:rPr>
                <w:t>O</w:t>
              </w:r>
            </w:ins>
          </w:p>
        </w:tc>
        <w:tc>
          <w:tcPr>
            <w:tcW w:w="1080" w:type="dxa"/>
          </w:tcPr>
          <w:p w14:paraId="2BFED537" w14:textId="77777777" w:rsidR="00BB1135" w:rsidRPr="009F5A10" w:rsidRDefault="00BB1135" w:rsidP="00BB1135">
            <w:pPr>
              <w:pStyle w:val="TAL"/>
              <w:rPr>
                <w:ins w:id="159" w:author="Author"/>
                <w:i/>
                <w:lang w:eastAsia="ja-JP"/>
              </w:rPr>
            </w:pPr>
          </w:p>
        </w:tc>
        <w:tc>
          <w:tcPr>
            <w:tcW w:w="1512" w:type="dxa"/>
          </w:tcPr>
          <w:p w14:paraId="6A466B41" w14:textId="77777777" w:rsidR="00BB1135" w:rsidRPr="009F5A10" w:rsidRDefault="00BB1135" w:rsidP="00BB1135">
            <w:pPr>
              <w:pStyle w:val="TAL"/>
              <w:rPr>
                <w:ins w:id="160" w:author="Author"/>
              </w:rPr>
            </w:pPr>
            <w:ins w:id="161" w:author="Author">
              <w:r>
                <w:rPr>
                  <w:lang w:eastAsia="zh-CN"/>
                </w:rPr>
                <w:t>9.3.3.Y3</w:t>
              </w:r>
            </w:ins>
          </w:p>
        </w:tc>
        <w:tc>
          <w:tcPr>
            <w:tcW w:w="1728" w:type="dxa"/>
          </w:tcPr>
          <w:p w14:paraId="2A8D995F" w14:textId="660B97F5" w:rsidR="00BB1135" w:rsidRPr="009F5A10" w:rsidRDefault="001939B0" w:rsidP="00BB1135">
            <w:pPr>
              <w:pStyle w:val="TAL"/>
              <w:rPr>
                <w:ins w:id="162" w:author="Author"/>
              </w:rPr>
            </w:pPr>
            <w:ins w:id="163" w:author="Author">
              <w:r>
                <w:t xml:space="preserve">If </w:t>
              </w:r>
              <w:r w:rsidRPr="00F770CB">
                <w:rPr>
                  <w:i/>
                  <w:iCs/>
                </w:rPr>
                <w:t>NID</w:t>
              </w:r>
              <w:r>
                <w:t xml:space="preserve"> IE is included, t</w:t>
              </w:r>
              <w:r w:rsidR="00BB1135">
                <w:t>ogether with the PLMN</w:t>
              </w:r>
              <w:r>
                <w:t xml:space="preserve"> Identity</w:t>
              </w:r>
              <w:r w:rsidR="00BB1135">
                <w:t xml:space="preserve"> identifies a SNPN.</w:t>
              </w:r>
            </w:ins>
          </w:p>
        </w:tc>
        <w:tc>
          <w:tcPr>
            <w:tcW w:w="1080" w:type="dxa"/>
          </w:tcPr>
          <w:p w14:paraId="1541958D" w14:textId="77777777" w:rsidR="00BB1135" w:rsidRPr="009F5A10" w:rsidRDefault="00BB1135" w:rsidP="00BB1135">
            <w:pPr>
              <w:pStyle w:val="TAR"/>
              <w:jc w:val="center"/>
              <w:rPr>
                <w:ins w:id="164" w:author="Author"/>
              </w:rPr>
            </w:pPr>
            <w:ins w:id="165" w:author="Author">
              <w:del w:id="166" w:author="Author">
                <w:r w:rsidDel="00534EE3">
                  <w:delText>-</w:delText>
                </w:r>
              </w:del>
              <w:r w:rsidR="00534EE3">
                <w:t>YES</w:t>
              </w:r>
            </w:ins>
          </w:p>
        </w:tc>
        <w:tc>
          <w:tcPr>
            <w:tcW w:w="1080" w:type="dxa"/>
          </w:tcPr>
          <w:p w14:paraId="1012F301" w14:textId="77777777" w:rsidR="00BB1135" w:rsidRPr="009F5A10" w:rsidRDefault="00534EE3" w:rsidP="00BB1135">
            <w:pPr>
              <w:pStyle w:val="TAR"/>
              <w:jc w:val="center"/>
              <w:rPr>
                <w:ins w:id="167" w:author="Author"/>
              </w:rPr>
            </w:pPr>
            <w:ins w:id="168" w:author="Author">
              <w:r>
                <w:t>reject</w:t>
              </w:r>
            </w:ins>
          </w:p>
        </w:tc>
      </w:tr>
      <w:tr w:rsidR="00BB1135" w:rsidRPr="009F5A10" w14:paraId="5C913DDA" w14:textId="77777777" w:rsidTr="00D13AD3">
        <w:tc>
          <w:tcPr>
            <w:tcW w:w="2160" w:type="dxa"/>
          </w:tcPr>
          <w:p w14:paraId="41C2B95A" w14:textId="77777777" w:rsidR="00BB1135" w:rsidRPr="009F5A10" w:rsidRDefault="00BB1135" w:rsidP="00BB1135">
            <w:pPr>
              <w:pStyle w:val="TAL"/>
              <w:rPr>
                <w:rFonts w:cs="Arial"/>
                <w:lang w:eastAsia="ja-JP"/>
              </w:rPr>
            </w:pPr>
            <w:r w:rsidRPr="009F5A10">
              <w:rPr>
                <w:rFonts w:cs="Arial"/>
                <w:lang w:eastAsia="ja-JP"/>
              </w:rPr>
              <w:t>Criticality Diagnostics</w:t>
            </w:r>
          </w:p>
        </w:tc>
        <w:tc>
          <w:tcPr>
            <w:tcW w:w="1080" w:type="dxa"/>
          </w:tcPr>
          <w:p w14:paraId="664D98CB" w14:textId="77777777" w:rsidR="00BB1135" w:rsidRPr="009F5A10" w:rsidRDefault="00BB1135" w:rsidP="00BB1135">
            <w:pPr>
              <w:pStyle w:val="TAL"/>
              <w:rPr>
                <w:rFonts w:cs="Arial"/>
                <w:lang w:eastAsia="ja-JP"/>
              </w:rPr>
            </w:pPr>
            <w:r w:rsidRPr="009F5A10">
              <w:rPr>
                <w:rFonts w:cs="Arial"/>
                <w:lang w:eastAsia="ja-JP"/>
              </w:rPr>
              <w:t>O</w:t>
            </w:r>
          </w:p>
        </w:tc>
        <w:tc>
          <w:tcPr>
            <w:tcW w:w="1080" w:type="dxa"/>
          </w:tcPr>
          <w:p w14:paraId="49EBA18D" w14:textId="77777777" w:rsidR="00BB1135" w:rsidRPr="009F5A10" w:rsidRDefault="00BB1135" w:rsidP="00BB1135">
            <w:pPr>
              <w:pStyle w:val="TAL"/>
              <w:rPr>
                <w:rFonts w:cs="Arial"/>
                <w:i/>
                <w:lang w:eastAsia="ja-JP"/>
              </w:rPr>
            </w:pPr>
          </w:p>
        </w:tc>
        <w:tc>
          <w:tcPr>
            <w:tcW w:w="1512" w:type="dxa"/>
          </w:tcPr>
          <w:p w14:paraId="6FA17716" w14:textId="77777777" w:rsidR="00BB1135" w:rsidRPr="009F5A10" w:rsidRDefault="00BB1135" w:rsidP="00BB1135">
            <w:pPr>
              <w:pStyle w:val="TAL"/>
              <w:rPr>
                <w:rFonts w:cs="Arial"/>
                <w:lang w:eastAsia="ja-JP"/>
              </w:rPr>
            </w:pPr>
            <w:r w:rsidRPr="009F5A10">
              <w:rPr>
                <w:rFonts w:cs="Arial"/>
                <w:lang w:eastAsia="ja-JP"/>
              </w:rPr>
              <w:t>9.3.1.3</w:t>
            </w:r>
          </w:p>
        </w:tc>
        <w:tc>
          <w:tcPr>
            <w:tcW w:w="1728" w:type="dxa"/>
          </w:tcPr>
          <w:p w14:paraId="2062712B" w14:textId="77777777" w:rsidR="00BB1135" w:rsidRPr="009F5A10" w:rsidRDefault="00BB1135" w:rsidP="00BB1135">
            <w:pPr>
              <w:pStyle w:val="TAL"/>
              <w:rPr>
                <w:lang w:eastAsia="ja-JP"/>
              </w:rPr>
            </w:pPr>
          </w:p>
        </w:tc>
        <w:tc>
          <w:tcPr>
            <w:tcW w:w="1080" w:type="dxa"/>
          </w:tcPr>
          <w:p w14:paraId="7B9C40EE"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3473E126"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14:paraId="42D0694F" w14:textId="77777777" w:rsidTr="00D13AD3">
        <w:tc>
          <w:tcPr>
            <w:tcW w:w="2160" w:type="dxa"/>
          </w:tcPr>
          <w:p w14:paraId="4AFEC63C" w14:textId="77777777" w:rsidR="00BB1135" w:rsidRPr="009F5A10" w:rsidRDefault="00BB1135" w:rsidP="00BB1135">
            <w:pPr>
              <w:pStyle w:val="TAL"/>
              <w:rPr>
                <w:rFonts w:cs="Arial"/>
                <w:lang w:eastAsia="ja-JP"/>
              </w:rPr>
            </w:pPr>
            <w:r w:rsidRPr="009F5A10">
              <w:t>UE Retention Information</w:t>
            </w:r>
          </w:p>
        </w:tc>
        <w:tc>
          <w:tcPr>
            <w:tcW w:w="1080" w:type="dxa"/>
          </w:tcPr>
          <w:p w14:paraId="2B07D72C" w14:textId="77777777" w:rsidR="00BB1135" w:rsidRPr="009F5A10" w:rsidRDefault="00BB1135" w:rsidP="00BB1135">
            <w:pPr>
              <w:pStyle w:val="TAL"/>
              <w:rPr>
                <w:rFonts w:cs="Arial"/>
                <w:lang w:eastAsia="ja-JP"/>
              </w:rPr>
            </w:pPr>
            <w:r w:rsidRPr="009F5A10">
              <w:t>O</w:t>
            </w:r>
          </w:p>
        </w:tc>
        <w:tc>
          <w:tcPr>
            <w:tcW w:w="1080" w:type="dxa"/>
          </w:tcPr>
          <w:p w14:paraId="66D6719F" w14:textId="77777777" w:rsidR="00BB1135" w:rsidRPr="009F5A10" w:rsidRDefault="00BB1135" w:rsidP="00BB1135">
            <w:pPr>
              <w:pStyle w:val="TAL"/>
              <w:rPr>
                <w:rFonts w:cs="Arial"/>
                <w:i/>
                <w:lang w:eastAsia="ja-JP"/>
              </w:rPr>
            </w:pPr>
          </w:p>
        </w:tc>
        <w:tc>
          <w:tcPr>
            <w:tcW w:w="1512" w:type="dxa"/>
          </w:tcPr>
          <w:p w14:paraId="4BD1DB45" w14:textId="77777777" w:rsidR="00BB1135" w:rsidRPr="009F5A10" w:rsidRDefault="00BB1135" w:rsidP="00BB1135">
            <w:pPr>
              <w:pStyle w:val="TAL"/>
              <w:rPr>
                <w:rFonts w:cs="Arial"/>
                <w:lang w:eastAsia="ja-JP"/>
              </w:rPr>
            </w:pPr>
            <w:r w:rsidRPr="009F5A10">
              <w:rPr>
                <w:rFonts w:eastAsia="Batang" w:cs="Arial"/>
                <w:lang w:eastAsia="ko-KR"/>
              </w:rPr>
              <w:t>9.3.1.117</w:t>
            </w:r>
          </w:p>
        </w:tc>
        <w:tc>
          <w:tcPr>
            <w:tcW w:w="1728" w:type="dxa"/>
          </w:tcPr>
          <w:p w14:paraId="4CD5BF3B" w14:textId="77777777" w:rsidR="00BB1135" w:rsidRPr="009F5A10" w:rsidRDefault="00BB1135" w:rsidP="00BB1135">
            <w:pPr>
              <w:pStyle w:val="TAL"/>
              <w:rPr>
                <w:lang w:eastAsia="ja-JP"/>
              </w:rPr>
            </w:pPr>
          </w:p>
        </w:tc>
        <w:tc>
          <w:tcPr>
            <w:tcW w:w="1080" w:type="dxa"/>
          </w:tcPr>
          <w:p w14:paraId="3F161A1E" w14:textId="77777777" w:rsidR="00BB1135" w:rsidRPr="009F5A10" w:rsidRDefault="00BB1135" w:rsidP="00BB1135">
            <w:pPr>
              <w:pStyle w:val="TAR"/>
              <w:jc w:val="center"/>
              <w:rPr>
                <w:rFonts w:cs="Arial"/>
                <w:lang w:eastAsia="ja-JP"/>
              </w:rPr>
            </w:pPr>
            <w:r w:rsidRPr="009F5A10">
              <w:t>YES</w:t>
            </w:r>
          </w:p>
        </w:tc>
        <w:tc>
          <w:tcPr>
            <w:tcW w:w="1080" w:type="dxa"/>
          </w:tcPr>
          <w:p w14:paraId="4DF4C903" w14:textId="77777777" w:rsidR="00BB1135" w:rsidRPr="009F5A10" w:rsidRDefault="00BB1135" w:rsidP="00BB1135">
            <w:pPr>
              <w:pStyle w:val="TAR"/>
              <w:jc w:val="center"/>
              <w:rPr>
                <w:rFonts w:cs="Arial"/>
                <w:lang w:eastAsia="ja-JP"/>
              </w:rPr>
            </w:pPr>
            <w:r w:rsidRPr="009F5A10">
              <w:t>ignore</w:t>
            </w:r>
          </w:p>
        </w:tc>
      </w:tr>
    </w:tbl>
    <w:p w14:paraId="5064C0C8"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16246F22" w14:textId="77777777" w:rsidTr="00D13AD3">
        <w:tc>
          <w:tcPr>
            <w:tcW w:w="3528" w:type="dxa"/>
          </w:tcPr>
          <w:p w14:paraId="4444A4A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186C8484"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2E6A17F0" w14:textId="77777777" w:rsidTr="00D13AD3">
        <w:tc>
          <w:tcPr>
            <w:tcW w:w="3528" w:type="dxa"/>
          </w:tcPr>
          <w:p w14:paraId="0EC82127" w14:textId="77777777" w:rsidR="00470B96" w:rsidRPr="009F5A10" w:rsidRDefault="00470B96" w:rsidP="00D13AD3">
            <w:pPr>
              <w:pStyle w:val="TAL"/>
              <w:rPr>
                <w:rFonts w:cs="Arial"/>
                <w:lang w:eastAsia="ja-JP"/>
              </w:rPr>
            </w:pPr>
            <w:r w:rsidRPr="009F5A10">
              <w:t>maxnoofServedGUAMIs</w:t>
            </w:r>
          </w:p>
        </w:tc>
        <w:tc>
          <w:tcPr>
            <w:tcW w:w="6192" w:type="dxa"/>
          </w:tcPr>
          <w:p w14:paraId="2EAC98AE" w14:textId="77777777" w:rsidR="00470B96" w:rsidRPr="009F5A10" w:rsidRDefault="00470B96" w:rsidP="00D13AD3">
            <w:pPr>
              <w:pStyle w:val="TAL"/>
              <w:rPr>
                <w:rFonts w:cs="Arial"/>
                <w:lang w:eastAsia="ja-JP"/>
              </w:rPr>
            </w:pPr>
            <w:r w:rsidRPr="009F5A10">
              <w:t>Maximum no. of GUAMIs served by an AMF. Value is 256.</w:t>
            </w:r>
          </w:p>
        </w:tc>
      </w:tr>
      <w:tr w:rsidR="00470B96" w:rsidRPr="009F5A10" w14:paraId="0FBE4960" w14:textId="77777777" w:rsidTr="00D13AD3">
        <w:tc>
          <w:tcPr>
            <w:tcW w:w="3528" w:type="dxa"/>
          </w:tcPr>
          <w:p w14:paraId="37252C07" w14:textId="77777777" w:rsidR="00470B96" w:rsidRPr="009F5A10" w:rsidRDefault="00470B96" w:rsidP="00D13AD3">
            <w:pPr>
              <w:pStyle w:val="TAL"/>
            </w:pPr>
            <w:r w:rsidRPr="009F5A10">
              <w:t>maxnoofPLMNs</w:t>
            </w:r>
          </w:p>
        </w:tc>
        <w:tc>
          <w:tcPr>
            <w:tcW w:w="6192" w:type="dxa"/>
          </w:tcPr>
          <w:p w14:paraId="2816DA37" w14:textId="77777777" w:rsidR="00470B96" w:rsidRPr="009F5A10" w:rsidRDefault="00470B96" w:rsidP="00D13AD3">
            <w:pPr>
              <w:pStyle w:val="TAL"/>
            </w:pPr>
            <w:r w:rsidRPr="009F5A10">
              <w:t>Maximum no. of PLMNs per message. Value is 12.</w:t>
            </w:r>
          </w:p>
        </w:tc>
      </w:tr>
    </w:tbl>
    <w:p w14:paraId="12118FBD" w14:textId="77777777" w:rsidR="00470B96" w:rsidRPr="009F5A10" w:rsidRDefault="00470B96" w:rsidP="00470B96"/>
    <w:p w14:paraId="46C4116A" w14:textId="77777777" w:rsidR="00470B96" w:rsidRDefault="009F1E7B" w:rsidP="00470B96">
      <w:pPr>
        <w:jc w:val="center"/>
        <w:rPr>
          <w:b/>
          <w:noProof/>
          <w:sz w:val="24"/>
        </w:rPr>
      </w:pPr>
      <w:r w:rsidRPr="00D007AE">
        <w:rPr>
          <w:b/>
          <w:noProof/>
          <w:sz w:val="24"/>
          <w:highlight w:val="yellow"/>
        </w:rPr>
        <w:t>&gt;&gt;&gt;&gt; NEXT CHANGE &lt;&lt;&lt;&lt;</w:t>
      </w:r>
    </w:p>
    <w:p w14:paraId="6ADCDB7C" w14:textId="77777777" w:rsidR="00534EE3" w:rsidRDefault="00534EE3" w:rsidP="00470B96">
      <w:pPr>
        <w:jc w:val="center"/>
        <w:rPr>
          <w:b/>
          <w:noProof/>
          <w:sz w:val="24"/>
        </w:rPr>
      </w:pPr>
    </w:p>
    <w:p w14:paraId="35DD04EE" w14:textId="77777777" w:rsidR="00534EE3" w:rsidRPr="001D2E49" w:rsidRDefault="00534EE3" w:rsidP="00534EE3">
      <w:pPr>
        <w:pStyle w:val="Heading4"/>
      </w:pPr>
      <w:bookmarkStart w:id="169" w:name="_Toc20955119"/>
      <w:r w:rsidRPr="001D2E49">
        <w:t>9.2.6.4</w:t>
      </w:r>
      <w:r w:rsidRPr="001D2E49">
        <w:tab/>
        <w:t>RAN CONFIGURATION UPDATE</w:t>
      </w:r>
      <w:bookmarkEnd w:id="169"/>
    </w:p>
    <w:p w14:paraId="7B12F30D" w14:textId="77777777" w:rsidR="00534EE3" w:rsidRPr="001D2E49" w:rsidRDefault="00534EE3" w:rsidP="00534EE3">
      <w:r w:rsidRPr="001D2E49">
        <w:t>This message is sent by the NG-RAN node to transfer updated application layer information for an NG-C interface instance.</w:t>
      </w:r>
    </w:p>
    <w:p w14:paraId="21033CB3" w14:textId="77777777" w:rsidR="00534EE3" w:rsidRPr="001D2E49" w:rsidRDefault="00534EE3" w:rsidP="00534EE3">
      <w:pPr>
        <w:rPr>
          <w:rFonts w:eastAsia="Batang"/>
        </w:rPr>
      </w:pPr>
      <w:r w:rsidRPr="001D2E49">
        <w:t xml:space="preserve">Direction: NG-RAN node </w:t>
      </w:r>
      <w:r w:rsidRPr="001D2E49">
        <w:sym w:font="Symbol" w:char="F0AE"/>
      </w:r>
      <w:r w:rsidRPr="001D2E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C65385D" w14:textId="77777777" w:rsidTr="00A5759F">
        <w:tc>
          <w:tcPr>
            <w:tcW w:w="2160" w:type="dxa"/>
          </w:tcPr>
          <w:p w14:paraId="143C65FD" w14:textId="77777777" w:rsidR="00534EE3" w:rsidRPr="001D2E49" w:rsidRDefault="00534EE3" w:rsidP="00A5759F">
            <w:pPr>
              <w:pStyle w:val="TAH"/>
              <w:rPr>
                <w:rFonts w:cs="Arial"/>
                <w:lang w:eastAsia="ja-JP"/>
              </w:rPr>
            </w:pPr>
            <w:r w:rsidRPr="001D2E49">
              <w:rPr>
                <w:rFonts w:cs="Arial"/>
                <w:lang w:eastAsia="ja-JP"/>
              </w:rPr>
              <w:lastRenderedPageBreak/>
              <w:t>IE/Group Name</w:t>
            </w:r>
          </w:p>
        </w:tc>
        <w:tc>
          <w:tcPr>
            <w:tcW w:w="1080" w:type="dxa"/>
          </w:tcPr>
          <w:p w14:paraId="6C214EE8" w14:textId="77777777" w:rsidR="00534EE3" w:rsidRPr="001D2E49" w:rsidRDefault="00534EE3" w:rsidP="00A5759F">
            <w:pPr>
              <w:pStyle w:val="TAH"/>
              <w:rPr>
                <w:rFonts w:cs="Arial"/>
                <w:lang w:eastAsia="ja-JP"/>
              </w:rPr>
            </w:pPr>
            <w:r w:rsidRPr="001D2E49">
              <w:rPr>
                <w:rFonts w:cs="Arial"/>
                <w:lang w:eastAsia="ja-JP"/>
              </w:rPr>
              <w:t>Presence</w:t>
            </w:r>
          </w:p>
        </w:tc>
        <w:tc>
          <w:tcPr>
            <w:tcW w:w="1080" w:type="dxa"/>
          </w:tcPr>
          <w:p w14:paraId="54DD1CBB" w14:textId="77777777" w:rsidR="00534EE3" w:rsidRPr="001D2E49" w:rsidRDefault="00534EE3" w:rsidP="00A5759F">
            <w:pPr>
              <w:pStyle w:val="TAH"/>
              <w:rPr>
                <w:rFonts w:cs="Arial"/>
                <w:lang w:eastAsia="ja-JP"/>
              </w:rPr>
            </w:pPr>
            <w:r w:rsidRPr="001D2E49">
              <w:rPr>
                <w:rFonts w:cs="Arial"/>
                <w:lang w:eastAsia="ja-JP"/>
              </w:rPr>
              <w:t>Range</w:t>
            </w:r>
          </w:p>
        </w:tc>
        <w:tc>
          <w:tcPr>
            <w:tcW w:w="1512" w:type="dxa"/>
          </w:tcPr>
          <w:p w14:paraId="41A414EA" w14:textId="77777777" w:rsidR="00534EE3" w:rsidRPr="001D2E49" w:rsidRDefault="00534EE3" w:rsidP="00A5759F">
            <w:pPr>
              <w:pStyle w:val="TAH"/>
              <w:rPr>
                <w:rFonts w:cs="Arial"/>
                <w:lang w:eastAsia="ja-JP"/>
              </w:rPr>
            </w:pPr>
            <w:r w:rsidRPr="001D2E49">
              <w:rPr>
                <w:rFonts w:cs="Arial"/>
                <w:lang w:eastAsia="ja-JP"/>
              </w:rPr>
              <w:t>IE type and reference</w:t>
            </w:r>
          </w:p>
        </w:tc>
        <w:tc>
          <w:tcPr>
            <w:tcW w:w="1728" w:type="dxa"/>
          </w:tcPr>
          <w:p w14:paraId="4EC32CD3" w14:textId="77777777" w:rsidR="00534EE3" w:rsidRPr="001D2E49" w:rsidRDefault="00534EE3" w:rsidP="00A5759F">
            <w:pPr>
              <w:pStyle w:val="TAH"/>
              <w:rPr>
                <w:rFonts w:cs="Arial"/>
                <w:lang w:eastAsia="ja-JP"/>
              </w:rPr>
            </w:pPr>
            <w:r w:rsidRPr="001D2E49">
              <w:rPr>
                <w:rFonts w:cs="Arial"/>
                <w:lang w:eastAsia="ja-JP"/>
              </w:rPr>
              <w:t>Semantics description</w:t>
            </w:r>
          </w:p>
        </w:tc>
        <w:tc>
          <w:tcPr>
            <w:tcW w:w="1080" w:type="dxa"/>
          </w:tcPr>
          <w:p w14:paraId="309B6FFF" w14:textId="77777777" w:rsidR="00534EE3" w:rsidRPr="001D2E49" w:rsidRDefault="00534EE3" w:rsidP="00A5759F">
            <w:pPr>
              <w:pStyle w:val="TAH"/>
              <w:rPr>
                <w:rFonts w:cs="Arial"/>
                <w:lang w:eastAsia="ja-JP"/>
              </w:rPr>
            </w:pPr>
            <w:r w:rsidRPr="001D2E49">
              <w:rPr>
                <w:rFonts w:cs="Arial"/>
                <w:lang w:eastAsia="ja-JP"/>
              </w:rPr>
              <w:t>Criticality</w:t>
            </w:r>
          </w:p>
        </w:tc>
        <w:tc>
          <w:tcPr>
            <w:tcW w:w="1080" w:type="dxa"/>
          </w:tcPr>
          <w:p w14:paraId="56245F34" w14:textId="77777777" w:rsidR="00534EE3" w:rsidRPr="001D2E49" w:rsidRDefault="00534EE3" w:rsidP="00A5759F">
            <w:pPr>
              <w:pStyle w:val="TAH"/>
              <w:rPr>
                <w:rFonts w:cs="Arial"/>
                <w:b w:val="0"/>
                <w:lang w:eastAsia="ja-JP"/>
              </w:rPr>
            </w:pPr>
            <w:r w:rsidRPr="001D2E49">
              <w:rPr>
                <w:rFonts w:cs="Arial"/>
                <w:lang w:eastAsia="ja-JP"/>
              </w:rPr>
              <w:t>Assigned Criticality</w:t>
            </w:r>
          </w:p>
        </w:tc>
      </w:tr>
      <w:tr w:rsidR="00534EE3" w:rsidRPr="001D2E49" w14:paraId="76027EE2" w14:textId="77777777" w:rsidTr="00A5759F">
        <w:tc>
          <w:tcPr>
            <w:tcW w:w="2160" w:type="dxa"/>
          </w:tcPr>
          <w:p w14:paraId="623025E5" w14:textId="77777777" w:rsidR="00534EE3" w:rsidRPr="001D2E49" w:rsidRDefault="00534EE3" w:rsidP="00A5759F">
            <w:pPr>
              <w:pStyle w:val="TAL"/>
              <w:rPr>
                <w:rFonts w:cs="Arial"/>
                <w:lang w:eastAsia="ja-JP"/>
              </w:rPr>
            </w:pPr>
            <w:r w:rsidRPr="001D2E49">
              <w:rPr>
                <w:rFonts w:cs="Arial"/>
                <w:lang w:eastAsia="ja-JP"/>
              </w:rPr>
              <w:t>Message Type</w:t>
            </w:r>
          </w:p>
        </w:tc>
        <w:tc>
          <w:tcPr>
            <w:tcW w:w="1080" w:type="dxa"/>
          </w:tcPr>
          <w:p w14:paraId="6C2AA16C" w14:textId="77777777" w:rsidR="00534EE3" w:rsidRPr="001D2E49" w:rsidRDefault="00534EE3" w:rsidP="00A5759F">
            <w:pPr>
              <w:pStyle w:val="TAL"/>
              <w:rPr>
                <w:rFonts w:cs="Arial"/>
                <w:lang w:eastAsia="ja-JP"/>
              </w:rPr>
            </w:pPr>
            <w:r w:rsidRPr="001D2E49">
              <w:rPr>
                <w:rFonts w:cs="Arial"/>
                <w:lang w:eastAsia="ja-JP"/>
              </w:rPr>
              <w:t>M</w:t>
            </w:r>
          </w:p>
        </w:tc>
        <w:tc>
          <w:tcPr>
            <w:tcW w:w="1080" w:type="dxa"/>
          </w:tcPr>
          <w:p w14:paraId="3A7FA744" w14:textId="77777777" w:rsidR="00534EE3" w:rsidRPr="001D2E49" w:rsidRDefault="00534EE3" w:rsidP="00A5759F">
            <w:pPr>
              <w:pStyle w:val="TAL"/>
              <w:rPr>
                <w:rFonts w:cs="Arial"/>
                <w:lang w:eastAsia="ja-JP"/>
              </w:rPr>
            </w:pPr>
          </w:p>
        </w:tc>
        <w:tc>
          <w:tcPr>
            <w:tcW w:w="1512" w:type="dxa"/>
          </w:tcPr>
          <w:p w14:paraId="4E40BF6F" w14:textId="77777777" w:rsidR="00534EE3" w:rsidRPr="001D2E49" w:rsidRDefault="00534EE3" w:rsidP="00A5759F">
            <w:pPr>
              <w:pStyle w:val="TAL"/>
              <w:rPr>
                <w:rFonts w:cs="Arial"/>
                <w:lang w:eastAsia="ja-JP"/>
              </w:rPr>
            </w:pPr>
            <w:r w:rsidRPr="001D2E49">
              <w:rPr>
                <w:rFonts w:cs="Arial"/>
                <w:lang w:eastAsia="ja-JP"/>
              </w:rPr>
              <w:t>9.3.1.1</w:t>
            </w:r>
          </w:p>
        </w:tc>
        <w:tc>
          <w:tcPr>
            <w:tcW w:w="1728" w:type="dxa"/>
          </w:tcPr>
          <w:p w14:paraId="24FCD619" w14:textId="77777777" w:rsidR="00534EE3" w:rsidRPr="001D2E49" w:rsidRDefault="00534EE3" w:rsidP="00A5759F">
            <w:pPr>
              <w:pStyle w:val="TAL"/>
              <w:rPr>
                <w:rFonts w:cs="Arial"/>
                <w:lang w:eastAsia="ja-JP"/>
              </w:rPr>
            </w:pPr>
          </w:p>
        </w:tc>
        <w:tc>
          <w:tcPr>
            <w:tcW w:w="1080" w:type="dxa"/>
          </w:tcPr>
          <w:p w14:paraId="12AE4F95" w14:textId="77777777" w:rsidR="00534EE3" w:rsidRPr="001D2E49" w:rsidRDefault="00534EE3" w:rsidP="00A5759F">
            <w:pPr>
              <w:pStyle w:val="TAL"/>
              <w:jc w:val="center"/>
              <w:rPr>
                <w:rFonts w:cs="Arial"/>
                <w:lang w:eastAsia="ja-JP"/>
              </w:rPr>
            </w:pPr>
            <w:r w:rsidRPr="001D2E49">
              <w:rPr>
                <w:rFonts w:cs="Arial"/>
                <w:lang w:eastAsia="ja-JP"/>
              </w:rPr>
              <w:t>YES</w:t>
            </w:r>
          </w:p>
        </w:tc>
        <w:tc>
          <w:tcPr>
            <w:tcW w:w="1080" w:type="dxa"/>
          </w:tcPr>
          <w:p w14:paraId="442FBA15" w14:textId="77777777" w:rsidR="00534EE3" w:rsidRPr="001D2E49" w:rsidRDefault="00534EE3" w:rsidP="00A5759F">
            <w:pPr>
              <w:pStyle w:val="TAL"/>
              <w:jc w:val="center"/>
              <w:rPr>
                <w:rFonts w:cs="Arial"/>
                <w:lang w:eastAsia="ja-JP"/>
              </w:rPr>
            </w:pPr>
            <w:r w:rsidRPr="001D2E49">
              <w:rPr>
                <w:rFonts w:cs="Arial"/>
                <w:lang w:eastAsia="ja-JP"/>
              </w:rPr>
              <w:t>reject</w:t>
            </w:r>
          </w:p>
        </w:tc>
      </w:tr>
      <w:tr w:rsidR="00534EE3" w:rsidRPr="001D2E49" w14:paraId="56853D65" w14:textId="77777777" w:rsidTr="00A5759F">
        <w:tc>
          <w:tcPr>
            <w:tcW w:w="2160" w:type="dxa"/>
          </w:tcPr>
          <w:p w14:paraId="58CA9A56" w14:textId="77777777" w:rsidR="00534EE3" w:rsidRPr="001D2E49" w:rsidRDefault="00534EE3" w:rsidP="00A5759F">
            <w:pPr>
              <w:pStyle w:val="TAL"/>
              <w:rPr>
                <w:rFonts w:eastAsia="Batang" w:cs="Arial"/>
                <w:lang w:eastAsia="ja-JP"/>
              </w:rPr>
            </w:pPr>
            <w:r w:rsidRPr="001D2E49">
              <w:rPr>
                <w:rFonts w:eastAsia="Batang" w:cs="Arial"/>
                <w:lang w:eastAsia="ja-JP"/>
              </w:rPr>
              <w:t>RAN Node Name</w:t>
            </w:r>
          </w:p>
        </w:tc>
        <w:tc>
          <w:tcPr>
            <w:tcW w:w="1080" w:type="dxa"/>
          </w:tcPr>
          <w:p w14:paraId="6F8FC75B" w14:textId="77777777" w:rsidR="00534EE3" w:rsidRPr="001D2E49" w:rsidRDefault="00534EE3" w:rsidP="00A5759F">
            <w:pPr>
              <w:pStyle w:val="TAL"/>
              <w:rPr>
                <w:rFonts w:cs="Arial"/>
                <w:lang w:eastAsia="ja-JP"/>
              </w:rPr>
            </w:pPr>
            <w:r w:rsidRPr="001D2E49">
              <w:rPr>
                <w:rFonts w:cs="Arial"/>
                <w:lang w:eastAsia="ja-JP"/>
              </w:rPr>
              <w:t>O</w:t>
            </w:r>
          </w:p>
        </w:tc>
        <w:tc>
          <w:tcPr>
            <w:tcW w:w="1080" w:type="dxa"/>
          </w:tcPr>
          <w:p w14:paraId="79DFE065" w14:textId="77777777" w:rsidR="00534EE3" w:rsidRPr="001D2E49" w:rsidRDefault="00534EE3" w:rsidP="00A5759F">
            <w:pPr>
              <w:pStyle w:val="TAL"/>
              <w:rPr>
                <w:i/>
                <w:lang w:eastAsia="ja-JP"/>
              </w:rPr>
            </w:pPr>
          </w:p>
        </w:tc>
        <w:tc>
          <w:tcPr>
            <w:tcW w:w="1512" w:type="dxa"/>
          </w:tcPr>
          <w:p w14:paraId="1CB08A17" w14:textId="77777777" w:rsidR="00534EE3" w:rsidRPr="001D2E49" w:rsidRDefault="00534EE3" w:rsidP="00A5759F">
            <w:pPr>
              <w:pStyle w:val="TAL"/>
            </w:pPr>
            <w:r w:rsidRPr="001D2E49">
              <w:t>PrintableString</w:t>
            </w:r>
          </w:p>
          <w:p w14:paraId="3BAE5086" w14:textId="77777777" w:rsidR="00534EE3" w:rsidRPr="001D2E49" w:rsidRDefault="00534EE3" w:rsidP="00A5759F">
            <w:pPr>
              <w:pStyle w:val="TAL"/>
              <w:rPr>
                <w:lang w:eastAsia="ja-JP"/>
              </w:rPr>
            </w:pPr>
            <w:r w:rsidRPr="001D2E49">
              <w:t>(SIZE(1..150, …))</w:t>
            </w:r>
          </w:p>
        </w:tc>
        <w:tc>
          <w:tcPr>
            <w:tcW w:w="1728" w:type="dxa"/>
          </w:tcPr>
          <w:p w14:paraId="2953F90D" w14:textId="77777777" w:rsidR="00534EE3" w:rsidRPr="001D2E49" w:rsidRDefault="00534EE3" w:rsidP="00A5759F">
            <w:pPr>
              <w:pStyle w:val="TAL"/>
              <w:rPr>
                <w:lang w:eastAsia="ja-JP"/>
              </w:rPr>
            </w:pPr>
          </w:p>
        </w:tc>
        <w:tc>
          <w:tcPr>
            <w:tcW w:w="1080" w:type="dxa"/>
          </w:tcPr>
          <w:p w14:paraId="15862F6F" w14:textId="77777777" w:rsidR="00534EE3" w:rsidRPr="001D2E49" w:rsidRDefault="00534EE3" w:rsidP="00A5759F">
            <w:pPr>
              <w:pStyle w:val="TAL"/>
              <w:jc w:val="center"/>
              <w:rPr>
                <w:lang w:eastAsia="ja-JP"/>
              </w:rPr>
            </w:pPr>
            <w:r w:rsidRPr="001D2E49">
              <w:rPr>
                <w:rFonts w:cs="Arial"/>
              </w:rPr>
              <w:t>YES</w:t>
            </w:r>
          </w:p>
        </w:tc>
        <w:tc>
          <w:tcPr>
            <w:tcW w:w="1080" w:type="dxa"/>
          </w:tcPr>
          <w:p w14:paraId="57D66248" w14:textId="77777777" w:rsidR="00534EE3" w:rsidRPr="001D2E49" w:rsidRDefault="00534EE3" w:rsidP="00A5759F">
            <w:pPr>
              <w:pStyle w:val="TAL"/>
              <w:jc w:val="center"/>
              <w:rPr>
                <w:lang w:eastAsia="ja-JP"/>
              </w:rPr>
            </w:pPr>
            <w:r w:rsidRPr="001D2E49">
              <w:rPr>
                <w:rFonts w:cs="Arial"/>
              </w:rPr>
              <w:t>ignore</w:t>
            </w:r>
          </w:p>
        </w:tc>
      </w:tr>
      <w:tr w:rsidR="00534EE3" w:rsidRPr="001D2E49" w14:paraId="6FE89B5B" w14:textId="77777777" w:rsidTr="00A5759F">
        <w:tc>
          <w:tcPr>
            <w:tcW w:w="2160" w:type="dxa"/>
          </w:tcPr>
          <w:p w14:paraId="50913258" w14:textId="77777777" w:rsidR="00534EE3" w:rsidRPr="001D2E49" w:rsidRDefault="00534EE3" w:rsidP="00A5759F">
            <w:pPr>
              <w:pStyle w:val="TAL"/>
              <w:rPr>
                <w:rFonts w:cs="Arial"/>
                <w:lang w:eastAsia="ja-JP"/>
              </w:rPr>
            </w:pPr>
            <w:r w:rsidRPr="001D2E49">
              <w:rPr>
                <w:rFonts w:eastAsia="Batang" w:cs="Arial"/>
                <w:b/>
              </w:rPr>
              <w:t>Supported TA List</w:t>
            </w:r>
          </w:p>
        </w:tc>
        <w:tc>
          <w:tcPr>
            <w:tcW w:w="1080" w:type="dxa"/>
          </w:tcPr>
          <w:p w14:paraId="6D452DF6" w14:textId="77777777" w:rsidR="00534EE3" w:rsidRPr="001D2E49" w:rsidRDefault="00534EE3" w:rsidP="00A5759F">
            <w:pPr>
              <w:pStyle w:val="TAL"/>
              <w:rPr>
                <w:rFonts w:cs="Arial"/>
                <w:lang w:eastAsia="ja-JP"/>
              </w:rPr>
            </w:pPr>
          </w:p>
        </w:tc>
        <w:tc>
          <w:tcPr>
            <w:tcW w:w="1080" w:type="dxa"/>
          </w:tcPr>
          <w:p w14:paraId="120127F6" w14:textId="77777777" w:rsidR="00534EE3" w:rsidRPr="001D2E49" w:rsidRDefault="00534EE3" w:rsidP="00A5759F">
            <w:pPr>
              <w:pStyle w:val="TAL"/>
              <w:rPr>
                <w:rFonts w:cs="Arial"/>
                <w:i/>
                <w:lang w:eastAsia="ja-JP"/>
              </w:rPr>
            </w:pPr>
            <w:r w:rsidRPr="001D2E49">
              <w:rPr>
                <w:i/>
              </w:rPr>
              <w:t>0..1</w:t>
            </w:r>
          </w:p>
        </w:tc>
        <w:tc>
          <w:tcPr>
            <w:tcW w:w="1512" w:type="dxa"/>
          </w:tcPr>
          <w:p w14:paraId="5166C9EE" w14:textId="77777777" w:rsidR="00534EE3" w:rsidRPr="001D2E49" w:rsidRDefault="00534EE3" w:rsidP="00A5759F">
            <w:pPr>
              <w:pStyle w:val="TAL"/>
              <w:rPr>
                <w:rFonts w:cs="Arial"/>
                <w:lang w:eastAsia="ja-JP"/>
              </w:rPr>
            </w:pPr>
          </w:p>
        </w:tc>
        <w:tc>
          <w:tcPr>
            <w:tcW w:w="1728" w:type="dxa"/>
          </w:tcPr>
          <w:p w14:paraId="6F5D86D3" w14:textId="77777777" w:rsidR="00534EE3" w:rsidRPr="001D2E49" w:rsidRDefault="00534EE3" w:rsidP="00A5759F">
            <w:pPr>
              <w:pStyle w:val="TAL"/>
              <w:rPr>
                <w:rFonts w:cs="Arial"/>
                <w:lang w:eastAsia="ja-JP"/>
              </w:rPr>
            </w:pPr>
            <w:r w:rsidRPr="001D2E49">
              <w:t>Supported TAs in the NG-RAN node.</w:t>
            </w:r>
          </w:p>
        </w:tc>
        <w:tc>
          <w:tcPr>
            <w:tcW w:w="1080" w:type="dxa"/>
          </w:tcPr>
          <w:p w14:paraId="720A44E9" w14:textId="77777777" w:rsidR="00534EE3" w:rsidRPr="001D2E49" w:rsidRDefault="00534EE3" w:rsidP="00A5759F">
            <w:pPr>
              <w:pStyle w:val="TAR"/>
              <w:jc w:val="center"/>
              <w:rPr>
                <w:rFonts w:cs="Arial"/>
                <w:lang w:eastAsia="ja-JP"/>
              </w:rPr>
            </w:pPr>
            <w:r w:rsidRPr="001D2E49">
              <w:t>YES</w:t>
            </w:r>
          </w:p>
        </w:tc>
        <w:tc>
          <w:tcPr>
            <w:tcW w:w="1080" w:type="dxa"/>
          </w:tcPr>
          <w:p w14:paraId="0F028D04" w14:textId="77777777" w:rsidR="00534EE3" w:rsidRPr="001D2E49" w:rsidRDefault="00534EE3" w:rsidP="00A5759F">
            <w:pPr>
              <w:pStyle w:val="TAR"/>
              <w:jc w:val="center"/>
              <w:rPr>
                <w:rFonts w:cs="Arial"/>
                <w:lang w:eastAsia="ja-JP"/>
              </w:rPr>
            </w:pPr>
            <w:r w:rsidRPr="001D2E49">
              <w:t>reject</w:t>
            </w:r>
          </w:p>
        </w:tc>
      </w:tr>
      <w:tr w:rsidR="00534EE3" w:rsidRPr="001D2E49" w14:paraId="19CE8949" w14:textId="77777777" w:rsidTr="00A5759F">
        <w:tc>
          <w:tcPr>
            <w:tcW w:w="2160" w:type="dxa"/>
          </w:tcPr>
          <w:p w14:paraId="499CE825" w14:textId="77777777" w:rsidR="00534EE3" w:rsidRPr="001D2E49" w:rsidRDefault="00534EE3" w:rsidP="00A5759F">
            <w:pPr>
              <w:pStyle w:val="TAL"/>
              <w:ind w:left="75"/>
              <w:rPr>
                <w:rFonts w:eastAsia="Batang" w:cs="Arial"/>
                <w:b/>
              </w:rPr>
            </w:pPr>
            <w:r w:rsidRPr="001D2E49">
              <w:rPr>
                <w:rFonts w:eastAsia="Batang" w:cs="Arial"/>
                <w:b/>
              </w:rPr>
              <w:t>&gt;Supported TA Item</w:t>
            </w:r>
          </w:p>
        </w:tc>
        <w:tc>
          <w:tcPr>
            <w:tcW w:w="1080" w:type="dxa"/>
          </w:tcPr>
          <w:p w14:paraId="2382B779" w14:textId="77777777" w:rsidR="00534EE3" w:rsidRPr="001D2E49" w:rsidRDefault="00534EE3" w:rsidP="00A5759F">
            <w:pPr>
              <w:pStyle w:val="TAL"/>
              <w:rPr>
                <w:rFonts w:cs="Arial"/>
                <w:lang w:eastAsia="ja-JP"/>
              </w:rPr>
            </w:pPr>
          </w:p>
        </w:tc>
        <w:tc>
          <w:tcPr>
            <w:tcW w:w="1080" w:type="dxa"/>
          </w:tcPr>
          <w:p w14:paraId="68C5633D" w14:textId="77777777" w:rsidR="00534EE3" w:rsidRPr="001D2E49" w:rsidRDefault="00534EE3" w:rsidP="00A5759F">
            <w:pPr>
              <w:pStyle w:val="TAL"/>
              <w:rPr>
                <w:i/>
              </w:rPr>
            </w:pPr>
            <w:r w:rsidRPr="001D2E49">
              <w:rPr>
                <w:i/>
                <w:lang w:eastAsia="ja-JP"/>
              </w:rPr>
              <w:t>1..&lt;maxnoofTACs&gt;</w:t>
            </w:r>
          </w:p>
        </w:tc>
        <w:tc>
          <w:tcPr>
            <w:tcW w:w="1512" w:type="dxa"/>
          </w:tcPr>
          <w:p w14:paraId="777D0388" w14:textId="77777777" w:rsidR="00534EE3" w:rsidRPr="001D2E49" w:rsidRDefault="00534EE3" w:rsidP="00A5759F">
            <w:pPr>
              <w:pStyle w:val="TAL"/>
              <w:rPr>
                <w:rFonts w:cs="Arial"/>
                <w:lang w:eastAsia="ja-JP"/>
              </w:rPr>
            </w:pPr>
          </w:p>
        </w:tc>
        <w:tc>
          <w:tcPr>
            <w:tcW w:w="1728" w:type="dxa"/>
          </w:tcPr>
          <w:p w14:paraId="11FD7996" w14:textId="77777777" w:rsidR="00534EE3" w:rsidRPr="001D2E49" w:rsidRDefault="00534EE3" w:rsidP="00A5759F">
            <w:pPr>
              <w:pStyle w:val="TAL"/>
            </w:pPr>
          </w:p>
        </w:tc>
        <w:tc>
          <w:tcPr>
            <w:tcW w:w="1080" w:type="dxa"/>
          </w:tcPr>
          <w:p w14:paraId="442E28AA" w14:textId="77777777" w:rsidR="00534EE3" w:rsidRPr="001D2E49" w:rsidRDefault="00534EE3" w:rsidP="00A5759F">
            <w:pPr>
              <w:pStyle w:val="TAR"/>
              <w:jc w:val="center"/>
            </w:pPr>
            <w:r w:rsidRPr="001D2E49">
              <w:t>-</w:t>
            </w:r>
          </w:p>
        </w:tc>
        <w:tc>
          <w:tcPr>
            <w:tcW w:w="1080" w:type="dxa"/>
          </w:tcPr>
          <w:p w14:paraId="39DACBF0" w14:textId="77777777" w:rsidR="00534EE3" w:rsidRPr="001D2E49" w:rsidRDefault="00534EE3" w:rsidP="00A5759F">
            <w:pPr>
              <w:pStyle w:val="TAR"/>
              <w:jc w:val="center"/>
            </w:pPr>
          </w:p>
        </w:tc>
      </w:tr>
      <w:tr w:rsidR="00534EE3" w:rsidRPr="001D2E49" w14:paraId="5A8125C2" w14:textId="77777777" w:rsidTr="00A5759F">
        <w:tc>
          <w:tcPr>
            <w:tcW w:w="2160" w:type="dxa"/>
          </w:tcPr>
          <w:p w14:paraId="237579DB" w14:textId="77777777" w:rsidR="00534EE3" w:rsidRPr="001D2E49" w:rsidRDefault="00534EE3" w:rsidP="00A5759F">
            <w:pPr>
              <w:pStyle w:val="TAL"/>
              <w:ind w:left="165"/>
              <w:rPr>
                <w:rFonts w:cs="Arial"/>
                <w:lang w:eastAsia="ja-JP"/>
              </w:rPr>
            </w:pPr>
            <w:r w:rsidRPr="001D2E49">
              <w:rPr>
                <w:rFonts w:eastAsia="Batang" w:cs="Arial"/>
              </w:rPr>
              <w:t>&gt;&gt;TAC</w:t>
            </w:r>
          </w:p>
        </w:tc>
        <w:tc>
          <w:tcPr>
            <w:tcW w:w="1080" w:type="dxa"/>
          </w:tcPr>
          <w:p w14:paraId="6CD09335" w14:textId="77777777" w:rsidR="00534EE3" w:rsidRPr="001D2E49" w:rsidRDefault="00534EE3" w:rsidP="00A5759F">
            <w:pPr>
              <w:pStyle w:val="TAL"/>
              <w:rPr>
                <w:rFonts w:cs="Arial"/>
                <w:lang w:eastAsia="ja-JP"/>
              </w:rPr>
            </w:pPr>
            <w:r w:rsidRPr="001D2E49">
              <w:rPr>
                <w:rFonts w:cs="Arial"/>
              </w:rPr>
              <w:t>M</w:t>
            </w:r>
          </w:p>
        </w:tc>
        <w:tc>
          <w:tcPr>
            <w:tcW w:w="1080" w:type="dxa"/>
          </w:tcPr>
          <w:p w14:paraId="18AC517E" w14:textId="77777777" w:rsidR="00534EE3" w:rsidRPr="001D2E49" w:rsidRDefault="00534EE3" w:rsidP="00A5759F">
            <w:pPr>
              <w:pStyle w:val="TAL"/>
              <w:rPr>
                <w:rFonts w:cs="Arial"/>
                <w:i/>
                <w:lang w:eastAsia="ja-JP"/>
              </w:rPr>
            </w:pPr>
          </w:p>
        </w:tc>
        <w:tc>
          <w:tcPr>
            <w:tcW w:w="1512" w:type="dxa"/>
          </w:tcPr>
          <w:p w14:paraId="25BEFE5B" w14:textId="77777777" w:rsidR="00534EE3" w:rsidRPr="001D2E49" w:rsidRDefault="00534EE3" w:rsidP="00A5759F">
            <w:pPr>
              <w:pStyle w:val="TAL"/>
              <w:rPr>
                <w:rFonts w:cs="Arial"/>
                <w:lang w:eastAsia="ja-JP"/>
              </w:rPr>
            </w:pPr>
            <w:r w:rsidRPr="001D2E49">
              <w:t>9.3.3.10</w:t>
            </w:r>
          </w:p>
        </w:tc>
        <w:tc>
          <w:tcPr>
            <w:tcW w:w="1728" w:type="dxa"/>
          </w:tcPr>
          <w:p w14:paraId="2B30A9A6" w14:textId="77777777" w:rsidR="00534EE3" w:rsidRPr="001D2E49" w:rsidRDefault="00534EE3" w:rsidP="00A5759F">
            <w:pPr>
              <w:pStyle w:val="TAL"/>
              <w:rPr>
                <w:rFonts w:cs="Arial"/>
                <w:lang w:eastAsia="ja-JP"/>
              </w:rPr>
            </w:pPr>
            <w:r w:rsidRPr="001D2E49">
              <w:rPr>
                <w:rFonts w:cs="Arial"/>
              </w:rPr>
              <w:t>Broadcast TAC</w:t>
            </w:r>
          </w:p>
        </w:tc>
        <w:tc>
          <w:tcPr>
            <w:tcW w:w="1080" w:type="dxa"/>
          </w:tcPr>
          <w:p w14:paraId="04E90ED0"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7BE9FC4E" w14:textId="77777777" w:rsidR="00534EE3" w:rsidRPr="001D2E49" w:rsidRDefault="00534EE3" w:rsidP="00A5759F">
            <w:pPr>
              <w:pStyle w:val="TAR"/>
              <w:jc w:val="center"/>
              <w:rPr>
                <w:rFonts w:cs="Arial"/>
                <w:lang w:eastAsia="ja-JP"/>
              </w:rPr>
            </w:pPr>
          </w:p>
        </w:tc>
      </w:tr>
      <w:tr w:rsidR="00534EE3" w:rsidRPr="001D2E49" w14:paraId="71657B7C" w14:textId="77777777" w:rsidTr="00A5759F">
        <w:tc>
          <w:tcPr>
            <w:tcW w:w="2160" w:type="dxa"/>
          </w:tcPr>
          <w:p w14:paraId="27927332" w14:textId="77777777" w:rsidR="00534EE3" w:rsidRPr="001D2E49" w:rsidRDefault="00534EE3" w:rsidP="00A5759F">
            <w:pPr>
              <w:pStyle w:val="TAL"/>
              <w:ind w:left="165"/>
              <w:rPr>
                <w:rFonts w:cs="Arial"/>
                <w:lang w:eastAsia="ja-JP"/>
              </w:rPr>
            </w:pPr>
            <w:r w:rsidRPr="001D2E49">
              <w:rPr>
                <w:rFonts w:eastAsia="Batang" w:cs="Arial"/>
                <w:b/>
              </w:rPr>
              <w:t>&gt;&gt;Broadcast PLMN List</w:t>
            </w:r>
          </w:p>
        </w:tc>
        <w:tc>
          <w:tcPr>
            <w:tcW w:w="1080" w:type="dxa"/>
          </w:tcPr>
          <w:p w14:paraId="385A1856" w14:textId="77777777" w:rsidR="00534EE3" w:rsidRPr="001D2E49" w:rsidRDefault="00534EE3" w:rsidP="00A5759F">
            <w:pPr>
              <w:pStyle w:val="TAL"/>
              <w:rPr>
                <w:rFonts w:cs="Arial"/>
                <w:lang w:eastAsia="ja-JP"/>
              </w:rPr>
            </w:pPr>
          </w:p>
        </w:tc>
        <w:tc>
          <w:tcPr>
            <w:tcW w:w="1080" w:type="dxa"/>
          </w:tcPr>
          <w:p w14:paraId="7364668B" w14:textId="77777777" w:rsidR="00534EE3" w:rsidRPr="001D2E49" w:rsidRDefault="00534EE3" w:rsidP="00A5759F">
            <w:pPr>
              <w:pStyle w:val="TAL"/>
              <w:rPr>
                <w:rFonts w:cs="Arial"/>
                <w:i/>
                <w:lang w:eastAsia="ja-JP"/>
              </w:rPr>
            </w:pPr>
            <w:r w:rsidRPr="001D2E49">
              <w:rPr>
                <w:i/>
              </w:rPr>
              <w:t>1</w:t>
            </w:r>
          </w:p>
        </w:tc>
        <w:tc>
          <w:tcPr>
            <w:tcW w:w="1512" w:type="dxa"/>
          </w:tcPr>
          <w:p w14:paraId="6DBED163" w14:textId="77777777" w:rsidR="00534EE3" w:rsidRPr="001D2E49" w:rsidRDefault="00534EE3" w:rsidP="00A5759F">
            <w:pPr>
              <w:pStyle w:val="TAL"/>
              <w:rPr>
                <w:rFonts w:cs="Arial"/>
                <w:lang w:eastAsia="ja-JP"/>
              </w:rPr>
            </w:pPr>
          </w:p>
        </w:tc>
        <w:tc>
          <w:tcPr>
            <w:tcW w:w="1728" w:type="dxa"/>
          </w:tcPr>
          <w:p w14:paraId="4C73BC93" w14:textId="77777777" w:rsidR="00534EE3" w:rsidRPr="001D2E49" w:rsidRDefault="00534EE3" w:rsidP="00A5759F">
            <w:pPr>
              <w:pStyle w:val="TAL"/>
              <w:rPr>
                <w:rFonts w:cs="Arial"/>
                <w:lang w:eastAsia="ja-JP"/>
              </w:rPr>
            </w:pPr>
          </w:p>
        </w:tc>
        <w:tc>
          <w:tcPr>
            <w:tcW w:w="1080" w:type="dxa"/>
          </w:tcPr>
          <w:p w14:paraId="0F1625C0"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5FB30220" w14:textId="77777777" w:rsidR="00534EE3" w:rsidRPr="001D2E49" w:rsidRDefault="00534EE3" w:rsidP="00A5759F">
            <w:pPr>
              <w:pStyle w:val="TAR"/>
              <w:jc w:val="center"/>
              <w:rPr>
                <w:rFonts w:cs="Arial"/>
                <w:lang w:eastAsia="ja-JP"/>
              </w:rPr>
            </w:pPr>
          </w:p>
        </w:tc>
      </w:tr>
      <w:tr w:rsidR="00534EE3" w:rsidRPr="001D2E49" w14:paraId="786EEEA6" w14:textId="77777777" w:rsidTr="00A5759F">
        <w:tc>
          <w:tcPr>
            <w:tcW w:w="2160" w:type="dxa"/>
          </w:tcPr>
          <w:p w14:paraId="5D3F3988" w14:textId="77777777" w:rsidR="00534EE3" w:rsidRPr="001D2E49" w:rsidRDefault="00534EE3" w:rsidP="00A5759F">
            <w:pPr>
              <w:pStyle w:val="TAL"/>
              <w:ind w:left="255"/>
              <w:rPr>
                <w:rFonts w:eastAsia="Batang" w:cs="Arial"/>
                <w:b/>
              </w:rPr>
            </w:pPr>
            <w:r w:rsidRPr="001D2E49">
              <w:rPr>
                <w:rFonts w:eastAsia="Batang" w:cs="Arial"/>
                <w:b/>
              </w:rPr>
              <w:t>&gt;&gt;&gt;Broadcast PLMN Item</w:t>
            </w:r>
          </w:p>
        </w:tc>
        <w:tc>
          <w:tcPr>
            <w:tcW w:w="1080" w:type="dxa"/>
          </w:tcPr>
          <w:p w14:paraId="5D8F0F6A" w14:textId="77777777" w:rsidR="00534EE3" w:rsidRPr="001D2E49" w:rsidRDefault="00534EE3" w:rsidP="00A5759F">
            <w:pPr>
              <w:pStyle w:val="TAL"/>
              <w:rPr>
                <w:rFonts w:cs="Arial"/>
                <w:lang w:eastAsia="ja-JP"/>
              </w:rPr>
            </w:pPr>
          </w:p>
        </w:tc>
        <w:tc>
          <w:tcPr>
            <w:tcW w:w="1080" w:type="dxa"/>
          </w:tcPr>
          <w:p w14:paraId="544F3CC2" w14:textId="77777777" w:rsidR="00534EE3" w:rsidRPr="001D2E49" w:rsidRDefault="00534EE3" w:rsidP="00A5759F">
            <w:pPr>
              <w:pStyle w:val="TAL"/>
              <w:rPr>
                <w:i/>
              </w:rPr>
            </w:pPr>
            <w:r w:rsidRPr="001D2E49">
              <w:rPr>
                <w:i/>
              </w:rPr>
              <w:t>1..&lt;maxnoofBPLMNs&gt;</w:t>
            </w:r>
          </w:p>
        </w:tc>
        <w:tc>
          <w:tcPr>
            <w:tcW w:w="1512" w:type="dxa"/>
          </w:tcPr>
          <w:p w14:paraId="7EDAC3DA" w14:textId="77777777" w:rsidR="00534EE3" w:rsidRPr="001D2E49" w:rsidRDefault="00534EE3" w:rsidP="00A5759F">
            <w:pPr>
              <w:pStyle w:val="TAL"/>
              <w:rPr>
                <w:rFonts w:cs="Arial"/>
                <w:lang w:eastAsia="ja-JP"/>
              </w:rPr>
            </w:pPr>
          </w:p>
        </w:tc>
        <w:tc>
          <w:tcPr>
            <w:tcW w:w="1728" w:type="dxa"/>
          </w:tcPr>
          <w:p w14:paraId="2998792F" w14:textId="77777777" w:rsidR="00534EE3" w:rsidRPr="001D2E49" w:rsidRDefault="00534EE3" w:rsidP="00A5759F">
            <w:pPr>
              <w:pStyle w:val="TAL"/>
              <w:rPr>
                <w:rFonts w:cs="Arial"/>
              </w:rPr>
            </w:pPr>
          </w:p>
        </w:tc>
        <w:tc>
          <w:tcPr>
            <w:tcW w:w="1080" w:type="dxa"/>
          </w:tcPr>
          <w:p w14:paraId="596DC4A2" w14:textId="77777777" w:rsidR="00534EE3" w:rsidRPr="001D2E49" w:rsidRDefault="00534EE3" w:rsidP="00A5759F">
            <w:pPr>
              <w:pStyle w:val="TAR"/>
              <w:jc w:val="center"/>
              <w:rPr>
                <w:rFonts w:cs="Arial"/>
              </w:rPr>
            </w:pPr>
            <w:r w:rsidRPr="001D2E49">
              <w:rPr>
                <w:rFonts w:cs="Arial"/>
              </w:rPr>
              <w:t>-</w:t>
            </w:r>
          </w:p>
        </w:tc>
        <w:tc>
          <w:tcPr>
            <w:tcW w:w="1080" w:type="dxa"/>
          </w:tcPr>
          <w:p w14:paraId="631D5C68" w14:textId="77777777" w:rsidR="00534EE3" w:rsidRPr="001D2E49" w:rsidRDefault="00534EE3" w:rsidP="00A5759F">
            <w:pPr>
              <w:pStyle w:val="TAR"/>
              <w:jc w:val="center"/>
              <w:rPr>
                <w:rFonts w:cs="Arial"/>
                <w:lang w:eastAsia="ja-JP"/>
              </w:rPr>
            </w:pPr>
          </w:p>
        </w:tc>
      </w:tr>
      <w:tr w:rsidR="00534EE3" w:rsidRPr="001D2E49" w14:paraId="7C840C37" w14:textId="77777777" w:rsidTr="00A5759F">
        <w:tc>
          <w:tcPr>
            <w:tcW w:w="2160" w:type="dxa"/>
          </w:tcPr>
          <w:p w14:paraId="52C65395" w14:textId="77777777" w:rsidR="00534EE3" w:rsidRPr="001D2E49" w:rsidRDefault="00534EE3" w:rsidP="00A5759F">
            <w:pPr>
              <w:pStyle w:val="TAL"/>
              <w:ind w:left="345"/>
              <w:rPr>
                <w:rFonts w:cs="Arial"/>
                <w:lang w:eastAsia="ja-JP"/>
              </w:rPr>
            </w:pPr>
            <w:r w:rsidRPr="001D2E49">
              <w:rPr>
                <w:rFonts w:eastAsia="Batang" w:cs="Arial"/>
              </w:rPr>
              <w:t>&gt;&gt;&gt;&gt;PLMN Identity</w:t>
            </w:r>
          </w:p>
        </w:tc>
        <w:tc>
          <w:tcPr>
            <w:tcW w:w="1080" w:type="dxa"/>
          </w:tcPr>
          <w:p w14:paraId="1D816FF2" w14:textId="77777777" w:rsidR="00534EE3" w:rsidRPr="001D2E49" w:rsidRDefault="00534EE3" w:rsidP="00A5759F">
            <w:pPr>
              <w:pStyle w:val="TAL"/>
              <w:rPr>
                <w:rFonts w:cs="Arial"/>
                <w:lang w:eastAsia="ja-JP"/>
              </w:rPr>
            </w:pPr>
            <w:r w:rsidRPr="001D2E49">
              <w:rPr>
                <w:rFonts w:cs="Arial"/>
              </w:rPr>
              <w:t>M</w:t>
            </w:r>
          </w:p>
        </w:tc>
        <w:tc>
          <w:tcPr>
            <w:tcW w:w="1080" w:type="dxa"/>
          </w:tcPr>
          <w:p w14:paraId="09B05136" w14:textId="77777777" w:rsidR="00534EE3" w:rsidRPr="001D2E49" w:rsidRDefault="00534EE3" w:rsidP="00A5759F">
            <w:pPr>
              <w:pStyle w:val="TAL"/>
              <w:rPr>
                <w:rFonts w:cs="Arial"/>
                <w:i/>
                <w:lang w:eastAsia="ja-JP"/>
              </w:rPr>
            </w:pPr>
          </w:p>
        </w:tc>
        <w:tc>
          <w:tcPr>
            <w:tcW w:w="1512" w:type="dxa"/>
          </w:tcPr>
          <w:p w14:paraId="4C28443B" w14:textId="77777777" w:rsidR="00534EE3" w:rsidRPr="001D2E49" w:rsidRDefault="00534EE3" w:rsidP="00A5759F">
            <w:pPr>
              <w:pStyle w:val="TAL"/>
              <w:rPr>
                <w:rFonts w:cs="Arial"/>
                <w:lang w:eastAsia="ja-JP"/>
              </w:rPr>
            </w:pPr>
            <w:r w:rsidRPr="001D2E49">
              <w:t>9.3.3.5</w:t>
            </w:r>
          </w:p>
        </w:tc>
        <w:tc>
          <w:tcPr>
            <w:tcW w:w="1728" w:type="dxa"/>
          </w:tcPr>
          <w:p w14:paraId="3FCE6D71" w14:textId="77777777" w:rsidR="00534EE3" w:rsidRPr="001D2E49" w:rsidRDefault="00534EE3" w:rsidP="00A5759F">
            <w:pPr>
              <w:pStyle w:val="TAL"/>
              <w:rPr>
                <w:lang w:eastAsia="ja-JP"/>
              </w:rPr>
            </w:pPr>
            <w:r w:rsidRPr="001D2E49">
              <w:rPr>
                <w:lang w:eastAsia="ja-JP"/>
              </w:rPr>
              <w:t>Broadcast PLMN</w:t>
            </w:r>
          </w:p>
        </w:tc>
        <w:tc>
          <w:tcPr>
            <w:tcW w:w="1080" w:type="dxa"/>
          </w:tcPr>
          <w:p w14:paraId="6D495201" w14:textId="77777777" w:rsidR="00534EE3" w:rsidRPr="001D2E49" w:rsidRDefault="00534EE3" w:rsidP="00A5759F">
            <w:pPr>
              <w:pStyle w:val="TAR"/>
              <w:jc w:val="center"/>
              <w:rPr>
                <w:rFonts w:cs="Arial"/>
                <w:lang w:eastAsia="ja-JP"/>
              </w:rPr>
            </w:pPr>
            <w:r w:rsidRPr="001D2E49">
              <w:rPr>
                <w:rFonts w:cs="Arial"/>
                <w:lang w:eastAsia="ja-JP"/>
              </w:rPr>
              <w:t>-</w:t>
            </w:r>
          </w:p>
        </w:tc>
        <w:tc>
          <w:tcPr>
            <w:tcW w:w="1080" w:type="dxa"/>
          </w:tcPr>
          <w:p w14:paraId="30DBD4EB" w14:textId="77777777" w:rsidR="00534EE3" w:rsidRPr="001D2E49" w:rsidRDefault="00534EE3" w:rsidP="00A5759F">
            <w:pPr>
              <w:pStyle w:val="TAR"/>
              <w:jc w:val="center"/>
              <w:rPr>
                <w:rFonts w:cs="Arial"/>
                <w:lang w:eastAsia="ja-JP"/>
              </w:rPr>
            </w:pPr>
          </w:p>
        </w:tc>
      </w:tr>
      <w:tr w:rsidR="00534EE3" w:rsidRPr="001D2E49" w14:paraId="11C0FFF0" w14:textId="77777777" w:rsidTr="00A5759F">
        <w:tc>
          <w:tcPr>
            <w:tcW w:w="2160" w:type="dxa"/>
          </w:tcPr>
          <w:p w14:paraId="70D599CE" w14:textId="77777777" w:rsidR="00534EE3" w:rsidRPr="001D2E49" w:rsidRDefault="00534EE3" w:rsidP="00A5759F">
            <w:pPr>
              <w:pStyle w:val="TAL"/>
              <w:ind w:left="345"/>
              <w:rPr>
                <w:rFonts w:cs="Arial"/>
                <w:lang w:eastAsia="ja-JP"/>
              </w:rPr>
            </w:pPr>
            <w:r w:rsidRPr="001D2E49">
              <w:rPr>
                <w:rFonts w:eastAsia="Batang" w:cs="Arial"/>
              </w:rPr>
              <w:t>&gt;&gt;&gt;&gt;TAI Slice Support List</w:t>
            </w:r>
          </w:p>
        </w:tc>
        <w:tc>
          <w:tcPr>
            <w:tcW w:w="1080" w:type="dxa"/>
          </w:tcPr>
          <w:p w14:paraId="4D7A6F8B" w14:textId="77777777" w:rsidR="00534EE3" w:rsidRPr="001D2E49" w:rsidRDefault="00534EE3" w:rsidP="00A5759F">
            <w:pPr>
              <w:pStyle w:val="TAL"/>
              <w:rPr>
                <w:rFonts w:cs="Arial"/>
                <w:lang w:eastAsia="ja-JP"/>
              </w:rPr>
            </w:pPr>
            <w:r w:rsidRPr="001D2E49">
              <w:rPr>
                <w:rFonts w:cs="Arial"/>
              </w:rPr>
              <w:t>M</w:t>
            </w:r>
          </w:p>
        </w:tc>
        <w:tc>
          <w:tcPr>
            <w:tcW w:w="1080" w:type="dxa"/>
          </w:tcPr>
          <w:p w14:paraId="6D15FD23" w14:textId="77777777" w:rsidR="00534EE3" w:rsidRPr="001D2E49" w:rsidRDefault="00534EE3" w:rsidP="00A5759F">
            <w:pPr>
              <w:pStyle w:val="TAL"/>
              <w:rPr>
                <w:rFonts w:cs="Arial"/>
                <w:i/>
                <w:lang w:eastAsia="ja-JP"/>
              </w:rPr>
            </w:pPr>
          </w:p>
        </w:tc>
        <w:tc>
          <w:tcPr>
            <w:tcW w:w="1512" w:type="dxa"/>
          </w:tcPr>
          <w:p w14:paraId="7F9D1927" w14:textId="77777777" w:rsidR="00534EE3" w:rsidRPr="001D2E49" w:rsidRDefault="00534EE3" w:rsidP="00A5759F">
            <w:pPr>
              <w:pStyle w:val="TAL"/>
            </w:pPr>
            <w:r w:rsidRPr="001D2E49">
              <w:t>Slice Support List</w:t>
            </w:r>
          </w:p>
          <w:p w14:paraId="48DAEDAB" w14:textId="77777777" w:rsidR="00534EE3" w:rsidRPr="001D2E49" w:rsidRDefault="00534EE3" w:rsidP="00A5759F">
            <w:pPr>
              <w:pStyle w:val="TAL"/>
              <w:rPr>
                <w:rFonts w:cs="Arial"/>
                <w:lang w:eastAsia="ja-JP"/>
              </w:rPr>
            </w:pPr>
            <w:r w:rsidRPr="001D2E49">
              <w:t>9.3.1.17</w:t>
            </w:r>
          </w:p>
        </w:tc>
        <w:tc>
          <w:tcPr>
            <w:tcW w:w="1728" w:type="dxa"/>
          </w:tcPr>
          <w:p w14:paraId="11DCA6BF" w14:textId="2BDEDA15" w:rsidR="00534EE3" w:rsidRPr="001D2E49" w:rsidRDefault="00534EE3" w:rsidP="00A5759F">
            <w:pPr>
              <w:pStyle w:val="TAL"/>
              <w:rPr>
                <w:lang w:eastAsia="ja-JP"/>
              </w:rPr>
            </w:pPr>
            <w:r w:rsidRPr="001D2E49">
              <w:t xml:space="preserve">Supported S-NSSAIs </w:t>
            </w:r>
            <w:ins w:id="170" w:author="Author">
              <w:r w:rsidR="001939B0">
                <w:t>for the</w:t>
              </w:r>
              <w:r w:rsidR="001939B0" w:rsidRPr="001D2E49">
                <w:t xml:space="preserve"> </w:t>
              </w:r>
            </w:ins>
            <w:r w:rsidRPr="001D2E49">
              <w:t>TA</w:t>
            </w:r>
            <w:ins w:id="171" w:author="Author">
              <w:r w:rsidR="001939B0">
                <w:t>C per PLMN or per SNPN</w:t>
              </w:r>
            </w:ins>
            <w:r w:rsidRPr="001D2E49">
              <w:t>.</w:t>
            </w:r>
          </w:p>
        </w:tc>
        <w:tc>
          <w:tcPr>
            <w:tcW w:w="1080" w:type="dxa"/>
          </w:tcPr>
          <w:p w14:paraId="58F596E5"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60AAC128" w14:textId="77777777" w:rsidR="00534EE3" w:rsidRPr="001D2E49" w:rsidRDefault="00534EE3" w:rsidP="00A5759F">
            <w:pPr>
              <w:pStyle w:val="TAR"/>
              <w:jc w:val="center"/>
              <w:rPr>
                <w:rFonts w:cs="Arial"/>
                <w:lang w:eastAsia="ja-JP"/>
              </w:rPr>
            </w:pPr>
          </w:p>
        </w:tc>
      </w:tr>
      <w:tr w:rsidR="00534EE3" w:rsidRPr="001D2E49" w14:paraId="219ECEAB" w14:textId="77777777" w:rsidTr="00A5759F">
        <w:trPr>
          <w:ins w:id="172" w:author="Author"/>
        </w:trPr>
        <w:tc>
          <w:tcPr>
            <w:tcW w:w="2160" w:type="dxa"/>
          </w:tcPr>
          <w:p w14:paraId="34275CF3" w14:textId="77777777" w:rsidR="00534EE3" w:rsidRPr="001D2E49" w:rsidRDefault="00534EE3" w:rsidP="00A5759F">
            <w:pPr>
              <w:pStyle w:val="TAL"/>
              <w:ind w:left="345"/>
              <w:rPr>
                <w:ins w:id="173" w:author="Author"/>
                <w:rFonts w:eastAsia="Batang" w:cs="Arial"/>
              </w:rPr>
            </w:pPr>
            <w:ins w:id="174" w:author="Author">
              <w:r>
                <w:rPr>
                  <w:rFonts w:eastAsia="Batang" w:cs="Arial"/>
                </w:rPr>
                <w:t>&gt;&gt;&gt;&gt;NPN Support</w:t>
              </w:r>
            </w:ins>
          </w:p>
        </w:tc>
        <w:tc>
          <w:tcPr>
            <w:tcW w:w="1080" w:type="dxa"/>
          </w:tcPr>
          <w:p w14:paraId="6525AA0C" w14:textId="77777777" w:rsidR="00534EE3" w:rsidRPr="001D2E49" w:rsidRDefault="00534EE3" w:rsidP="00A5759F">
            <w:pPr>
              <w:pStyle w:val="TAL"/>
              <w:rPr>
                <w:ins w:id="175" w:author="Author"/>
                <w:rFonts w:cs="Arial"/>
              </w:rPr>
            </w:pPr>
            <w:ins w:id="176" w:author="Author">
              <w:r>
                <w:rPr>
                  <w:rFonts w:cs="Arial"/>
                </w:rPr>
                <w:t>O</w:t>
              </w:r>
            </w:ins>
          </w:p>
        </w:tc>
        <w:tc>
          <w:tcPr>
            <w:tcW w:w="1080" w:type="dxa"/>
          </w:tcPr>
          <w:p w14:paraId="70F96B0B" w14:textId="77777777" w:rsidR="00534EE3" w:rsidRPr="001D2E49" w:rsidRDefault="00534EE3" w:rsidP="00A5759F">
            <w:pPr>
              <w:pStyle w:val="TAL"/>
              <w:rPr>
                <w:ins w:id="177" w:author="Author"/>
                <w:rFonts w:cs="Arial"/>
                <w:i/>
                <w:lang w:eastAsia="ja-JP"/>
              </w:rPr>
            </w:pPr>
          </w:p>
        </w:tc>
        <w:tc>
          <w:tcPr>
            <w:tcW w:w="1512" w:type="dxa"/>
          </w:tcPr>
          <w:p w14:paraId="2B8C7949" w14:textId="77777777" w:rsidR="00534EE3" w:rsidRPr="001D2E49" w:rsidRDefault="00534EE3" w:rsidP="00A5759F">
            <w:pPr>
              <w:pStyle w:val="TAL"/>
              <w:rPr>
                <w:ins w:id="178" w:author="Author"/>
              </w:rPr>
            </w:pPr>
            <w:ins w:id="179" w:author="Author">
              <w:r>
                <w:t>9.3.3.Y3</w:t>
              </w:r>
            </w:ins>
          </w:p>
        </w:tc>
        <w:tc>
          <w:tcPr>
            <w:tcW w:w="1728" w:type="dxa"/>
          </w:tcPr>
          <w:p w14:paraId="4715BBC3" w14:textId="6E351FF4" w:rsidR="00534EE3" w:rsidRPr="001D2E49" w:rsidRDefault="001939B0" w:rsidP="00A5759F">
            <w:pPr>
              <w:pStyle w:val="TAL"/>
              <w:rPr>
                <w:ins w:id="180" w:author="Author"/>
              </w:rPr>
            </w:pPr>
            <w:ins w:id="181" w:author="Author">
              <w:r>
                <w:t xml:space="preserve">If the </w:t>
              </w:r>
              <w:r w:rsidRPr="00F770CB">
                <w:rPr>
                  <w:i/>
                  <w:iCs/>
                </w:rPr>
                <w:t>NID</w:t>
              </w:r>
              <w:r>
                <w:t xml:space="preserve"> IE is included, t</w:t>
              </w:r>
              <w:r w:rsidR="00534EE3">
                <w:t>ogether with the PLMN</w:t>
              </w:r>
              <w:r>
                <w:t xml:space="preserve"> Identity</w:t>
              </w:r>
              <w:r w:rsidR="00534EE3">
                <w:t>, identifies a SNPN.</w:t>
              </w:r>
            </w:ins>
          </w:p>
        </w:tc>
        <w:tc>
          <w:tcPr>
            <w:tcW w:w="1080" w:type="dxa"/>
          </w:tcPr>
          <w:p w14:paraId="27D1044E" w14:textId="77777777" w:rsidR="00534EE3" w:rsidRPr="001D2E49" w:rsidRDefault="00534EE3" w:rsidP="00A5759F">
            <w:pPr>
              <w:pStyle w:val="TAR"/>
              <w:jc w:val="center"/>
              <w:rPr>
                <w:ins w:id="182" w:author="Author"/>
                <w:rFonts w:cs="Arial"/>
              </w:rPr>
            </w:pPr>
            <w:ins w:id="183" w:author="Author">
              <w:r>
                <w:rPr>
                  <w:rFonts w:cs="Arial"/>
                </w:rPr>
                <w:t>YES</w:t>
              </w:r>
            </w:ins>
          </w:p>
        </w:tc>
        <w:tc>
          <w:tcPr>
            <w:tcW w:w="1080" w:type="dxa"/>
          </w:tcPr>
          <w:p w14:paraId="189EDD5C" w14:textId="77777777" w:rsidR="00534EE3" w:rsidRPr="001D2E49" w:rsidRDefault="00534EE3" w:rsidP="00A5759F">
            <w:pPr>
              <w:pStyle w:val="TAR"/>
              <w:jc w:val="center"/>
              <w:rPr>
                <w:ins w:id="184" w:author="Author"/>
                <w:rFonts w:cs="Arial"/>
                <w:lang w:eastAsia="ja-JP"/>
              </w:rPr>
            </w:pPr>
            <w:ins w:id="185" w:author="Author">
              <w:r>
                <w:rPr>
                  <w:rFonts w:cs="Arial"/>
                  <w:lang w:eastAsia="ja-JP"/>
                </w:rPr>
                <w:t>reject</w:t>
              </w:r>
            </w:ins>
          </w:p>
        </w:tc>
      </w:tr>
      <w:tr w:rsidR="00917480" w:rsidRPr="001D2E49" w14:paraId="047D08E4" w14:textId="77777777" w:rsidTr="00A5759F">
        <w:tc>
          <w:tcPr>
            <w:tcW w:w="2160" w:type="dxa"/>
          </w:tcPr>
          <w:p w14:paraId="74D9A113" w14:textId="49DFAE02" w:rsidR="00917480" w:rsidRDefault="00917480" w:rsidP="00917480">
            <w:pPr>
              <w:pStyle w:val="TAL"/>
              <w:ind w:left="164"/>
              <w:rPr>
                <w:rFonts w:eastAsia="Batang" w:cs="Arial"/>
              </w:rPr>
            </w:pPr>
            <w:r w:rsidRPr="009F5A10">
              <w:rPr>
                <w:rFonts w:eastAsia="Batang" w:cs="Arial"/>
                <w:lang w:eastAsia="ja-JP"/>
              </w:rPr>
              <w:t>&gt;&gt;</w:t>
            </w:r>
            <w:r>
              <w:rPr>
                <w:rFonts w:eastAsia="Batang" w:cs="Arial"/>
                <w:lang w:eastAsia="ja-JP"/>
              </w:rPr>
              <w:t>RAT Information</w:t>
            </w:r>
          </w:p>
        </w:tc>
        <w:tc>
          <w:tcPr>
            <w:tcW w:w="1080" w:type="dxa"/>
          </w:tcPr>
          <w:p w14:paraId="5C0547A4" w14:textId="25235D51" w:rsidR="00917480" w:rsidRDefault="00917480" w:rsidP="00917480">
            <w:pPr>
              <w:pStyle w:val="TAL"/>
              <w:rPr>
                <w:rFonts w:cs="Arial"/>
              </w:rPr>
            </w:pPr>
            <w:r>
              <w:rPr>
                <w:rFonts w:cs="Arial"/>
                <w:lang w:eastAsia="ja-JP"/>
              </w:rPr>
              <w:t>O</w:t>
            </w:r>
          </w:p>
        </w:tc>
        <w:tc>
          <w:tcPr>
            <w:tcW w:w="1080" w:type="dxa"/>
          </w:tcPr>
          <w:p w14:paraId="519A5497" w14:textId="77777777" w:rsidR="00917480" w:rsidRPr="001D2E49" w:rsidRDefault="00917480" w:rsidP="00917480">
            <w:pPr>
              <w:pStyle w:val="TAL"/>
              <w:rPr>
                <w:rFonts w:cs="Arial"/>
                <w:i/>
                <w:lang w:eastAsia="ja-JP"/>
              </w:rPr>
            </w:pPr>
          </w:p>
        </w:tc>
        <w:tc>
          <w:tcPr>
            <w:tcW w:w="1512" w:type="dxa"/>
          </w:tcPr>
          <w:p w14:paraId="28AC01EB" w14:textId="58BFB70E" w:rsidR="00917480" w:rsidRDefault="00917480" w:rsidP="00917480">
            <w:pPr>
              <w:pStyle w:val="TAL"/>
            </w:pPr>
            <w:r>
              <w:rPr>
                <w:lang w:eastAsia="ja-JP"/>
              </w:rPr>
              <w:t>9.3.1.125</w:t>
            </w:r>
          </w:p>
        </w:tc>
        <w:tc>
          <w:tcPr>
            <w:tcW w:w="1728" w:type="dxa"/>
          </w:tcPr>
          <w:p w14:paraId="69D25EC6" w14:textId="4DDE6AA1" w:rsidR="00917480" w:rsidRDefault="00917480" w:rsidP="00917480">
            <w:pPr>
              <w:pStyle w:val="TAL"/>
            </w:pPr>
            <w:r w:rsidRPr="008D25C2">
              <w:rPr>
                <w:rFonts w:cs="Arial"/>
                <w:lang w:eastAsia="ja-JP"/>
              </w:rPr>
              <w:t>RAT</w:t>
            </w:r>
            <w:r>
              <w:rPr>
                <w:rFonts w:cs="Arial"/>
                <w:lang w:eastAsia="ja-JP"/>
              </w:rPr>
              <w:t xml:space="preserve"> information</w:t>
            </w:r>
            <w:r w:rsidRPr="008D25C2">
              <w:rPr>
                <w:rFonts w:cs="Arial"/>
                <w:lang w:eastAsia="ja-JP"/>
              </w:rPr>
              <w:t xml:space="preserve"> associated with the TAC of the indicated PLMN(s).</w:t>
            </w:r>
          </w:p>
        </w:tc>
        <w:tc>
          <w:tcPr>
            <w:tcW w:w="1080" w:type="dxa"/>
          </w:tcPr>
          <w:p w14:paraId="468AB9EE" w14:textId="68AD7475" w:rsidR="00917480" w:rsidRDefault="00917480" w:rsidP="00917480">
            <w:pPr>
              <w:pStyle w:val="TAR"/>
              <w:jc w:val="center"/>
              <w:rPr>
                <w:rFonts w:cs="Arial"/>
              </w:rPr>
            </w:pPr>
            <w:r>
              <w:rPr>
                <w:rFonts w:cs="Arial"/>
                <w:lang w:eastAsia="ja-JP"/>
              </w:rPr>
              <w:t>YES</w:t>
            </w:r>
          </w:p>
        </w:tc>
        <w:tc>
          <w:tcPr>
            <w:tcW w:w="1080" w:type="dxa"/>
          </w:tcPr>
          <w:p w14:paraId="530BBDCB" w14:textId="6159A1C4" w:rsidR="00917480" w:rsidRDefault="00917480" w:rsidP="00917480">
            <w:pPr>
              <w:pStyle w:val="TAR"/>
              <w:jc w:val="center"/>
              <w:rPr>
                <w:rFonts w:cs="Arial"/>
                <w:lang w:eastAsia="ja-JP"/>
              </w:rPr>
            </w:pPr>
            <w:r>
              <w:rPr>
                <w:rFonts w:cs="Arial"/>
                <w:lang w:eastAsia="ja-JP"/>
              </w:rPr>
              <w:t>reject</w:t>
            </w:r>
          </w:p>
        </w:tc>
      </w:tr>
      <w:tr w:rsidR="00917480" w:rsidRPr="001D2E49" w14:paraId="340313E1" w14:textId="77777777" w:rsidTr="00A5759F">
        <w:tc>
          <w:tcPr>
            <w:tcW w:w="2160" w:type="dxa"/>
          </w:tcPr>
          <w:p w14:paraId="646B2B18" w14:textId="77777777" w:rsidR="00917480" w:rsidRPr="001D2E49" w:rsidRDefault="00917480" w:rsidP="00917480">
            <w:pPr>
              <w:pStyle w:val="TAL"/>
              <w:rPr>
                <w:rFonts w:eastAsia="Batang" w:cs="Arial"/>
              </w:rPr>
            </w:pPr>
            <w:r w:rsidRPr="001D2E49">
              <w:rPr>
                <w:rFonts w:eastAsia="Batang" w:cs="Arial"/>
              </w:rPr>
              <w:t>Default Paging DRX</w:t>
            </w:r>
          </w:p>
        </w:tc>
        <w:tc>
          <w:tcPr>
            <w:tcW w:w="1080" w:type="dxa"/>
          </w:tcPr>
          <w:p w14:paraId="7E6121AA" w14:textId="77777777" w:rsidR="00917480" w:rsidRPr="001D2E49" w:rsidRDefault="00917480" w:rsidP="00917480">
            <w:pPr>
              <w:pStyle w:val="TAL"/>
              <w:rPr>
                <w:rFonts w:cs="Arial"/>
              </w:rPr>
            </w:pPr>
            <w:r w:rsidRPr="001D2E49">
              <w:rPr>
                <w:rFonts w:cs="Arial"/>
              </w:rPr>
              <w:t>O</w:t>
            </w:r>
          </w:p>
        </w:tc>
        <w:tc>
          <w:tcPr>
            <w:tcW w:w="1080" w:type="dxa"/>
          </w:tcPr>
          <w:p w14:paraId="6F5570D0" w14:textId="77777777" w:rsidR="00917480" w:rsidRPr="001D2E49" w:rsidRDefault="00917480" w:rsidP="00917480">
            <w:pPr>
              <w:pStyle w:val="TAL"/>
              <w:rPr>
                <w:rFonts w:cs="Arial"/>
                <w:i/>
                <w:lang w:eastAsia="ja-JP"/>
              </w:rPr>
            </w:pPr>
          </w:p>
        </w:tc>
        <w:tc>
          <w:tcPr>
            <w:tcW w:w="1512" w:type="dxa"/>
          </w:tcPr>
          <w:p w14:paraId="3BD5D7B8" w14:textId="77777777" w:rsidR="00917480" w:rsidRPr="001D2E49" w:rsidRDefault="00917480" w:rsidP="00917480">
            <w:pPr>
              <w:pStyle w:val="TAL"/>
              <w:rPr>
                <w:rFonts w:cs="Arial"/>
                <w:lang w:eastAsia="ja-JP"/>
              </w:rPr>
            </w:pPr>
            <w:r w:rsidRPr="001D2E49">
              <w:rPr>
                <w:rFonts w:cs="Arial"/>
                <w:lang w:eastAsia="ja-JP"/>
              </w:rPr>
              <w:t>Paging DRX</w:t>
            </w:r>
          </w:p>
          <w:p w14:paraId="15C186F0" w14:textId="77777777" w:rsidR="00917480" w:rsidRPr="001D2E49" w:rsidRDefault="00917480" w:rsidP="00917480">
            <w:pPr>
              <w:pStyle w:val="TAL"/>
            </w:pPr>
            <w:r w:rsidRPr="001D2E49">
              <w:rPr>
                <w:rFonts w:cs="Arial"/>
                <w:lang w:eastAsia="ja-JP"/>
              </w:rPr>
              <w:t>9.3.1.90</w:t>
            </w:r>
          </w:p>
        </w:tc>
        <w:tc>
          <w:tcPr>
            <w:tcW w:w="1728" w:type="dxa"/>
          </w:tcPr>
          <w:p w14:paraId="3C62578A" w14:textId="77777777" w:rsidR="00917480" w:rsidRPr="001D2E49" w:rsidRDefault="00917480" w:rsidP="00917480">
            <w:pPr>
              <w:pStyle w:val="TAL"/>
            </w:pPr>
          </w:p>
        </w:tc>
        <w:tc>
          <w:tcPr>
            <w:tcW w:w="1080" w:type="dxa"/>
          </w:tcPr>
          <w:p w14:paraId="23C5255F" w14:textId="77777777" w:rsidR="00917480" w:rsidRPr="001D2E49" w:rsidRDefault="00917480" w:rsidP="00917480">
            <w:pPr>
              <w:pStyle w:val="TAR"/>
              <w:jc w:val="center"/>
              <w:rPr>
                <w:rFonts w:cs="Arial"/>
              </w:rPr>
            </w:pPr>
            <w:r w:rsidRPr="001D2E49">
              <w:rPr>
                <w:rFonts w:cs="Arial"/>
              </w:rPr>
              <w:t>YES</w:t>
            </w:r>
          </w:p>
        </w:tc>
        <w:tc>
          <w:tcPr>
            <w:tcW w:w="1080" w:type="dxa"/>
          </w:tcPr>
          <w:p w14:paraId="5D3777FD" w14:textId="77777777" w:rsidR="00917480" w:rsidRPr="001D2E49" w:rsidRDefault="00917480" w:rsidP="00917480">
            <w:pPr>
              <w:pStyle w:val="TAR"/>
              <w:jc w:val="center"/>
              <w:rPr>
                <w:rFonts w:cs="Arial"/>
              </w:rPr>
            </w:pPr>
            <w:r w:rsidRPr="001D2E49">
              <w:rPr>
                <w:rFonts w:cs="Arial"/>
              </w:rPr>
              <w:t>ignore</w:t>
            </w:r>
          </w:p>
        </w:tc>
      </w:tr>
      <w:tr w:rsidR="00917480" w:rsidRPr="001D2E49" w14:paraId="1A5A6112" w14:textId="77777777" w:rsidTr="00A5759F">
        <w:tc>
          <w:tcPr>
            <w:tcW w:w="2160" w:type="dxa"/>
          </w:tcPr>
          <w:p w14:paraId="751E78F3" w14:textId="77777777" w:rsidR="00917480" w:rsidRPr="001D2E49" w:rsidRDefault="00917480" w:rsidP="00917480">
            <w:pPr>
              <w:pStyle w:val="TAL"/>
              <w:rPr>
                <w:rFonts w:eastAsia="Batang" w:cs="Arial"/>
              </w:rPr>
            </w:pPr>
            <w:r w:rsidRPr="001D2E49">
              <w:rPr>
                <w:rFonts w:eastAsia="Batang" w:cs="Arial"/>
              </w:rPr>
              <w:t>Global RAN Node ID</w:t>
            </w:r>
          </w:p>
        </w:tc>
        <w:tc>
          <w:tcPr>
            <w:tcW w:w="1080" w:type="dxa"/>
          </w:tcPr>
          <w:p w14:paraId="2D12F6CB" w14:textId="77777777" w:rsidR="00917480" w:rsidRPr="001D2E49" w:rsidRDefault="00917480" w:rsidP="00917480">
            <w:pPr>
              <w:pStyle w:val="TAL"/>
              <w:rPr>
                <w:rFonts w:cs="Arial"/>
                <w:lang w:eastAsia="ja-JP"/>
              </w:rPr>
            </w:pPr>
            <w:r w:rsidRPr="001D2E49">
              <w:rPr>
                <w:rFonts w:cs="Arial"/>
                <w:lang w:eastAsia="ja-JP"/>
              </w:rPr>
              <w:t>O</w:t>
            </w:r>
          </w:p>
        </w:tc>
        <w:tc>
          <w:tcPr>
            <w:tcW w:w="1080" w:type="dxa"/>
          </w:tcPr>
          <w:p w14:paraId="4B928E9B" w14:textId="77777777" w:rsidR="00917480" w:rsidRPr="001D2E49" w:rsidRDefault="00917480" w:rsidP="00917480">
            <w:pPr>
              <w:pStyle w:val="TAL"/>
              <w:rPr>
                <w:i/>
              </w:rPr>
            </w:pPr>
          </w:p>
        </w:tc>
        <w:tc>
          <w:tcPr>
            <w:tcW w:w="1512" w:type="dxa"/>
          </w:tcPr>
          <w:p w14:paraId="5075A760" w14:textId="77777777" w:rsidR="00917480" w:rsidRPr="001D2E49" w:rsidRDefault="00917480" w:rsidP="00917480">
            <w:pPr>
              <w:pStyle w:val="TAL"/>
              <w:rPr>
                <w:rFonts w:cs="Arial"/>
                <w:lang w:eastAsia="ja-JP"/>
              </w:rPr>
            </w:pPr>
            <w:r w:rsidRPr="001D2E49">
              <w:t>9.3.1.5</w:t>
            </w:r>
          </w:p>
        </w:tc>
        <w:tc>
          <w:tcPr>
            <w:tcW w:w="1728" w:type="dxa"/>
          </w:tcPr>
          <w:p w14:paraId="4CA2EA43" w14:textId="77777777" w:rsidR="00917480" w:rsidRPr="001D2E49" w:rsidRDefault="00917480" w:rsidP="00917480">
            <w:pPr>
              <w:pStyle w:val="TAL"/>
            </w:pPr>
          </w:p>
        </w:tc>
        <w:tc>
          <w:tcPr>
            <w:tcW w:w="1080" w:type="dxa"/>
          </w:tcPr>
          <w:p w14:paraId="2101E4C2" w14:textId="77777777" w:rsidR="00917480" w:rsidRPr="001D2E49" w:rsidRDefault="00917480" w:rsidP="00917480">
            <w:pPr>
              <w:pStyle w:val="TAR"/>
              <w:jc w:val="center"/>
            </w:pPr>
            <w:r w:rsidRPr="001D2E49">
              <w:t>YES</w:t>
            </w:r>
          </w:p>
        </w:tc>
        <w:tc>
          <w:tcPr>
            <w:tcW w:w="1080" w:type="dxa"/>
          </w:tcPr>
          <w:p w14:paraId="60B1A6D7" w14:textId="77777777" w:rsidR="00917480" w:rsidRPr="001D2E49" w:rsidRDefault="00917480" w:rsidP="00917480">
            <w:pPr>
              <w:pStyle w:val="TAR"/>
              <w:jc w:val="center"/>
            </w:pPr>
            <w:r w:rsidRPr="001D2E49">
              <w:t>ignore</w:t>
            </w:r>
          </w:p>
        </w:tc>
      </w:tr>
      <w:tr w:rsidR="00917480" w:rsidRPr="001D2E49" w14:paraId="5868C296" w14:textId="77777777" w:rsidTr="00A5759F">
        <w:tc>
          <w:tcPr>
            <w:tcW w:w="2160" w:type="dxa"/>
          </w:tcPr>
          <w:p w14:paraId="184AB6A6" w14:textId="77777777" w:rsidR="00917480" w:rsidRPr="001D2E49" w:rsidRDefault="00917480" w:rsidP="00917480">
            <w:pPr>
              <w:pStyle w:val="TAL"/>
              <w:rPr>
                <w:rFonts w:eastAsia="Batang" w:cs="Arial"/>
              </w:rPr>
            </w:pPr>
            <w:r w:rsidRPr="001D2E49">
              <w:rPr>
                <w:rFonts w:eastAsia="Batang" w:cs="Arial"/>
                <w:b/>
              </w:rPr>
              <w:t xml:space="preserve">NG-RAN TNL Association to Remove List </w:t>
            </w:r>
          </w:p>
        </w:tc>
        <w:tc>
          <w:tcPr>
            <w:tcW w:w="1080" w:type="dxa"/>
          </w:tcPr>
          <w:p w14:paraId="054DC03F" w14:textId="77777777" w:rsidR="00917480" w:rsidRPr="001D2E49" w:rsidRDefault="00917480" w:rsidP="00917480">
            <w:pPr>
              <w:pStyle w:val="TAL"/>
              <w:rPr>
                <w:rFonts w:cs="Arial"/>
                <w:lang w:eastAsia="ja-JP"/>
              </w:rPr>
            </w:pPr>
          </w:p>
        </w:tc>
        <w:tc>
          <w:tcPr>
            <w:tcW w:w="1080" w:type="dxa"/>
          </w:tcPr>
          <w:p w14:paraId="12D4DE5F" w14:textId="77777777" w:rsidR="00917480" w:rsidRPr="001D2E49" w:rsidRDefault="00917480" w:rsidP="00917480">
            <w:pPr>
              <w:pStyle w:val="TAL"/>
              <w:rPr>
                <w:i/>
              </w:rPr>
            </w:pPr>
            <w:r w:rsidRPr="001D2E49">
              <w:rPr>
                <w:i/>
              </w:rPr>
              <w:t>0..1</w:t>
            </w:r>
          </w:p>
        </w:tc>
        <w:tc>
          <w:tcPr>
            <w:tcW w:w="1512" w:type="dxa"/>
          </w:tcPr>
          <w:p w14:paraId="0B639FCE" w14:textId="77777777" w:rsidR="00917480" w:rsidRPr="001D2E49" w:rsidRDefault="00917480" w:rsidP="00917480">
            <w:pPr>
              <w:pStyle w:val="TAL"/>
            </w:pPr>
          </w:p>
        </w:tc>
        <w:tc>
          <w:tcPr>
            <w:tcW w:w="1728" w:type="dxa"/>
          </w:tcPr>
          <w:p w14:paraId="07F66BA5" w14:textId="77777777" w:rsidR="00917480" w:rsidRPr="001D2E49" w:rsidRDefault="00917480" w:rsidP="00917480">
            <w:pPr>
              <w:pStyle w:val="TAL"/>
            </w:pPr>
          </w:p>
        </w:tc>
        <w:tc>
          <w:tcPr>
            <w:tcW w:w="1080" w:type="dxa"/>
          </w:tcPr>
          <w:p w14:paraId="138C4933" w14:textId="77777777" w:rsidR="00917480" w:rsidRPr="001D2E49" w:rsidRDefault="00917480" w:rsidP="00917480">
            <w:pPr>
              <w:pStyle w:val="TAR"/>
              <w:jc w:val="center"/>
            </w:pPr>
            <w:r w:rsidRPr="001D2E49">
              <w:t>YES</w:t>
            </w:r>
          </w:p>
        </w:tc>
        <w:tc>
          <w:tcPr>
            <w:tcW w:w="1080" w:type="dxa"/>
          </w:tcPr>
          <w:p w14:paraId="07E0DC1C" w14:textId="77777777" w:rsidR="00917480" w:rsidRPr="001D2E49" w:rsidRDefault="00917480" w:rsidP="00917480">
            <w:pPr>
              <w:pStyle w:val="TAR"/>
              <w:jc w:val="center"/>
            </w:pPr>
            <w:r w:rsidRPr="001D2E49">
              <w:t>reject</w:t>
            </w:r>
          </w:p>
        </w:tc>
      </w:tr>
      <w:tr w:rsidR="00917480" w:rsidRPr="001D2E49" w14:paraId="5B3EA09B" w14:textId="77777777" w:rsidTr="00A5759F">
        <w:tc>
          <w:tcPr>
            <w:tcW w:w="2160" w:type="dxa"/>
          </w:tcPr>
          <w:p w14:paraId="45FDD8F9" w14:textId="77777777" w:rsidR="00917480" w:rsidRPr="001D2E49" w:rsidRDefault="00917480" w:rsidP="00917480">
            <w:pPr>
              <w:pStyle w:val="TAL"/>
              <w:ind w:left="75"/>
              <w:rPr>
                <w:rFonts w:eastAsia="Batang" w:cs="Arial"/>
              </w:rPr>
            </w:pPr>
            <w:r w:rsidRPr="001D2E49">
              <w:rPr>
                <w:rFonts w:eastAsia="Batang" w:cs="Arial"/>
                <w:b/>
              </w:rPr>
              <w:t>&gt;NG-RAN TNL Association to Remove Item</w:t>
            </w:r>
          </w:p>
        </w:tc>
        <w:tc>
          <w:tcPr>
            <w:tcW w:w="1080" w:type="dxa"/>
          </w:tcPr>
          <w:p w14:paraId="36799230" w14:textId="77777777" w:rsidR="00917480" w:rsidRPr="001D2E49" w:rsidRDefault="00917480" w:rsidP="00917480">
            <w:pPr>
              <w:pStyle w:val="TAL"/>
              <w:rPr>
                <w:rFonts w:cs="Arial"/>
                <w:lang w:eastAsia="ja-JP"/>
              </w:rPr>
            </w:pPr>
          </w:p>
        </w:tc>
        <w:tc>
          <w:tcPr>
            <w:tcW w:w="1080" w:type="dxa"/>
          </w:tcPr>
          <w:p w14:paraId="70EA0B15" w14:textId="77777777" w:rsidR="00917480" w:rsidRPr="001D2E49" w:rsidRDefault="00917480" w:rsidP="00917480">
            <w:pPr>
              <w:pStyle w:val="TAL"/>
              <w:rPr>
                <w:i/>
              </w:rPr>
            </w:pPr>
            <w:r w:rsidRPr="001D2E49">
              <w:rPr>
                <w:rFonts w:hint="eastAsia"/>
                <w:i/>
              </w:rPr>
              <w:t>1..</w:t>
            </w:r>
            <w:r w:rsidRPr="001D2E49">
              <w:rPr>
                <w:i/>
              </w:rPr>
              <w:t>&lt;maxnoofTNLAssociations&gt;</w:t>
            </w:r>
          </w:p>
        </w:tc>
        <w:tc>
          <w:tcPr>
            <w:tcW w:w="1512" w:type="dxa"/>
          </w:tcPr>
          <w:p w14:paraId="5DB8280D" w14:textId="77777777" w:rsidR="00917480" w:rsidRPr="001D2E49" w:rsidRDefault="00917480" w:rsidP="00917480">
            <w:pPr>
              <w:pStyle w:val="TAL"/>
            </w:pPr>
          </w:p>
        </w:tc>
        <w:tc>
          <w:tcPr>
            <w:tcW w:w="1728" w:type="dxa"/>
          </w:tcPr>
          <w:p w14:paraId="7CE56BA3" w14:textId="77777777" w:rsidR="00917480" w:rsidRPr="001D2E49" w:rsidRDefault="00917480" w:rsidP="00917480">
            <w:pPr>
              <w:pStyle w:val="TAL"/>
            </w:pPr>
          </w:p>
        </w:tc>
        <w:tc>
          <w:tcPr>
            <w:tcW w:w="1080" w:type="dxa"/>
          </w:tcPr>
          <w:p w14:paraId="085F4228" w14:textId="77777777" w:rsidR="00917480" w:rsidRPr="001D2E49" w:rsidRDefault="00917480" w:rsidP="00917480">
            <w:pPr>
              <w:pStyle w:val="TAR"/>
              <w:jc w:val="center"/>
            </w:pPr>
            <w:r w:rsidRPr="001D2E49">
              <w:t>-</w:t>
            </w:r>
          </w:p>
        </w:tc>
        <w:tc>
          <w:tcPr>
            <w:tcW w:w="1080" w:type="dxa"/>
          </w:tcPr>
          <w:p w14:paraId="4979A869" w14:textId="77777777" w:rsidR="00917480" w:rsidRPr="001D2E49" w:rsidRDefault="00917480" w:rsidP="00917480">
            <w:pPr>
              <w:pStyle w:val="TAR"/>
              <w:jc w:val="center"/>
            </w:pPr>
          </w:p>
        </w:tc>
      </w:tr>
      <w:tr w:rsidR="00917480" w:rsidRPr="001D2E49" w14:paraId="33600D5D" w14:textId="77777777" w:rsidTr="00A5759F">
        <w:tc>
          <w:tcPr>
            <w:tcW w:w="2160" w:type="dxa"/>
          </w:tcPr>
          <w:p w14:paraId="0CA439B2" w14:textId="77777777" w:rsidR="00917480" w:rsidRPr="001D2E49" w:rsidRDefault="00917480" w:rsidP="00917480">
            <w:pPr>
              <w:pStyle w:val="TAL"/>
              <w:ind w:left="165"/>
              <w:rPr>
                <w:rFonts w:eastAsia="Batang" w:cs="Arial"/>
              </w:rPr>
            </w:pPr>
            <w:r w:rsidRPr="001D2E49">
              <w:rPr>
                <w:rFonts w:eastAsia="Batang" w:cs="Arial" w:hint="eastAsia"/>
              </w:rPr>
              <w:t>&gt;&gt;</w:t>
            </w:r>
            <w:r w:rsidRPr="001D2E49">
              <w:rPr>
                <w:rFonts w:eastAsia="Batang" w:cs="Arial"/>
              </w:rPr>
              <w:t xml:space="preserve">TNL Association Transport Layer Address </w:t>
            </w:r>
          </w:p>
        </w:tc>
        <w:tc>
          <w:tcPr>
            <w:tcW w:w="1080" w:type="dxa"/>
          </w:tcPr>
          <w:p w14:paraId="13461DE9" w14:textId="77777777" w:rsidR="00917480" w:rsidRPr="001D2E49" w:rsidRDefault="00917480" w:rsidP="00917480">
            <w:pPr>
              <w:pStyle w:val="TAL"/>
              <w:rPr>
                <w:rFonts w:cs="Arial"/>
                <w:lang w:eastAsia="ja-JP"/>
              </w:rPr>
            </w:pPr>
            <w:r w:rsidRPr="001D2E49">
              <w:rPr>
                <w:rFonts w:hint="eastAsia"/>
              </w:rPr>
              <w:t>M</w:t>
            </w:r>
          </w:p>
        </w:tc>
        <w:tc>
          <w:tcPr>
            <w:tcW w:w="1080" w:type="dxa"/>
          </w:tcPr>
          <w:p w14:paraId="03F6289F" w14:textId="77777777" w:rsidR="00917480" w:rsidRPr="001D2E49" w:rsidRDefault="00917480" w:rsidP="00917480">
            <w:pPr>
              <w:pStyle w:val="TAL"/>
              <w:rPr>
                <w:i/>
              </w:rPr>
            </w:pPr>
          </w:p>
        </w:tc>
        <w:tc>
          <w:tcPr>
            <w:tcW w:w="1512" w:type="dxa"/>
          </w:tcPr>
          <w:p w14:paraId="15811F5A" w14:textId="77777777" w:rsidR="00917480" w:rsidRPr="001D2E49" w:rsidRDefault="00917480" w:rsidP="00917480">
            <w:pPr>
              <w:pStyle w:val="TAL"/>
            </w:pPr>
            <w:r w:rsidRPr="001D2E49">
              <w:t>CP Transport Layer Information</w:t>
            </w:r>
          </w:p>
          <w:p w14:paraId="159C6D08" w14:textId="77777777" w:rsidR="00917480" w:rsidRPr="001D2E49" w:rsidRDefault="00917480" w:rsidP="00917480">
            <w:pPr>
              <w:pStyle w:val="TAL"/>
            </w:pPr>
            <w:r w:rsidRPr="001D2E49">
              <w:t>9.3.2.6</w:t>
            </w:r>
          </w:p>
        </w:tc>
        <w:tc>
          <w:tcPr>
            <w:tcW w:w="1728" w:type="dxa"/>
          </w:tcPr>
          <w:p w14:paraId="2D0F7B43" w14:textId="77777777" w:rsidR="00917480" w:rsidRPr="001D2E49" w:rsidRDefault="00917480" w:rsidP="00917480">
            <w:pPr>
              <w:pStyle w:val="TAL"/>
            </w:pPr>
            <w:r w:rsidRPr="001D2E49">
              <w:t>Transport layer address of the NG-RAN node.</w:t>
            </w:r>
          </w:p>
        </w:tc>
        <w:tc>
          <w:tcPr>
            <w:tcW w:w="1080" w:type="dxa"/>
          </w:tcPr>
          <w:p w14:paraId="45F88B63" w14:textId="77777777" w:rsidR="00917480" w:rsidRPr="001D2E49" w:rsidRDefault="00917480" w:rsidP="00917480">
            <w:pPr>
              <w:pStyle w:val="TAR"/>
              <w:jc w:val="center"/>
            </w:pPr>
            <w:r w:rsidRPr="001D2E49">
              <w:t>-</w:t>
            </w:r>
          </w:p>
        </w:tc>
        <w:tc>
          <w:tcPr>
            <w:tcW w:w="1080" w:type="dxa"/>
          </w:tcPr>
          <w:p w14:paraId="6B082AD5" w14:textId="77777777" w:rsidR="00917480" w:rsidRPr="001D2E49" w:rsidRDefault="00917480" w:rsidP="00917480">
            <w:pPr>
              <w:pStyle w:val="TAR"/>
              <w:jc w:val="center"/>
            </w:pPr>
          </w:p>
        </w:tc>
      </w:tr>
      <w:tr w:rsidR="00917480" w:rsidRPr="001D2E49" w14:paraId="1BB92E8B" w14:textId="77777777" w:rsidTr="00A5759F">
        <w:tc>
          <w:tcPr>
            <w:tcW w:w="2160" w:type="dxa"/>
          </w:tcPr>
          <w:p w14:paraId="06ED767D" w14:textId="77777777" w:rsidR="00917480" w:rsidRPr="001D2E49" w:rsidRDefault="00917480" w:rsidP="00917480">
            <w:pPr>
              <w:pStyle w:val="TAL"/>
              <w:ind w:left="165"/>
              <w:rPr>
                <w:rFonts w:eastAsia="Batang" w:cs="Arial"/>
              </w:rPr>
            </w:pPr>
            <w:r w:rsidRPr="001D2E49">
              <w:rPr>
                <w:rFonts w:eastAsia="Batang" w:cs="Arial" w:hint="eastAsia"/>
              </w:rPr>
              <w:t>&gt;&gt;</w:t>
            </w:r>
            <w:r w:rsidRPr="001D2E49">
              <w:rPr>
                <w:rFonts w:eastAsia="Batang" w:cs="Arial"/>
              </w:rPr>
              <w:t>TNL Association Transport Layer Address at AMF</w:t>
            </w:r>
          </w:p>
        </w:tc>
        <w:tc>
          <w:tcPr>
            <w:tcW w:w="1080" w:type="dxa"/>
          </w:tcPr>
          <w:p w14:paraId="5EE75ABF" w14:textId="77777777" w:rsidR="00917480" w:rsidRPr="001D2E49" w:rsidRDefault="00917480" w:rsidP="00917480">
            <w:pPr>
              <w:pStyle w:val="TAL"/>
              <w:rPr>
                <w:rFonts w:cs="Arial"/>
                <w:lang w:eastAsia="ja-JP"/>
              </w:rPr>
            </w:pPr>
            <w:r w:rsidRPr="001D2E49">
              <w:t>O</w:t>
            </w:r>
          </w:p>
        </w:tc>
        <w:tc>
          <w:tcPr>
            <w:tcW w:w="1080" w:type="dxa"/>
          </w:tcPr>
          <w:p w14:paraId="6C913A36" w14:textId="77777777" w:rsidR="00917480" w:rsidRPr="001D2E49" w:rsidRDefault="00917480" w:rsidP="00917480">
            <w:pPr>
              <w:pStyle w:val="TAL"/>
              <w:rPr>
                <w:i/>
              </w:rPr>
            </w:pPr>
          </w:p>
        </w:tc>
        <w:tc>
          <w:tcPr>
            <w:tcW w:w="1512" w:type="dxa"/>
          </w:tcPr>
          <w:p w14:paraId="1A7307E1" w14:textId="77777777" w:rsidR="00917480" w:rsidRPr="001D2E49" w:rsidRDefault="00917480" w:rsidP="00917480">
            <w:pPr>
              <w:pStyle w:val="TAL"/>
            </w:pPr>
            <w:r w:rsidRPr="001D2E49">
              <w:t>CP Transport Layer Information</w:t>
            </w:r>
          </w:p>
          <w:p w14:paraId="4A0209B2" w14:textId="77777777" w:rsidR="00917480" w:rsidRPr="001D2E49" w:rsidRDefault="00917480" w:rsidP="00917480">
            <w:pPr>
              <w:pStyle w:val="TAL"/>
            </w:pPr>
            <w:r w:rsidRPr="001D2E49">
              <w:t>9.3.2.6</w:t>
            </w:r>
          </w:p>
        </w:tc>
        <w:tc>
          <w:tcPr>
            <w:tcW w:w="1728" w:type="dxa"/>
          </w:tcPr>
          <w:p w14:paraId="4B3ACC07" w14:textId="77777777" w:rsidR="00917480" w:rsidRPr="001D2E49" w:rsidRDefault="00917480" w:rsidP="00917480">
            <w:pPr>
              <w:pStyle w:val="TAL"/>
            </w:pPr>
            <w:r w:rsidRPr="001D2E49">
              <w:t>Transport layer address of the AMF.</w:t>
            </w:r>
          </w:p>
        </w:tc>
        <w:tc>
          <w:tcPr>
            <w:tcW w:w="1080" w:type="dxa"/>
          </w:tcPr>
          <w:p w14:paraId="29B204A2" w14:textId="77777777" w:rsidR="00917480" w:rsidRPr="001D2E49" w:rsidRDefault="00917480" w:rsidP="00917480">
            <w:pPr>
              <w:pStyle w:val="TAR"/>
              <w:jc w:val="center"/>
            </w:pPr>
            <w:r w:rsidRPr="001D2E49">
              <w:t>-</w:t>
            </w:r>
          </w:p>
        </w:tc>
        <w:tc>
          <w:tcPr>
            <w:tcW w:w="1080" w:type="dxa"/>
          </w:tcPr>
          <w:p w14:paraId="2D687765" w14:textId="77777777" w:rsidR="00917480" w:rsidRPr="001D2E49" w:rsidRDefault="00917480" w:rsidP="00917480">
            <w:pPr>
              <w:pStyle w:val="TAR"/>
              <w:jc w:val="center"/>
            </w:pPr>
          </w:p>
        </w:tc>
      </w:tr>
    </w:tbl>
    <w:p w14:paraId="2A3B3D99" w14:textId="77777777" w:rsidR="00534EE3" w:rsidRPr="001D2E49" w:rsidRDefault="00534EE3" w:rsidP="00534EE3"/>
    <w:p w14:paraId="3DB6EBC7" w14:textId="77777777" w:rsidR="00534EE3" w:rsidRDefault="00534EE3" w:rsidP="00534EE3">
      <w:pPr>
        <w:jc w:val="center"/>
        <w:rPr>
          <w:b/>
          <w:noProof/>
          <w:sz w:val="24"/>
        </w:rPr>
      </w:pPr>
      <w:r w:rsidRPr="00D007AE">
        <w:rPr>
          <w:b/>
          <w:noProof/>
          <w:sz w:val="24"/>
          <w:highlight w:val="yellow"/>
        </w:rPr>
        <w:t>&gt;&gt;&gt;&gt; NEXT CHANGE &lt;&lt;&lt;&lt;</w:t>
      </w:r>
    </w:p>
    <w:p w14:paraId="2D7FF8ED" w14:textId="77777777" w:rsidR="00534EE3" w:rsidRDefault="00534EE3" w:rsidP="00534EE3">
      <w:pPr>
        <w:jc w:val="center"/>
        <w:rPr>
          <w:b/>
          <w:noProof/>
          <w:sz w:val="24"/>
        </w:rPr>
      </w:pPr>
    </w:p>
    <w:p w14:paraId="217D6874" w14:textId="77777777" w:rsidR="00534EE3" w:rsidRPr="001D2E49" w:rsidRDefault="00534EE3" w:rsidP="00534EE3">
      <w:pPr>
        <w:pStyle w:val="Heading4"/>
      </w:pPr>
      <w:bookmarkStart w:id="186" w:name="_Toc20955122"/>
      <w:r w:rsidRPr="001D2E49">
        <w:t>9.2.6.7</w:t>
      </w:r>
      <w:r w:rsidRPr="001D2E49">
        <w:tab/>
        <w:t>AMF CONFIGURATION UPDATE</w:t>
      </w:r>
      <w:bookmarkEnd w:id="186"/>
    </w:p>
    <w:p w14:paraId="631CE123" w14:textId="77777777" w:rsidR="00534EE3" w:rsidRPr="001D2E49" w:rsidRDefault="00534EE3" w:rsidP="00534EE3">
      <w:r w:rsidRPr="001D2E49">
        <w:t>This message is sent by the AMF to transfer updated information for an NG-C interface instance.</w:t>
      </w:r>
    </w:p>
    <w:p w14:paraId="65F5E1FD" w14:textId="77777777" w:rsidR="00534EE3" w:rsidRPr="001D2E49" w:rsidRDefault="00534EE3" w:rsidP="00534EE3">
      <w:pPr>
        <w:rPr>
          <w:rFonts w:eastAsia="Batang"/>
        </w:rPr>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3B573C7" w14:textId="77777777" w:rsidTr="00A5759F">
        <w:tc>
          <w:tcPr>
            <w:tcW w:w="2160" w:type="dxa"/>
          </w:tcPr>
          <w:p w14:paraId="24EBA4CB" w14:textId="77777777" w:rsidR="00534EE3" w:rsidRPr="001D2E49" w:rsidRDefault="00534EE3" w:rsidP="00A5759F">
            <w:pPr>
              <w:pStyle w:val="TAH"/>
              <w:rPr>
                <w:rFonts w:cs="Arial"/>
                <w:lang w:eastAsia="ja-JP"/>
              </w:rPr>
            </w:pPr>
            <w:r w:rsidRPr="001D2E49">
              <w:rPr>
                <w:rFonts w:cs="Arial"/>
                <w:lang w:eastAsia="ja-JP"/>
              </w:rPr>
              <w:lastRenderedPageBreak/>
              <w:t>IE/Group Name</w:t>
            </w:r>
          </w:p>
        </w:tc>
        <w:tc>
          <w:tcPr>
            <w:tcW w:w="1080" w:type="dxa"/>
          </w:tcPr>
          <w:p w14:paraId="7F1DB936" w14:textId="77777777" w:rsidR="00534EE3" w:rsidRPr="001D2E49" w:rsidRDefault="00534EE3" w:rsidP="00A5759F">
            <w:pPr>
              <w:pStyle w:val="TAH"/>
              <w:rPr>
                <w:rFonts w:cs="Arial"/>
                <w:lang w:eastAsia="ja-JP"/>
              </w:rPr>
            </w:pPr>
            <w:r w:rsidRPr="001D2E49">
              <w:rPr>
                <w:rFonts w:cs="Arial"/>
                <w:lang w:eastAsia="ja-JP"/>
              </w:rPr>
              <w:t>Presence</w:t>
            </w:r>
          </w:p>
        </w:tc>
        <w:tc>
          <w:tcPr>
            <w:tcW w:w="1080" w:type="dxa"/>
          </w:tcPr>
          <w:p w14:paraId="32575909" w14:textId="77777777" w:rsidR="00534EE3" w:rsidRPr="001D2E49" w:rsidRDefault="00534EE3" w:rsidP="00A5759F">
            <w:pPr>
              <w:pStyle w:val="TAH"/>
              <w:rPr>
                <w:rFonts w:cs="Arial"/>
                <w:lang w:eastAsia="ja-JP"/>
              </w:rPr>
            </w:pPr>
            <w:r w:rsidRPr="001D2E49">
              <w:rPr>
                <w:rFonts w:cs="Arial"/>
                <w:lang w:eastAsia="ja-JP"/>
              </w:rPr>
              <w:t>Range</w:t>
            </w:r>
          </w:p>
        </w:tc>
        <w:tc>
          <w:tcPr>
            <w:tcW w:w="1512" w:type="dxa"/>
          </w:tcPr>
          <w:p w14:paraId="5BFF7107" w14:textId="77777777" w:rsidR="00534EE3" w:rsidRPr="001D2E49" w:rsidRDefault="00534EE3" w:rsidP="00A5759F">
            <w:pPr>
              <w:pStyle w:val="TAH"/>
              <w:rPr>
                <w:rFonts w:cs="Arial"/>
                <w:lang w:eastAsia="ja-JP"/>
              </w:rPr>
            </w:pPr>
            <w:r w:rsidRPr="001D2E49">
              <w:rPr>
                <w:rFonts w:cs="Arial"/>
                <w:lang w:eastAsia="ja-JP"/>
              </w:rPr>
              <w:t>IE type and reference</w:t>
            </w:r>
          </w:p>
        </w:tc>
        <w:tc>
          <w:tcPr>
            <w:tcW w:w="1728" w:type="dxa"/>
          </w:tcPr>
          <w:p w14:paraId="71A013AC" w14:textId="77777777" w:rsidR="00534EE3" w:rsidRPr="001D2E49" w:rsidRDefault="00534EE3" w:rsidP="00A5759F">
            <w:pPr>
              <w:pStyle w:val="TAH"/>
              <w:rPr>
                <w:rFonts w:cs="Arial"/>
                <w:lang w:eastAsia="ja-JP"/>
              </w:rPr>
            </w:pPr>
            <w:r w:rsidRPr="001D2E49">
              <w:rPr>
                <w:rFonts w:cs="Arial"/>
                <w:lang w:eastAsia="ja-JP"/>
              </w:rPr>
              <w:t>Semantics description</w:t>
            </w:r>
          </w:p>
        </w:tc>
        <w:tc>
          <w:tcPr>
            <w:tcW w:w="1080" w:type="dxa"/>
          </w:tcPr>
          <w:p w14:paraId="251FB089" w14:textId="77777777" w:rsidR="00534EE3" w:rsidRPr="001D2E49" w:rsidRDefault="00534EE3" w:rsidP="00A5759F">
            <w:pPr>
              <w:pStyle w:val="TAH"/>
              <w:rPr>
                <w:rFonts w:cs="Arial"/>
                <w:lang w:eastAsia="ja-JP"/>
              </w:rPr>
            </w:pPr>
            <w:r w:rsidRPr="001D2E49">
              <w:rPr>
                <w:rFonts w:cs="Arial"/>
                <w:lang w:eastAsia="ja-JP"/>
              </w:rPr>
              <w:t>Criticality</w:t>
            </w:r>
          </w:p>
        </w:tc>
        <w:tc>
          <w:tcPr>
            <w:tcW w:w="1080" w:type="dxa"/>
          </w:tcPr>
          <w:p w14:paraId="4BC445C5" w14:textId="77777777" w:rsidR="00534EE3" w:rsidRPr="001D2E49" w:rsidRDefault="00534EE3" w:rsidP="00A5759F">
            <w:pPr>
              <w:pStyle w:val="TAH"/>
              <w:rPr>
                <w:rFonts w:cs="Arial"/>
                <w:b w:val="0"/>
                <w:lang w:eastAsia="ja-JP"/>
              </w:rPr>
            </w:pPr>
            <w:r w:rsidRPr="001D2E49">
              <w:rPr>
                <w:rFonts w:cs="Arial"/>
                <w:lang w:eastAsia="ja-JP"/>
              </w:rPr>
              <w:t>Assigned Criticality</w:t>
            </w:r>
          </w:p>
        </w:tc>
      </w:tr>
      <w:tr w:rsidR="00534EE3" w:rsidRPr="001D2E49" w14:paraId="4CEB972A" w14:textId="77777777" w:rsidTr="00A5759F">
        <w:tc>
          <w:tcPr>
            <w:tcW w:w="2160" w:type="dxa"/>
          </w:tcPr>
          <w:p w14:paraId="232771A3" w14:textId="77777777" w:rsidR="00534EE3" w:rsidRPr="001D2E49" w:rsidRDefault="00534EE3" w:rsidP="00A5759F">
            <w:pPr>
              <w:pStyle w:val="TAL"/>
              <w:rPr>
                <w:rFonts w:cs="Arial"/>
                <w:lang w:eastAsia="ja-JP"/>
              </w:rPr>
            </w:pPr>
            <w:r w:rsidRPr="001D2E49">
              <w:rPr>
                <w:rFonts w:cs="Arial"/>
                <w:lang w:eastAsia="ja-JP"/>
              </w:rPr>
              <w:t>Message Type</w:t>
            </w:r>
          </w:p>
        </w:tc>
        <w:tc>
          <w:tcPr>
            <w:tcW w:w="1080" w:type="dxa"/>
          </w:tcPr>
          <w:p w14:paraId="3B3F339C" w14:textId="77777777" w:rsidR="00534EE3" w:rsidRPr="001D2E49" w:rsidRDefault="00534EE3" w:rsidP="00A5759F">
            <w:pPr>
              <w:pStyle w:val="TAL"/>
              <w:rPr>
                <w:rFonts w:cs="Arial"/>
                <w:lang w:eastAsia="ja-JP"/>
              </w:rPr>
            </w:pPr>
            <w:r w:rsidRPr="001D2E49">
              <w:rPr>
                <w:rFonts w:cs="Arial"/>
                <w:lang w:eastAsia="ja-JP"/>
              </w:rPr>
              <w:t>M</w:t>
            </w:r>
          </w:p>
        </w:tc>
        <w:tc>
          <w:tcPr>
            <w:tcW w:w="1080" w:type="dxa"/>
          </w:tcPr>
          <w:p w14:paraId="02ABC6C3" w14:textId="77777777" w:rsidR="00534EE3" w:rsidRPr="001D2E49" w:rsidRDefault="00534EE3" w:rsidP="00A5759F">
            <w:pPr>
              <w:pStyle w:val="TAL"/>
              <w:rPr>
                <w:rFonts w:cs="Arial"/>
                <w:lang w:eastAsia="ja-JP"/>
              </w:rPr>
            </w:pPr>
          </w:p>
        </w:tc>
        <w:tc>
          <w:tcPr>
            <w:tcW w:w="1512" w:type="dxa"/>
          </w:tcPr>
          <w:p w14:paraId="12F4C736" w14:textId="77777777" w:rsidR="00534EE3" w:rsidRPr="001D2E49" w:rsidRDefault="00534EE3" w:rsidP="00A5759F">
            <w:pPr>
              <w:pStyle w:val="TAL"/>
              <w:rPr>
                <w:rFonts w:cs="Arial"/>
                <w:lang w:eastAsia="ja-JP"/>
              </w:rPr>
            </w:pPr>
            <w:r w:rsidRPr="001D2E49">
              <w:rPr>
                <w:rFonts w:cs="Arial"/>
                <w:lang w:eastAsia="ja-JP"/>
              </w:rPr>
              <w:t>9.3.1.1</w:t>
            </w:r>
          </w:p>
        </w:tc>
        <w:tc>
          <w:tcPr>
            <w:tcW w:w="1728" w:type="dxa"/>
          </w:tcPr>
          <w:p w14:paraId="538B2814" w14:textId="77777777" w:rsidR="00534EE3" w:rsidRPr="001D2E49" w:rsidRDefault="00534EE3" w:rsidP="00A5759F">
            <w:pPr>
              <w:pStyle w:val="TAL"/>
              <w:rPr>
                <w:rFonts w:cs="Arial"/>
                <w:lang w:eastAsia="ja-JP"/>
              </w:rPr>
            </w:pPr>
          </w:p>
        </w:tc>
        <w:tc>
          <w:tcPr>
            <w:tcW w:w="1080" w:type="dxa"/>
          </w:tcPr>
          <w:p w14:paraId="1C8D605C" w14:textId="77777777" w:rsidR="00534EE3" w:rsidRPr="001D2E49" w:rsidRDefault="00534EE3" w:rsidP="00A5759F">
            <w:pPr>
              <w:pStyle w:val="TAL"/>
              <w:jc w:val="center"/>
              <w:rPr>
                <w:rFonts w:cs="Arial"/>
                <w:lang w:eastAsia="ja-JP"/>
              </w:rPr>
            </w:pPr>
            <w:r w:rsidRPr="001D2E49">
              <w:rPr>
                <w:rFonts w:cs="Arial"/>
                <w:lang w:eastAsia="ja-JP"/>
              </w:rPr>
              <w:t>YES</w:t>
            </w:r>
          </w:p>
        </w:tc>
        <w:tc>
          <w:tcPr>
            <w:tcW w:w="1080" w:type="dxa"/>
          </w:tcPr>
          <w:p w14:paraId="76B65BC5" w14:textId="77777777" w:rsidR="00534EE3" w:rsidRPr="001D2E49" w:rsidRDefault="00534EE3" w:rsidP="00A5759F">
            <w:pPr>
              <w:pStyle w:val="TAL"/>
              <w:jc w:val="center"/>
              <w:rPr>
                <w:rFonts w:cs="Arial"/>
                <w:lang w:eastAsia="ja-JP"/>
              </w:rPr>
            </w:pPr>
            <w:r w:rsidRPr="001D2E49">
              <w:rPr>
                <w:rFonts w:cs="Arial"/>
                <w:lang w:eastAsia="ja-JP"/>
              </w:rPr>
              <w:t>reject</w:t>
            </w:r>
          </w:p>
        </w:tc>
      </w:tr>
      <w:tr w:rsidR="00534EE3" w:rsidRPr="001D2E49" w14:paraId="7FEE1B3B" w14:textId="77777777" w:rsidTr="00A5759F">
        <w:tc>
          <w:tcPr>
            <w:tcW w:w="2160" w:type="dxa"/>
          </w:tcPr>
          <w:p w14:paraId="0513172E" w14:textId="77777777" w:rsidR="00534EE3" w:rsidRPr="001D2E49" w:rsidRDefault="00534EE3" w:rsidP="00A5759F">
            <w:pPr>
              <w:pStyle w:val="TAL"/>
              <w:rPr>
                <w:rFonts w:eastAsia="Batang" w:cs="Arial"/>
                <w:lang w:eastAsia="ja-JP"/>
              </w:rPr>
            </w:pPr>
            <w:r w:rsidRPr="001D2E49">
              <w:t>AMF Name</w:t>
            </w:r>
          </w:p>
        </w:tc>
        <w:tc>
          <w:tcPr>
            <w:tcW w:w="1080" w:type="dxa"/>
          </w:tcPr>
          <w:p w14:paraId="486CE8EC" w14:textId="77777777" w:rsidR="00534EE3" w:rsidRPr="001D2E49" w:rsidRDefault="00534EE3" w:rsidP="00A5759F">
            <w:pPr>
              <w:pStyle w:val="TAL"/>
              <w:rPr>
                <w:rFonts w:cs="Arial"/>
                <w:lang w:eastAsia="ja-JP"/>
              </w:rPr>
            </w:pPr>
            <w:r w:rsidRPr="001D2E49">
              <w:t>O</w:t>
            </w:r>
          </w:p>
        </w:tc>
        <w:tc>
          <w:tcPr>
            <w:tcW w:w="1080" w:type="dxa"/>
          </w:tcPr>
          <w:p w14:paraId="15307BD4" w14:textId="77777777" w:rsidR="00534EE3" w:rsidRPr="001D2E49" w:rsidRDefault="00534EE3" w:rsidP="00A5759F">
            <w:pPr>
              <w:pStyle w:val="TAL"/>
              <w:rPr>
                <w:i/>
                <w:lang w:eastAsia="ja-JP"/>
              </w:rPr>
            </w:pPr>
          </w:p>
        </w:tc>
        <w:tc>
          <w:tcPr>
            <w:tcW w:w="1512" w:type="dxa"/>
          </w:tcPr>
          <w:p w14:paraId="000B428B" w14:textId="77777777" w:rsidR="00534EE3" w:rsidRPr="001D2E49" w:rsidRDefault="00534EE3" w:rsidP="00A5759F">
            <w:pPr>
              <w:pStyle w:val="TAL"/>
              <w:rPr>
                <w:lang w:eastAsia="ja-JP"/>
              </w:rPr>
            </w:pPr>
            <w:r w:rsidRPr="001D2E49">
              <w:t>9.3.3.21</w:t>
            </w:r>
          </w:p>
        </w:tc>
        <w:tc>
          <w:tcPr>
            <w:tcW w:w="1728" w:type="dxa"/>
          </w:tcPr>
          <w:p w14:paraId="4B048FC2" w14:textId="77777777" w:rsidR="00534EE3" w:rsidRPr="001D2E49" w:rsidRDefault="00534EE3" w:rsidP="00A5759F">
            <w:pPr>
              <w:pStyle w:val="TAL"/>
              <w:rPr>
                <w:lang w:eastAsia="ja-JP"/>
              </w:rPr>
            </w:pPr>
          </w:p>
        </w:tc>
        <w:tc>
          <w:tcPr>
            <w:tcW w:w="1080" w:type="dxa"/>
          </w:tcPr>
          <w:p w14:paraId="090BE757" w14:textId="77777777" w:rsidR="00534EE3" w:rsidRPr="001D2E49" w:rsidRDefault="00534EE3" w:rsidP="00A5759F">
            <w:pPr>
              <w:pStyle w:val="TAL"/>
              <w:jc w:val="center"/>
              <w:rPr>
                <w:lang w:eastAsia="ja-JP"/>
              </w:rPr>
            </w:pPr>
            <w:r w:rsidRPr="001D2E49">
              <w:t>YES</w:t>
            </w:r>
          </w:p>
        </w:tc>
        <w:tc>
          <w:tcPr>
            <w:tcW w:w="1080" w:type="dxa"/>
          </w:tcPr>
          <w:p w14:paraId="28B697E6" w14:textId="77777777" w:rsidR="00534EE3" w:rsidRPr="001D2E49" w:rsidRDefault="00534EE3" w:rsidP="00A5759F">
            <w:pPr>
              <w:pStyle w:val="TAL"/>
              <w:jc w:val="center"/>
              <w:rPr>
                <w:lang w:eastAsia="ja-JP"/>
              </w:rPr>
            </w:pPr>
            <w:r w:rsidRPr="001D2E49">
              <w:t>reject</w:t>
            </w:r>
          </w:p>
        </w:tc>
      </w:tr>
      <w:tr w:rsidR="00534EE3" w:rsidRPr="001D2E49" w14:paraId="7AC85B4C" w14:textId="77777777" w:rsidTr="00A5759F">
        <w:tc>
          <w:tcPr>
            <w:tcW w:w="2160" w:type="dxa"/>
          </w:tcPr>
          <w:p w14:paraId="6C97ADFA" w14:textId="77777777" w:rsidR="00534EE3" w:rsidRPr="001D2E49" w:rsidRDefault="00534EE3" w:rsidP="00A5759F">
            <w:pPr>
              <w:pStyle w:val="TAL"/>
            </w:pPr>
            <w:r w:rsidRPr="001D2E49">
              <w:rPr>
                <w:rFonts w:eastAsia="Batang"/>
                <w:b/>
                <w:bCs/>
              </w:rPr>
              <w:t>Served GUAMI List</w:t>
            </w:r>
          </w:p>
        </w:tc>
        <w:tc>
          <w:tcPr>
            <w:tcW w:w="1080" w:type="dxa"/>
          </w:tcPr>
          <w:p w14:paraId="11FA404A" w14:textId="77777777" w:rsidR="00534EE3" w:rsidRPr="001D2E49" w:rsidRDefault="00534EE3" w:rsidP="00A5759F">
            <w:pPr>
              <w:pStyle w:val="TAL"/>
            </w:pPr>
          </w:p>
        </w:tc>
        <w:tc>
          <w:tcPr>
            <w:tcW w:w="1080" w:type="dxa"/>
          </w:tcPr>
          <w:p w14:paraId="48812316" w14:textId="77777777" w:rsidR="00534EE3" w:rsidRPr="001D2E49" w:rsidRDefault="00534EE3" w:rsidP="00A5759F">
            <w:pPr>
              <w:pStyle w:val="TAL"/>
              <w:rPr>
                <w:i/>
                <w:lang w:eastAsia="ja-JP"/>
              </w:rPr>
            </w:pPr>
            <w:r w:rsidRPr="001D2E49">
              <w:rPr>
                <w:i/>
                <w:iCs/>
              </w:rPr>
              <w:t>0..1</w:t>
            </w:r>
          </w:p>
        </w:tc>
        <w:tc>
          <w:tcPr>
            <w:tcW w:w="1512" w:type="dxa"/>
          </w:tcPr>
          <w:p w14:paraId="1D2BD26B" w14:textId="77777777" w:rsidR="00534EE3" w:rsidRPr="001D2E49" w:rsidRDefault="00534EE3" w:rsidP="00A5759F">
            <w:pPr>
              <w:pStyle w:val="TAL"/>
            </w:pPr>
          </w:p>
        </w:tc>
        <w:tc>
          <w:tcPr>
            <w:tcW w:w="1728" w:type="dxa"/>
          </w:tcPr>
          <w:p w14:paraId="35341B07" w14:textId="77777777" w:rsidR="00534EE3" w:rsidRPr="001D2E49" w:rsidRDefault="00534EE3" w:rsidP="00A5759F">
            <w:pPr>
              <w:pStyle w:val="TAL"/>
              <w:rPr>
                <w:lang w:eastAsia="ja-JP"/>
              </w:rPr>
            </w:pPr>
          </w:p>
        </w:tc>
        <w:tc>
          <w:tcPr>
            <w:tcW w:w="1080" w:type="dxa"/>
          </w:tcPr>
          <w:p w14:paraId="2AFDB250" w14:textId="77777777" w:rsidR="00534EE3" w:rsidRPr="001D2E49" w:rsidRDefault="00534EE3" w:rsidP="00A5759F">
            <w:pPr>
              <w:pStyle w:val="TAL"/>
              <w:jc w:val="center"/>
            </w:pPr>
            <w:r w:rsidRPr="001D2E49">
              <w:t>YES</w:t>
            </w:r>
          </w:p>
        </w:tc>
        <w:tc>
          <w:tcPr>
            <w:tcW w:w="1080" w:type="dxa"/>
          </w:tcPr>
          <w:p w14:paraId="61AE6793" w14:textId="77777777" w:rsidR="00534EE3" w:rsidRPr="001D2E49" w:rsidRDefault="00534EE3" w:rsidP="00A5759F">
            <w:pPr>
              <w:pStyle w:val="TAL"/>
              <w:jc w:val="center"/>
            </w:pPr>
            <w:r w:rsidRPr="001D2E49">
              <w:t>reject</w:t>
            </w:r>
          </w:p>
        </w:tc>
      </w:tr>
      <w:tr w:rsidR="00534EE3" w:rsidRPr="001D2E49" w14:paraId="0E5077D8" w14:textId="77777777" w:rsidTr="00A5759F">
        <w:tc>
          <w:tcPr>
            <w:tcW w:w="2160" w:type="dxa"/>
          </w:tcPr>
          <w:p w14:paraId="73637E33" w14:textId="77777777" w:rsidR="00534EE3" w:rsidRPr="001D2E49" w:rsidRDefault="00534EE3" w:rsidP="00A5759F">
            <w:pPr>
              <w:pStyle w:val="TAL"/>
              <w:ind w:left="75"/>
            </w:pPr>
            <w:r w:rsidRPr="001D2E49">
              <w:rPr>
                <w:rFonts w:eastAsia="Batang"/>
              </w:rPr>
              <w:t>&gt;</w:t>
            </w:r>
            <w:r w:rsidRPr="001D2E49">
              <w:rPr>
                <w:rFonts w:eastAsia="Batang"/>
                <w:b/>
                <w:bCs/>
              </w:rPr>
              <w:t>Served GUAMI Item</w:t>
            </w:r>
          </w:p>
        </w:tc>
        <w:tc>
          <w:tcPr>
            <w:tcW w:w="1080" w:type="dxa"/>
          </w:tcPr>
          <w:p w14:paraId="4AED53A7" w14:textId="77777777" w:rsidR="00534EE3" w:rsidRPr="001D2E49" w:rsidRDefault="00534EE3" w:rsidP="00A5759F">
            <w:pPr>
              <w:pStyle w:val="TAL"/>
            </w:pPr>
          </w:p>
        </w:tc>
        <w:tc>
          <w:tcPr>
            <w:tcW w:w="1080" w:type="dxa"/>
          </w:tcPr>
          <w:p w14:paraId="0DAF0184" w14:textId="77777777" w:rsidR="00534EE3" w:rsidRPr="001D2E49" w:rsidRDefault="00534EE3" w:rsidP="00A5759F">
            <w:pPr>
              <w:pStyle w:val="TAL"/>
              <w:rPr>
                <w:i/>
                <w:lang w:eastAsia="ja-JP"/>
              </w:rPr>
            </w:pPr>
            <w:r w:rsidRPr="001D2E49">
              <w:rPr>
                <w:i/>
                <w:iCs/>
              </w:rPr>
              <w:t>1..&lt;maxnoofServedGUAMIs&gt;</w:t>
            </w:r>
          </w:p>
        </w:tc>
        <w:tc>
          <w:tcPr>
            <w:tcW w:w="1512" w:type="dxa"/>
          </w:tcPr>
          <w:p w14:paraId="0DD9E23F" w14:textId="77777777" w:rsidR="00534EE3" w:rsidRPr="001D2E49" w:rsidRDefault="00534EE3" w:rsidP="00A5759F">
            <w:pPr>
              <w:pStyle w:val="TAL"/>
            </w:pPr>
          </w:p>
        </w:tc>
        <w:tc>
          <w:tcPr>
            <w:tcW w:w="1728" w:type="dxa"/>
          </w:tcPr>
          <w:p w14:paraId="7AC954B0" w14:textId="77777777" w:rsidR="00534EE3" w:rsidRPr="001D2E49" w:rsidRDefault="00534EE3" w:rsidP="00A5759F">
            <w:pPr>
              <w:pStyle w:val="TAL"/>
              <w:rPr>
                <w:lang w:eastAsia="ja-JP"/>
              </w:rPr>
            </w:pPr>
          </w:p>
        </w:tc>
        <w:tc>
          <w:tcPr>
            <w:tcW w:w="1080" w:type="dxa"/>
          </w:tcPr>
          <w:p w14:paraId="18C2E0EC" w14:textId="77777777" w:rsidR="00534EE3" w:rsidRPr="001D2E49" w:rsidRDefault="00534EE3" w:rsidP="00A5759F">
            <w:pPr>
              <w:pStyle w:val="TAL"/>
              <w:jc w:val="center"/>
            </w:pPr>
            <w:r w:rsidRPr="001D2E49">
              <w:t>-</w:t>
            </w:r>
          </w:p>
        </w:tc>
        <w:tc>
          <w:tcPr>
            <w:tcW w:w="1080" w:type="dxa"/>
          </w:tcPr>
          <w:p w14:paraId="073B7051" w14:textId="77777777" w:rsidR="00534EE3" w:rsidRPr="001D2E49" w:rsidRDefault="00534EE3" w:rsidP="00A5759F">
            <w:pPr>
              <w:pStyle w:val="TAL"/>
              <w:jc w:val="center"/>
            </w:pPr>
          </w:p>
        </w:tc>
      </w:tr>
      <w:tr w:rsidR="00534EE3" w:rsidRPr="001D2E49" w14:paraId="13C020A3" w14:textId="77777777" w:rsidTr="00A5759F">
        <w:tc>
          <w:tcPr>
            <w:tcW w:w="2160" w:type="dxa"/>
          </w:tcPr>
          <w:p w14:paraId="40125796" w14:textId="77777777" w:rsidR="00534EE3" w:rsidRPr="001D2E49" w:rsidRDefault="00534EE3" w:rsidP="00A5759F">
            <w:pPr>
              <w:pStyle w:val="TAL"/>
              <w:ind w:left="165"/>
            </w:pPr>
            <w:r w:rsidRPr="001D2E49">
              <w:rPr>
                <w:rFonts w:eastAsia="Batang"/>
              </w:rPr>
              <w:t>&gt;&gt;GUAMI</w:t>
            </w:r>
          </w:p>
        </w:tc>
        <w:tc>
          <w:tcPr>
            <w:tcW w:w="1080" w:type="dxa"/>
          </w:tcPr>
          <w:p w14:paraId="1AB6DF39" w14:textId="77777777" w:rsidR="00534EE3" w:rsidRPr="001D2E49" w:rsidRDefault="00534EE3" w:rsidP="00A5759F">
            <w:pPr>
              <w:pStyle w:val="TAL"/>
            </w:pPr>
            <w:r w:rsidRPr="001D2E49">
              <w:t>M</w:t>
            </w:r>
          </w:p>
        </w:tc>
        <w:tc>
          <w:tcPr>
            <w:tcW w:w="1080" w:type="dxa"/>
          </w:tcPr>
          <w:p w14:paraId="749E5D5A" w14:textId="77777777" w:rsidR="00534EE3" w:rsidRPr="001D2E49" w:rsidRDefault="00534EE3" w:rsidP="00A5759F">
            <w:pPr>
              <w:pStyle w:val="TAL"/>
              <w:rPr>
                <w:i/>
                <w:lang w:eastAsia="ja-JP"/>
              </w:rPr>
            </w:pPr>
          </w:p>
        </w:tc>
        <w:tc>
          <w:tcPr>
            <w:tcW w:w="1512" w:type="dxa"/>
          </w:tcPr>
          <w:p w14:paraId="7A70491E" w14:textId="77777777" w:rsidR="00534EE3" w:rsidRPr="001D2E49" w:rsidRDefault="00534EE3" w:rsidP="00A5759F">
            <w:pPr>
              <w:pStyle w:val="TAL"/>
            </w:pPr>
            <w:r w:rsidRPr="001D2E49">
              <w:t>9.3.3.3</w:t>
            </w:r>
          </w:p>
        </w:tc>
        <w:tc>
          <w:tcPr>
            <w:tcW w:w="1728" w:type="dxa"/>
          </w:tcPr>
          <w:p w14:paraId="40B1F4D1" w14:textId="77777777" w:rsidR="00534EE3" w:rsidRPr="001D2E49" w:rsidRDefault="00534EE3" w:rsidP="00A5759F">
            <w:pPr>
              <w:pStyle w:val="TAL"/>
              <w:rPr>
                <w:lang w:eastAsia="ja-JP"/>
              </w:rPr>
            </w:pPr>
          </w:p>
        </w:tc>
        <w:tc>
          <w:tcPr>
            <w:tcW w:w="1080" w:type="dxa"/>
          </w:tcPr>
          <w:p w14:paraId="0609C594" w14:textId="77777777" w:rsidR="00534EE3" w:rsidRPr="001D2E49" w:rsidRDefault="00534EE3" w:rsidP="00A5759F">
            <w:pPr>
              <w:pStyle w:val="TAL"/>
              <w:jc w:val="center"/>
            </w:pPr>
            <w:r w:rsidRPr="001D2E49">
              <w:t>-</w:t>
            </w:r>
          </w:p>
        </w:tc>
        <w:tc>
          <w:tcPr>
            <w:tcW w:w="1080" w:type="dxa"/>
          </w:tcPr>
          <w:p w14:paraId="3FED7577" w14:textId="77777777" w:rsidR="00534EE3" w:rsidRPr="001D2E49" w:rsidRDefault="00534EE3" w:rsidP="00A5759F">
            <w:pPr>
              <w:pStyle w:val="TAL"/>
              <w:jc w:val="center"/>
            </w:pPr>
          </w:p>
        </w:tc>
      </w:tr>
      <w:tr w:rsidR="00534EE3" w:rsidRPr="001D2E49" w14:paraId="34E7F388" w14:textId="77777777" w:rsidTr="00A5759F">
        <w:tc>
          <w:tcPr>
            <w:tcW w:w="2160" w:type="dxa"/>
          </w:tcPr>
          <w:p w14:paraId="4CB0CEDA" w14:textId="77777777" w:rsidR="00534EE3" w:rsidRPr="001D2E49" w:rsidRDefault="00534EE3" w:rsidP="00A5759F">
            <w:pPr>
              <w:pStyle w:val="TAL"/>
              <w:ind w:left="165"/>
            </w:pPr>
            <w:r w:rsidRPr="001D2E49">
              <w:rPr>
                <w:rFonts w:eastAsia="Batang"/>
              </w:rPr>
              <w:t>&gt;&gt;Backup AMF Name</w:t>
            </w:r>
          </w:p>
        </w:tc>
        <w:tc>
          <w:tcPr>
            <w:tcW w:w="1080" w:type="dxa"/>
          </w:tcPr>
          <w:p w14:paraId="35FC5F88" w14:textId="77777777" w:rsidR="00534EE3" w:rsidRPr="001D2E49" w:rsidRDefault="00534EE3" w:rsidP="00A5759F">
            <w:pPr>
              <w:pStyle w:val="TAL"/>
            </w:pPr>
            <w:r w:rsidRPr="001D2E49">
              <w:t>O</w:t>
            </w:r>
          </w:p>
        </w:tc>
        <w:tc>
          <w:tcPr>
            <w:tcW w:w="1080" w:type="dxa"/>
          </w:tcPr>
          <w:p w14:paraId="2DE9B22F" w14:textId="77777777" w:rsidR="00534EE3" w:rsidRPr="001D2E49" w:rsidRDefault="00534EE3" w:rsidP="00A5759F">
            <w:pPr>
              <w:pStyle w:val="TAL"/>
              <w:rPr>
                <w:i/>
                <w:lang w:eastAsia="ja-JP"/>
              </w:rPr>
            </w:pPr>
          </w:p>
        </w:tc>
        <w:tc>
          <w:tcPr>
            <w:tcW w:w="1512" w:type="dxa"/>
          </w:tcPr>
          <w:p w14:paraId="79657D60" w14:textId="77777777" w:rsidR="00534EE3" w:rsidRPr="001D2E49" w:rsidRDefault="00534EE3" w:rsidP="00A5759F">
            <w:pPr>
              <w:pStyle w:val="TAL"/>
            </w:pPr>
            <w:r w:rsidRPr="001D2E49">
              <w:t>AMF Name</w:t>
            </w:r>
          </w:p>
          <w:p w14:paraId="4587D6F1" w14:textId="77777777" w:rsidR="00534EE3" w:rsidRPr="001D2E49" w:rsidRDefault="00534EE3" w:rsidP="00A5759F">
            <w:pPr>
              <w:pStyle w:val="TAL"/>
            </w:pPr>
            <w:r w:rsidRPr="001D2E49">
              <w:t>9.3.3.21</w:t>
            </w:r>
          </w:p>
        </w:tc>
        <w:tc>
          <w:tcPr>
            <w:tcW w:w="1728" w:type="dxa"/>
          </w:tcPr>
          <w:p w14:paraId="074DBA30" w14:textId="77777777" w:rsidR="00534EE3" w:rsidRPr="001D2E49" w:rsidRDefault="00534EE3" w:rsidP="00A5759F">
            <w:pPr>
              <w:pStyle w:val="TAL"/>
              <w:rPr>
                <w:lang w:eastAsia="ja-JP"/>
              </w:rPr>
            </w:pPr>
          </w:p>
        </w:tc>
        <w:tc>
          <w:tcPr>
            <w:tcW w:w="1080" w:type="dxa"/>
          </w:tcPr>
          <w:p w14:paraId="4BEC86B9" w14:textId="77777777" w:rsidR="00534EE3" w:rsidRPr="001D2E49" w:rsidRDefault="00534EE3" w:rsidP="00A5759F">
            <w:pPr>
              <w:pStyle w:val="TAL"/>
              <w:jc w:val="center"/>
            </w:pPr>
            <w:r w:rsidRPr="001D2E49">
              <w:t>-</w:t>
            </w:r>
          </w:p>
        </w:tc>
        <w:tc>
          <w:tcPr>
            <w:tcW w:w="1080" w:type="dxa"/>
          </w:tcPr>
          <w:p w14:paraId="4BF94564" w14:textId="77777777" w:rsidR="00534EE3" w:rsidRPr="001D2E49" w:rsidRDefault="00534EE3" w:rsidP="00A5759F">
            <w:pPr>
              <w:pStyle w:val="TAL"/>
              <w:jc w:val="center"/>
            </w:pPr>
          </w:p>
        </w:tc>
      </w:tr>
      <w:tr w:rsidR="00534EE3" w:rsidRPr="001D2E49" w14:paraId="2C63627B" w14:textId="77777777" w:rsidTr="00A5759F">
        <w:tc>
          <w:tcPr>
            <w:tcW w:w="2160" w:type="dxa"/>
          </w:tcPr>
          <w:p w14:paraId="417678F4" w14:textId="77777777" w:rsidR="00534EE3" w:rsidRPr="001D2E49" w:rsidRDefault="00534EE3" w:rsidP="00A5759F">
            <w:pPr>
              <w:pStyle w:val="TAL"/>
              <w:ind w:left="165"/>
              <w:rPr>
                <w:rFonts w:eastAsia="Batang"/>
              </w:rPr>
            </w:pPr>
            <w:r w:rsidRPr="001D2E49">
              <w:rPr>
                <w:rFonts w:eastAsia="Batang"/>
              </w:rPr>
              <w:t>&gt;&gt;GUAMI Type</w:t>
            </w:r>
          </w:p>
        </w:tc>
        <w:tc>
          <w:tcPr>
            <w:tcW w:w="1080" w:type="dxa"/>
          </w:tcPr>
          <w:p w14:paraId="790B0C98" w14:textId="77777777" w:rsidR="00534EE3" w:rsidRPr="001D2E49" w:rsidRDefault="00534EE3" w:rsidP="00A5759F">
            <w:pPr>
              <w:pStyle w:val="TAL"/>
            </w:pPr>
            <w:r w:rsidRPr="001D2E49">
              <w:t>O</w:t>
            </w:r>
          </w:p>
        </w:tc>
        <w:tc>
          <w:tcPr>
            <w:tcW w:w="1080" w:type="dxa"/>
          </w:tcPr>
          <w:p w14:paraId="37EF08E6" w14:textId="77777777" w:rsidR="00534EE3" w:rsidRPr="001D2E49" w:rsidRDefault="00534EE3" w:rsidP="00A5759F">
            <w:pPr>
              <w:pStyle w:val="TAL"/>
              <w:rPr>
                <w:i/>
                <w:lang w:eastAsia="ja-JP"/>
              </w:rPr>
            </w:pPr>
          </w:p>
        </w:tc>
        <w:tc>
          <w:tcPr>
            <w:tcW w:w="1512" w:type="dxa"/>
          </w:tcPr>
          <w:p w14:paraId="683525C3" w14:textId="77777777" w:rsidR="00534EE3" w:rsidRPr="001D2E49" w:rsidRDefault="00534EE3" w:rsidP="00A5759F">
            <w:pPr>
              <w:pStyle w:val="TAL"/>
            </w:pPr>
            <w:r w:rsidRPr="001D2E49">
              <w:rPr>
                <w:lang w:eastAsia="ja-JP"/>
              </w:rPr>
              <w:t>ENUMERATED (native, mapped, …)</w:t>
            </w:r>
          </w:p>
        </w:tc>
        <w:tc>
          <w:tcPr>
            <w:tcW w:w="1728" w:type="dxa"/>
          </w:tcPr>
          <w:p w14:paraId="59F68B3F" w14:textId="77777777" w:rsidR="00534EE3" w:rsidRPr="001D2E49" w:rsidRDefault="00534EE3" w:rsidP="00A5759F">
            <w:pPr>
              <w:pStyle w:val="TAL"/>
              <w:rPr>
                <w:lang w:eastAsia="ja-JP"/>
              </w:rPr>
            </w:pPr>
          </w:p>
        </w:tc>
        <w:tc>
          <w:tcPr>
            <w:tcW w:w="1080" w:type="dxa"/>
          </w:tcPr>
          <w:p w14:paraId="6248CED2" w14:textId="77777777" w:rsidR="00534EE3" w:rsidRPr="001D2E49" w:rsidRDefault="00534EE3" w:rsidP="00A5759F">
            <w:pPr>
              <w:pStyle w:val="TAL"/>
              <w:jc w:val="center"/>
            </w:pPr>
            <w:r w:rsidRPr="001D2E49">
              <w:rPr>
                <w:lang w:eastAsia="ja-JP"/>
              </w:rPr>
              <w:t>YES</w:t>
            </w:r>
          </w:p>
        </w:tc>
        <w:tc>
          <w:tcPr>
            <w:tcW w:w="1080" w:type="dxa"/>
          </w:tcPr>
          <w:p w14:paraId="1E332D73" w14:textId="77777777" w:rsidR="00534EE3" w:rsidRPr="001D2E49" w:rsidRDefault="00534EE3" w:rsidP="00A5759F">
            <w:pPr>
              <w:pStyle w:val="TAL"/>
              <w:jc w:val="center"/>
            </w:pPr>
            <w:r w:rsidRPr="001D2E49">
              <w:t>ignore</w:t>
            </w:r>
          </w:p>
        </w:tc>
      </w:tr>
      <w:tr w:rsidR="00534EE3" w:rsidRPr="001D2E49" w14:paraId="391454D2" w14:textId="77777777" w:rsidTr="00A5759F">
        <w:tc>
          <w:tcPr>
            <w:tcW w:w="2160" w:type="dxa"/>
          </w:tcPr>
          <w:p w14:paraId="7BC5CA05" w14:textId="77777777" w:rsidR="00534EE3" w:rsidRPr="001D2E49" w:rsidRDefault="00534EE3" w:rsidP="00A5759F">
            <w:pPr>
              <w:pStyle w:val="TAL"/>
            </w:pPr>
            <w:r w:rsidRPr="001D2E49">
              <w:t>Relative AMF Capacity</w:t>
            </w:r>
          </w:p>
        </w:tc>
        <w:tc>
          <w:tcPr>
            <w:tcW w:w="1080" w:type="dxa"/>
          </w:tcPr>
          <w:p w14:paraId="6DE40AA3" w14:textId="77777777" w:rsidR="00534EE3" w:rsidRPr="001D2E49" w:rsidRDefault="00534EE3" w:rsidP="00A5759F">
            <w:pPr>
              <w:pStyle w:val="TAL"/>
            </w:pPr>
            <w:r w:rsidRPr="001D2E49">
              <w:t>O</w:t>
            </w:r>
          </w:p>
        </w:tc>
        <w:tc>
          <w:tcPr>
            <w:tcW w:w="1080" w:type="dxa"/>
          </w:tcPr>
          <w:p w14:paraId="607913E9" w14:textId="77777777" w:rsidR="00534EE3" w:rsidRPr="001D2E49" w:rsidRDefault="00534EE3" w:rsidP="00A5759F">
            <w:pPr>
              <w:pStyle w:val="TAL"/>
              <w:rPr>
                <w:i/>
                <w:lang w:eastAsia="ja-JP"/>
              </w:rPr>
            </w:pPr>
          </w:p>
        </w:tc>
        <w:tc>
          <w:tcPr>
            <w:tcW w:w="1512" w:type="dxa"/>
          </w:tcPr>
          <w:p w14:paraId="1FFDC5DC" w14:textId="77777777" w:rsidR="00534EE3" w:rsidRPr="001D2E49" w:rsidRDefault="00534EE3" w:rsidP="00A5759F">
            <w:pPr>
              <w:pStyle w:val="TAL"/>
            </w:pPr>
            <w:r w:rsidRPr="001D2E49">
              <w:t>9.3.1.32</w:t>
            </w:r>
          </w:p>
        </w:tc>
        <w:tc>
          <w:tcPr>
            <w:tcW w:w="1728" w:type="dxa"/>
          </w:tcPr>
          <w:p w14:paraId="659C5832" w14:textId="77777777" w:rsidR="00534EE3" w:rsidRPr="001D2E49" w:rsidRDefault="00534EE3" w:rsidP="00A5759F">
            <w:pPr>
              <w:pStyle w:val="TAL"/>
              <w:rPr>
                <w:lang w:eastAsia="ja-JP"/>
              </w:rPr>
            </w:pPr>
          </w:p>
        </w:tc>
        <w:tc>
          <w:tcPr>
            <w:tcW w:w="1080" w:type="dxa"/>
          </w:tcPr>
          <w:p w14:paraId="39F056BF" w14:textId="77777777" w:rsidR="00534EE3" w:rsidRPr="001D2E49" w:rsidRDefault="00534EE3" w:rsidP="00A5759F">
            <w:pPr>
              <w:pStyle w:val="TAL"/>
              <w:jc w:val="center"/>
            </w:pPr>
            <w:r w:rsidRPr="001D2E49">
              <w:t>YES</w:t>
            </w:r>
          </w:p>
        </w:tc>
        <w:tc>
          <w:tcPr>
            <w:tcW w:w="1080" w:type="dxa"/>
          </w:tcPr>
          <w:p w14:paraId="543CBC65" w14:textId="77777777" w:rsidR="00534EE3" w:rsidRPr="001D2E49" w:rsidRDefault="00534EE3" w:rsidP="00A5759F">
            <w:pPr>
              <w:pStyle w:val="TAL"/>
              <w:jc w:val="center"/>
            </w:pPr>
            <w:r w:rsidRPr="001D2E49">
              <w:t>ignore</w:t>
            </w:r>
          </w:p>
        </w:tc>
      </w:tr>
      <w:tr w:rsidR="00534EE3" w:rsidRPr="001D2E49" w:rsidDel="00A523F9" w14:paraId="3BCA58CD" w14:textId="77777777" w:rsidTr="00A5759F">
        <w:tc>
          <w:tcPr>
            <w:tcW w:w="2160" w:type="dxa"/>
          </w:tcPr>
          <w:p w14:paraId="5C06C5DE" w14:textId="77777777" w:rsidR="00534EE3" w:rsidRPr="001D2E49" w:rsidDel="00A523F9" w:rsidRDefault="00534EE3" w:rsidP="00A5759F">
            <w:pPr>
              <w:pStyle w:val="TAL"/>
              <w:rPr>
                <w:rFonts w:eastAsia="Batang" w:cs="Arial"/>
              </w:rPr>
            </w:pPr>
            <w:r w:rsidRPr="001D2E49">
              <w:rPr>
                <w:rFonts w:eastAsia="Batang" w:cs="Arial"/>
                <w:b/>
              </w:rPr>
              <w:t>PLMN Support List</w:t>
            </w:r>
          </w:p>
        </w:tc>
        <w:tc>
          <w:tcPr>
            <w:tcW w:w="1080" w:type="dxa"/>
          </w:tcPr>
          <w:p w14:paraId="0AE1BDBA" w14:textId="77777777" w:rsidR="00534EE3" w:rsidRPr="001D2E49" w:rsidDel="00A523F9" w:rsidRDefault="00534EE3" w:rsidP="00A5759F">
            <w:pPr>
              <w:pStyle w:val="TAL"/>
            </w:pPr>
          </w:p>
        </w:tc>
        <w:tc>
          <w:tcPr>
            <w:tcW w:w="1080" w:type="dxa"/>
          </w:tcPr>
          <w:p w14:paraId="11384783" w14:textId="77777777" w:rsidR="00534EE3" w:rsidRPr="001D2E49" w:rsidDel="00A523F9" w:rsidRDefault="00534EE3" w:rsidP="00A5759F">
            <w:pPr>
              <w:pStyle w:val="TAL"/>
              <w:rPr>
                <w:i/>
                <w:lang w:eastAsia="ja-JP"/>
              </w:rPr>
            </w:pPr>
            <w:r w:rsidRPr="001D2E49">
              <w:rPr>
                <w:i/>
                <w:lang w:eastAsia="ja-JP"/>
              </w:rPr>
              <w:t>0..1</w:t>
            </w:r>
          </w:p>
        </w:tc>
        <w:tc>
          <w:tcPr>
            <w:tcW w:w="1512" w:type="dxa"/>
          </w:tcPr>
          <w:p w14:paraId="371C363F" w14:textId="77777777" w:rsidR="00534EE3" w:rsidRPr="001D2E49" w:rsidDel="00A523F9" w:rsidRDefault="00534EE3" w:rsidP="00A5759F">
            <w:pPr>
              <w:pStyle w:val="TAL"/>
            </w:pPr>
          </w:p>
        </w:tc>
        <w:tc>
          <w:tcPr>
            <w:tcW w:w="1728" w:type="dxa"/>
          </w:tcPr>
          <w:p w14:paraId="5059D791" w14:textId="77777777" w:rsidR="00534EE3" w:rsidRPr="001D2E49" w:rsidDel="00A523F9" w:rsidRDefault="00534EE3" w:rsidP="00A5759F">
            <w:pPr>
              <w:pStyle w:val="TAL"/>
            </w:pPr>
          </w:p>
        </w:tc>
        <w:tc>
          <w:tcPr>
            <w:tcW w:w="1080" w:type="dxa"/>
          </w:tcPr>
          <w:p w14:paraId="21AFB6DC" w14:textId="77777777" w:rsidR="00534EE3" w:rsidRPr="001D2E49" w:rsidDel="00A523F9" w:rsidRDefault="00534EE3" w:rsidP="00A5759F">
            <w:pPr>
              <w:pStyle w:val="TAL"/>
              <w:jc w:val="center"/>
            </w:pPr>
            <w:r w:rsidRPr="001D2E49">
              <w:t>YES</w:t>
            </w:r>
          </w:p>
        </w:tc>
        <w:tc>
          <w:tcPr>
            <w:tcW w:w="1080" w:type="dxa"/>
          </w:tcPr>
          <w:p w14:paraId="6D06DFF3" w14:textId="77777777" w:rsidR="00534EE3" w:rsidRPr="001D2E49" w:rsidDel="00A523F9" w:rsidRDefault="00534EE3" w:rsidP="00A5759F">
            <w:pPr>
              <w:pStyle w:val="TAL"/>
              <w:jc w:val="center"/>
            </w:pPr>
            <w:r w:rsidRPr="001D2E49">
              <w:t>reject</w:t>
            </w:r>
          </w:p>
        </w:tc>
      </w:tr>
      <w:tr w:rsidR="00534EE3" w:rsidRPr="001D2E49" w:rsidDel="00A523F9" w14:paraId="57080ABE" w14:textId="77777777" w:rsidTr="00A5759F">
        <w:tc>
          <w:tcPr>
            <w:tcW w:w="2160" w:type="dxa"/>
          </w:tcPr>
          <w:p w14:paraId="5CBD7D1F" w14:textId="77777777" w:rsidR="00534EE3" w:rsidRPr="001D2E49" w:rsidDel="00A523F9" w:rsidRDefault="00534EE3" w:rsidP="00A5759F">
            <w:pPr>
              <w:pStyle w:val="TAL"/>
              <w:ind w:left="75"/>
              <w:rPr>
                <w:rFonts w:eastAsia="Batang" w:cs="Arial"/>
              </w:rPr>
            </w:pPr>
            <w:r w:rsidRPr="001D2E49">
              <w:rPr>
                <w:rFonts w:eastAsia="Batang" w:cs="Arial"/>
                <w:b/>
              </w:rPr>
              <w:t>&gt;PLMN Support Item</w:t>
            </w:r>
          </w:p>
        </w:tc>
        <w:tc>
          <w:tcPr>
            <w:tcW w:w="1080" w:type="dxa"/>
          </w:tcPr>
          <w:p w14:paraId="6C76077E" w14:textId="77777777" w:rsidR="00534EE3" w:rsidRPr="001D2E49" w:rsidDel="00A523F9" w:rsidRDefault="00534EE3" w:rsidP="00A5759F">
            <w:pPr>
              <w:pStyle w:val="TAL"/>
            </w:pPr>
          </w:p>
        </w:tc>
        <w:tc>
          <w:tcPr>
            <w:tcW w:w="1080" w:type="dxa"/>
          </w:tcPr>
          <w:p w14:paraId="070A68EF" w14:textId="77777777" w:rsidR="00534EE3" w:rsidRPr="001D2E49" w:rsidDel="00A523F9" w:rsidRDefault="00534EE3" w:rsidP="00A5759F">
            <w:pPr>
              <w:pStyle w:val="TAL"/>
              <w:rPr>
                <w:i/>
                <w:lang w:eastAsia="ja-JP"/>
              </w:rPr>
            </w:pPr>
            <w:r w:rsidRPr="001D2E49">
              <w:rPr>
                <w:i/>
                <w:lang w:eastAsia="ja-JP"/>
              </w:rPr>
              <w:t>1..&lt;maxnoofPLMNs&gt;</w:t>
            </w:r>
          </w:p>
        </w:tc>
        <w:tc>
          <w:tcPr>
            <w:tcW w:w="1512" w:type="dxa"/>
          </w:tcPr>
          <w:p w14:paraId="35684B8D" w14:textId="77777777" w:rsidR="00534EE3" w:rsidRPr="001D2E49" w:rsidDel="00A523F9" w:rsidRDefault="00534EE3" w:rsidP="00A5759F">
            <w:pPr>
              <w:pStyle w:val="TAL"/>
            </w:pPr>
          </w:p>
        </w:tc>
        <w:tc>
          <w:tcPr>
            <w:tcW w:w="1728" w:type="dxa"/>
          </w:tcPr>
          <w:p w14:paraId="7D2738EF" w14:textId="77777777" w:rsidR="00534EE3" w:rsidRPr="001D2E49" w:rsidDel="00A523F9" w:rsidRDefault="00534EE3" w:rsidP="00A5759F">
            <w:pPr>
              <w:pStyle w:val="TAL"/>
            </w:pPr>
          </w:p>
        </w:tc>
        <w:tc>
          <w:tcPr>
            <w:tcW w:w="1080" w:type="dxa"/>
          </w:tcPr>
          <w:p w14:paraId="64C02B6C" w14:textId="77777777" w:rsidR="00534EE3" w:rsidRPr="001D2E49" w:rsidDel="00A523F9" w:rsidRDefault="00534EE3" w:rsidP="00A5759F">
            <w:pPr>
              <w:pStyle w:val="TAL"/>
              <w:jc w:val="center"/>
            </w:pPr>
            <w:r w:rsidRPr="001D2E49">
              <w:t>-</w:t>
            </w:r>
          </w:p>
        </w:tc>
        <w:tc>
          <w:tcPr>
            <w:tcW w:w="1080" w:type="dxa"/>
          </w:tcPr>
          <w:p w14:paraId="3B4EBF27" w14:textId="77777777" w:rsidR="00534EE3" w:rsidRPr="001D2E49" w:rsidDel="00A523F9" w:rsidRDefault="00534EE3" w:rsidP="00A5759F">
            <w:pPr>
              <w:pStyle w:val="TAL"/>
              <w:jc w:val="center"/>
            </w:pPr>
          </w:p>
        </w:tc>
      </w:tr>
      <w:tr w:rsidR="00534EE3" w:rsidRPr="001D2E49" w:rsidDel="00A523F9" w14:paraId="046D50CA" w14:textId="77777777" w:rsidTr="00A5759F">
        <w:tc>
          <w:tcPr>
            <w:tcW w:w="2160" w:type="dxa"/>
          </w:tcPr>
          <w:p w14:paraId="6A90F11D" w14:textId="77777777" w:rsidR="00534EE3" w:rsidRPr="001D2E49" w:rsidDel="00A523F9" w:rsidRDefault="00534EE3" w:rsidP="00A5759F">
            <w:pPr>
              <w:pStyle w:val="TAL"/>
              <w:ind w:left="165"/>
              <w:rPr>
                <w:rFonts w:eastAsia="Batang" w:cs="Arial"/>
              </w:rPr>
            </w:pPr>
            <w:r w:rsidRPr="001D2E49">
              <w:rPr>
                <w:rFonts w:eastAsia="Batang" w:cs="Arial"/>
              </w:rPr>
              <w:t>&gt;&gt;PLMN Identity</w:t>
            </w:r>
          </w:p>
        </w:tc>
        <w:tc>
          <w:tcPr>
            <w:tcW w:w="1080" w:type="dxa"/>
          </w:tcPr>
          <w:p w14:paraId="557EDA6C" w14:textId="77777777" w:rsidR="00534EE3" w:rsidRPr="001D2E49" w:rsidDel="00A523F9" w:rsidRDefault="00534EE3" w:rsidP="00A5759F">
            <w:pPr>
              <w:pStyle w:val="TAL"/>
            </w:pPr>
            <w:r w:rsidRPr="001D2E49">
              <w:rPr>
                <w:rFonts w:cs="Arial"/>
              </w:rPr>
              <w:t>M</w:t>
            </w:r>
          </w:p>
        </w:tc>
        <w:tc>
          <w:tcPr>
            <w:tcW w:w="1080" w:type="dxa"/>
          </w:tcPr>
          <w:p w14:paraId="7E8E48DB" w14:textId="77777777" w:rsidR="00534EE3" w:rsidRPr="001D2E49" w:rsidDel="00A523F9" w:rsidRDefault="00534EE3" w:rsidP="00A5759F">
            <w:pPr>
              <w:pStyle w:val="TAL"/>
              <w:rPr>
                <w:i/>
                <w:lang w:eastAsia="ja-JP"/>
              </w:rPr>
            </w:pPr>
          </w:p>
        </w:tc>
        <w:tc>
          <w:tcPr>
            <w:tcW w:w="1512" w:type="dxa"/>
          </w:tcPr>
          <w:p w14:paraId="338E01C8" w14:textId="77777777" w:rsidR="00534EE3" w:rsidRPr="001D2E49" w:rsidDel="00A523F9" w:rsidRDefault="00534EE3" w:rsidP="00A5759F">
            <w:pPr>
              <w:pStyle w:val="TAL"/>
            </w:pPr>
            <w:r w:rsidRPr="001D2E49">
              <w:rPr>
                <w:lang w:eastAsia="ja-JP"/>
              </w:rPr>
              <w:t>9.3.3.5</w:t>
            </w:r>
          </w:p>
        </w:tc>
        <w:tc>
          <w:tcPr>
            <w:tcW w:w="1728" w:type="dxa"/>
          </w:tcPr>
          <w:p w14:paraId="69E711D2" w14:textId="77777777" w:rsidR="00534EE3" w:rsidRPr="001D2E49" w:rsidDel="00A523F9" w:rsidRDefault="00534EE3" w:rsidP="00A5759F">
            <w:pPr>
              <w:pStyle w:val="TAL"/>
            </w:pPr>
          </w:p>
        </w:tc>
        <w:tc>
          <w:tcPr>
            <w:tcW w:w="1080" w:type="dxa"/>
          </w:tcPr>
          <w:p w14:paraId="60A3A005" w14:textId="77777777" w:rsidR="00534EE3" w:rsidRPr="001D2E49" w:rsidDel="00A523F9" w:rsidRDefault="00534EE3" w:rsidP="00A5759F">
            <w:pPr>
              <w:pStyle w:val="TAL"/>
              <w:jc w:val="center"/>
            </w:pPr>
            <w:r w:rsidRPr="001D2E49">
              <w:t>-</w:t>
            </w:r>
          </w:p>
        </w:tc>
        <w:tc>
          <w:tcPr>
            <w:tcW w:w="1080" w:type="dxa"/>
          </w:tcPr>
          <w:p w14:paraId="003ECDE4" w14:textId="77777777" w:rsidR="00534EE3" w:rsidRPr="001D2E49" w:rsidDel="00A523F9" w:rsidRDefault="00534EE3" w:rsidP="00A5759F">
            <w:pPr>
              <w:pStyle w:val="TAL"/>
              <w:jc w:val="center"/>
            </w:pPr>
          </w:p>
        </w:tc>
      </w:tr>
      <w:tr w:rsidR="00534EE3" w:rsidRPr="001D2E49" w:rsidDel="00A523F9" w14:paraId="5BDA07C3" w14:textId="77777777" w:rsidTr="00A5759F">
        <w:tc>
          <w:tcPr>
            <w:tcW w:w="2160" w:type="dxa"/>
          </w:tcPr>
          <w:p w14:paraId="70C10842" w14:textId="77777777" w:rsidR="00534EE3" w:rsidRPr="001D2E49" w:rsidDel="00A523F9" w:rsidRDefault="00534EE3" w:rsidP="00A5759F">
            <w:pPr>
              <w:pStyle w:val="TAL"/>
              <w:ind w:left="165"/>
              <w:rPr>
                <w:rFonts w:eastAsia="Batang" w:cs="Arial"/>
              </w:rPr>
            </w:pPr>
            <w:r w:rsidRPr="001D2E49">
              <w:rPr>
                <w:rFonts w:eastAsia="Batang" w:cs="Arial"/>
              </w:rPr>
              <w:t>&gt;&gt;Slice Support List</w:t>
            </w:r>
          </w:p>
        </w:tc>
        <w:tc>
          <w:tcPr>
            <w:tcW w:w="1080" w:type="dxa"/>
          </w:tcPr>
          <w:p w14:paraId="3866C100" w14:textId="77777777" w:rsidR="00534EE3" w:rsidRPr="001D2E49" w:rsidDel="00A523F9" w:rsidRDefault="00534EE3" w:rsidP="00A5759F">
            <w:pPr>
              <w:pStyle w:val="TAL"/>
            </w:pPr>
            <w:r w:rsidRPr="001D2E49">
              <w:rPr>
                <w:rFonts w:cs="Arial"/>
              </w:rPr>
              <w:t>M</w:t>
            </w:r>
          </w:p>
        </w:tc>
        <w:tc>
          <w:tcPr>
            <w:tcW w:w="1080" w:type="dxa"/>
          </w:tcPr>
          <w:p w14:paraId="5906FBC8" w14:textId="77777777" w:rsidR="00534EE3" w:rsidRPr="001D2E49" w:rsidDel="00A523F9" w:rsidRDefault="00534EE3" w:rsidP="00A5759F">
            <w:pPr>
              <w:pStyle w:val="TAL"/>
              <w:rPr>
                <w:i/>
                <w:lang w:eastAsia="ja-JP"/>
              </w:rPr>
            </w:pPr>
          </w:p>
        </w:tc>
        <w:tc>
          <w:tcPr>
            <w:tcW w:w="1512" w:type="dxa"/>
          </w:tcPr>
          <w:p w14:paraId="7BF61F3D" w14:textId="77777777" w:rsidR="00534EE3" w:rsidRPr="001D2E49" w:rsidDel="00A523F9" w:rsidRDefault="00534EE3" w:rsidP="00A5759F">
            <w:pPr>
              <w:pStyle w:val="TAL"/>
            </w:pPr>
            <w:r w:rsidRPr="001D2E49">
              <w:t>9.3.1.17</w:t>
            </w:r>
          </w:p>
        </w:tc>
        <w:tc>
          <w:tcPr>
            <w:tcW w:w="1728" w:type="dxa"/>
          </w:tcPr>
          <w:p w14:paraId="2C196378" w14:textId="364D5886" w:rsidR="00534EE3" w:rsidRPr="001D2E49" w:rsidDel="00A523F9" w:rsidRDefault="00534EE3" w:rsidP="00A5759F">
            <w:pPr>
              <w:pStyle w:val="TAL"/>
            </w:pPr>
            <w:r w:rsidRPr="001D2E49">
              <w:t>Supported S-NSSAIs per PLMN</w:t>
            </w:r>
            <w:ins w:id="187" w:author="Author">
              <w:r w:rsidR="001939B0">
                <w:t xml:space="preserve"> or per SNPN.</w:t>
              </w:r>
            </w:ins>
          </w:p>
        </w:tc>
        <w:tc>
          <w:tcPr>
            <w:tcW w:w="1080" w:type="dxa"/>
          </w:tcPr>
          <w:p w14:paraId="6509B341" w14:textId="77777777" w:rsidR="00534EE3" w:rsidRPr="001D2E49" w:rsidDel="00A523F9" w:rsidRDefault="00534EE3" w:rsidP="00A5759F">
            <w:pPr>
              <w:pStyle w:val="TAL"/>
              <w:jc w:val="center"/>
            </w:pPr>
            <w:r w:rsidRPr="001D2E49">
              <w:t>-</w:t>
            </w:r>
          </w:p>
        </w:tc>
        <w:tc>
          <w:tcPr>
            <w:tcW w:w="1080" w:type="dxa"/>
          </w:tcPr>
          <w:p w14:paraId="402EBB73" w14:textId="77777777" w:rsidR="00534EE3" w:rsidRPr="001D2E49" w:rsidDel="00A523F9" w:rsidRDefault="00534EE3" w:rsidP="00A5759F">
            <w:pPr>
              <w:pStyle w:val="TAL"/>
              <w:jc w:val="center"/>
            </w:pPr>
          </w:p>
        </w:tc>
      </w:tr>
      <w:tr w:rsidR="00534EE3" w:rsidRPr="001D2E49" w:rsidDel="00A523F9" w14:paraId="6238AF4C" w14:textId="77777777" w:rsidTr="00A5759F">
        <w:trPr>
          <w:ins w:id="188" w:author="Author"/>
        </w:trPr>
        <w:tc>
          <w:tcPr>
            <w:tcW w:w="2160" w:type="dxa"/>
          </w:tcPr>
          <w:p w14:paraId="5668ADA3" w14:textId="77777777" w:rsidR="00534EE3" w:rsidRPr="001D2E49" w:rsidRDefault="00534EE3" w:rsidP="00A5759F">
            <w:pPr>
              <w:pStyle w:val="TAL"/>
              <w:ind w:left="165"/>
              <w:rPr>
                <w:ins w:id="189" w:author="Author"/>
                <w:rFonts w:eastAsia="Batang" w:cs="Arial"/>
              </w:rPr>
            </w:pPr>
            <w:ins w:id="190" w:author="Author">
              <w:r w:rsidRPr="009F5A10">
                <w:rPr>
                  <w:rFonts w:eastAsia="Batang" w:cs="Arial"/>
                </w:rPr>
                <w:t>&gt;&gt;</w:t>
              </w:r>
              <w:r>
                <w:rPr>
                  <w:rFonts w:eastAsia="Batang" w:cs="Arial"/>
                </w:rPr>
                <w:t>NPN Support</w:t>
              </w:r>
            </w:ins>
          </w:p>
        </w:tc>
        <w:tc>
          <w:tcPr>
            <w:tcW w:w="1080" w:type="dxa"/>
          </w:tcPr>
          <w:p w14:paraId="08DA3257" w14:textId="77777777" w:rsidR="00534EE3" w:rsidRPr="001D2E49" w:rsidRDefault="00534EE3" w:rsidP="00A5759F">
            <w:pPr>
              <w:pStyle w:val="TAL"/>
              <w:rPr>
                <w:ins w:id="191" w:author="Author"/>
                <w:rFonts w:cs="Arial"/>
              </w:rPr>
            </w:pPr>
            <w:ins w:id="192" w:author="Author">
              <w:r>
                <w:rPr>
                  <w:rFonts w:cs="Arial"/>
                </w:rPr>
                <w:t>O</w:t>
              </w:r>
            </w:ins>
          </w:p>
        </w:tc>
        <w:tc>
          <w:tcPr>
            <w:tcW w:w="1080" w:type="dxa"/>
          </w:tcPr>
          <w:p w14:paraId="35C9EB34" w14:textId="77777777" w:rsidR="00534EE3" w:rsidRPr="001D2E49" w:rsidDel="00A523F9" w:rsidRDefault="00534EE3" w:rsidP="00A5759F">
            <w:pPr>
              <w:pStyle w:val="TAL"/>
              <w:rPr>
                <w:ins w:id="193" w:author="Author"/>
                <w:i/>
                <w:lang w:eastAsia="ja-JP"/>
              </w:rPr>
            </w:pPr>
          </w:p>
        </w:tc>
        <w:tc>
          <w:tcPr>
            <w:tcW w:w="1512" w:type="dxa"/>
          </w:tcPr>
          <w:p w14:paraId="1E50FB31" w14:textId="77777777" w:rsidR="00534EE3" w:rsidRPr="001D2E49" w:rsidRDefault="00534EE3" w:rsidP="00A5759F">
            <w:pPr>
              <w:pStyle w:val="TAL"/>
              <w:rPr>
                <w:ins w:id="194" w:author="Author"/>
              </w:rPr>
            </w:pPr>
            <w:ins w:id="195" w:author="Author">
              <w:r>
                <w:rPr>
                  <w:lang w:eastAsia="zh-CN"/>
                </w:rPr>
                <w:t>9.3.3.Y3</w:t>
              </w:r>
            </w:ins>
          </w:p>
        </w:tc>
        <w:tc>
          <w:tcPr>
            <w:tcW w:w="1728" w:type="dxa"/>
          </w:tcPr>
          <w:p w14:paraId="23C13D5A" w14:textId="60F2D54D" w:rsidR="00534EE3" w:rsidRPr="001D2E49" w:rsidRDefault="001939B0" w:rsidP="00A5759F">
            <w:pPr>
              <w:pStyle w:val="TAL"/>
              <w:rPr>
                <w:ins w:id="196" w:author="Author"/>
              </w:rPr>
            </w:pPr>
            <w:ins w:id="197" w:author="Author">
              <w:r>
                <w:t xml:space="preserve">If the </w:t>
              </w:r>
              <w:r w:rsidRPr="00F770CB">
                <w:rPr>
                  <w:i/>
                  <w:iCs/>
                </w:rPr>
                <w:t>NID</w:t>
              </w:r>
              <w:r>
                <w:t xml:space="preserve"> IE is included, t</w:t>
              </w:r>
              <w:r w:rsidR="00534EE3">
                <w:t>ogether with the PLMN</w:t>
              </w:r>
              <w:r>
                <w:t xml:space="preserve"> Identity</w:t>
              </w:r>
              <w:r w:rsidR="00534EE3">
                <w:t xml:space="preserve"> identifies a SNPN.</w:t>
              </w:r>
            </w:ins>
          </w:p>
        </w:tc>
        <w:tc>
          <w:tcPr>
            <w:tcW w:w="1080" w:type="dxa"/>
          </w:tcPr>
          <w:p w14:paraId="475B622A" w14:textId="77777777" w:rsidR="00534EE3" w:rsidRPr="001D2E49" w:rsidRDefault="00534EE3" w:rsidP="00A5759F">
            <w:pPr>
              <w:pStyle w:val="TAL"/>
              <w:jc w:val="center"/>
              <w:rPr>
                <w:ins w:id="198" w:author="Author"/>
              </w:rPr>
            </w:pPr>
            <w:ins w:id="199" w:author="Author">
              <w:r>
                <w:t>YES</w:t>
              </w:r>
            </w:ins>
          </w:p>
        </w:tc>
        <w:tc>
          <w:tcPr>
            <w:tcW w:w="1080" w:type="dxa"/>
          </w:tcPr>
          <w:p w14:paraId="17D1AF24" w14:textId="77777777" w:rsidR="00534EE3" w:rsidRPr="001D2E49" w:rsidDel="00A523F9" w:rsidRDefault="00534EE3" w:rsidP="00A5759F">
            <w:pPr>
              <w:pStyle w:val="TAL"/>
              <w:jc w:val="center"/>
              <w:rPr>
                <w:ins w:id="200" w:author="Author"/>
              </w:rPr>
            </w:pPr>
            <w:ins w:id="201" w:author="Author">
              <w:r>
                <w:t>reject</w:t>
              </w:r>
            </w:ins>
          </w:p>
        </w:tc>
      </w:tr>
      <w:tr w:rsidR="00534EE3" w:rsidRPr="001D2E49" w14:paraId="1CF15A9F" w14:textId="77777777" w:rsidTr="00A5759F">
        <w:tc>
          <w:tcPr>
            <w:tcW w:w="2160" w:type="dxa"/>
          </w:tcPr>
          <w:p w14:paraId="33A9F1CB" w14:textId="77777777" w:rsidR="00534EE3" w:rsidRPr="001D2E49" w:rsidRDefault="00534EE3" w:rsidP="00A5759F">
            <w:pPr>
              <w:pStyle w:val="TAL"/>
              <w:rPr>
                <w:rFonts w:eastAsia="Batang" w:cs="Arial"/>
                <w:b/>
              </w:rPr>
            </w:pPr>
            <w:r w:rsidRPr="001D2E49">
              <w:rPr>
                <w:rFonts w:eastAsia="Batang" w:cs="Arial"/>
                <w:b/>
              </w:rPr>
              <w:t xml:space="preserve">AMF TNL Association to Add List </w:t>
            </w:r>
          </w:p>
        </w:tc>
        <w:tc>
          <w:tcPr>
            <w:tcW w:w="1080" w:type="dxa"/>
          </w:tcPr>
          <w:p w14:paraId="19ADC3E7" w14:textId="77777777" w:rsidR="00534EE3" w:rsidRPr="001D2E49" w:rsidRDefault="00534EE3" w:rsidP="00A5759F">
            <w:pPr>
              <w:pStyle w:val="TAL"/>
            </w:pPr>
          </w:p>
        </w:tc>
        <w:tc>
          <w:tcPr>
            <w:tcW w:w="1080" w:type="dxa"/>
          </w:tcPr>
          <w:p w14:paraId="3A412F83" w14:textId="77777777" w:rsidR="00534EE3" w:rsidRPr="001D2E49" w:rsidRDefault="00534EE3" w:rsidP="00A5759F">
            <w:pPr>
              <w:pStyle w:val="TAL"/>
              <w:rPr>
                <w:i/>
                <w:lang w:eastAsia="ja-JP"/>
              </w:rPr>
            </w:pPr>
            <w:r w:rsidRPr="001D2E49">
              <w:rPr>
                <w:i/>
              </w:rPr>
              <w:t>0..1</w:t>
            </w:r>
          </w:p>
        </w:tc>
        <w:tc>
          <w:tcPr>
            <w:tcW w:w="1512" w:type="dxa"/>
          </w:tcPr>
          <w:p w14:paraId="71C89013" w14:textId="77777777" w:rsidR="00534EE3" w:rsidRPr="001D2E49" w:rsidRDefault="00534EE3" w:rsidP="00A5759F">
            <w:pPr>
              <w:pStyle w:val="TAL"/>
            </w:pPr>
          </w:p>
        </w:tc>
        <w:tc>
          <w:tcPr>
            <w:tcW w:w="1728" w:type="dxa"/>
          </w:tcPr>
          <w:p w14:paraId="364C20CA" w14:textId="77777777" w:rsidR="00534EE3" w:rsidRPr="001D2E49" w:rsidRDefault="00534EE3" w:rsidP="00A5759F">
            <w:pPr>
              <w:pStyle w:val="TAL"/>
            </w:pPr>
          </w:p>
        </w:tc>
        <w:tc>
          <w:tcPr>
            <w:tcW w:w="1080" w:type="dxa"/>
          </w:tcPr>
          <w:p w14:paraId="2192B0D6" w14:textId="77777777" w:rsidR="00534EE3" w:rsidRPr="001D2E49" w:rsidRDefault="00534EE3" w:rsidP="00A5759F">
            <w:pPr>
              <w:pStyle w:val="TAL"/>
              <w:jc w:val="center"/>
            </w:pPr>
            <w:r w:rsidRPr="001D2E49">
              <w:t>YES</w:t>
            </w:r>
          </w:p>
        </w:tc>
        <w:tc>
          <w:tcPr>
            <w:tcW w:w="1080" w:type="dxa"/>
          </w:tcPr>
          <w:p w14:paraId="1396D836" w14:textId="77777777" w:rsidR="00534EE3" w:rsidRPr="001D2E49" w:rsidRDefault="00534EE3" w:rsidP="00A5759F">
            <w:pPr>
              <w:pStyle w:val="TAL"/>
              <w:jc w:val="center"/>
            </w:pPr>
            <w:r w:rsidRPr="001D2E49">
              <w:t>ignore</w:t>
            </w:r>
          </w:p>
        </w:tc>
      </w:tr>
      <w:tr w:rsidR="00534EE3" w:rsidRPr="001D2E49" w14:paraId="1EB32D50" w14:textId="77777777" w:rsidTr="00A5759F">
        <w:tc>
          <w:tcPr>
            <w:tcW w:w="2160" w:type="dxa"/>
          </w:tcPr>
          <w:p w14:paraId="722E58C8" w14:textId="77777777" w:rsidR="00534EE3" w:rsidRPr="001D2E49" w:rsidRDefault="00534EE3" w:rsidP="00A5759F">
            <w:pPr>
              <w:pStyle w:val="TAL"/>
              <w:ind w:left="69"/>
              <w:rPr>
                <w:rFonts w:eastAsia="Batang" w:cs="Arial"/>
                <w:b/>
              </w:rPr>
            </w:pPr>
            <w:r w:rsidRPr="001D2E49">
              <w:rPr>
                <w:rFonts w:eastAsia="Batang" w:cs="Arial"/>
                <w:b/>
              </w:rPr>
              <w:t>&gt;AMF TNL Association to Add Item</w:t>
            </w:r>
          </w:p>
        </w:tc>
        <w:tc>
          <w:tcPr>
            <w:tcW w:w="1080" w:type="dxa"/>
          </w:tcPr>
          <w:p w14:paraId="7710D462" w14:textId="77777777" w:rsidR="00534EE3" w:rsidRPr="001D2E49" w:rsidRDefault="00534EE3" w:rsidP="00A5759F">
            <w:pPr>
              <w:pStyle w:val="TAL"/>
            </w:pPr>
          </w:p>
        </w:tc>
        <w:tc>
          <w:tcPr>
            <w:tcW w:w="1080" w:type="dxa"/>
          </w:tcPr>
          <w:p w14:paraId="5BB0AAD0" w14:textId="77777777" w:rsidR="00534EE3" w:rsidRPr="001D2E49" w:rsidRDefault="00534EE3" w:rsidP="00A5759F">
            <w:pPr>
              <w:pStyle w:val="TAL"/>
              <w:rPr>
                <w:i/>
                <w:lang w:eastAsia="ja-JP"/>
              </w:rPr>
            </w:pPr>
            <w:r w:rsidRPr="001D2E49">
              <w:rPr>
                <w:rFonts w:hint="eastAsia"/>
                <w:i/>
              </w:rPr>
              <w:t>1..</w:t>
            </w:r>
            <w:r w:rsidRPr="001D2E49">
              <w:rPr>
                <w:i/>
              </w:rPr>
              <w:t>&lt;maxnoofTNLAssociations&gt;</w:t>
            </w:r>
          </w:p>
        </w:tc>
        <w:tc>
          <w:tcPr>
            <w:tcW w:w="1512" w:type="dxa"/>
          </w:tcPr>
          <w:p w14:paraId="2395C71B" w14:textId="77777777" w:rsidR="00534EE3" w:rsidRPr="001D2E49" w:rsidRDefault="00534EE3" w:rsidP="00A5759F">
            <w:pPr>
              <w:pStyle w:val="TAL"/>
            </w:pPr>
          </w:p>
        </w:tc>
        <w:tc>
          <w:tcPr>
            <w:tcW w:w="1728" w:type="dxa"/>
          </w:tcPr>
          <w:p w14:paraId="44040C9B" w14:textId="77777777" w:rsidR="00534EE3" w:rsidRPr="001D2E49" w:rsidRDefault="00534EE3" w:rsidP="00A5759F">
            <w:pPr>
              <w:pStyle w:val="TAL"/>
            </w:pPr>
          </w:p>
        </w:tc>
        <w:tc>
          <w:tcPr>
            <w:tcW w:w="1080" w:type="dxa"/>
          </w:tcPr>
          <w:p w14:paraId="6A64802E" w14:textId="77777777" w:rsidR="00534EE3" w:rsidRPr="001D2E49" w:rsidRDefault="00534EE3" w:rsidP="00A5759F">
            <w:pPr>
              <w:pStyle w:val="TAL"/>
              <w:jc w:val="center"/>
            </w:pPr>
            <w:r w:rsidRPr="001D2E49">
              <w:t>-</w:t>
            </w:r>
          </w:p>
        </w:tc>
        <w:tc>
          <w:tcPr>
            <w:tcW w:w="1080" w:type="dxa"/>
          </w:tcPr>
          <w:p w14:paraId="2C9657CD" w14:textId="77777777" w:rsidR="00534EE3" w:rsidRPr="001D2E49" w:rsidRDefault="00534EE3" w:rsidP="00A5759F">
            <w:pPr>
              <w:pStyle w:val="TAL"/>
              <w:jc w:val="center"/>
            </w:pPr>
          </w:p>
        </w:tc>
      </w:tr>
      <w:tr w:rsidR="00534EE3" w:rsidRPr="001D2E49" w14:paraId="3B395EA1" w14:textId="77777777" w:rsidTr="00A5759F">
        <w:tc>
          <w:tcPr>
            <w:tcW w:w="2160" w:type="dxa"/>
          </w:tcPr>
          <w:p w14:paraId="5ADE27BC" w14:textId="77777777" w:rsidR="00534EE3" w:rsidRPr="001D2E49" w:rsidRDefault="00534EE3" w:rsidP="00A5759F">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17A730B0" w14:textId="77777777" w:rsidR="00534EE3" w:rsidRPr="001D2E49" w:rsidRDefault="00534EE3" w:rsidP="00A5759F">
            <w:pPr>
              <w:pStyle w:val="TAL"/>
            </w:pPr>
            <w:r w:rsidRPr="001D2E49">
              <w:rPr>
                <w:rFonts w:hint="eastAsia"/>
              </w:rPr>
              <w:t>M</w:t>
            </w:r>
          </w:p>
        </w:tc>
        <w:tc>
          <w:tcPr>
            <w:tcW w:w="1080" w:type="dxa"/>
          </w:tcPr>
          <w:p w14:paraId="04039E2B" w14:textId="77777777" w:rsidR="00534EE3" w:rsidRPr="001D2E49" w:rsidRDefault="00534EE3" w:rsidP="00A5759F">
            <w:pPr>
              <w:pStyle w:val="TAL"/>
              <w:rPr>
                <w:i/>
                <w:lang w:eastAsia="ja-JP"/>
              </w:rPr>
            </w:pPr>
          </w:p>
        </w:tc>
        <w:tc>
          <w:tcPr>
            <w:tcW w:w="1512" w:type="dxa"/>
          </w:tcPr>
          <w:p w14:paraId="19D77D03" w14:textId="77777777" w:rsidR="00534EE3" w:rsidRPr="001D2E49" w:rsidRDefault="00534EE3" w:rsidP="00A5759F">
            <w:pPr>
              <w:pStyle w:val="TAL"/>
            </w:pPr>
            <w:r w:rsidRPr="001D2E49">
              <w:t>CP Transport Layer Information</w:t>
            </w:r>
          </w:p>
          <w:p w14:paraId="7AE3A810" w14:textId="77777777" w:rsidR="00534EE3" w:rsidRPr="001D2E49" w:rsidRDefault="00534EE3" w:rsidP="00A5759F">
            <w:pPr>
              <w:pStyle w:val="TAL"/>
            </w:pPr>
            <w:r w:rsidRPr="001D2E49">
              <w:t>9.3.2.6</w:t>
            </w:r>
          </w:p>
        </w:tc>
        <w:tc>
          <w:tcPr>
            <w:tcW w:w="1728" w:type="dxa"/>
          </w:tcPr>
          <w:p w14:paraId="0AB37510" w14:textId="77777777" w:rsidR="00534EE3" w:rsidRPr="001D2E49" w:rsidRDefault="00534EE3" w:rsidP="00A5759F">
            <w:pPr>
              <w:pStyle w:val="TAL"/>
            </w:pPr>
            <w:r w:rsidRPr="001D2E49">
              <w:t>AMF Transport Layer information used to set up the new TNL association.</w:t>
            </w:r>
          </w:p>
        </w:tc>
        <w:tc>
          <w:tcPr>
            <w:tcW w:w="1080" w:type="dxa"/>
          </w:tcPr>
          <w:p w14:paraId="219E950C" w14:textId="77777777" w:rsidR="00534EE3" w:rsidRPr="001D2E49" w:rsidRDefault="00534EE3" w:rsidP="00A5759F">
            <w:pPr>
              <w:pStyle w:val="TAL"/>
              <w:jc w:val="center"/>
            </w:pPr>
            <w:r w:rsidRPr="001D2E49">
              <w:t>-</w:t>
            </w:r>
          </w:p>
        </w:tc>
        <w:tc>
          <w:tcPr>
            <w:tcW w:w="1080" w:type="dxa"/>
          </w:tcPr>
          <w:p w14:paraId="5BC8A39B" w14:textId="77777777" w:rsidR="00534EE3" w:rsidRPr="001D2E49" w:rsidRDefault="00534EE3" w:rsidP="00A5759F">
            <w:pPr>
              <w:pStyle w:val="TAL"/>
              <w:jc w:val="center"/>
            </w:pPr>
          </w:p>
        </w:tc>
      </w:tr>
      <w:tr w:rsidR="00534EE3" w:rsidRPr="001D2E49" w14:paraId="7D0A7AC1" w14:textId="77777777" w:rsidTr="00A5759F">
        <w:tc>
          <w:tcPr>
            <w:tcW w:w="2160" w:type="dxa"/>
          </w:tcPr>
          <w:p w14:paraId="22F020DB" w14:textId="77777777" w:rsidR="00534EE3" w:rsidRPr="001D2E49" w:rsidRDefault="00534EE3" w:rsidP="00A5759F">
            <w:pPr>
              <w:pStyle w:val="TAL"/>
              <w:ind w:left="159"/>
              <w:rPr>
                <w:rFonts w:eastAsia="Batang" w:cs="Arial"/>
              </w:rPr>
            </w:pPr>
            <w:r w:rsidRPr="001D2E49">
              <w:rPr>
                <w:rFonts w:eastAsia="Batang" w:cs="Arial"/>
              </w:rPr>
              <w:t>&gt;&gt;TNL Association Usage</w:t>
            </w:r>
          </w:p>
        </w:tc>
        <w:tc>
          <w:tcPr>
            <w:tcW w:w="1080" w:type="dxa"/>
          </w:tcPr>
          <w:p w14:paraId="71292748" w14:textId="77777777" w:rsidR="00534EE3" w:rsidRPr="001D2E49" w:rsidRDefault="00534EE3" w:rsidP="00A5759F">
            <w:pPr>
              <w:pStyle w:val="TAL"/>
            </w:pPr>
            <w:r w:rsidRPr="001D2E49">
              <w:rPr>
                <w:rFonts w:hint="eastAsia"/>
                <w:lang w:eastAsia="zh-CN"/>
              </w:rPr>
              <w:t>O</w:t>
            </w:r>
          </w:p>
        </w:tc>
        <w:tc>
          <w:tcPr>
            <w:tcW w:w="1080" w:type="dxa"/>
          </w:tcPr>
          <w:p w14:paraId="52D4D810" w14:textId="77777777" w:rsidR="00534EE3" w:rsidRPr="001D2E49" w:rsidRDefault="00534EE3" w:rsidP="00A5759F">
            <w:pPr>
              <w:pStyle w:val="TAL"/>
              <w:rPr>
                <w:i/>
                <w:lang w:eastAsia="ja-JP"/>
              </w:rPr>
            </w:pPr>
          </w:p>
        </w:tc>
        <w:tc>
          <w:tcPr>
            <w:tcW w:w="1512" w:type="dxa"/>
          </w:tcPr>
          <w:p w14:paraId="4A71AEA9" w14:textId="77777777" w:rsidR="00534EE3" w:rsidRPr="001D2E49" w:rsidRDefault="00534EE3" w:rsidP="00A5759F">
            <w:pPr>
              <w:pStyle w:val="TAL"/>
            </w:pPr>
            <w:r w:rsidRPr="001D2E49">
              <w:rPr>
                <w:rFonts w:cs="Arial"/>
                <w:szCs w:val="18"/>
                <w:lang w:val="en-US" w:eastAsia="zh-CN"/>
              </w:rPr>
              <w:t>9.3.2.9</w:t>
            </w:r>
          </w:p>
        </w:tc>
        <w:tc>
          <w:tcPr>
            <w:tcW w:w="1728" w:type="dxa"/>
          </w:tcPr>
          <w:p w14:paraId="064662DD" w14:textId="77777777" w:rsidR="00534EE3" w:rsidRPr="001D2E49" w:rsidRDefault="00534EE3" w:rsidP="00A5759F">
            <w:pPr>
              <w:pStyle w:val="TAL"/>
            </w:pPr>
          </w:p>
        </w:tc>
        <w:tc>
          <w:tcPr>
            <w:tcW w:w="1080" w:type="dxa"/>
          </w:tcPr>
          <w:p w14:paraId="554B671D" w14:textId="77777777" w:rsidR="00534EE3" w:rsidRPr="001D2E49" w:rsidRDefault="00534EE3" w:rsidP="00A5759F">
            <w:pPr>
              <w:pStyle w:val="TAL"/>
              <w:jc w:val="center"/>
            </w:pPr>
            <w:r w:rsidRPr="001D2E49">
              <w:t>-</w:t>
            </w:r>
          </w:p>
        </w:tc>
        <w:tc>
          <w:tcPr>
            <w:tcW w:w="1080" w:type="dxa"/>
          </w:tcPr>
          <w:p w14:paraId="48BFB188" w14:textId="77777777" w:rsidR="00534EE3" w:rsidRPr="001D2E49" w:rsidRDefault="00534EE3" w:rsidP="00A5759F">
            <w:pPr>
              <w:pStyle w:val="TAL"/>
              <w:jc w:val="center"/>
            </w:pPr>
          </w:p>
        </w:tc>
      </w:tr>
      <w:tr w:rsidR="00534EE3" w:rsidRPr="001D2E49" w14:paraId="4BAAD906" w14:textId="77777777" w:rsidTr="00A5759F">
        <w:tc>
          <w:tcPr>
            <w:tcW w:w="2160" w:type="dxa"/>
          </w:tcPr>
          <w:p w14:paraId="161441D7" w14:textId="77777777" w:rsidR="00534EE3" w:rsidRPr="001D2E49" w:rsidRDefault="00534EE3" w:rsidP="00A5759F">
            <w:pPr>
              <w:pStyle w:val="TAL"/>
              <w:ind w:left="159"/>
              <w:rPr>
                <w:rFonts w:eastAsia="Batang" w:cs="Arial"/>
              </w:rPr>
            </w:pPr>
            <w:r w:rsidRPr="001D2E49">
              <w:rPr>
                <w:rFonts w:eastAsia="Batang" w:cs="Arial"/>
              </w:rPr>
              <w:t>&gt;&gt;TNL Address Weight Factor</w:t>
            </w:r>
          </w:p>
        </w:tc>
        <w:tc>
          <w:tcPr>
            <w:tcW w:w="1080" w:type="dxa"/>
          </w:tcPr>
          <w:p w14:paraId="222E952C" w14:textId="77777777" w:rsidR="00534EE3" w:rsidRPr="001D2E49" w:rsidRDefault="00534EE3" w:rsidP="00A5759F">
            <w:pPr>
              <w:pStyle w:val="TAL"/>
            </w:pPr>
            <w:r w:rsidRPr="001D2E49">
              <w:rPr>
                <w:rFonts w:hint="eastAsia"/>
                <w:lang w:eastAsia="zh-CN"/>
              </w:rPr>
              <w:t>M</w:t>
            </w:r>
          </w:p>
        </w:tc>
        <w:tc>
          <w:tcPr>
            <w:tcW w:w="1080" w:type="dxa"/>
          </w:tcPr>
          <w:p w14:paraId="701D7812" w14:textId="77777777" w:rsidR="00534EE3" w:rsidRPr="001D2E49" w:rsidRDefault="00534EE3" w:rsidP="00A5759F">
            <w:pPr>
              <w:pStyle w:val="TAL"/>
              <w:rPr>
                <w:i/>
                <w:lang w:eastAsia="ja-JP"/>
              </w:rPr>
            </w:pPr>
          </w:p>
        </w:tc>
        <w:tc>
          <w:tcPr>
            <w:tcW w:w="1512" w:type="dxa"/>
          </w:tcPr>
          <w:p w14:paraId="3594487F" w14:textId="77777777" w:rsidR="00534EE3" w:rsidRPr="001D2E49" w:rsidRDefault="00534EE3" w:rsidP="00A5759F">
            <w:pPr>
              <w:pStyle w:val="TAL"/>
            </w:pPr>
            <w:r w:rsidRPr="001D2E49">
              <w:rPr>
                <w:rFonts w:cs="Arial"/>
                <w:lang w:eastAsia="zh-CN"/>
              </w:rPr>
              <w:t>9.3.2.10</w:t>
            </w:r>
          </w:p>
        </w:tc>
        <w:tc>
          <w:tcPr>
            <w:tcW w:w="1728" w:type="dxa"/>
          </w:tcPr>
          <w:p w14:paraId="14ADF0A7" w14:textId="77777777" w:rsidR="00534EE3" w:rsidRPr="001D2E49" w:rsidRDefault="00534EE3" w:rsidP="00A5759F">
            <w:pPr>
              <w:pStyle w:val="TAL"/>
            </w:pPr>
          </w:p>
        </w:tc>
        <w:tc>
          <w:tcPr>
            <w:tcW w:w="1080" w:type="dxa"/>
          </w:tcPr>
          <w:p w14:paraId="6FF5F934" w14:textId="77777777" w:rsidR="00534EE3" w:rsidRPr="001D2E49" w:rsidRDefault="00534EE3" w:rsidP="00A5759F">
            <w:pPr>
              <w:pStyle w:val="TAL"/>
              <w:jc w:val="center"/>
            </w:pPr>
            <w:r w:rsidRPr="001D2E49">
              <w:t>-</w:t>
            </w:r>
          </w:p>
        </w:tc>
        <w:tc>
          <w:tcPr>
            <w:tcW w:w="1080" w:type="dxa"/>
          </w:tcPr>
          <w:p w14:paraId="4A66251E" w14:textId="77777777" w:rsidR="00534EE3" w:rsidRPr="001D2E49" w:rsidRDefault="00534EE3" w:rsidP="00A5759F">
            <w:pPr>
              <w:pStyle w:val="TAL"/>
              <w:jc w:val="center"/>
            </w:pPr>
          </w:p>
        </w:tc>
      </w:tr>
      <w:tr w:rsidR="00534EE3" w:rsidRPr="001D2E49" w14:paraId="1BDF51C2" w14:textId="77777777" w:rsidTr="00A5759F">
        <w:tc>
          <w:tcPr>
            <w:tcW w:w="2160" w:type="dxa"/>
          </w:tcPr>
          <w:p w14:paraId="74548EF2" w14:textId="77777777" w:rsidR="00534EE3" w:rsidRPr="001D2E49" w:rsidRDefault="00534EE3" w:rsidP="00A5759F">
            <w:pPr>
              <w:pStyle w:val="TAL"/>
              <w:rPr>
                <w:rFonts w:eastAsia="Batang" w:cs="Arial"/>
                <w:b/>
              </w:rPr>
            </w:pPr>
            <w:r w:rsidRPr="001D2E49">
              <w:rPr>
                <w:rFonts w:eastAsia="Batang" w:cs="Arial"/>
                <w:b/>
              </w:rPr>
              <w:t xml:space="preserve">AMF TNL Association to Remove List </w:t>
            </w:r>
          </w:p>
        </w:tc>
        <w:tc>
          <w:tcPr>
            <w:tcW w:w="1080" w:type="dxa"/>
          </w:tcPr>
          <w:p w14:paraId="6AFCDCF6" w14:textId="77777777" w:rsidR="00534EE3" w:rsidRPr="001D2E49" w:rsidRDefault="00534EE3" w:rsidP="00A5759F">
            <w:pPr>
              <w:pStyle w:val="TAL"/>
            </w:pPr>
          </w:p>
        </w:tc>
        <w:tc>
          <w:tcPr>
            <w:tcW w:w="1080" w:type="dxa"/>
          </w:tcPr>
          <w:p w14:paraId="01B5BDBC" w14:textId="77777777" w:rsidR="00534EE3" w:rsidRPr="001D2E49" w:rsidRDefault="00534EE3" w:rsidP="00A5759F">
            <w:pPr>
              <w:pStyle w:val="TAL"/>
              <w:rPr>
                <w:i/>
                <w:lang w:eastAsia="ja-JP"/>
              </w:rPr>
            </w:pPr>
            <w:r w:rsidRPr="001D2E49">
              <w:rPr>
                <w:i/>
              </w:rPr>
              <w:t>0..1</w:t>
            </w:r>
          </w:p>
        </w:tc>
        <w:tc>
          <w:tcPr>
            <w:tcW w:w="1512" w:type="dxa"/>
          </w:tcPr>
          <w:p w14:paraId="343C8C38" w14:textId="77777777" w:rsidR="00534EE3" w:rsidRPr="001D2E49" w:rsidRDefault="00534EE3" w:rsidP="00A5759F">
            <w:pPr>
              <w:pStyle w:val="TAL"/>
            </w:pPr>
          </w:p>
        </w:tc>
        <w:tc>
          <w:tcPr>
            <w:tcW w:w="1728" w:type="dxa"/>
          </w:tcPr>
          <w:p w14:paraId="11DC1FA8" w14:textId="77777777" w:rsidR="00534EE3" w:rsidRPr="001D2E49" w:rsidRDefault="00534EE3" w:rsidP="00A5759F">
            <w:pPr>
              <w:pStyle w:val="TAL"/>
            </w:pPr>
          </w:p>
        </w:tc>
        <w:tc>
          <w:tcPr>
            <w:tcW w:w="1080" w:type="dxa"/>
          </w:tcPr>
          <w:p w14:paraId="44B73C4F" w14:textId="77777777" w:rsidR="00534EE3" w:rsidRPr="001D2E49" w:rsidRDefault="00534EE3" w:rsidP="00A5759F">
            <w:pPr>
              <w:pStyle w:val="TAL"/>
              <w:jc w:val="center"/>
            </w:pPr>
            <w:r w:rsidRPr="001D2E49">
              <w:t>YES</w:t>
            </w:r>
          </w:p>
        </w:tc>
        <w:tc>
          <w:tcPr>
            <w:tcW w:w="1080" w:type="dxa"/>
          </w:tcPr>
          <w:p w14:paraId="44917917" w14:textId="77777777" w:rsidR="00534EE3" w:rsidRPr="001D2E49" w:rsidRDefault="00534EE3" w:rsidP="00A5759F">
            <w:pPr>
              <w:pStyle w:val="TAL"/>
              <w:jc w:val="center"/>
            </w:pPr>
            <w:r w:rsidRPr="001D2E49">
              <w:t>ignore</w:t>
            </w:r>
          </w:p>
        </w:tc>
      </w:tr>
      <w:tr w:rsidR="00534EE3" w:rsidRPr="001D2E49" w14:paraId="15095631" w14:textId="77777777" w:rsidTr="00A5759F">
        <w:tc>
          <w:tcPr>
            <w:tcW w:w="2160" w:type="dxa"/>
          </w:tcPr>
          <w:p w14:paraId="61503041" w14:textId="77777777" w:rsidR="00534EE3" w:rsidRPr="001D2E49" w:rsidRDefault="00534EE3" w:rsidP="00A5759F">
            <w:pPr>
              <w:pStyle w:val="TAL"/>
              <w:ind w:left="69"/>
              <w:rPr>
                <w:rFonts w:eastAsia="Batang" w:cs="Arial"/>
                <w:b/>
              </w:rPr>
            </w:pPr>
            <w:r w:rsidRPr="001D2E49">
              <w:rPr>
                <w:rFonts w:eastAsia="Batang" w:cs="Arial"/>
                <w:b/>
              </w:rPr>
              <w:t>&gt;AMF TNL Association to Remove Item</w:t>
            </w:r>
          </w:p>
        </w:tc>
        <w:tc>
          <w:tcPr>
            <w:tcW w:w="1080" w:type="dxa"/>
          </w:tcPr>
          <w:p w14:paraId="5C5810F7" w14:textId="77777777" w:rsidR="00534EE3" w:rsidRPr="001D2E49" w:rsidRDefault="00534EE3" w:rsidP="00A5759F">
            <w:pPr>
              <w:pStyle w:val="TAL"/>
            </w:pPr>
          </w:p>
        </w:tc>
        <w:tc>
          <w:tcPr>
            <w:tcW w:w="1080" w:type="dxa"/>
          </w:tcPr>
          <w:p w14:paraId="398FCE64" w14:textId="77777777" w:rsidR="00534EE3" w:rsidRPr="001D2E49" w:rsidRDefault="00534EE3" w:rsidP="00A5759F">
            <w:pPr>
              <w:pStyle w:val="TAL"/>
              <w:rPr>
                <w:i/>
                <w:lang w:eastAsia="ja-JP"/>
              </w:rPr>
            </w:pPr>
            <w:r w:rsidRPr="001D2E49">
              <w:rPr>
                <w:rFonts w:hint="eastAsia"/>
                <w:i/>
              </w:rPr>
              <w:t>1..</w:t>
            </w:r>
            <w:r w:rsidRPr="001D2E49">
              <w:rPr>
                <w:i/>
              </w:rPr>
              <w:t>&lt;maxnoofTNLAssociations&gt;</w:t>
            </w:r>
          </w:p>
        </w:tc>
        <w:tc>
          <w:tcPr>
            <w:tcW w:w="1512" w:type="dxa"/>
          </w:tcPr>
          <w:p w14:paraId="5CED9311" w14:textId="77777777" w:rsidR="00534EE3" w:rsidRPr="001D2E49" w:rsidRDefault="00534EE3" w:rsidP="00A5759F">
            <w:pPr>
              <w:pStyle w:val="TAL"/>
            </w:pPr>
          </w:p>
        </w:tc>
        <w:tc>
          <w:tcPr>
            <w:tcW w:w="1728" w:type="dxa"/>
          </w:tcPr>
          <w:p w14:paraId="212FCA9F" w14:textId="77777777" w:rsidR="00534EE3" w:rsidRPr="001D2E49" w:rsidRDefault="00534EE3" w:rsidP="00A5759F">
            <w:pPr>
              <w:pStyle w:val="TAL"/>
            </w:pPr>
          </w:p>
        </w:tc>
        <w:tc>
          <w:tcPr>
            <w:tcW w:w="1080" w:type="dxa"/>
          </w:tcPr>
          <w:p w14:paraId="417CE843" w14:textId="77777777" w:rsidR="00534EE3" w:rsidRPr="001D2E49" w:rsidRDefault="00534EE3" w:rsidP="00A5759F">
            <w:pPr>
              <w:pStyle w:val="TAL"/>
              <w:jc w:val="center"/>
            </w:pPr>
            <w:r w:rsidRPr="001D2E49">
              <w:t>-</w:t>
            </w:r>
          </w:p>
        </w:tc>
        <w:tc>
          <w:tcPr>
            <w:tcW w:w="1080" w:type="dxa"/>
          </w:tcPr>
          <w:p w14:paraId="6FE73C83" w14:textId="77777777" w:rsidR="00534EE3" w:rsidRPr="001D2E49" w:rsidRDefault="00534EE3" w:rsidP="00A5759F">
            <w:pPr>
              <w:pStyle w:val="TAL"/>
              <w:jc w:val="center"/>
            </w:pPr>
          </w:p>
        </w:tc>
      </w:tr>
      <w:tr w:rsidR="00534EE3" w:rsidRPr="001D2E49" w14:paraId="72BBCD3C" w14:textId="77777777" w:rsidTr="00A5759F">
        <w:tc>
          <w:tcPr>
            <w:tcW w:w="2160" w:type="dxa"/>
          </w:tcPr>
          <w:p w14:paraId="223C5F28" w14:textId="77777777" w:rsidR="00534EE3" w:rsidRPr="001D2E49" w:rsidRDefault="00534EE3" w:rsidP="00A5759F">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011B54B5" w14:textId="77777777" w:rsidR="00534EE3" w:rsidRPr="001D2E49" w:rsidRDefault="00534EE3" w:rsidP="00A5759F">
            <w:pPr>
              <w:pStyle w:val="TAL"/>
            </w:pPr>
            <w:r w:rsidRPr="001D2E49">
              <w:rPr>
                <w:rFonts w:hint="eastAsia"/>
              </w:rPr>
              <w:t>M</w:t>
            </w:r>
          </w:p>
        </w:tc>
        <w:tc>
          <w:tcPr>
            <w:tcW w:w="1080" w:type="dxa"/>
          </w:tcPr>
          <w:p w14:paraId="108D48B2" w14:textId="77777777" w:rsidR="00534EE3" w:rsidRPr="001D2E49" w:rsidRDefault="00534EE3" w:rsidP="00A5759F">
            <w:pPr>
              <w:pStyle w:val="TAL"/>
              <w:rPr>
                <w:i/>
                <w:lang w:eastAsia="ja-JP"/>
              </w:rPr>
            </w:pPr>
          </w:p>
        </w:tc>
        <w:tc>
          <w:tcPr>
            <w:tcW w:w="1512" w:type="dxa"/>
          </w:tcPr>
          <w:p w14:paraId="172A9D33" w14:textId="77777777" w:rsidR="00534EE3" w:rsidRPr="001D2E49" w:rsidRDefault="00534EE3" w:rsidP="00A5759F">
            <w:pPr>
              <w:pStyle w:val="TAL"/>
            </w:pPr>
            <w:r w:rsidRPr="001D2E49">
              <w:t>CP Transport Layer Information</w:t>
            </w:r>
          </w:p>
          <w:p w14:paraId="58DD65E9" w14:textId="77777777" w:rsidR="00534EE3" w:rsidRPr="001D2E49" w:rsidRDefault="00534EE3" w:rsidP="00A5759F">
            <w:pPr>
              <w:pStyle w:val="TAL"/>
            </w:pPr>
            <w:r w:rsidRPr="001D2E49">
              <w:t>9.3.2.6</w:t>
            </w:r>
          </w:p>
        </w:tc>
        <w:tc>
          <w:tcPr>
            <w:tcW w:w="1728" w:type="dxa"/>
          </w:tcPr>
          <w:p w14:paraId="409B7C91" w14:textId="77777777" w:rsidR="00534EE3" w:rsidRPr="001D2E49" w:rsidRDefault="00534EE3" w:rsidP="00A5759F">
            <w:pPr>
              <w:pStyle w:val="TAL"/>
            </w:pPr>
            <w:r w:rsidRPr="001D2E49">
              <w:t>Transport Layer Address of the AMF.</w:t>
            </w:r>
          </w:p>
        </w:tc>
        <w:tc>
          <w:tcPr>
            <w:tcW w:w="1080" w:type="dxa"/>
          </w:tcPr>
          <w:p w14:paraId="28068B76" w14:textId="77777777" w:rsidR="00534EE3" w:rsidRPr="001D2E49" w:rsidRDefault="00534EE3" w:rsidP="00A5759F">
            <w:pPr>
              <w:pStyle w:val="TAL"/>
              <w:jc w:val="center"/>
            </w:pPr>
            <w:r w:rsidRPr="001D2E49">
              <w:t>-</w:t>
            </w:r>
          </w:p>
        </w:tc>
        <w:tc>
          <w:tcPr>
            <w:tcW w:w="1080" w:type="dxa"/>
          </w:tcPr>
          <w:p w14:paraId="1E20FDF8" w14:textId="77777777" w:rsidR="00534EE3" w:rsidRPr="001D2E49" w:rsidRDefault="00534EE3" w:rsidP="00A5759F">
            <w:pPr>
              <w:pStyle w:val="TAL"/>
              <w:jc w:val="center"/>
            </w:pPr>
          </w:p>
        </w:tc>
      </w:tr>
      <w:tr w:rsidR="00534EE3" w:rsidRPr="001D2E49" w14:paraId="72959491" w14:textId="77777777" w:rsidTr="00A5759F">
        <w:tc>
          <w:tcPr>
            <w:tcW w:w="2160" w:type="dxa"/>
          </w:tcPr>
          <w:p w14:paraId="29BD7534" w14:textId="77777777" w:rsidR="00534EE3" w:rsidRPr="001D2E49" w:rsidRDefault="00534EE3" w:rsidP="00A5759F">
            <w:pPr>
              <w:pStyle w:val="TAL"/>
              <w:ind w:left="159"/>
              <w:rPr>
                <w:rFonts w:eastAsia="Batang" w:cs="Arial"/>
              </w:rPr>
            </w:pPr>
            <w:r w:rsidRPr="001D2E49">
              <w:rPr>
                <w:rFonts w:cs="Arial"/>
                <w:szCs w:val="18"/>
                <w:lang w:eastAsia="ja-JP"/>
              </w:rPr>
              <w:t>&gt;&gt;TNL Association Transport Layer Address NG-RAN</w:t>
            </w:r>
          </w:p>
        </w:tc>
        <w:tc>
          <w:tcPr>
            <w:tcW w:w="1080" w:type="dxa"/>
          </w:tcPr>
          <w:p w14:paraId="64460FD9" w14:textId="77777777" w:rsidR="00534EE3" w:rsidRPr="001D2E49" w:rsidRDefault="00534EE3" w:rsidP="00A5759F">
            <w:pPr>
              <w:pStyle w:val="TAL"/>
            </w:pPr>
            <w:r w:rsidRPr="001D2E49">
              <w:rPr>
                <w:rFonts w:cs="Arial"/>
                <w:lang w:eastAsia="ja-JP"/>
              </w:rPr>
              <w:t>O</w:t>
            </w:r>
          </w:p>
        </w:tc>
        <w:tc>
          <w:tcPr>
            <w:tcW w:w="1080" w:type="dxa"/>
          </w:tcPr>
          <w:p w14:paraId="6EDAEE5E" w14:textId="77777777" w:rsidR="00534EE3" w:rsidRPr="001D2E49" w:rsidRDefault="00534EE3" w:rsidP="00A5759F">
            <w:pPr>
              <w:pStyle w:val="TAL"/>
              <w:rPr>
                <w:i/>
                <w:lang w:eastAsia="ja-JP"/>
              </w:rPr>
            </w:pPr>
          </w:p>
        </w:tc>
        <w:tc>
          <w:tcPr>
            <w:tcW w:w="1512" w:type="dxa"/>
          </w:tcPr>
          <w:p w14:paraId="5FF7739F" w14:textId="77777777" w:rsidR="00534EE3" w:rsidRPr="001D2E49" w:rsidRDefault="00534EE3" w:rsidP="00A5759F">
            <w:pPr>
              <w:pStyle w:val="TAL"/>
              <w:rPr>
                <w:rFonts w:cs="Arial"/>
                <w:lang w:eastAsia="ja-JP"/>
              </w:rPr>
            </w:pPr>
            <w:r w:rsidRPr="001D2E49">
              <w:rPr>
                <w:rFonts w:cs="Arial"/>
                <w:lang w:eastAsia="ja-JP"/>
              </w:rPr>
              <w:t>CP Transport Layer Address</w:t>
            </w:r>
          </w:p>
          <w:p w14:paraId="331B951F" w14:textId="77777777" w:rsidR="00534EE3" w:rsidRPr="001D2E49" w:rsidRDefault="00534EE3" w:rsidP="00A5759F">
            <w:pPr>
              <w:pStyle w:val="TAL"/>
            </w:pPr>
            <w:r w:rsidRPr="001D2E49">
              <w:rPr>
                <w:rFonts w:cs="Arial"/>
                <w:lang w:eastAsia="ja-JP"/>
              </w:rPr>
              <w:t>9.3.2.6</w:t>
            </w:r>
          </w:p>
        </w:tc>
        <w:tc>
          <w:tcPr>
            <w:tcW w:w="1728" w:type="dxa"/>
          </w:tcPr>
          <w:p w14:paraId="4434917D" w14:textId="77777777" w:rsidR="00534EE3" w:rsidRPr="001D2E49" w:rsidDel="00851F53" w:rsidRDefault="00534EE3" w:rsidP="00A5759F">
            <w:pPr>
              <w:pStyle w:val="TAL"/>
            </w:pPr>
            <w:r w:rsidRPr="001D2E49">
              <w:rPr>
                <w:rFonts w:cs="Arial"/>
                <w:lang w:eastAsia="ja-JP"/>
              </w:rPr>
              <w:t>Transport Layer Address of the NG-RAN node.</w:t>
            </w:r>
          </w:p>
        </w:tc>
        <w:tc>
          <w:tcPr>
            <w:tcW w:w="1080" w:type="dxa"/>
          </w:tcPr>
          <w:p w14:paraId="2FBE5056" w14:textId="77777777" w:rsidR="00534EE3" w:rsidRPr="001D2E49" w:rsidRDefault="00534EE3" w:rsidP="00A5759F">
            <w:pPr>
              <w:pStyle w:val="TAL"/>
              <w:jc w:val="center"/>
            </w:pPr>
            <w:r w:rsidRPr="001D2E49">
              <w:rPr>
                <w:lang w:eastAsia="zh-CN"/>
              </w:rPr>
              <w:t>YES</w:t>
            </w:r>
          </w:p>
        </w:tc>
        <w:tc>
          <w:tcPr>
            <w:tcW w:w="1080" w:type="dxa"/>
          </w:tcPr>
          <w:p w14:paraId="331CCA9C" w14:textId="77777777" w:rsidR="00534EE3" w:rsidRPr="001D2E49" w:rsidRDefault="00534EE3" w:rsidP="00A5759F">
            <w:pPr>
              <w:pStyle w:val="TAL"/>
              <w:jc w:val="center"/>
            </w:pPr>
            <w:r w:rsidRPr="001D2E49">
              <w:rPr>
                <w:rFonts w:cs="Arial"/>
                <w:noProof/>
                <w:lang w:eastAsia="ja-JP"/>
              </w:rPr>
              <w:t>reject</w:t>
            </w:r>
          </w:p>
        </w:tc>
      </w:tr>
      <w:tr w:rsidR="00534EE3" w:rsidRPr="001D2E49" w14:paraId="394BAE84" w14:textId="77777777" w:rsidTr="00A5759F">
        <w:tc>
          <w:tcPr>
            <w:tcW w:w="2160" w:type="dxa"/>
          </w:tcPr>
          <w:p w14:paraId="6F716CF8" w14:textId="77777777" w:rsidR="00534EE3" w:rsidRPr="001D2E49" w:rsidRDefault="00534EE3" w:rsidP="00A5759F">
            <w:pPr>
              <w:pStyle w:val="TAL"/>
              <w:rPr>
                <w:rFonts w:eastAsia="Batang" w:cs="Arial"/>
              </w:rPr>
            </w:pPr>
            <w:r w:rsidRPr="001D2E49">
              <w:rPr>
                <w:rFonts w:eastAsia="Batang" w:cs="Arial"/>
                <w:b/>
              </w:rPr>
              <w:t xml:space="preserve">AMF TNL Association to </w:t>
            </w:r>
            <w:r w:rsidRPr="001D2E49">
              <w:rPr>
                <w:rFonts w:cs="Arial" w:hint="eastAsia"/>
                <w:b/>
                <w:lang w:eastAsia="zh-CN"/>
              </w:rPr>
              <w:t>Update</w:t>
            </w:r>
            <w:r w:rsidRPr="001D2E49">
              <w:rPr>
                <w:rFonts w:eastAsia="Batang" w:cs="Arial"/>
                <w:b/>
              </w:rPr>
              <w:t xml:space="preserve"> List </w:t>
            </w:r>
          </w:p>
        </w:tc>
        <w:tc>
          <w:tcPr>
            <w:tcW w:w="1080" w:type="dxa"/>
          </w:tcPr>
          <w:p w14:paraId="6D6E4E51" w14:textId="77777777" w:rsidR="00534EE3" w:rsidRPr="001D2E49" w:rsidRDefault="00534EE3" w:rsidP="00A5759F">
            <w:pPr>
              <w:pStyle w:val="TAL"/>
            </w:pPr>
          </w:p>
        </w:tc>
        <w:tc>
          <w:tcPr>
            <w:tcW w:w="1080" w:type="dxa"/>
          </w:tcPr>
          <w:p w14:paraId="3BBF6CBE" w14:textId="77777777" w:rsidR="00534EE3" w:rsidRPr="001D2E49" w:rsidRDefault="00534EE3" w:rsidP="00A5759F">
            <w:pPr>
              <w:pStyle w:val="TAL"/>
              <w:rPr>
                <w:i/>
                <w:lang w:eastAsia="ja-JP"/>
              </w:rPr>
            </w:pPr>
            <w:r w:rsidRPr="001D2E49">
              <w:rPr>
                <w:i/>
              </w:rPr>
              <w:t>0..1</w:t>
            </w:r>
          </w:p>
        </w:tc>
        <w:tc>
          <w:tcPr>
            <w:tcW w:w="1512" w:type="dxa"/>
          </w:tcPr>
          <w:p w14:paraId="39BB7D7B" w14:textId="77777777" w:rsidR="00534EE3" w:rsidRPr="001D2E49" w:rsidRDefault="00534EE3" w:rsidP="00A5759F">
            <w:pPr>
              <w:pStyle w:val="TAL"/>
            </w:pPr>
          </w:p>
        </w:tc>
        <w:tc>
          <w:tcPr>
            <w:tcW w:w="1728" w:type="dxa"/>
          </w:tcPr>
          <w:p w14:paraId="68C9A3F5" w14:textId="77777777" w:rsidR="00534EE3" w:rsidRPr="001D2E49" w:rsidRDefault="00534EE3" w:rsidP="00A5759F">
            <w:pPr>
              <w:pStyle w:val="TAL"/>
            </w:pPr>
          </w:p>
        </w:tc>
        <w:tc>
          <w:tcPr>
            <w:tcW w:w="1080" w:type="dxa"/>
          </w:tcPr>
          <w:p w14:paraId="1AA3EAC3" w14:textId="77777777" w:rsidR="00534EE3" w:rsidRPr="001D2E49" w:rsidRDefault="00534EE3" w:rsidP="00A5759F">
            <w:pPr>
              <w:pStyle w:val="TAL"/>
              <w:jc w:val="center"/>
            </w:pPr>
            <w:r w:rsidRPr="001D2E49">
              <w:t>YES</w:t>
            </w:r>
          </w:p>
        </w:tc>
        <w:tc>
          <w:tcPr>
            <w:tcW w:w="1080" w:type="dxa"/>
          </w:tcPr>
          <w:p w14:paraId="1D71FEE1" w14:textId="77777777" w:rsidR="00534EE3" w:rsidRPr="001D2E49" w:rsidRDefault="00534EE3" w:rsidP="00A5759F">
            <w:pPr>
              <w:pStyle w:val="TAL"/>
              <w:jc w:val="center"/>
            </w:pPr>
            <w:r w:rsidRPr="001D2E49">
              <w:t>ignore</w:t>
            </w:r>
          </w:p>
        </w:tc>
      </w:tr>
      <w:tr w:rsidR="00534EE3" w:rsidRPr="001D2E49" w14:paraId="2C3A4F4B" w14:textId="77777777" w:rsidTr="00A5759F">
        <w:tc>
          <w:tcPr>
            <w:tcW w:w="2160" w:type="dxa"/>
          </w:tcPr>
          <w:p w14:paraId="2772E14F" w14:textId="77777777" w:rsidR="00534EE3" w:rsidRPr="001D2E49" w:rsidRDefault="00534EE3" w:rsidP="00A5759F">
            <w:pPr>
              <w:pStyle w:val="TAL"/>
              <w:ind w:left="75"/>
              <w:rPr>
                <w:rFonts w:eastAsia="Batang" w:cs="Arial"/>
              </w:rPr>
            </w:pPr>
            <w:r w:rsidRPr="001D2E49">
              <w:rPr>
                <w:rFonts w:eastAsia="Batang" w:cs="Arial"/>
                <w:b/>
              </w:rPr>
              <w:t xml:space="preserve">&gt;AMF TNL Association to </w:t>
            </w:r>
            <w:r w:rsidRPr="001D2E49">
              <w:rPr>
                <w:rFonts w:cs="Arial" w:hint="eastAsia"/>
                <w:b/>
                <w:lang w:eastAsia="zh-CN"/>
              </w:rPr>
              <w:t>Update</w:t>
            </w:r>
            <w:r w:rsidRPr="001D2E49">
              <w:rPr>
                <w:rFonts w:eastAsia="Batang" w:cs="Arial"/>
                <w:b/>
              </w:rPr>
              <w:t xml:space="preserve"> Item</w:t>
            </w:r>
          </w:p>
        </w:tc>
        <w:tc>
          <w:tcPr>
            <w:tcW w:w="1080" w:type="dxa"/>
          </w:tcPr>
          <w:p w14:paraId="7D3A67FD" w14:textId="77777777" w:rsidR="00534EE3" w:rsidRPr="001D2E49" w:rsidRDefault="00534EE3" w:rsidP="00A5759F">
            <w:pPr>
              <w:pStyle w:val="TAL"/>
            </w:pPr>
          </w:p>
        </w:tc>
        <w:tc>
          <w:tcPr>
            <w:tcW w:w="1080" w:type="dxa"/>
          </w:tcPr>
          <w:p w14:paraId="44B46260" w14:textId="77777777" w:rsidR="00534EE3" w:rsidRPr="001D2E49" w:rsidRDefault="00534EE3" w:rsidP="00A5759F">
            <w:pPr>
              <w:pStyle w:val="TAL"/>
              <w:rPr>
                <w:i/>
                <w:lang w:eastAsia="ja-JP"/>
              </w:rPr>
            </w:pPr>
            <w:r w:rsidRPr="001D2E49">
              <w:rPr>
                <w:rFonts w:hint="eastAsia"/>
                <w:i/>
              </w:rPr>
              <w:t>1..</w:t>
            </w:r>
            <w:r w:rsidRPr="001D2E49">
              <w:rPr>
                <w:i/>
              </w:rPr>
              <w:t>&lt;maxnoofTNLAssociations&gt;</w:t>
            </w:r>
          </w:p>
        </w:tc>
        <w:tc>
          <w:tcPr>
            <w:tcW w:w="1512" w:type="dxa"/>
          </w:tcPr>
          <w:p w14:paraId="572ED451" w14:textId="77777777" w:rsidR="00534EE3" w:rsidRPr="001D2E49" w:rsidRDefault="00534EE3" w:rsidP="00A5759F">
            <w:pPr>
              <w:pStyle w:val="TAL"/>
            </w:pPr>
          </w:p>
        </w:tc>
        <w:tc>
          <w:tcPr>
            <w:tcW w:w="1728" w:type="dxa"/>
          </w:tcPr>
          <w:p w14:paraId="3A94004B" w14:textId="77777777" w:rsidR="00534EE3" w:rsidRPr="001D2E49" w:rsidRDefault="00534EE3" w:rsidP="00A5759F">
            <w:pPr>
              <w:pStyle w:val="TAL"/>
            </w:pPr>
          </w:p>
        </w:tc>
        <w:tc>
          <w:tcPr>
            <w:tcW w:w="1080" w:type="dxa"/>
          </w:tcPr>
          <w:p w14:paraId="5ADC010E" w14:textId="77777777" w:rsidR="00534EE3" w:rsidRPr="001D2E49" w:rsidRDefault="00534EE3" w:rsidP="00A5759F">
            <w:pPr>
              <w:pStyle w:val="TAL"/>
              <w:jc w:val="center"/>
            </w:pPr>
            <w:r w:rsidRPr="001D2E49">
              <w:t>-</w:t>
            </w:r>
          </w:p>
        </w:tc>
        <w:tc>
          <w:tcPr>
            <w:tcW w:w="1080" w:type="dxa"/>
          </w:tcPr>
          <w:p w14:paraId="45215EB0" w14:textId="77777777" w:rsidR="00534EE3" w:rsidRPr="001D2E49" w:rsidRDefault="00534EE3" w:rsidP="00A5759F">
            <w:pPr>
              <w:pStyle w:val="TAL"/>
              <w:jc w:val="center"/>
            </w:pPr>
          </w:p>
        </w:tc>
      </w:tr>
      <w:tr w:rsidR="00534EE3" w:rsidRPr="001D2E49" w14:paraId="60668840" w14:textId="77777777" w:rsidTr="00A5759F">
        <w:tc>
          <w:tcPr>
            <w:tcW w:w="2160" w:type="dxa"/>
            <w:shd w:val="clear" w:color="auto" w:fill="auto"/>
          </w:tcPr>
          <w:p w14:paraId="5400C36A" w14:textId="77777777" w:rsidR="00534EE3" w:rsidRPr="001D2E49" w:rsidRDefault="00534EE3" w:rsidP="00A5759F">
            <w:pPr>
              <w:pStyle w:val="TAL"/>
              <w:ind w:left="165"/>
              <w:rPr>
                <w:rFonts w:eastAsia="Batang" w:cs="Arial"/>
              </w:rPr>
            </w:pPr>
            <w:r w:rsidRPr="001D2E49">
              <w:rPr>
                <w:rFonts w:eastAsia="Batang" w:cs="Arial" w:hint="eastAsia"/>
              </w:rPr>
              <w:t>&gt;&gt;</w:t>
            </w:r>
            <w:r w:rsidRPr="001D2E49">
              <w:rPr>
                <w:rFonts w:eastAsia="Batang" w:cs="Arial"/>
              </w:rPr>
              <w:t>AMF TNL Association Address</w:t>
            </w:r>
          </w:p>
        </w:tc>
        <w:tc>
          <w:tcPr>
            <w:tcW w:w="1080" w:type="dxa"/>
            <w:shd w:val="clear" w:color="auto" w:fill="auto"/>
          </w:tcPr>
          <w:p w14:paraId="3C55AB2D" w14:textId="77777777" w:rsidR="00534EE3" w:rsidRPr="001D2E49" w:rsidRDefault="00534EE3" w:rsidP="00A5759F">
            <w:pPr>
              <w:pStyle w:val="TAL"/>
            </w:pPr>
            <w:r w:rsidRPr="001D2E49">
              <w:rPr>
                <w:rFonts w:hint="eastAsia"/>
              </w:rPr>
              <w:t>M</w:t>
            </w:r>
          </w:p>
        </w:tc>
        <w:tc>
          <w:tcPr>
            <w:tcW w:w="1080" w:type="dxa"/>
            <w:shd w:val="clear" w:color="auto" w:fill="auto"/>
          </w:tcPr>
          <w:p w14:paraId="3D94A5E1" w14:textId="77777777" w:rsidR="00534EE3" w:rsidRPr="001D2E49" w:rsidRDefault="00534EE3" w:rsidP="00A5759F">
            <w:pPr>
              <w:pStyle w:val="TAL"/>
              <w:rPr>
                <w:i/>
                <w:lang w:eastAsia="ja-JP"/>
              </w:rPr>
            </w:pPr>
          </w:p>
        </w:tc>
        <w:tc>
          <w:tcPr>
            <w:tcW w:w="1512" w:type="dxa"/>
            <w:shd w:val="clear" w:color="auto" w:fill="auto"/>
          </w:tcPr>
          <w:p w14:paraId="0AAC7BFD" w14:textId="77777777" w:rsidR="00534EE3" w:rsidRPr="001D2E49" w:rsidRDefault="00534EE3" w:rsidP="00A5759F">
            <w:pPr>
              <w:pStyle w:val="TAL"/>
            </w:pPr>
            <w:r w:rsidRPr="001D2E49">
              <w:t>CP Transport Layer Information</w:t>
            </w:r>
          </w:p>
          <w:p w14:paraId="161D44D2" w14:textId="77777777" w:rsidR="00534EE3" w:rsidRPr="001D2E49" w:rsidRDefault="00534EE3" w:rsidP="00A5759F">
            <w:pPr>
              <w:pStyle w:val="TAL"/>
            </w:pPr>
            <w:r w:rsidRPr="001D2E49">
              <w:t>9.3.2.6</w:t>
            </w:r>
          </w:p>
        </w:tc>
        <w:tc>
          <w:tcPr>
            <w:tcW w:w="1728" w:type="dxa"/>
            <w:shd w:val="clear" w:color="auto" w:fill="auto"/>
          </w:tcPr>
          <w:p w14:paraId="7BE5F0B2" w14:textId="77777777" w:rsidR="00534EE3" w:rsidRPr="001D2E49" w:rsidRDefault="00534EE3" w:rsidP="00A5759F">
            <w:pPr>
              <w:pStyle w:val="TAL"/>
            </w:pPr>
            <w:r w:rsidRPr="001D2E49">
              <w:t>AMF Transport Layer information used to identify the TNL association to be updated.</w:t>
            </w:r>
          </w:p>
        </w:tc>
        <w:tc>
          <w:tcPr>
            <w:tcW w:w="1080" w:type="dxa"/>
            <w:shd w:val="clear" w:color="auto" w:fill="auto"/>
          </w:tcPr>
          <w:p w14:paraId="3F4FD6A6" w14:textId="77777777" w:rsidR="00534EE3" w:rsidRPr="001D2E49" w:rsidRDefault="00534EE3" w:rsidP="00A5759F">
            <w:pPr>
              <w:pStyle w:val="TAL"/>
              <w:jc w:val="center"/>
            </w:pPr>
            <w:r w:rsidRPr="001D2E49">
              <w:t>-</w:t>
            </w:r>
          </w:p>
        </w:tc>
        <w:tc>
          <w:tcPr>
            <w:tcW w:w="1080" w:type="dxa"/>
            <w:shd w:val="clear" w:color="auto" w:fill="auto"/>
          </w:tcPr>
          <w:p w14:paraId="74EA6D0D" w14:textId="77777777" w:rsidR="00534EE3" w:rsidRPr="001D2E49" w:rsidRDefault="00534EE3" w:rsidP="00A5759F">
            <w:pPr>
              <w:pStyle w:val="TAL"/>
              <w:jc w:val="center"/>
            </w:pPr>
          </w:p>
        </w:tc>
      </w:tr>
      <w:tr w:rsidR="00534EE3" w:rsidRPr="001D2E49" w14:paraId="71AA17DC" w14:textId="77777777" w:rsidTr="00A5759F">
        <w:tc>
          <w:tcPr>
            <w:tcW w:w="2160" w:type="dxa"/>
          </w:tcPr>
          <w:p w14:paraId="5885FB41" w14:textId="77777777" w:rsidR="00534EE3" w:rsidRPr="001D2E49" w:rsidRDefault="00534EE3" w:rsidP="00A5759F">
            <w:pPr>
              <w:pStyle w:val="TAL"/>
              <w:ind w:left="165"/>
              <w:rPr>
                <w:rFonts w:eastAsia="Batang" w:cs="Arial"/>
              </w:rPr>
            </w:pPr>
            <w:r w:rsidRPr="001D2E49">
              <w:rPr>
                <w:rFonts w:eastAsia="Batang" w:cs="Arial" w:hint="eastAsia"/>
              </w:rPr>
              <w:t>&gt;&gt;</w:t>
            </w:r>
            <w:r w:rsidRPr="001D2E49">
              <w:rPr>
                <w:rFonts w:cs="Arial" w:hint="eastAsia"/>
                <w:lang w:eastAsia="zh-CN"/>
              </w:rPr>
              <w:t xml:space="preserve">TNL </w:t>
            </w:r>
            <w:r w:rsidRPr="001D2E49">
              <w:rPr>
                <w:rFonts w:cs="Arial"/>
                <w:lang w:eastAsia="zh-CN"/>
              </w:rPr>
              <w:t xml:space="preserve">Association </w:t>
            </w:r>
            <w:r w:rsidRPr="001D2E49">
              <w:rPr>
                <w:rFonts w:cs="Arial" w:hint="eastAsia"/>
                <w:lang w:eastAsia="zh-CN"/>
              </w:rPr>
              <w:t>Usage</w:t>
            </w:r>
          </w:p>
        </w:tc>
        <w:tc>
          <w:tcPr>
            <w:tcW w:w="1080" w:type="dxa"/>
          </w:tcPr>
          <w:p w14:paraId="2704DE0E" w14:textId="77777777" w:rsidR="00534EE3" w:rsidRPr="001D2E49" w:rsidRDefault="00534EE3" w:rsidP="00A5759F">
            <w:pPr>
              <w:pStyle w:val="TAL"/>
            </w:pPr>
            <w:r w:rsidRPr="001D2E49">
              <w:rPr>
                <w:rFonts w:hint="eastAsia"/>
                <w:lang w:eastAsia="zh-CN"/>
              </w:rPr>
              <w:t>O</w:t>
            </w:r>
          </w:p>
        </w:tc>
        <w:tc>
          <w:tcPr>
            <w:tcW w:w="1080" w:type="dxa"/>
          </w:tcPr>
          <w:p w14:paraId="00C79914" w14:textId="77777777" w:rsidR="00534EE3" w:rsidRPr="001D2E49" w:rsidRDefault="00534EE3" w:rsidP="00A5759F">
            <w:pPr>
              <w:pStyle w:val="TAL"/>
              <w:rPr>
                <w:i/>
                <w:lang w:eastAsia="ja-JP"/>
              </w:rPr>
            </w:pPr>
          </w:p>
        </w:tc>
        <w:tc>
          <w:tcPr>
            <w:tcW w:w="1512" w:type="dxa"/>
          </w:tcPr>
          <w:p w14:paraId="04484D84" w14:textId="77777777" w:rsidR="00534EE3" w:rsidRPr="001D2E49" w:rsidRDefault="00534EE3" w:rsidP="00A5759F">
            <w:pPr>
              <w:pStyle w:val="TAL"/>
            </w:pPr>
            <w:r w:rsidRPr="001D2E49">
              <w:rPr>
                <w:rFonts w:cs="Arial"/>
                <w:szCs w:val="18"/>
                <w:lang w:val="en-US" w:eastAsia="zh-CN"/>
              </w:rPr>
              <w:t>9.3.2.9</w:t>
            </w:r>
          </w:p>
        </w:tc>
        <w:tc>
          <w:tcPr>
            <w:tcW w:w="1728" w:type="dxa"/>
          </w:tcPr>
          <w:p w14:paraId="64D26BBD" w14:textId="77777777" w:rsidR="00534EE3" w:rsidRPr="001D2E49" w:rsidRDefault="00534EE3" w:rsidP="00A5759F">
            <w:pPr>
              <w:pStyle w:val="TAL"/>
            </w:pPr>
          </w:p>
        </w:tc>
        <w:tc>
          <w:tcPr>
            <w:tcW w:w="1080" w:type="dxa"/>
          </w:tcPr>
          <w:p w14:paraId="777C0C21" w14:textId="77777777" w:rsidR="00534EE3" w:rsidRPr="001D2E49" w:rsidRDefault="00534EE3" w:rsidP="00A5759F">
            <w:pPr>
              <w:pStyle w:val="TAL"/>
              <w:jc w:val="center"/>
            </w:pPr>
            <w:r w:rsidRPr="001D2E49">
              <w:t>-</w:t>
            </w:r>
          </w:p>
        </w:tc>
        <w:tc>
          <w:tcPr>
            <w:tcW w:w="1080" w:type="dxa"/>
          </w:tcPr>
          <w:p w14:paraId="6CEA401A" w14:textId="77777777" w:rsidR="00534EE3" w:rsidRPr="001D2E49" w:rsidRDefault="00534EE3" w:rsidP="00A5759F">
            <w:pPr>
              <w:pStyle w:val="TAL"/>
              <w:jc w:val="center"/>
            </w:pPr>
          </w:p>
        </w:tc>
      </w:tr>
      <w:tr w:rsidR="00534EE3" w:rsidRPr="001D2E49" w14:paraId="6DE5C419" w14:textId="77777777" w:rsidTr="00A5759F">
        <w:tc>
          <w:tcPr>
            <w:tcW w:w="2160" w:type="dxa"/>
          </w:tcPr>
          <w:p w14:paraId="25623AD9" w14:textId="77777777" w:rsidR="00534EE3" w:rsidRPr="001D2E49" w:rsidRDefault="00534EE3" w:rsidP="00A5759F">
            <w:pPr>
              <w:pStyle w:val="TAL"/>
              <w:ind w:left="165"/>
              <w:rPr>
                <w:rFonts w:eastAsia="Batang" w:cs="Arial"/>
              </w:rPr>
            </w:pPr>
            <w:r w:rsidRPr="001D2E49">
              <w:rPr>
                <w:rFonts w:cs="Arial" w:hint="eastAsia"/>
                <w:lang w:eastAsia="zh-CN"/>
              </w:rPr>
              <w:t>&gt;</w:t>
            </w:r>
            <w:r w:rsidRPr="001D2E49">
              <w:rPr>
                <w:rFonts w:cs="Arial"/>
                <w:lang w:eastAsia="zh-CN"/>
              </w:rPr>
              <w:t xml:space="preserve">&gt;TNL Address </w:t>
            </w:r>
            <w:r w:rsidRPr="001D2E49">
              <w:rPr>
                <w:rFonts w:cs="Arial" w:hint="eastAsia"/>
                <w:lang w:eastAsia="zh-CN"/>
              </w:rPr>
              <w:t>Weight Factor</w:t>
            </w:r>
          </w:p>
        </w:tc>
        <w:tc>
          <w:tcPr>
            <w:tcW w:w="1080" w:type="dxa"/>
          </w:tcPr>
          <w:p w14:paraId="44786E46" w14:textId="77777777" w:rsidR="00534EE3" w:rsidRPr="001D2E49" w:rsidRDefault="00534EE3" w:rsidP="00A5759F">
            <w:pPr>
              <w:pStyle w:val="TAL"/>
            </w:pPr>
            <w:r w:rsidRPr="001D2E49">
              <w:rPr>
                <w:lang w:eastAsia="zh-CN"/>
              </w:rPr>
              <w:t>O</w:t>
            </w:r>
          </w:p>
        </w:tc>
        <w:tc>
          <w:tcPr>
            <w:tcW w:w="1080" w:type="dxa"/>
          </w:tcPr>
          <w:p w14:paraId="5B2B4C4B" w14:textId="77777777" w:rsidR="00534EE3" w:rsidRPr="001D2E49" w:rsidRDefault="00534EE3" w:rsidP="00A5759F">
            <w:pPr>
              <w:pStyle w:val="TAL"/>
              <w:rPr>
                <w:i/>
                <w:lang w:eastAsia="ja-JP"/>
              </w:rPr>
            </w:pPr>
          </w:p>
        </w:tc>
        <w:tc>
          <w:tcPr>
            <w:tcW w:w="1512" w:type="dxa"/>
          </w:tcPr>
          <w:p w14:paraId="271AC36C" w14:textId="77777777" w:rsidR="00534EE3" w:rsidRPr="001D2E49" w:rsidRDefault="00534EE3" w:rsidP="00A5759F">
            <w:pPr>
              <w:pStyle w:val="TAL"/>
            </w:pPr>
            <w:r w:rsidRPr="001D2E49">
              <w:rPr>
                <w:rFonts w:cs="Arial"/>
                <w:lang w:eastAsia="zh-CN"/>
              </w:rPr>
              <w:t>9.3.2.10</w:t>
            </w:r>
          </w:p>
        </w:tc>
        <w:tc>
          <w:tcPr>
            <w:tcW w:w="1728" w:type="dxa"/>
          </w:tcPr>
          <w:p w14:paraId="48C7C879" w14:textId="77777777" w:rsidR="00534EE3" w:rsidRPr="001D2E49" w:rsidRDefault="00534EE3" w:rsidP="00A5759F">
            <w:pPr>
              <w:pStyle w:val="TAL"/>
            </w:pPr>
          </w:p>
        </w:tc>
        <w:tc>
          <w:tcPr>
            <w:tcW w:w="1080" w:type="dxa"/>
          </w:tcPr>
          <w:p w14:paraId="33629350" w14:textId="77777777" w:rsidR="00534EE3" w:rsidRPr="001D2E49" w:rsidRDefault="00534EE3" w:rsidP="00A5759F">
            <w:pPr>
              <w:pStyle w:val="TAL"/>
              <w:jc w:val="center"/>
            </w:pPr>
            <w:r w:rsidRPr="001D2E49">
              <w:t>-</w:t>
            </w:r>
          </w:p>
        </w:tc>
        <w:tc>
          <w:tcPr>
            <w:tcW w:w="1080" w:type="dxa"/>
          </w:tcPr>
          <w:p w14:paraId="67BA373B" w14:textId="77777777" w:rsidR="00534EE3" w:rsidRPr="001D2E49" w:rsidRDefault="00534EE3" w:rsidP="00A5759F">
            <w:pPr>
              <w:pStyle w:val="TAL"/>
              <w:jc w:val="center"/>
            </w:pPr>
          </w:p>
        </w:tc>
      </w:tr>
    </w:tbl>
    <w:p w14:paraId="22A0E1FA" w14:textId="64040770" w:rsidR="00534EE3" w:rsidRDefault="00534EE3" w:rsidP="00534EE3"/>
    <w:p w14:paraId="161FB061" w14:textId="77777777" w:rsidR="00C1587D" w:rsidRDefault="00C1587D" w:rsidP="00C1587D">
      <w:pPr>
        <w:jc w:val="center"/>
        <w:rPr>
          <w:b/>
          <w:noProof/>
          <w:sz w:val="24"/>
        </w:rPr>
      </w:pPr>
      <w:r w:rsidRPr="00D007AE">
        <w:rPr>
          <w:b/>
          <w:noProof/>
          <w:sz w:val="24"/>
          <w:highlight w:val="yellow"/>
        </w:rPr>
        <w:t>&gt;&gt;&gt;&gt; NEXT CHANGE &lt;&lt;&lt;&lt;</w:t>
      </w:r>
    </w:p>
    <w:p w14:paraId="099E39E5" w14:textId="470CBC26" w:rsidR="00C1587D" w:rsidRDefault="00C1587D" w:rsidP="00534EE3"/>
    <w:p w14:paraId="3B1EB0D5" w14:textId="77777777" w:rsidR="00C1587D" w:rsidRPr="001D2E49" w:rsidRDefault="00C1587D" w:rsidP="00C1587D">
      <w:pPr>
        <w:pStyle w:val="Heading4"/>
      </w:pPr>
      <w:bookmarkStart w:id="202" w:name="_Ref469456001"/>
      <w:bookmarkStart w:id="203" w:name="_Toc20955166"/>
      <w:bookmarkStart w:id="204" w:name="_Toc29503615"/>
      <w:bookmarkStart w:id="205" w:name="_Toc29504199"/>
      <w:bookmarkStart w:id="206" w:name="_Toc29504783"/>
      <w:r w:rsidRPr="001D2E49">
        <w:t>9.3.1.2</w:t>
      </w:r>
      <w:r w:rsidRPr="001D2E49">
        <w:tab/>
        <w:t>Cause</w:t>
      </w:r>
      <w:bookmarkEnd w:id="202"/>
      <w:bookmarkEnd w:id="203"/>
      <w:bookmarkEnd w:id="204"/>
      <w:bookmarkEnd w:id="205"/>
      <w:bookmarkEnd w:id="206"/>
    </w:p>
    <w:p w14:paraId="23729E97" w14:textId="77777777" w:rsidR="00C1587D" w:rsidRPr="001D2E49" w:rsidRDefault="00C1587D" w:rsidP="00C1587D">
      <w:r w:rsidRPr="001D2E49">
        <w:t xml:space="preserve">The purpose of the </w:t>
      </w:r>
      <w:r w:rsidRPr="001D2E49">
        <w:rPr>
          <w:i/>
        </w:rPr>
        <w:t>Cause</w:t>
      </w:r>
      <w:r w:rsidRPr="001D2E49">
        <w:t xml:space="preserve"> IE is to indicate the reason for a particular event for the NGAP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3096"/>
        <w:gridCol w:w="2160"/>
      </w:tblGrid>
      <w:tr w:rsidR="00C1587D" w:rsidRPr="001D2E49" w14:paraId="6C2DDC45" w14:textId="77777777" w:rsidTr="007C5487">
        <w:tc>
          <w:tcPr>
            <w:tcW w:w="2304" w:type="dxa"/>
          </w:tcPr>
          <w:p w14:paraId="7F3ADE12" w14:textId="77777777" w:rsidR="00C1587D" w:rsidRPr="001D2E49" w:rsidRDefault="00C1587D" w:rsidP="007C5487">
            <w:pPr>
              <w:pStyle w:val="TAH"/>
              <w:rPr>
                <w:rFonts w:cs="Arial"/>
                <w:lang w:eastAsia="ja-JP"/>
              </w:rPr>
            </w:pPr>
            <w:r w:rsidRPr="001D2E49">
              <w:rPr>
                <w:rFonts w:cs="Arial"/>
                <w:lang w:eastAsia="ja-JP"/>
              </w:rPr>
              <w:lastRenderedPageBreak/>
              <w:t>IE/Group Name</w:t>
            </w:r>
          </w:p>
        </w:tc>
        <w:tc>
          <w:tcPr>
            <w:tcW w:w="1080" w:type="dxa"/>
          </w:tcPr>
          <w:p w14:paraId="106642DE" w14:textId="77777777" w:rsidR="00C1587D" w:rsidRPr="001D2E49" w:rsidRDefault="00C1587D" w:rsidP="007C5487">
            <w:pPr>
              <w:pStyle w:val="TAH"/>
              <w:rPr>
                <w:rFonts w:cs="Arial"/>
                <w:lang w:eastAsia="ja-JP"/>
              </w:rPr>
            </w:pPr>
            <w:r w:rsidRPr="001D2E49">
              <w:rPr>
                <w:rFonts w:cs="Arial"/>
                <w:lang w:eastAsia="ja-JP"/>
              </w:rPr>
              <w:t>Presence</w:t>
            </w:r>
          </w:p>
        </w:tc>
        <w:tc>
          <w:tcPr>
            <w:tcW w:w="1080" w:type="dxa"/>
          </w:tcPr>
          <w:p w14:paraId="3E1FE889" w14:textId="77777777" w:rsidR="00C1587D" w:rsidRPr="001D2E49" w:rsidRDefault="00C1587D" w:rsidP="007C5487">
            <w:pPr>
              <w:pStyle w:val="TAH"/>
              <w:rPr>
                <w:rFonts w:cs="Arial"/>
                <w:lang w:eastAsia="ja-JP"/>
              </w:rPr>
            </w:pPr>
            <w:r w:rsidRPr="001D2E49">
              <w:rPr>
                <w:rFonts w:cs="Arial"/>
                <w:lang w:eastAsia="ja-JP"/>
              </w:rPr>
              <w:t>Range</w:t>
            </w:r>
          </w:p>
        </w:tc>
        <w:tc>
          <w:tcPr>
            <w:tcW w:w="3096" w:type="dxa"/>
          </w:tcPr>
          <w:p w14:paraId="692897D9" w14:textId="77777777" w:rsidR="00C1587D" w:rsidRPr="001D2E49" w:rsidRDefault="00C1587D" w:rsidP="007C5487">
            <w:pPr>
              <w:pStyle w:val="TAH"/>
              <w:rPr>
                <w:rFonts w:cs="Arial"/>
                <w:lang w:eastAsia="ja-JP"/>
              </w:rPr>
            </w:pPr>
            <w:r w:rsidRPr="001D2E49">
              <w:rPr>
                <w:rFonts w:cs="Arial"/>
                <w:lang w:eastAsia="ja-JP"/>
              </w:rPr>
              <w:t>IE type and reference</w:t>
            </w:r>
          </w:p>
        </w:tc>
        <w:tc>
          <w:tcPr>
            <w:tcW w:w="2160" w:type="dxa"/>
          </w:tcPr>
          <w:p w14:paraId="555655FE" w14:textId="77777777" w:rsidR="00C1587D" w:rsidRPr="001D2E49" w:rsidRDefault="00C1587D" w:rsidP="007C5487">
            <w:pPr>
              <w:pStyle w:val="TAH"/>
              <w:rPr>
                <w:rFonts w:cs="Arial"/>
                <w:lang w:eastAsia="ja-JP"/>
              </w:rPr>
            </w:pPr>
            <w:r w:rsidRPr="001D2E49">
              <w:rPr>
                <w:rFonts w:cs="Arial"/>
                <w:lang w:eastAsia="ja-JP"/>
              </w:rPr>
              <w:t>Semantics description</w:t>
            </w:r>
          </w:p>
        </w:tc>
      </w:tr>
      <w:tr w:rsidR="00C1587D" w:rsidRPr="001D2E49" w14:paraId="339808B0" w14:textId="77777777" w:rsidTr="007C5487">
        <w:tc>
          <w:tcPr>
            <w:tcW w:w="2304" w:type="dxa"/>
          </w:tcPr>
          <w:p w14:paraId="36682B98" w14:textId="77777777" w:rsidR="00C1587D" w:rsidRPr="001D2E49" w:rsidRDefault="00C1587D" w:rsidP="007C5487">
            <w:pPr>
              <w:pStyle w:val="TAL"/>
              <w:rPr>
                <w:rFonts w:eastAsia="Batang" w:cs="Arial"/>
                <w:lang w:eastAsia="ja-JP"/>
              </w:rPr>
            </w:pPr>
            <w:r w:rsidRPr="001D2E49">
              <w:rPr>
                <w:rFonts w:cs="Arial"/>
                <w:lang w:eastAsia="ja-JP"/>
              </w:rPr>
              <w:t xml:space="preserve">CHOICE </w:t>
            </w:r>
            <w:r w:rsidRPr="001D2E49">
              <w:rPr>
                <w:rFonts w:cs="Arial"/>
                <w:i/>
                <w:lang w:eastAsia="ja-JP"/>
              </w:rPr>
              <w:t>Cause Group</w:t>
            </w:r>
          </w:p>
        </w:tc>
        <w:tc>
          <w:tcPr>
            <w:tcW w:w="1080" w:type="dxa"/>
          </w:tcPr>
          <w:p w14:paraId="555D28AE"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71EE7978" w14:textId="77777777" w:rsidR="00C1587D" w:rsidRPr="001D2E49" w:rsidRDefault="00C1587D" w:rsidP="007C5487">
            <w:pPr>
              <w:pStyle w:val="TAL"/>
              <w:rPr>
                <w:i/>
                <w:lang w:eastAsia="ja-JP"/>
              </w:rPr>
            </w:pPr>
          </w:p>
        </w:tc>
        <w:tc>
          <w:tcPr>
            <w:tcW w:w="3096" w:type="dxa"/>
          </w:tcPr>
          <w:p w14:paraId="64B6DDC3" w14:textId="77777777" w:rsidR="00C1587D" w:rsidRPr="001D2E49" w:rsidRDefault="00C1587D" w:rsidP="007C5487">
            <w:pPr>
              <w:pStyle w:val="TAL"/>
              <w:rPr>
                <w:lang w:eastAsia="ja-JP"/>
              </w:rPr>
            </w:pPr>
          </w:p>
        </w:tc>
        <w:tc>
          <w:tcPr>
            <w:tcW w:w="2160" w:type="dxa"/>
          </w:tcPr>
          <w:p w14:paraId="566674B4" w14:textId="77777777" w:rsidR="00C1587D" w:rsidRPr="001D2E49" w:rsidRDefault="00C1587D" w:rsidP="007C5487">
            <w:pPr>
              <w:pStyle w:val="TAL"/>
              <w:rPr>
                <w:lang w:eastAsia="ja-JP"/>
              </w:rPr>
            </w:pPr>
          </w:p>
        </w:tc>
      </w:tr>
      <w:tr w:rsidR="00C1587D" w:rsidRPr="001D2E49" w14:paraId="2A140113" w14:textId="77777777" w:rsidTr="007C5487">
        <w:tc>
          <w:tcPr>
            <w:tcW w:w="2304" w:type="dxa"/>
          </w:tcPr>
          <w:p w14:paraId="6A9225F8" w14:textId="77777777" w:rsidR="00C1587D" w:rsidRPr="001D2E49" w:rsidRDefault="00C1587D" w:rsidP="007C5487">
            <w:pPr>
              <w:pStyle w:val="TAL"/>
              <w:ind w:left="75"/>
              <w:rPr>
                <w:rFonts w:eastAsia="Batang" w:cs="Arial"/>
                <w:lang w:eastAsia="ja-JP"/>
              </w:rPr>
            </w:pPr>
            <w:r w:rsidRPr="001D2E49">
              <w:rPr>
                <w:rFonts w:cs="Arial"/>
                <w:lang w:eastAsia="ja-JP"/>
              </w:rPr>
              <w:t>&gt;</w:t>
            </w:r>
            <w:r w:rsidRPr="001D2E49">
              <w:rPr>
                <w:rFonts w:cs="Arial"/>
                <w:i/>
                <w:lang w:eastAsia="ja-JP"/>
              </w:rPr>
              <w:t>Radio Network Layer</w:t>
            </w:r>
          </w:p>
        </w:tc>
        <w:tc>
          <w:tcPr>
            <w:tcW w:w="1080" w:type="dxa"/>
          </w:tcPr>
          <w:p w14:paraId="03C799BA" w14:textId="77777777" w:rsidR="00C1587D" w:rsidRPr="001D2E49" w:rsidRDefault="00C1587D" w:rsidP="007C5487">
            <w:pPr>
              <w:pStyle w:val="TAL"/>
              <w:rPr>
                <w:rFonts w:cs="Arial"/>
                <w:lang w:eastAsia="ja-JP"/>
              </w:rPr>
            </w:pPr>
          </w:p>
        </w:tc>
        <w:tc>
          <w:tcPr>
            <w:tcW w:w="1080" w:type="dxa"/>
          </w:tcPr>
          <w:p w14:paraId="1B612700" w14:textId="77777777" w:rsidR="00C1587D" w:rsidRPr="001D2E49" w:rsidRDefault="00C1587D" w:rsidP="007C5487">
            <w:pPr>
              <w:pStyle w:val="TAL"/>
              <w:rPr>
                <w:i/>
                <w:lang w:eastAsia="ja-JP"/>
              </w:rPr>
            </w:pPr>
          </w:p>
        </w:tc>
        <w:tc>
          <w:tcPr>
            <w:tcW w:w="3096" w:type="dxa"/>
          </w:tcPr>
          <w:p w14:paraId="7921E7D7" w14:textId="77777777" w:rsidR="00C1587D" w:rsidRPr="001D2E49" w:rsidRDefault="00C1587D" w:rsidP="007C5487">
            <w:pPr>
              <w:pStyle w:val="TAL"/>
              <w:rPr>
                <w:lang w:eastAsia="ja-JP"/>
              </w:rPr>
            </w:pPr>
          </w:p>
        </w:tc>
        <w:tc>
          <w:tcPr>
            <w:tcW w:w="2160" w:type="dxa"/>
          </w:tcPr>
          <w:p w14:paraId="24C80FD4" w14:textId="77777777" w:rsidR="00C1587D" w:rsidRPr="001D2E49" w:rsidRDefault="00C1587D" w:rsidP="007C5487">
            <w:pPr>
              <w:pStyle w:val="TAL"/>
              <w:rPr>
                <w:lang w:eastAsia="ja-JP"/>
              </w:rPr>
            </w:pPr>
          </w:p>
        </w:tc>
      </w:tr>
      <w:tr w:rsidR="00C1587D" w:rsidRPr="001D2E49" w14:paraId="1AA885F5" w14:textId="77777777" w:rsidTr="007C5487">
        <w:tc>
          <w:tcPr>
            <w:tcW w:w="2304" w:type="dxa"/>
          </w:tcPr>
          <w:p w14:paraId="5C79ED33" w14:textId="77777777" w:rsidR="00C1587D" w:rsidRPr="001D2E49" w:rsidRDefault="00C1587D" w:rsidP="007C5487">
            <w:pPr>
              <w:pStyle w:val="TAL"/>
              <w:ind w:left="165"/>
              <w:rPr>
                <w:rFonts w:eastAsia="Batang" w:cs="Arial"/>
                <w:lang w:eastAsia="ja-JP"/>
              </w:rPr>
            </w:pPr>
            <w:r w:rsidRPr="001D2E49">
              <w:rPr>
                <w:rFonts w:cs="Arial"/>
                <w:lang w:eastAsia="ja-JP"/>
              </w:rPr>
              <w:lastRenderedPageBreak/>
              <w:t xml:space="preserve">&gt;&gt;Radio Network Layer Cause </w:t>
            </w:r>
          </w:p>
        </w:tc>
        <w:tc>
          <w:tcPr>
            <w:tcW w:w="1080" w:type="dxa"/>
          </w:tcPr>
          <w:p w14:paraId="4C8D9950"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6F3F7F75" w14:textId="77777777" w:rsidR="00C1587D" w:rsidRPr="001D2E49" w:rsidRDefault="00C1587D" w:rsidP="007C5487">
            <w:pPr>
              <w:pStyle w:val="TAL"/>
              <w:rPr>
                <w:i/>
                <w:lang w:eastAsia="ja-JP"/>
              </w:rPr>
            </w:pPr>
          </w:p>
        </w:tc>
        <w:tc>
          <w:tcPr>
            <w:tcW w:w="3096" w:type="dxa"/>
          </w:tcPr>
          <w:p w14:paraId="72098CD5"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(Unspecified,</w:t>
            </w:r>
          </w:p>
          <w:p w14:paraId="736CC5C8" w14:textId="77777777" w:rsidR="00C1587D" w:rsidRPr="001D2E49" w:rsidRDefault="00C1587D" w:rsidP="007C5487">
            <w:pPr>
              <w:pStyle w:val="TAL"/>
              <w:rPr>
                <w:rFonts w:cs="Arial"/>
                <w:lang w:eastAsia="ja-JP"/>
              </w:rPr>
            </w:pPr>
            <w:r w:rsidRPr="001D2E49">
              <w:rPr>
                <w:rFonts w:cs="Arial"/>
                <w:lang w:eastAsia="ja-JP"/>
              </w:rPr>
              <w:t>TXnRELOCOverall expiry,</w:t>
            </w:r>
          </w:p>
          <w:p w14:paraId="2EEC73FB" w14:textId="77777777" w:rsidR="00C1587D" w:rsidRPr="001D2E49" w:rsidRDefault="00C1587D" w:rsidP="007C5487">
            <w:pPr>
              <w:pStyle w:val="TAL"/>
              <w:rPr>
                <w:rFonts w:cs="Arial"/>
                <w:lang w:eastAsia="ja-JP"/>
              </w:rPr>
            </w:pPr>
            <w:r w:rsidRPr="001D2E49">
              <w:rPr>
                <w:rFonts w:cs="Arial"/>
                <w:lang w:eastAsia="ja-JP"/>
              </w:rPr>
              <w:t>Successful handover,</w:t>
            </w:r>
          </w:p>
          <w:p w14:paraId="402A346F" w14:textId="77777777" w:rsidR="00C1587D" w:rsidRPr="001D2E49" w:rsidRDefault="00C1587D" w:rsidP="007C5487">
            <w:pPr>
              <w:pStyle w:val="TAL"/>
              <w:rPr>
                <w:rFonts w:cs="Arial"/>
                <w:lang w:eastAsia="ja-JP"/>
              </w:rPr>
            </w:pPr>
            <w:r w:rsidRPr="001D2E49">
              <w:rPr>
                <w:rFonts w:cs="Arial"/>
                <w:lang w:eastAsia="ja-JP"/>
              </w:rPr>
              <w:t>Release due to NG-RAN generated reason,</w:t>
            </w:r>
          </w:p>
          <w:p w14:paraId="2E2A4E68" w14:textId="77777777" w:rsidR="00C1587D" w:rsidRPr="001D2E49" w:rsidRDefault="00C1587D" w:rsidP="007C5487">
            <w:pPr>
              <w:pStyle w:val="TAL"/>
              <w:rPr>
                <w:rFonts w:cs="Arial"/>
                <w:lang w:eastAsia="ja-JP"/>
              </w:rPr>
            </w:pPr>
            <w:r w:rsidRPr="001D2E49">
              <w:rPr>
                <w:rFonts w:cs="Arial"/>
                <w:lang w:eastAsia="ja-JP"/>
              </w:rPr>
              <w:t>Release due to 5GC generated reason,</w:t>
            </w:r>
          </w:p>
          <w:p w14:paraId="280EBB95" w14:textId="77777777" w:rsidR="00C1587D" w:rsidRPr="001D2E49" w:rsidRDefault="00C1587D" w:rsidP="007C5487">
            <w:pPr>
              <w:pStyle w:val="TAL"/>
              <w:rPr>
                <w:rFonts w:cs="Arial"/>
                <w:lang w:eastAsia="ja-JP"/>
              </w:rPr>
            </w:pPr>
            <w:r w:rsidRPr="001D2E49">
              <w:rPr>
                <w:rFonts w:cs="Arial"/>
                <w:lang w:eastAsia="ja-JP"/>
              </w:rPr>
              <w:t>Handover cancelled,</w:t>
            </w:r>
          </w:p>
          <w:p w14:paraId="583F07C3" w14:textId="77777777" w:rsidR="00C1587D" w:rsidRPr="001D2E49" w:rsidRDefault="00C1587D" w:rsidP="007C5487">
            <w:pPr>
              <w:pStyle w:val="TAL"/>
              <w:rPr>
                <w:rFonts w:cs="Arial"/>
                <w:lang w:eastAsia="ja-JP"/>
              </w:rPr>
            </w:pPr>
            <w:r w:rsidRPr="001D2E49">
              <w:rPr>
                <w:rFonts w:cs="Arial"/>
                <w:lang w:eastAsia="ja-JP"/>
              </w:rPr>
              <w:t>Partial handover,</w:t>
            </w:r>
          </w:p>
          <w:p w14:paraId="0519AC5E" w14:textId="77777777" w:rsidR="00C1587D" w:rsidRPr="001D2E49" w:rsidRDefault="00C1587D" w:rsidP="007C5487">
            <w:pPr>
              <w:pStyle w:val="TAL"/>
              <w:rPr>
                <w:rFonts w:cs="Arial"/>
                <w:lang w:eastAsia="ja-JP"/>
              </w:rPr>
            </w:pPr>
            <w:r w:rsidRPr="001D2E49">
              <w:rPr>
                <w:rFonts w:cs="Arial"/>
                <w:lang w:eastAsia="ja-JP"/>
              </w:rPr>
              <w:t>Handover failure in target 5GC/NG-RAN node or target system,</w:t>
            </w:r>
          </w:p>
          <w:p w14:paraId="44F65489" w14:textId="77777777" w:rsidR="00C1587D" w:rsidRPr="001D2E49" w:rsidRDefault="00C1587D" w:rsidP="007C5487">
            <w:pPr>
              <w:pStyle w:val="TAL"/>
              <w:rPr>
                <w:rFonts w:cs="Arial"/>
                <w:lang w:eastAsia="ja-JP"/>
              </w:rPr>
            </w:pPr>
            <w:r w:rsidRPr="001D2E49">
              <w:rPr>
                <w:rFonts w:cs="Arial"/>
                <w:lang w:eastAsia="ja-JP"/>
              </w:rPr>
              <w:t>Handover target not allowed,</w:t>
            </w:r>
          </w:p>
          <w:p w14:paraId="3915E310" w14:textId="77777777" w:rsidR="00C1587D" w:rsidRPr="001D2E49" w:rsidRDefault="00C1587D" w:rsidP="007C5487">
            <w:pPr>
              <w:pStyle w:val="TAL"/>
              <w:rPr>
                <w:rFonts w:cs="Arial"/>
                <w:lang w:eastAsia="ja-JP"/>
              </w:rPr>
            </w:pPr>
            <w:r w:rsidRPr="001D2E49">
              <w:rPr>
                <w:rFonts w:cs="Arial"/>
                <w:lang w:eastAsia="ja-JP"/>
              </w:rPr>
              <w:t>TNGRELOCoverall expiry,</w:t>
            </w:r>
          </w:p>
          <w:p w14:paraId="17B4A7BE" w14:textId="77777777" w:rsidR="00C1587D" w:rsidRPr="001D2E49" w:rsidRDefault="00C1587D" w:rsidP="007C5487">
            <w:pPr>
              <w:pStyle w:val="TAL"/>
              <w:rPr>
                <w:rFonts w:cs="Arial"/>
                <w:lang w:eastAsia="ja-JP"/>
              </w:rPr>
            </w:pPr>
            <w:r w:rsidRPr="001D2E49">
              <w:rPr>
                <w:rFonts w:cs="Arial"/>
                <w:lang w:eastAsia="ja-JP"/>
              </w:rPr>
              <w:t>TNGRELOCprep expiry,</w:t>
            </w:r>
          </w:p>
          <w:p w14:paraId="0893F014" w14:textId="77777777" w:rsidR="00C1587D" w:rsidRPr="001D2E49" w:rsidRDefault="00C1587D" w:rsidP="007C5487">
            <w:pPr>
              <w:pStyle w:val="TAL"/>
              <w:rPr>
                <w:rFonts w:cs="Arial"/>
                <w:lang w:eastAsia="ja-JP"/>
              </w:rPr>
            </w:pPr>
            <w:r w:rsidRPr="001D2E49">
              <w:rPr>
                <w:rFonts w:cs="Arial"/>
                <w:lang w:eastAsia="ja-JP"/>
              </w:rPr>
              <w:t>Cell not available,</w:t>
            </w:r>
          </w:p>
          <w:p w14:paraId="2E6DF0C1" w14:textId="77777777" w:rsidR="00C1587D" w:rsidRPr="001D2E49" w:rsidRDefault="00C1587D" w:rsidP="007C5487">
            <w:pPr>
              <w:pStyle w:val="TAL"/>
              <w:rPr>
                <w:rFonts w:cs="Arial"/>
                <w:lang w:eastAsia="ja-JP"/>
              </w:rPr>
            </w:pPr>
            <w:r w:rsidRPr="001D2E49">
              <w:rPr>
                <w:rFonts w:cs="Arial"/>
                <w:lang w:eastAsia="ja-JP"/>
              </w:rPr>
              <w:t>Unknown target ID,</w:t>
            </w:r>
          </w:p>
          <w:p w14:paraId="4AB9EC83" w14:textId="77777777" w:rsidR="00C1587D" w:rsidRPr="001D2E49" w:rsidRDefault="00C1587D" w:rsidP="007C5487">
            <w:pPr>
              <w:pStyle w:val="TAL"/>
              <w:rPr>
                <w:rFonts w:cs="Arial"/>
                <w:lang w:eastAsia="ja-JP"/>
              </w:rPr>
            </w:pPr>
            <w:r w:rsidRPr="001D2E49">
              <w:rPr>
                <w:rFonts w:cs="Arial"/>
                <w:lang w:eastAsia="ja-JP"/>
              </w:rPr>
              <w:t>No radio resources available in target cell,</w:t>
            </w:r>
          </w:p>
          <w:p w14:paraId="59B3339B" w14:textId="77777777" w:rsidR="00C1587D" w:rsidRPr="001D2E49" w:rsidRDefault="00C1587D" w:rsidP="007C5487">
            <w:pPr>
              <w:pStyle w:val="TAL"/>
              <w:rPr>
                <w:rFonts w:cs="Arial"/>
                <w:lang w:eastAsia="ja-JP"/>
              </w:rPr>
            </w:pPr>
            <w:r w:rsidRPr="001D2E49">
              <w:rPr>
                <w:rFonts w:cs="Arial"/>
                <w:lang w:eastAsia="ja-JP"/>
              </w:rPr>
              <w:t>Unknown local UE NGAP ID,</w:t>
            </w:r>
          </w:p>
          <w:p w14:paraId="4ACFAF3A" w14:textId="77777777" w:rsidR="00C1587D" w:rsidRPr="001D2E49" w:rsidRDefault="00C1587D" w:rsidP="007C5487">
            <w:pPr>
              <w:pStyle w:val="TAL"/>
              <w:rPr>
                <w:rFonts w:cs="Arial"/>
                <w:lang w:eastAsia="ja-JP"/>
              </w:rPr>
            </w:pPr>
            <w:r w:rsidRPr="001D2E49">
              <w:rPr>
                <w:rFonts w:cs="Arial"/>
                <w:lang w:eastAsia="ja-JP"/>
              </w:rPr>
              <w:t>Inconsistent remote</w:t>
            </w:r>
            <w:r w:rsidRPr="001D2E49">
              <w:rPr>
                <w:bCs/>
                <w:lang w:eastAsia="ja-JP"/>
              </w:rPr>
              <w:t xml:space="preserve"> UE NGAP ID</w:t>
            </w:r>
            <w:r w:rsidRPr="001D2E49">
              <w:rPr>
                <w:rFonts w:cs="Arial"/>
                <w:lang w:eastAsia="ja-JP"/>
              </w:rPr>
              <w:t>,</w:t>
            </w:r>
          </w:p>
          <w:p w14:paraId="1C822FD2" w14:textId="77777777" w:rsidR="00C1587D" w:rsidRPr="001D2E49" w:rsidRDefault="00C1587D" w:rsidP="007C5487">
            <w:pPr>
              <w:pStyle w:val="TAL"/>
              <w:rPr>
                <w:rFonts w:cs="Arial"/>
                <w:lang w:eastAsia="ja-JP"/>
              </w:rPr>
            </w:pPr>
            <w:r w:rsidRPr="001D2E49">
              <w:rPr>
                <w:rFonts w:cs="Arial"/>
                <w:lang w:eastAsia="ja-JP"/>
              </w:rPr>
              <w:t>Handover desirable for radio reasons,</w:t>
            </w:r>
          </w:p>
          <w:p w14:paraId="49714668" w14:textId="77777777" w:rsidR="00C1587D" w:rsidRPr="001D2E49" w:rsidRDefault="00C1587D" w:rsidP="007C5487">
            <w:pPr>
              <w:pStyle w:val="TAL"/>
              <w:rPr>
                <w:rFonts w:cs="Arial"/>
                <w:lang w:eastAsia="ja-JP"/>
              </w:rPr>
            </w:pPr>
            <w:r w:rsidRPr="001D2E49">
              <w:rPr>
                <w:rFonts w:cs="Arial"/>
                <w:lang w:eastAsia="ja-JP"/>
              </w:rPr>
              <w:t>Time critical handover,</w:t>
            </w:r>
          </w:p>
          <w:p w14:paraId="19A6E9B0" w14:textId="77777777" w:rsidR="00C1587D" w:rsidRPr="001D2E49" w:rsidRDefault="00C1587D" w:rsidP="007C5487">
            <w:pPr>
              <w:pStyle w:val="TAL"/>
              <w:rPr>
                <w:rFonts w:cs="Arial"/>
                <w:lang w:eastAsia="ja-JP"/>
              </w:rPr>
            </w:pPr>
            <w:r w:rsidRPr="001D2E49">
              <w:rPr>
                <w:rFonts w:cs="Arial"/>
                <w:lang w:eastAsia="ja-JP"/>
              </w:rPr>
              <w:t>Resource optimisation handover,</w:t>
            </w:r>
          </w:p>
          <w:p w14:paraId="335FB99D" w14:textId="77777777" w:rsidR="00C1587D" w:rsidRPr="001D2E49" w:rsidRDefault="00C1587D" w:rsidP="007C5487">
            <w:pPr>
              <w:pStyle w:val="TAL"/>
              <w:rPr>
                <w:rFonts w:cs="Arial"/>
                <w:lang w:eastAsia="ja-JP"/>
              </w:rPr>
            </w:pPr>
            <w:r w:rsidRPr="001D2E49">
              <w:rPr>
                <w:rFonts w:cs="Arial"/>
                <w:lang w:eastAsia="ja-JP"/>
              </w:rPr>
              <w:t>Reduce load in serving cell,</w:t>
            </w:r>
          </w:p>
          <w:p w14:paraId="7A608A1B" w14:textId="77777777" w:rsidR="00C1587D" w:rsidRPr="001D2E49" w:rsidRDefault="00C1587D" w:rsidP="007C5487">
            <w:pPr>
              <w:pStyle w:val="TAL"/>
              <w:rPr>
                <w:rFonts w:cs="Arial"/>
                <w:lang w:eastAsia="ja-JP"/>
              </w:rPr>
            </w:pPr>
            <w:r w:rsidRPr="001D2E49">
              <w:rPr>
                <w:rFonts w:cs="Arial"/>
                <w:lang w:eastAsia="ja-JP"/>
              </w:rPr>
              <w:t>User inactivity,</w:t>
            </w:r>
          </w:p>
          <w:p w14:paraId="649F3859" w14:textId="77777777" w:rsidR="00C1587D" w:rsidRPr="001D2E49" w:rsidRDefault="00C1587D" w:rsidP="007C5487">
            <w:pPr>
              <w:pStyle w:val="TAL"/>
              <w:rPr>
                <w:rFonts w:cs="Arial"/>
                <w:lang w:eastAsia="ja-JP"/>
              </w:rPr>
            </w:pPr>
            <w:r w:rsidRPr="001D2E49">
              <w:rPr>
                <w:rFonts w:cs="Arial"/>
                <w:lang w:eastAsia="ja-JP"/>
              </w:rPr>
              <w:t>Radio connection with UE lost,</w:t>
            </w:r>
          </w:p>
          <w:p w14:paraId="4B41A8FD" w14:textId="77777777" w:rsidR="00C1587D" w:rsidRPr="001D2E49" w:rsidRDefault="00C1587D" w:rsidP="007C5487">
            <w:pPr>
              <w:pStyle w:val="TAL"/>
              <w:rPr>
                <w:rFonts w:cs="Arial"/>
                <w:lang w:eastAsia="ja-JP"/>
              </w:rPr>
            </w:pPr>
            <w:r w:rsidRPr="001D2E49">
              <w:rPr>
                <w:rFonts w:cs="Arial"/>
                <w:lang w:eastAsia="ja-JP"/>
              </w:rPr>
              <w:t>Radio resources not available,</w:t>
            </w:r>
          </w:p>
          <w:p w14:paraId="30FCD903" w14:textId="77777777" w:rsidR="00C1587D" w:rsidRPr="001D2E49" w:rsidRDefault="00C1587D" w:rsidP="007C5487">
            <w:pPr>
              <w:pStyle w:val="TAL"/>
              <w:rPr>
                <w:rFonts w:cs="Arial"/>
                <w:lang w:eastAsia="ja-JP"/>
              </w:rPr>
            </w:pPr>
            <w:r w:rsidRPr="001D2E49">
              <w:rPr>
                <w:rFonts w:cs="Arial"/>
                <w:lang w:eastAsia="ja-JP"/>
              </w:rPr>
              <w:t>Invalid QoS combination,</w:t>
            </w:r>
          </w:p>
          <w:p w14:paraId="6F1E1F87" w14:textId="77777777" w:rsidR="00C1587D" w:rsidRPr="001D2E49" w:rsidRDefault="00C1587D" w:rsidP="007C5487">
            <w:pPr>
              <w:pStyle w:val="TAL"/>
              <w:rPr>
                <w:rFonts w:cs="Arial"/>
                <w:lang w:eastAsia="ja-JP"/>
              </w:rPr>
            </w:pPr>
            <w:r w:rsidRPr="001D2E49">
              <w:rPr>
                <w:rFonts w:cs="Arial"/>
                <w:lang w:eastAsia="ja-JP"/>
              </w:rPr>
              <w:t>Failure in the radio interface procedure,</w:t>
            </w:r>
          </w:p>
          <w:p w14:paraId="71AC7D45" w14:textId="77777777" w:rsidR="00C1587D" w:rsidRPr="001D2E49" w:rsidRDefault="00C1587D" w:rsidP="007C5487">
            <w:pPr>
              <w:pStyle w:val="TAL"/>
              <w:rPr>
                <w:rFonts w:cs="Arial"/>
                <w:lang w:eastAsia="ja-JP"/>
              </w:rPr>
            </w:pPr>
            <w:r w:rsidRPr="001D2E49">
              <w:rPr>
                <w:rFonts w:cs="Arial"/>
                <w:lang w:eastAsia="ja-JP"/>
              </w:rPr>
              <w:t>Interaction with other procedure,</w:t>
            </w:r>
          </w:p>
          <w:p w14:paraId="014EAA65" w14:textId="77777777" w:rsidR="00C1587D" w:rsidRPr="001D2E49" w:rsidRDefault="00C1587D" w:rsidP="007C5487">
            <w:pPr>
              <w:pStyle w:val="TAL"/>
              <w:rPr>
                <w:rFonts w:cs="Arial"/>
                <w:lang w:eastAsia="ja-JP"/>
              </w:rPr>
            </w:pPr>
            <w:r w:rsidRPr="001D2E49">
              <w:rPr>
                <w:rFonts w:cs="Arial"/>
                <w:lang w:eastAsia="ja-JP"/>
              </w:rPr>
              <w:t>Unknown PDU Session ID,</w:t>
            </w:r>
          </w:p>
          <w:p w14:paraId="41EB8E94" w14:textId="77777777" w:rsidR="00C1587D" w:rsidRPr="001D2E49" w:rsidRDefault="00C1587D" w:rsidP="007C5487">
            <w:pPr>
              <w:pStyle w:val="TAL"/>
              <w:rPr>
                <w:rFonts w:cs="Arial"/>
                <w:lang w:eastAsia="zh-CN"/>
              </w:rPr>
            </w:pPr>
            <w:r w:rsidRPr="001D2E49">
              <w:rPr>
                <w:rFonts w:cs="Arial" w:hint="eastAsia"/>
                <w:lang w:eastAsia="zh-CN"/>
              </w:rPr>
              <w:t>Unknown QoS Flow ID,</w:t>
            </w:r>
          </w:p>
          <w:p w14:paraId="04C98BDA" w14:textId="77777777" w:rsidR="00C1587D" w:rsidRPr="001D2E49" w:rsidRDefault="00C1587D" w:rsidP="007C5487">
            <w:pPr>
              <w:pStyle w:val="TAL"/>
              <w:rPr>
                <w:rFonts w:cs="Arial"/>
                <w:lang w:eastAsia="ja-JP"/>
              </w:rPr>
            </w:pPr>
            <w:r w:rsidRPr="001D2E49">
              <w:rPr>
                <w:rFonts w:cs="Arial"/>
                <w:lang w:eastAsia="ja-JP"/>
              </w:rPr>
              <w:t>Multiple PDU Session ID Instances,</w:t>
            </w:r>
          </w:p>
          <w:p w14:paraId="4306DF18" w14:textId="77777777" w:rsidR="00C1587D" w:rsidRPr="001D2E49" w:rsidRDefault="00C1587D" w:rsidP="007C5487">
            <w:pPr>
              <w:pStyle w:val="TAL"/>
              <w:rPr>
                <w:rFonts w:cs="Arial"/>
                <w:lang w:eastAsia="ja-JP"/>
              </w:rPr>
            </w:pPr>
            <w:r w:rsidRPr="001D2E49">
              <w:rPr>
                <w:rFonts w:cs="Arial"/>
                <w:lang w:eastAsia="ja-JP"/>
              </w:rPr>
              <w:t>Multiple QoS Flow ID Instances,</w:t>
            </w:r>
          </w:p>
          <w:p w14:paraId="79A97EB2" w14:textId="77777777" w:rsidR="00C1587D" w:rsidRPr="001D2E49" w:rsidRDefault="00C1587D" w:rsidP="007C5487">
            <w:pPr>
              <w:pStyle w:val="TAL"/>
              <w:rPr>
                <w:rFonts w:cs="Arial"/>
                <w:lang w:eastAsia="ja-JP"/>
              </w:rPr>
            </w:pPr>
            <w:r w:rsidRPr="001D2E49">
              <w:rPr>
                <w:rFonts w:cs="Arial"/>
                <w:lang w:eastAsia="ja-JP"/>
              </w:rPr>
              <w:t>Encryption and/or integrity protection algorithms not supported,</w:t>
            </w:r>
          </w:p>
          <w:p w14:paraId="766E70D7" w14:textId="77777777" w:rsidR="00C1587D" w:rsidRPr="001D2E49" w:rsidRDefault="00C1587D" w:rsidP="007C5487">
            <w:pPr>
              <w:pStyle w:val="TAL"/>
              <w:rPr>
                <w:rFonts w:cs="Arial"/>
                <w:lang w:eastAsia="ja-JP"/>
              </w:rPr>
            </w:pPr>
            <w:r w:rsidRPr="001D2E49">
              <w:rPr>
                <w:rFonts w:cs="Arial"/>
                <w:lang w:eastAsia="ja-JP"/>
              </w:rPr>
              <w:t>NG intra-system handover triggered,</w:t>
            </w:r>
          </w:p>
          <w:p w14:paraId="05EBE3D1" w14:textId="77777777" w:rsidR="00C1587D" w:rsidRPr="001D2E49" w:rsidRDefault="00C1587D" w:rsidP="007C5487">
            <w:pPr>
              <w:pStyle w:val="TAL"/>
              <w:rPr>
                <w:rFonts w:cs="Arial"/>
                <w:lang w:eastAsia="ja-JP"/>
              </w:rPr>
            </w:pPr>
            <w:r w:rsidRPr="001D2E49">
              <w:rPr>
                <w:rFonts w:cs="Arial"/>
                <w:lang w:eastAsia="ja-JP"/>
              </w:rPr>
              <w:t>NG inter-system handover triggered,</w:t>
            </w:r>
          </w:p>
          <w:p w14:paraId="458F7835" w14:textId="77777777" w:rsidR="00C1587D" w:rsidRPr="001D2E49" w:rsidRDefault="00C1587D" w:rsidP="007C5487">
            <w:pPr>
              <w:pStyle w:val="TAL"/>
              <w:rPr>
                <w:rFonts w:cs="Arial"/>
                <w:lang w:eastAsia="ja-JP"/>
              </w:rPr>
            </w:pPr>
            <w:r w:rsidRPr="001D2E49">
              <w:rPr>
                <w:rFonts w:cs="Arial"/>
                <w:lang w:eastAsia="ja-JP"/>
              </w:rPr>
              <w:t>Xn handover triggered,</w:t>
            </w:r>
          </w:p>
          <w:p w14:paraId="2C035455" w14:textId="77777777" w:rsidR="00C1587D" w:rsidRPr="001D2E49" w:rsidRDefault="00C1587D" w:rsidP="007C5487">
            <w:pPr>
              <w:pStyle w:val="TAL"/>
              <w:rPr>
                <w:rFonts w:cs="Arial"/>
                <w:lang w:eastAsia="zh-CN"/>
              </w:rPr>
            </w:pPr>
            <w:r w:rsidRPr="001D2E49">
              <w:rPr>
                <w:rFonts w:cs="Arial"/>
                <w:lang w:eastAsia="ja-JP"/>
              </w:rPr>
              <w:t>Not supported 5QI value,</w:t>
            </w:r>
          </w:p>
          <w:p w14:paraId="16C71ADF" w14:textId="77777777" w:rsidR="00C1587D" w:rsidRPr="001D2E49" w:rsidRDefault="00C1587D" w:rsidP="007C5487">
            <w:pPr>
              <w:pStyle w:val="TAL"/>
              <w:rPr>
                <w:rFonts w:cs="Arial"/>
                <w:lang w:eastAsia="zh-CN"/>
              </w:rPr>
            </w:pPr>
            <w:r w:rsidRPr="001D2E49">
              <w:rPr>
                <w:rFonts w:cs="Arial" w:hint="eastAsia"/>
                <w:lang w:eastAsia="ja-JP"/>
              </w:rPr>
              <w:t>UE context transfer</w:t>
            </w:r>
            <w:r w:rsidRPr="001D2E49">
              <w:rPr>
                <w:rFonts w:cs="Arial" w:hint="eastAsia"/>
                <w:lang w:eastAsia="zh-CN"/>
              </w:rPr>
              <w:t>,</w:t>
            </w:r>
          </w:p>
          <w:p w14:paraId="6F5E9641" w14:textId="77777777" w:rsidR="00C1587D" w:rsidRPr="001D2E49" w:rsidRDefault="00C1587D" w:rsidP="007C5487">
            <w:pPr>
              <w:pStyle w:val="TAL"/>
              <w:rPr>
                <w:rFonts w:cs="Arial"/>
                <w:lang w:eastAsia="ja-JP"/>
              </w:rPr>
            </w:pPr>
            <w:r w:rsidRPr="001D2E49">
              <w:rPr>
                <w:rFonts w:cs="Arial"/>
                <w:lang w:eastAsia="ja-JP"/>
              </w:rPr>
              <w:t>IMS voice EPS fallback or RAT fallback triggered,</w:t>
            </w:r>
          </w:p>
          <w:p w14:paraId="1AB73320" w14:textId="77777777" w:rsidR="00C1587D" w:rsidRPr="001D2E49" w:rsidRDefault="00C1587D" w:rsidP="007C5487">
            <w:pPr>
              <w:pStyle w:val="TAL"/>
              <w:rPr>
                <w:rFonts w:cs="Arial"/>
                <w:lang w:eastAsia="ja-JP"/>
              </w:rPr>
            </w:pPr>
            <w:r w:rsidRPr="001D2E49">
              <w:rPr>
                <w:rFonts w:cs="Arial"/>
                <w:lang w:eastAsia="ja-JP"/>
              </w:rPr>
              <w:t>UP integrity protection not possible,</w:t>
            </w:r>
          </w:p>
          <w:p w14:paraId="013121AE" w14:textId="77777777" w:rsidR="00C1587D" w:rsidRPr="001D2E49" w:rsidRDefault="00C1587D" w:rsidP="007C5487">
            <w:pPr>
              <w:pStyle w:val="TAL"/>
              <w:rPr>
                <w:rFonts w:cs="Arial"/>
              </w:rPr>
            </w:pPr>
            <w:r w:rsidRPr="001D2E49">
              <w:rPr>
                <w:rFonts w:cs="Arial"/>
              </w:rPr>
              <w:t>UP confidentiality protection not possible,</w:t>
            </w:r>
          </w:p>
          <w:p w14:paraId="54E5B586" w14:textId="77777777" w:rsidR="00C1587D" w:rsidRPr="001D2E49" w:rsidRDefault="00C1587D" w:rsidP="007C5487">
            <w:pPr>
              <w:pStyle w:val="TAL"/>
              <w:rPr>
                <w:rFonts w:cs="Arial"/>
              </w:rPr>
            </w:pPr>
            <w:r w:rsidRPr="001D2E49">
              <w:rPr>
                <w:rFonts w:cs="Arial"/>
              </w:rPr>
              <w:t>Slice(s) not supported,</w:t>
            </w:r>
          </w:p>
          <w:p w14:paraId="0B71C10E" w14:textId="77777777" w:rsidR="00C1587D" w:rsidRPr="001D2E49" w:rsidRDefault="00C1587D" w:rsidP="007C5487">
            <w:pPr>
              <w:pStyle w:val="TAL"/>
              <w:rPr>
                <w:rFonts w:eastAsia="DengXian"/>
                <w:lang w:eastAsia="zh-CN"/>
              </w:rPr>
            </w:pPr>
            <w:r w:rsidRPr="001D2E49">
              <w:rPr>
                <w:rFonts w:eastAsia="DengXian"/>
                <w:lang w:eastAsia="zh-CN"/>
              </w:rPr>
              <w:t>UE in RRC_INACTIVE state not reachable,</w:t>
            </w:r>
          </w:p>
          <w:p w14:paraId="26080031" w14:textId="77777777" w:rsidR="00C1587D" w:rsidRPr="001D2E49" w:rsidRDefault="00C1587D" w:rsidP="007C5487">
            <w:pPr>
              <w:pStyle w:val="TAL"/>
              <w:rPr>
                <w:rFonts w:eastAsia="DengXian"/>
                <w:lang w:eastAsia="zh-CN"/>
              </w:rPr>
            </w:pPr>
            <w:r w:rsidRPr="001D2E49">
              <w:rPr>
                <w:rFonts w:eastAsia="DengXian"/>
                <w:lang w:eastAsia="zh-CN"/>
              </w:rPr>
              <w:t>Redirection,</w:t>
            </w:r>
          </w:p>
          <w:p w14:paraId="1BFC23EE" w14:textId="77777777" w:rsidR="00C1587D" w:rsidRPr="001D2E49" w:rsidRDefault="00C1587D" w:rsidP="007C5487">
            <w:pPr>
              <w:pStyle w:val="TAL"/>
              <w:rPr>
                <w:rFonts w:eastAsia="DengXian"/>
                <w:lang w:eastAsia="zh-CN"/>
              </w:rPr>
            </w:pPr>
            <w:r w:rsidRPr="001D2E49">
              <w:rPr>
                <w:rFonts w:eastAsia="DengXian"/>
                <w:lang w:eastAsia="zh-CN"/>
              </w:rPr>
              <w:t>Resources not available for the slice(s),</w:t>
            </w:r>
          </w:p>
          <w:p w14:paraId="32FB29EB" w14:textId="77777777" w:rsidR="00C1587D" w:rsidRPr="001D2E49" w:rsidRDefault="00C1587D" w:rsidP="007C5487">
            <w:pPr>
              <w:pStyle w:val="TAL"/>
              <w:rPr>
                <w:rFonts w:eastAsia="DengXian"/>
                <w:lang w:eastAsia="zh-CN"/>
              </w:rPr>
            </w:pPr>
            <w:r w:rsidRPr="001D2E49">
              <w:rPr>
                <w:rFonts w:eastAsia="DengXian"/>
                <w:lang w:eastAsia="zh-CN"/>
              </w:rPr>
              <w:t>UE maximum integrity protected data rate reason,</w:t>
            </w:r>
          </w:p>
          <w:p w14:paraId="6883E8A5" w14:textId="77777777" w:rsidR="00C1587D" w:rsidRPr="001D2E49" w:rsidRDefault="00C1587D" w:rsidP="007C5487">
            <w:pPr>
              <w:pStyle w:val="TAL"/>
              <w:rPr>
                <w:rFonts w:cs="Arial"/>
                <w:lang w:eastAsia="zh-CN"/>
              </w:rPr>
            </w:pPr>
            <w:r w:rsidRPr="001D2E49">
              <w:rPr>
                <w:rFonts w:eastAsia="DengXian"/>
                <w:lang w:eastAsia="zh-CN"/>
              </w:rPr>
              <w:t>Release due to CN-detected mobility,</w:t>
            </w:r>
          </w:p>
          <w:p w14:paraId="2780FEB3" w14:textId="63C82A0E" w:rsidR="00C1587D" w:rsidRPr="001D2E49" w:rsidRDefault="00C1587D" w:rsidP="007C5487">
            <w:pPr>
              <w:pStyle w:val="TAL"/>
              <w:rPr>
                <w:rFonts w:cs="Arial"/>
                <w:lang w:eastAsia="ja-JP"/>
              </w:rPr>
            </w:pPr>
            <w:r w:rsidRPr="001D2E49">
              <w:rPr>
                <w:rFonts w:cs="Arial"/>
                <w:lang w:eastAsia="ja-JP"/>
              </w:rPr>
              <w:t>…, N26 interface not available</w:t>
            </w:r>
            <w:r w:rsidRPr="001D2E49">
              <w:rPr>
                <w:rFonts w:cs="Arial"/>
                <w:szCs w:val="18"/>
                <w:lang w:eastAsia="ja-JP"/>
              </w:rPr>
              <w:t>, Release due to pre-emption</w:t>
            </w:r>
            <w:r w:rsidRPr="001D2E49">
              <w:rPr>
                <w:rFonts w:cs="Arial" w:hint="eastAsia"/>
                <w:szCs w:val="18"/>
                <w:lang w:eastAsia="zh-CN"/>
              </w:rPr>
              <w:t>,</w:t>
            </w:r>
            <w:r w:rsidRPr="001D2E49">
              <w:rPr>
                <w:rFonts w:cs="Arial"/>
                <w:i/>
                <w:lang w:eastAsia="ja-JP"/>
              </w:rPr>
              <w:t xml:space="preserve"> </w:t>
            </w:r>
            <w:r w:rsidRPr="001D2E49">
              <w:t>Multiple Location Reporting Reference ID Instances</w:t>
            </w:r>
            <w:ins w:id="207" w:author="Author">
              <w:r>
                <w:t>, NPN access denied</w:t>
              </w:r>
            </w:ins>
            <w:r w:rsidRPr="001D2E49">
              <w:rPr>
                <w:rFonts w:cs="Arial"/>
                <w:lang w:eastAsia="ja-JP"/>
              </w:rPr>
              <w:t>)</w:t>
            </w:r>
          </w:p>
        </w:tc>
        <w:tc>
          <w:tcPr>
            <w:tcW w:w="2160" w:type="dxa"/>
          </w:tcPr>
          <w:p w14:paraId="1AB7DD11" w14:textId="77777777" w:rsidR="00C1587D" w:rsidRPr="001D2E49" w:rsidRDefault="00C1587D" w:rsidP="007C5487">
            <w:pPr>
              <w:pStyle w:val="TAL"/>
              <w:rPr>
                <w:lang w:eastAsia="ja-JP"/>
              </w:rPr>
            </w:pPr>
          </w:p>
        </w:tc>
      </w:tr>
      <w:tr w:rsidR="00C1587D" w:rsidRPr="001D2E49" w14:paraId="79280AFE" w14:textId="77777777" w:rsidTr="007C5487">
        <w:tc>
          <w:tcPr>
            <w:tcW w:w="2304" w:type="dxa"/>
          </w:tcPr>
          <w:p w14:paraId="4E27C4FF" w14:textId="77777777" w:rsidR="00C1587D" w:rsidRPr="001D2E49" w:rsidRDefault="00C1587D" w:rsidP="007C5487">
            <w:pPr>
              <w:pStyle w:val="TAL"/>
              <w:ind w:left="75"/>
              <w:rPr>
                <w:rFonts w:eastAsia="Batang" w:cs="Arial"/>
                <w:lang w:eastAsia="ja-JP"/>
              </w:rPr>
            </w:pPr>
            <w:r w:rsidRPr="001D2E49">
              <w:rPr>
                <w:rFonts w:cs="Arial"/>
                <w:i/>
                <w:lang w:eastAsia="ja-JP"/>
              </w:rPr>
              <w:t>&gt;Transport Layer</w:t>
            </w:r>
          </w:p>
        </w:tc>
        <w:tc>
          <w:tcPr>
            <w:tcW w:w="1080" w:type="dxa"/>
          </w:tcPr>
          <w:p w14:paraId="66BD3EEE" w14:textId="77777777" w:rsidR="00C1587D" w:rsidRPr="001D2E49" w:rsidRDefault="00C1587D" w:rsidP="007C5487">
            <w:pPr>
              <w:pStyle w:val="TAL"/>
              <w:rPr>
                <w:rFonts w:cs="Arial"/>
                <w:lang w:eastAsia="ja-JP"/>
              </w:rPr>
            </w:pPr>
          </w:p>
        </w:tc>
        <w:tc>
          <w:tcPr>
            <w:tcW w:w="1080" w:type="dxa"/>
          </w:tcPr>
          <w:p w14:paraId="05241791" w14:textId="77777777" w:rsidR="00C1587D" w:rsidRPr="001D2E49" w:rsidRDefault="00C1587D" w:rsidP="007C5487">
            <w:pPr>
              <w:pStyle w:val="TAL"/>
              <w:rPr>
                <w:i/>
                <w:lang w:eastAsia="ja-JP"/>
              </w:rPr>
            </w:pPr>
          </w:p>
        </w:tc>
        <w:tc>
          <w:tcPr>
            <w:tcW w:w="3096" w:type="dxa"/>
          </w:tcPr>
          <w:p w14:paraId="54A8C6C1" w14:textId="77777777" w:rsidR="00C1587D" w:rsidRPr="001D2E49" w:rsidRDefault="00C1587D" w:rsidP="007C5487">
            <w:pPr>
              <w:pStyle w:val="TAL"/>
              <w:rPr>
                <w:lang w:eastAsia="ja-JP"/>
              </w:rPr>
            </w:pPr>
          </w:p>
        </w:tc>
        <w:tc>
          <w:tcPr>
            <w:tcW w:w="2160" w:type="dxa"/>
          </w:tcPr>
          <w:p w14:paraId="69DDB2FA" w14:textId="77777777" w:rsidR="00C1587D" w:rsidRPr="001D2E49" w:rsidRDefault="00C1587D" w:rsidP="007C5487">
            <w:pPr>
              <w:pStyle w:val="TAL"/>
              <w:rPr>
                <w:lang w:eastAsia="ja-JP"/>
              </w:rPr>
            </w:pPr>
          </w:p>
        </w:tc>
      </w:tr>
      <w:tr w:rsidR="00C1587D" w:rsidRPr="001D2E49" w14:paraId="716B2581" w14:textId="77777777" w:rsidTr="007C5487">
        <w:tc>
          <w:tcPr>
            <w:tcW w:w="2304" w:type="dxa"/>
          </w:tcPr>
          <w:p w14:paraId="103A9AE0" w14:textId="77777777" w:rsidR="00C1587D" w:rsidRPr="001D2E49" w:rsidRDefault="00C1587D" w:rsidP="007C5487">
            <w:pPr>
              <w:pStyle w:val="TAL"/>
              <w:ind w:left="165"/>
              <w:rPr>
                <w:rFonts w:eastAsia="Batang" w:cs="Arial"/>
                <w:lang w:eastAsia="ja-JP"/>
              </w:rPr>
            </w:pPr>
            <w:r w:rsidRPr="001D2E49">
              <w:rPr>
                <w:rFonts w:cs="Arial"/>
                <w:lang w:eastAsia="ja-JP"/>
              </w:rPr>
              <w:lastRenderedPageBreak/>
              <w:t>&gt;&gt;Transport Layer Cause</w:t>
            </w:r>
          </w:p>
        </w:tc>
        <w:tc>
          <w:tcPr>
            <w:tcW w:w="1080" w:type="dxa"/>
          </w:tcPr>
          <w:p w14:paraId="33544CBB"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4410751B" w14:textId="77777777" w:rsidR="00C1587D" w:rsidRPr="001D2E49" w:rsidRDefault="00C1587D" w:rsidP="007C5487">
            <w:pPr>
              <w:pStyle w:val="TAL"/>
              <w:rPr>
                <w:i/>
                <w:lang w:eastAsia="ja-JP"/>
              </w:rPr>
            </w:pPr>
          </w:p>
        </w:tc>
        <w:tc>
          <w:tcPr>
            <w:tcW w:w="3096" w:type="dxa"/>
          </w:tcPr>
          <w:p w14:paraId="4669581D"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(Transport resource unavailable,</w:t>
            </w:r>
          </w:p>
          <w:p w14:paraId="52661911" w14:textId="77777777" w:rsidR="00C1587D" w:rsidRPr="001D2E49" w:rsidRDefault="00C1587D" w:rsidP="007C5487">
            <w:pPr>
              <w:pStyle w:val="TAL"/>
              <w:rPr>
                <w:rFonts w:cs="Arial"/>
                <w:lang w:eastAsia="ja-JP"/>
              </w:rPr>
            </w:pPr>
            <w:r w:rsidRPr="001D2E49">
              <w:rPr>
                <w:rFonts w:cs="Arial"/>
                <w:lang w:eastAsia="ja-JP"/>
              </w:rPr>
              <w:t>Unspecified,</w:t>
            </w:r>
            <w:r w:rsidRPr="001D2E49">
              <w:rPr>
                <w:rFonts w:cs="Arial"/>
                <w:lang w:eastAsia="ja-JP"/>
              </w:rPr>
              <w:br/>
              <w:t>…)</w:t>
            </w:r>
          </w:p>
        </w:tc>
        <w:tc>
          <w:tcPr>
            <w:tcW w:w="2160" w:type="dxa"/>
          </w:tcPr>
          <w:p w14:paraId="31DC746C" w14:textId="77777777" w:rsidR="00C1587D" w:rsidRPr="001D2E49" w:rsidRDefault="00C1587D" w:rsidP="007C5487">
            <w:pPr>
              <w:pStyle w:val="TAL"/>
              <w:rPr>
                <w:lang w:eastAsia="ja-JP"/>
              </w:rPr>
            </w:pPr>
          </w:p>
        </w:tc>
      </w:tr>
      <w:tr w:rsidR="00C1587D" w:rsidRPr="001D2E49" w14:paraId="5BF2F503" w14:textId="77777777" w:rsidTr="007C5487">
        <w:tc>
          <w:tcPr>
            <w:tcW w:w="2304" w:type="dxa"/>
          </w:tcPr>
          <w:p w14:paraId="368AB0A3" w14:textId="77777777" w:rsidR="00C1587D" w:rsidRPr="001D2E49" w:rsidRDefault="00C1587D" w:rsidP="007C5487">
            <w:pPr>
              <w:pStyle w:val="TAL"/>
              <w:ind w:left="75"/>
              <w:rPr>
                <w:rFonts w:eastAsia="Batang" w:cs="Arial"/>
                <w:lang w:eastAsia="ja-JP"/>
              </w:rPr>
            </w:pPr>
            <w:r w:rsidRPr="001D2E49">
              <w:rPr>
                <w:rFonts w:cs="Arial"/>
                <w:i/>
                <w:lang w:eastAsia="ja-JP"/>
              </w:rPr>
              <w:t>&gt;NAS</w:t>
            </w:r>
          </w:p>
        </w:tc>
        <w:tc>
          <w:tcPr>
            <w:tcW w:w="1080" w:type="dxa"/>
          </w:tcPr>
          <w:p w14:paraId="01A730EA" w14:textId="77777777" w:rsidR="00C1587D" w:rsidRPr="001D2E49" w:rsidRDefault="00C1587D" w:rsidP="007C5487">
            <w:pPr>
              <w:pStyle w:val="TAL"/>
              <w:rPr>
                <w:rFonts w:cs="Arial"/>
                <w:lang w:eastAsia="ja-JP"/>
              </w:rPr>
            </w:pPr>
          </w:p>
        </w:tc>
        <w:tc>
          <w:tcPr>
            <w:tcW w:w="1080" w:type="dxa"/>
          </w:tcPr>
          <w:p w14:paraId="060C305E" w14:textId="77777777" w:rsidR="00C1587D" w:rsidRPr="001D2E49" w:rsidRDefault="00C1587D" w:rsidP="007C5487">
            <w:pPr>
              <w:pStyle w:val="TAL"/>
              <w:rPr>
                <w:i/>
                <w:lang w:eastAsia="ja-JP"/>
              </w:rPr>
            </w:pPr>
          </w:p>
        </w:tc>
        <w:tc>
          <w:tcPr>
            <w:tcW w:w="3096" w:type="dxa"/>
          </w:tcPr>
          <w:p w14:paraId="1CA831D6" w14:textId="77777777" w:rsidR="00C1587D" w:rsidRPr="001D2E49" w:rsidRDefault="00C1587D" w:rsidP="007C5487">
            <w:pPr>
              <w:pStyle w:val="TAL"/>
              <w:rPr>
                <w:lang w:eastAsia="ja-JP"/>
              </w:rPr>
            </w:pPr>
          </w:p>
        </w:tc>
        <w:tc>
          <w:tcPr>
            <w:tcW w:w="2160" w:type="dxa"/>
          </w:tcPr>
          <w:p w14:paraId="7B8C99BD" w14:textId="77777777" w:rsidR="00C1587D" w:rsidRPr="001D2E49" w:rsidRDefault="00C1587D" w:rsidP="007C5487">
            <w:pPr>
              <w:pStyle w:val="TAL"/>
              <w:rPr>
                <w:lang w:eastAsia="ja-JP"/>
              </w:rPr>
            </w:pPr>
          </w:p>
        </w:tc>
      </w:tr>
      <w:tr w:rsidR="00C1587D" w:rsidRPr="001D2E49" w14:paraId="0CACF1DB" w14:textId="77777777" w:rsidTr="007C5487">
        <w:tc>
          <w:tcPr>
            <w:tcW w:w="2304" w:type="dxa"/>
          </w:tcPr>
          <w:p w14:paraId="12AE5460" w14:textId="77777777" w:rsidR="00C1587D" w:rsidRPr="001D2E49" w:rsidRDefault="00C1587D" w:rsidP="007C5487">
            <w:pPr>
              <w:pStyle w:val="TAL"/>
              <w:ind w:left="165"/>
              <w:rPr>
                <w:rFonts w:eastAsia="Batang" w:cs="Arial"/>
                <w:lang w:eastAsia="ja-JP"/>
              </w:rPr>
            </w:pPr>
            <w:r w:rsidRPr="001D2E49">
              <w:rPr>
                <w:rFonts w:cs="Arial"/>
                <w:lang w:eastAsia="ja-JP"/>
              </w:rPr>
              <w:t>&gt;&gt;NAS Cause</w:t>
            </w:r>
          </w:p>
        </w:tc>
        <w:tc>
          <w:tcPr>
            <w:tcW w:w="1080" w:type="dxa"/>
          </w:tcPr>
          <w:p w14:paraId="44E7AA03"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06720558" w14:textId="77777777" w:rsidR="00C1587D" w:rsidRPr="001D2E49" w:rsidRDefault="00C1587D" w:rsidP="007C5487">
            <w:pPr>
              <w:pStyle w:val="TAL"/>
              <w:rPr>
                <w:i/>
                <w:lang w:eastAsia="ja-JP"/>
              </w:rPr>
            </w:pPr>
          </w:p>
        </w:tc>
        <w:tc>
          <w:tcPr>
            <w:tcW w:w="3096" w:type="dxa"/>
          </w:tcPr>
          <w:p w14:paraId="5F43A2AF" w14:textId="77777777" w:rsidR="00C1587D" w:rsidRPr="001D2E49" w:rsidRDefault="00C1587D" w:rsidP="007C5487">
            <w:pPr>
              <w:pStyle w:val="TAL"/>
              <w:rPr>
                <w:rFonts w:cs="Arial"/>
                <w:lang w:eastAsia="ja-JP"/>
              </w:rPr>
            </w:pPr>
            <w:r w:rsidRPr="001D2E49">
              <w:rPr>
                <w:rFonts w:cs="Arial"/>
                <w:lang w:eastAsia="ja-JP"/>
              </w:rPr>
              <w:t>ENUMERATED</w:t>
            </w:r>
          </w:p>
          <w:p w14:paraId="40C509BD" w14:textId="77777777" w:rsidR="00C1587D" w:rsidRPr="001D2E49" w:rsidRDefault="00C1587D" w:rsidP="007C5487">
            <w:pPr>
              <w:pStyle w:val="TAL"/>
              <w:rPr>
                <w:rFonts w:cs="Arial"/>
                <w:lang w:eastAsia="ja-JP"/>
              </w:rPr>
            </w:pPr>
            <w:r w:rsidRPr="001D2E49">
              <w:rPr>
                <w:rFonts w:cs="Arial"/>
                <w:lang w:eastAsia="ja-JP"/>
              </w:rPr>
              <w:t>(Normal release,</w:t>
            </w:r>
          </w:p>
          <w:p w14:paraId="62135C4B" w14:textId="77777777" w:rsidR="00C1587D" w:rsidRPr="001D2E49" w:rsidRDefault="00C1587D" w:rsidP="007C5487">
            <w:pPr>
              <w:pStyle w:val="TAL"/>
              <w:rPr>
                <w:rFonts w:cs="Arial"/>
                <w:lang w:eastAsia="ja-JP"/>
              </w:rPr>
            </w:pPr>
            <w:r w:rsidRPr="001D2E49">
              <w:rPr>
                <w:rFonts w:cs="Arial"/>
                <w:lang w:eastAsia="zh-CN"/>
              </w:rPr>
              <w:t>A</w:t>
            </w:r>
            <w:r w:rsidRPr="001D2E49">
              <w:rPr>
                <w:rFonts w:cs="Arial"/>
                <w:lang w:eastAsia="ja-JP"/>
              </w:rPr>
              <w:t>uthentication failure,</w:t>
            </w:r>
          </w:p>
          <w:p w14:paraId="1BC891C6" w14:textId="77777777" w:rsidR="00C1587D" w:rsidRPr="001D2E49" w:rsidRDefault="00C1587D" w:rsidP="007C5487">
            <w:pPr>
              <w:pStyle w:val="TAL"/>
              <w:rPr>
                <w:rFonts w:cs="Arial"/>
                <w:lang w:eastAsia="ja-JP"/>
              </w:rPr>
            </w:pPr>
            <w:r w:rsidRPr="001D2E49">
              <w:rPr>
                <w:rFonts w:cs="Arial"/>
                <w:lang w:eastAsia="zh-CN"/>
              </w:rPr>
              <w:t>Deregister,</w:t>
            </w:r>
          </w:p>
          <w:p w14:paraId="788D1B50" w14:textId="77777777" w:rsidR="00C1587D" w:rsidRPr="001D2E49" w:rsidRDefault="00C1587D" w:rsidP="007C5487">
            <w:pPr>
              <w:pStyle w:val="TAL"/>
              <w:rPr>
                <w:rFonts w:cs="Arial"/>
                <w:lang w:eastAsia="ja-JP"/>
              </w:rPr>
            </w:pPr>
            <w:r w:rsidRPr="001D2E49">
              <w:rPr>
                <w:rFonts w:cs="Arial"/>
                <w:lang w:eastAsia="ja-JP"/>
              </w:rPr>
              <w:t xml:space="preserve">Unspecified, </w:t>
            </w:r>
          </w:p>
          <w:p w14:paraId="585DC9B7" w14:textId="77777777" w:rsidR="00C1587D" w:rsidRPr="001D2E49" w:rsidRDefault="00C1587D" w:rsidP="007C5487">
            <w:pPr>
              <w:pStyle w:val="TAL"/>
              <w:rPr>
                <w:lang w:eastAsia="ja-JP"/>
              </w:rPr>
            </w:pPr>
            <w:r w:rsidRPr="001D2E49">
              <w:rPr>
                <w:rFonts w:cs="Arial"/>
                <w:lang w:eastAsia="ja-JP"/>
              </w:rPr>
              <w:t>…)</w:t>
            </w:r>
          </w:p>
        </w:tc>
        <w:tc>
          <w:tcPr>
            <w:tcW w:w="2160" w:type="dxa"/>
          </w:tcPr>
          <w:p w14:paraId="211062D9" w14:textId="77777777" w:rsidR="00C1587D" w:rsidRPr="001D2E49" w:rsidRDefault="00C1587D" w:rsidP="007C5487">
            <w:pPr>
              <w:pStyle w:val="TAL"/>
              <w:rPr>
                <w:rFonts w:cs="Arial"/>
                <w:szCs w:val="18"/>
                <w:lang w:eastAsia="ja-JP"/>
              </w:rPr>
            </w:pPr>
          </w:p>
        </w:tc>
      </w:tr>
      <w:tr w:rsidR="00C1587D" w:rsidRPr="001D2E49" w14:paraId="73BEC2FC" w14:textId="77777777" w:rsidTr="007C5487">
        <w:tc>
          <w:tcPr>
            <w:tcW w:w="2304" w:type="dxa"/>
          </w:tcPr>
          <w:p w14:paraId="61C71BEC" w14:textId="77777777" w:rsidR="00C1587D" w:rsidRPr="001D2E49" w:rsidRDefault="00C1587D" w:rsidP="007C5487">
            <w:pPr>
              <w:pStyle w:val="TAL"/>
              <w:ind w:left="75"/>
              <w:rPr>
                <w:rFonts w:cs="Arial"/>
                <w:lang w:eastAsia="ja-JP"/>
              </w:rPr>
            </w:pPr>
            <w:r w:rsidRPr="001D2E49">
              <w:rPr>
                <w:rFonts w:cs="Arial"/>
                <w:i/>
                <w:lang w:eastAsia="ja-JP"/>
              </w:rPr>
              <w:t>&gt;Protocol</w:t>
            </w:r>
          </w:p>
        </w:tc>
        <w:tc>
          <w:tcPr>
            <w:tcW w:w="1080" w:type="dxa"/>
          </w:tcPr>
          <w:p w14:paraId="2E8723DF" w14:textId="77777777" w:rsidR="00C1587D" w:rsidRPr="001D2E49" w:rsidRDefault="00C1587D" w:rsidP="007C5487">
            <w:pPr>
              <w:pStyle w:val="TAL"/>
              <w:rPr>
                <w:rFonts w:cs="Arial"/>
                <w:lang w:eastAsia="ja-JP"/>
              </w:rPr>
            </w:pPr>
          </w:p>
        </w:tc>
        <w:tc>
          <w:tcPr>
            <w:tcW w:w="1080" w:type="dxa"/>
          </w:tcPr>
          <w:p w14:paraId="1177F483" w14:textId="77777777" w:rsidR="00C1587D" w:rsidRPr="001D2E49" w:rsidRDefault="00C1587D" w:rsidP="007C5487">
            <w:pPr>
              <w:pStyle w:val="TAL"/>
              <w:rPr>
                <w:i/>
                <w:lang w:eastAsia="ja-JP"/>
              </w:rPr>
            </w:pPr>
          </w:p>
        </w:tc>
        <w:tc>
          <w:tcPr>
            <w:tcW w:w="3096" w:type="dxa"/>
          </w:tcPr>
          <w:p w14:paraId="41EBF88B" w14:textId="77777777" w:rsidR="00C1587D" w:rsidRPr="001D2E49" w:rsidRDefault="00C1587D" w:rsidP="007C5487">
            <w:pPr>
              <w:pStyle w:val="TAL"/>
              <w:rPr>
                <w:rFonts w:cs="Arial"/>
                <w:snapToGrid w:val="0"/>
                <w:lang w:eastAsia="ja-JP"/>
              </w:rPr>
            </w:pPr>
          </w:p>
        </w:tc>
        <w:tc>
          <w:tcPr>
            <w:tcW w:w="2160" w:type="dxa"/>
          </w:tcPr>
          <w:p w14:paraId="14AAB3C2" w14:textId="77777777" w:rsidR="00C1587D" w:rsidRPr="001D2E49" w:rsidRDefault="00C1587D" w:rsidP="007C5487">
            <w:pPr>
              <w:pStyle w:val="TAL"/>
              <w:rPr>
                <w:rFonts w:cs="Arial"/>
                <w:szCs w:val="18"/>
                <w:lang w:eastAsia="ja-JP"/>
              </w:rPr>
            </w:pPr>
          </w:p>
        </w:tc>
      </w:tr>
      <w:tr w:rsidR="00C1587D" w:rsidRPr="001D2E49" w14:paraId="6CB1DFC1" w14:textId="77777777" w:rsidTr="007C5487">
        <w:tc>
          <w:tcPr>
            <w:tcW w:w="2304" w:type="dxa"/>
          </w:tcPr>
          <w:p w14:paraId="784B2F82" w14:textId="77777777" w:rsidR="00C1587D" w:rsidRPr="001D2E49" w:rsidRDefault="00C1587D" w:rsidP="007C5487">
            <w:pPr>
              <w:pStyle w:val="TAL"/>
              <w:ind w:left="165"/>
              <w:rPr>
                <w:rFonts w:cs="Arial"/>
                <w:lang w:eastAsia="ja-JP"/>
              </w:rPr>
            </w:pPr>
            <w:r w:rsidRPr="001D2E49">
              <w:rPr>
                <w:rFonts w:cs="Arial"/>
                <w:lang w:eastAsia="ja-JP"/>
              </w:rPr>
              <w:t>&gt;&gt;Protocol Cause</w:t>
            </w:r>
          </w:p>
        </w:tc>
        <w:tc>
          <w:tcPr>
            <w:tcW w:w="1080" w:type="dxa"/>
          </w:tcPr>
          <w:p w14:paraId="776A9911"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4F7F1158" w14:textId="77777777" w:rsidR="00C1587D" w:rsidRPr="001D2E49" w:rsidRDefault="00C1587D" w:rsidP="007C5487">
            <w:pPr>
              <w:pStyle w:val="TAL"/>
              <w:rPr>
                <w:i/>
                <w:lang w:eastAsia="ja-JP"/>
              </w:rPr>
            </w:pPr>
          </w:p>
        </w:tc>
        <w:tc>
          <w:tcPr>
            <w:tcW w:w="3096" w:type="dxa"/>
          </w:tcPr>
          <w:p w14:paraId="58C933A9"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(Transfer syntax error,</w:t>
            </w:r>
            <w:r w:rsidRPr="001D2E49">
              <w:rPr>
                <w:rFonts w:cs="Arial"/>
                <w:lang w:eastAsia="ja-JP"/>
              </w:rPr>
              <w:br/>
              <w:t>Abstract syntax error (reject),</w:t>
            </w:r>
            <w:r w:rsidRPr="001D2E49">
              <w:rPr>
                <w:rFonts w:cs="Arial"/>
                <w:lang w:eastAsia="ja-JP"/>
              </w:rPr>
              <w:br/>
              <w:t>Abstract syntax error (ignore and notify),</w:t>
            </w:r>
            <w:r w:rsidRPr="001D2E49">
              <w:rPr>
                <w:rFonts w:cs="Arial"/>
                <w:lang w:eastAsia="ja-JP"/>
              </w:rPr>
              <w:br/>
              <w:t>Message not compatible with receiver state,</w:t>
            </w:r>
          </w:p>
          <w:p w14:paraId="39CFBA4E" w14:textId="77777777" w:rsidR="00C1587D" w:rsidRPr="001D2E49" w:rsidRDefault="00C1587D" w:rsidP="007C5487">
            <w:pPr>
              <w:pStyle w:val="TAL"/>
              <w:rPr>
                <w:rFonts w:cs="Arial"/>
                <w:lang w:eastAsia="ja-JP"/>
              </w:rPr>
            </w:pPr>
            <w:r w:rsidRPr="001D2E49">
              <w:rPr>
                <w:rFonts w:cs="Arial"/>
                <w:lang w:eastAsia="ja-JP"/>
              </w:rPr>
              <w:t>Semantic error,</w:t>
            </w:r>
          </w:p>
          <w:p w14:paraId="712B08FE" w14:textId="77777777" w:rsidR="00C1587D" w:rsidRPr="001D2E49" w:rsidRDefault="00C1587D" w:rsidP="007C5487">
            <w:pPr>
              <w:pStyle w:val="TAL"/>
              <w:rPr>
                <w:rFonts w:cs="Arial"/>
                <w:lang w:eastAsia="ja-JP"/>
              </w:rPr>
            </w:pPr>
            <w:r w:rsidRPr="001D2E49">
              <w:rPr>
                <w:rFonts w:cs="Arial"/>
                <w:lang w:eastAsia="ja-JP"/>
              </w:rPr>
              <w:t>Abstract syntax error (falsely constructed message),</w:t>
            </w:r>
          </w:p>
          <w:p w14:paraId="1B04DD21" w14:textId="77777777" w:rsidR="00C1587D" w:rsidRPr="001D2E49" w:rsidRDefault="00C1587D" w:rsidP="007C5487">
            <w:pPr>
              <w:pStyle w:val="TAL"/>
              <w:rPr>
                <w:rFonts w:cs="Arial"/>
                <w:lang w:eastAsia="ja-JP"/>
              </w:rPr>
            </w:pPr>
            <w:r w:rsidRPr="001D2E49">
              <w:rPr>
                <w:rFonts w:cs="Arial"/>
                <w:lang w:eastAsia="ja-JP"/>
              </w:rPr>
              <w:t>Unspecified,</w:t>
            </w:r>
          </w:p>
          <w:p w14:paraId="24A40159" w14:textId="77777777" w:rsidR="00C1587D" w:rsidRPr="001D2E49" w:rsidRDefault="00C1587D" w:rsidP="007C5487">
            <w:pPr>
              <w:pStyle w:val="TAL"/>
              <w:rPr>
                <w:rFonts w:cs="Arial"/>
                <w:lang w:eastAsia="ja-JP"/>
              </w:rPr>
            </w:pPr>
            <w:r w:rsidRPr="001D2E49">
              <w:rPr>
                <w:rFonts w:cs="Arial"/>
                <w:lang w:eastAsia="ja-JP"/>
              </w:rPr>
              <w:t>…)</w:t>
            </w:r>
          </w:p>
        </w:tc>
        <w:tc>
          <w:tcPr>
            <w:tcW w:w="2160" w:type="dxa"/>
          </w:tcPr>
          <w:p w14:paraId="42D47C50" w14:textId="77777777" w:rsidR="00C1587D" w:rsidRPr="001D2E49" w:rsidRDefault="00C1587D" w:rsidP="007C5487">
            <w:pPr>
              <w:pStyle w:val="TAL"/>
              <w:rPr>
                <w:rFonts w:cs="Arial"/>
                <w:szCs w:val="18"/>
                <w:lang w:eastAsia="ja-JP"/>
              </w:rPr>
            </w:pPr>
          </w:p>
        </w:tc>
      </w:tr>
      <w:tr w:rsidR="00C1587D" w:rsidRPr="001D2E49" w14:paraId="1975AA86" w14:textId="77777777" w:rsidTr="007C5487">
        <w:tc>
          <w:tcPr>
            <w:tcW w:w="2304" w:type="dxa"/>
          </w:tcPr>
          <w:p w14:paraId="7EE1CF05" w14:textId="77777777" w:rsidR="00C1587D" w:rsidRPr="001D2E49" w:rsidRDefault="00C1587D" w:rsidP="007C5487">
            <w:pPr>
              <w:pStyle w:val="TAL"/>
              <w:ind w:left="75"/>
              <w:rPr>
                <w:rFonts w:cs="Arial"/>
                <w:lang w:eastAsia="ja-JP"/>
              </w:rPr>
            </w:pPr>
            <w:r w:rsidRPr="001D2E49">
              <w:rPr>
                <w:rFonts w:cs="Arial"/>
                <w:i/>
                <w:lang w:eastAsia="ja-JP"/>
              </w:rPr>
              <w:t>&gt;Miscellaneous</w:t>
            </w:r>
          </w:p>
        </w:tc>
        <w:tc>
          <w:tcPr>
            <w:tcW w:w="1080" w:type="dxa"/>
          </w:tcPr>
          <w:p w14:paraId="37CFDFD7" w14:textId="77777777" w:rsidR="00C1587D" w:rsidRPr="001D2E49" w:rsidRDefault="00C1587D" w:rsidP="007C5487">
            <w:pPr>
              <w:pStyle w:val="TAL"/>
              <w:rPr>
                <w:rFonts w:cs="Arial"/>
                <w:lang w:eastAsia="ja-JP"/>
              </w:rPr>
            </w:pPr>
          </w:p>
        </w:tc>
        <w:tc>
          <w:tcPr>
            <w:tcW w:w="1080" w:type="dxa"/>
          </w:tcPr>
          <w:p w14:paraId="3CCAF9AC" w14:textId="77777777" w:rsidR="00C1587D" w:rsidRPr="001D2E49" w:rsidRDefault="00C1587D" w:rsidP="007C5487">
            <w:pPr>
              <w:pStyle w:val="TAL"/>
              <w:rPr>
                <w:i/>
                <w:lang w:eastAsia="ja-JP"/>
              </w:rPr>
            </w:pPr>
          </w:p>
        </w:tc>
        <w:tc>
          <w:tcPr>
            <w:tcW w:w="3096" w:type="dxa"/>
          </w:tcPr>
          <w:p w14:paraId="51D908A9" w14:textId="77777777" w:rsidR="00C1587D" w:rsidRPr="001D2E49" w:rsidRDefault="00C1587D" w:rsidP="007C5487">
            <w:pPr>
              <w:pStyle w:val="TAL"/>
              <w:rPr>
                <w:rFonts w:cs="Arial"/>
                <w:snapToGrid w:val="0"/>
                <w:lang w:eastAsia="ja-JP"/>
              </w:rPr>
            </w:pPr>
          </w:p>
        </w:tc>
        <w:tc>
          <w:tcPr>
            <w:tcW w:w="2160" w:type="dxa"/>
          </w:tcPr>
          <w:p w14:paraId="0E2E18AF" w14:textId="77777777" w:rsidR="00C1587D" w:rsidRPr="001D2E49" w:rsidRDefault="00C1587D" w:rsidP="007C5487">
            <w:pPr>
              <w:pStyle w:val="TAL"/>
              <w:rPr>
                <w:rFonts w:cs="Arial"/>
                <w:szCs w:val="18"/>
                <w:lang w:eastAsia="ja-JP"/>
              </w:rPr>
            </w:pPr>
          </w:p>
        </w:tc>
      </w:tr>
      <w:tr w:rsidR="00C1587D" w:rsidRPr="001D2E49" w14:paraId="234638ED" w14:textId="77777777" w:rsidTr="007C5487">
        <w:tc>
          <w:tcPr>
            <w:tcW w:w="2304" w:type="dxa"/>
          </w:tcPr>
          <w:p w14:paraId="521B8BF4" w14:textId="77777777" w:rsidR="00C1587D" w:rsidRPr="001D2E49" w:rsidRDefault="00C1587D" w:rsidP="007C5487">
            <w:pPr>
              <w:pStyle w:val="TAL"/>
              <w:ind w:left="165"/>
              <w:rPr>
                <w:rFonts w:cs="Arial"/>
                <w:lang w:eastAsia="ja-JP"/>
              </w:rPr>
            </w:pPr>
            <w:r w:rsidRPr="001D2E49">
              <w:rPr>
                <w:rFonts w:cs="Arial"/>
                <w:lang w:eastAsia="ja-JP"/>
              </w:rPr>
              <w:t>&gt;&gt;Miscellaneous Cause</w:t>
            </w:r>
          </w:p>
        </w:tc>
        <w:tc>
          <w:tcPr>
            <w:tcW w:w="1080" w:type="dxa"/>
          </w:tcPr>
          <w:p w14:paraId="05D4EF1A"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54E57BA8" w14:textId="77777777" w:rsidR="00C1587D" w:rsidRPr="001D2E49" w:rsidRDefault="00C1587D" w:rsidP="007C5487">
            <w:pPr>
              <w:pStyle w:val="TAL"/>
              <w:rPr>
                <w:i/>
                <w:lang w:eastAsia="ja-JP"/>
              </w:rPr>
            </w:pPr>
          </w:p>
        </w:tc>
        <w:tc>
          <w:tcPr>
            <w:tcW w:w="3096" w:type="dxa"/>
          </w:tcPr>
          <w:p w14:paraId="02C5B340"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 xml:space="preserve">(Control processing overload, </w:t>
            </w:r>
          </w:p>
          <w:p w14:paraId="757A6235" w14:textId="77777777" w:rsidR="00C1587D" w:rsidRPr="001D2E49" w:rsidRDefault="00C1587D" w:rsidP="007C5487">
            <w:pPr>
              <w:pStyle w:val="TAL"/>
              <w:rPr>
                <w:rFonts w:cs="Arial"/>
                <w:lang w:eastAsia="ja-JP"/>
              </w:rPr>
            </w:pPr>
            <w:r w:rsidRPr="001D2E49">
              <w:rPr>
                <w:rFonts w:cs="Arial"/>
                <w:lang w:eastAsia="ja-JP"/>
              </w:rPr>
              <w:t>Not enough user plane processing resources,</w:t>
            </w:r>
            <w:r w:rsidRPr="001D2E49">
              <w:rPr>
                <w:rFonts w:cs="Arial"/>
                <w:lang w:eastAsia="ja-JP"/>
              </w:rPr>
              <w:br/>
              <w:t>Hardware failure,</w:t>
            </w:r>
            <w:r w:rsidRPr="001D2E49">
              <w:rPr>
                <w:rFonts w:cs="Arial"/>
                <w:lang w:eastAsia="ja-JP"/>
              </w:rPr>
              <w:br/>
              <w:t>O&amp;M intervention,</w:t>
            </w:r>
            <w:r w:rsidRPr="001D2E49">
              <w:rPr>
                <w:rFonts w:cs="Arial"/>
                <w:lang w:eastAsia="ja-JP"/>
              </w:rPr>
              <w:br/>
              <w:t>Unknown PLMN,</w:t>
            </w:r>
          </w:p>
          <w:p w14:paraId="731681CA" w14:textId="77777777" w:rsidR="00C1587D" w:rsidRPr="001D2E49" w:rsidRDefault="00C1587D" w:rsidP="007C5487">
            <w:pPr>
              <w:pStyle w:val="TAL"/>
              <w:rPr>
                <w:rFonts w:cs="Arial"/>
                <w:lang w:eastAsia="ja-JP"/>
              </w:rPr>
            </w:pPr>
            <w:r w:rsidRPr="001D2E49">
              <w:rPr>
                <w:rFonts w:cs="Arial"/>
                <w:lang w:eastAsia="ja-JP"/>
              </w:rPr>
              <w:t xml:space="preserve">Unspecified, </w:t>
            </w:r>
          </w:p>
          <w:p w14:paraId="417E20F0" w14:textId="77777777" w:rsidR="00C1587D" w:rsidRPr="001D2E49" w:rsidRDefault="00C1587D" w:rsidP="007C5487">
            <w:pPr>
              <w:pStyle w:val="TAL"/>
              <w:rPr>
                <w:rFonts w:cs="Arial"/>
                <w:snapToGrid w:val="0"/>
                <w:lang w:eastAsia="ja-JP"/>
              </w:rPr>
            </w:pPr>
            <w:r w:rsidRPr="001D2E49">
              <w:rPr>
                <w:rFonts w:cs="Arial"/>
                <w:lang w:eastAsia="ja-JP"/>
              </w:rPr>
              <w:t>…)</w:t>
            </w:r>
          </w:p>
        </w:tc>
        <w:tc>
          <w:tcPr>
            <w:tcW w:w="2160" w:type="dxa"/>
          </w:tcPr>
          <w:p w14:paraId="1EC26916" w14:textId="77777777" w:rsidR="00C1587D" w:rsidRPr="001D2E49" w:rsidRDefault="00C1587D" w:rsidP="007C5487">
            <w:pPr>
              <w:pStyle w:val="TAL"/>
              <w:rPr>
                <w:rFonts w:cs="Arial"/>
                <w:szCs w:val="18"/>
                <w:lang w:eastAsia="ja-JP"/>
              </w:rPr>
            </w:pPr>
          </w:p>
        </w:tc>
      </w:tr>
    </w:tbl>
    <w:p w14:paraId="58029DF5" w14:textId="77777777" w:rsidR="00C1587D" w:rsidRPr="001D2E49" w:rsidRDefault="00C1587D" w:rsidP="00C1587D">
      <w:pPr>
        <w:rPr>
          <w:rFonts w:eastAsia="MS Mincho"/>
        </w:rPr>
      </w:pPr>
    </w:p>
    <w:p w14:paraId="7772B33E" w14:textId="77777777" w:rsidR="00C1587D" w:rsidRPr="001D2E49" w:rsidRDefault="00C1587D" w:rsidP="00C1587D">
      <w:pPr>
        <w:numPr>
          <w:ilvl w:val="12"/>
          <w:numId w:val="0"/>
        </w:numPr>
      </w:pPr>
      <w:r w:rsidRPr="001D2E49">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C1587D" w:rsidRPr="001D2E49" w14:paraId="7EB4116D" w14:textId="77777777" w:rsidTr="007C5487">
        <w:tc>
          <w:tcPr>
            <w:tcW w:w="3168" w:type="dxa"/>
          </w:tcPr>
          <w:p w14:paraId="0653394E" w14:textId="77777777" w:rsidR="00C1587D" w:rsidRPr="001D2E49" w:rsidRDefault="00C1587D" w:rsidP="007C5487">
            <w:pPr>
              <w:pStyle w:val="TAH"/>
              <w:rPr>
                <w:rFonts w:cs="Arial"/>
                <w:lang w:eastAsia="ja-JP"/>
              </w:rPr>
            </w:pPr>
            <w:r w:rsidRPr="001D2E49">
              <w:rPr>
                <w:rFonts w:cs="Arial"/>
                <w:lang w:eastAsia="ja-JP"/>
              </w:rPr>
              <w:lastRenderedPageBreak/>
              <w:t>Radio Network Layer cause</w:t>
            </w:r>
          </w:p>
        </w:tc>
        <w:tc>
          <w:tcPr>
            <w:tcW w:w="6660" w:type="dxa"/>
          </w:tcPr>
          <w:p w14:paraId="41CA087A" w14:textId="77777777" w:rsidR="00C1587D" w:rsidRPr="001D2E49" w:rsidRDefault="00C1587D" w:rsidP="007C5487">
            <w:pPr>
              <w:pStyle w:val="TAH"/>
              <w:rPr>
                <w:rFonts w:cs="Arial"/>
                <w:lang w:eastAsia="ja-JP"/>
              </w:rPr>
            </w:pPr>
            <w:r w:rsidRPr="001D2E49">
              <w:rPr>
                <w:rFonts w:cs="Arial"/>
                <w:lang w:eastAsia="ja-JP"/>
              </w:rPr>
              <w:t>Meaning</w:t>
            </w:r>
          </w:p>
        </w:tc>
      </w:tr>
      <w:tr w:rsidR="00C1587D" w:rsidRPr="001D2E49" w14:paraId="0359B9F2" w14:textId="77777777" w:rsidTr="007C5487">
        <w:tc>
          <w:tcPr>
            <w:tcW w:w="3168" w:type="dxa"/>
          </w:tcPr>
          <w:p w14:paraId="5D0D6C05" w14:textId="77777777" w:rsidR="00C1587D" w:rsidRPr="001D2E49" w:rsidRDefault="00C1587D" w:rsidP="007C5487">
            <w:pPr>
              <w:pStyle w:val="TAL"/>
              <w:rPr>
                <w:rFonts w:cs="Arial"/>
                <w:lang w:eastAsia="ja-JP"/>
              </w:rPr>
            </w:pPr>
            <w:r w:rsidRPr="001D2E49">
              <w:rPr>
                <w:rFonts w:cs="Arial"/>
                <w:lang w:eastAsia="ja-JP"/>
              </w:rPr>
              <w:t>Unspecified</w:t>
            </w:r>
          </w:p>
        </w:tc>
        <w:tc>
          <w:tcPr>
            <w:tcW w:w="6660" w:type="dxa"/>
          </w:tcPr>
          <w:p w14:paraId="66F5EB88" w14:textId="77777777" w:rsidR="00C1587D" w:rsidRPr="001D2E49" w:rsidRDefault="00C1587D" w:rsidP="007C5487">
            <w:pPr>
              <w:pStyle w:val="TAL"/>
              <w:rPr>
                <w:rFonts w:cs="Arial"/>
                <w:lang w:eastAsia="ja-JP"/>
              </w:rPr>
            </w:pPr>
            <w:r w:rsidRPr="001D2E49">
              <w:rPr>
                <w:rFonts w:cs="Arial"/>
                <w:lang w:eastAsia="ja-JP"/>
              </w:rPr>
              <w:t>Sent for radio network layer cause when none of the specified cause values applies.</w:t>
            </w:r>
          </w:p>
        </w:tc>
      </w:tr>
      <w:tr w:rsidR="00C1587D" w:rsidRPr="001D2E49" w14:paraId="7073FC99" w14:textId="77777777" w:rsidTr="007C5487">
        <w:tc>
          <w:tcPr>
            <w:tcW w:w="3168" w:type="dxa"/>
            <w:tcBorders>
              <w:top w:val="single" w:sz="4" w:space="0" w:color="auto"/>
              <w:left w:val="single" w:sz="4" w:space="0" w:color="auto"/>
              <w:bottom w:val="single" w:sz="4" w:space="0" w:color="auto"/>
              <w:right w:val="single" w:sz="4" w:space="0" w:color="auto"/>
            </w:tcBorders>
          </w:tcPr>
          <w:p w14:paraId="243F1DDB" w14:textId="77777777" w:rsidR="00C1587D" w:rsidRPr="001D2E49" w:rsidRDefault="00C1587D" w:rsidP="007C5487">
            <w:pPr>
              <w:pStyle w:val="TAL"/>
              <w:rPr>
                <w:rFonts w:cs="Arial"/>
                <w:lang w:eastAsia="ja-JP"/>
              </w:rPr>
            </w:pPr>
            <w:r w:rsidRPr="001D2E49">
              <w:rPr>
                <w:rFonts w:cs="Arial"/>
                <w:lang w:eastAsia="ja-JP"/>
              </w:rPr>
              <w:t>TXnRELOCOverall expiry</w:t>
            </w:r>
          </w:p>
        </w:tc>
        <w:tc>
          <w:tcPr>
            <w:tcW w:w="6660" w:type="dxa"/>
            <w:tcBorders>
              <w:top w:val="single" w:sz="4" w:space="0" w:color="auto"/>
              <w:left w:val="single" w:sz="4" w:space="0" w:color="auto"/>
              <w:bottom w:val="single" w:sz="4" w:space="0" w:color="auto"/>
              <w:right w:val="single" w:sz="4" w:space="0" w:color="auto"/>
            </w:tcBorders>
          </w:tcPr>
          <w:p w14:paraId="24692317" w14:textId="77777777" w:rsidR="00C1587D" w:rsidRPr="001D2E49" w:rsidRDefault="00C1587D" w:rsidP="007C5487">
            <w:pPr>
              <w:pStyle w:val="TAL"/>
              <w:rPr>
                <w:lang w:eastAsia="ja-JP"/>
              </w:rPr>
            </w:pPr>
            <w:r w:rsidRPr="001D2E49">
              <w:rPr>
                <w:rFonts w:cs="Arial"/>
                <w:lang w:eastAsia="ja-JP"/>
              </w:rPr>
              <w:t>The timer guarding the handover that takes place over Xn has abnormally expired.</w:t>
            </w:r>
          </w:p>
        </w:tc>
      </w:tr>
      <w:tr w:rsidR="00C1587D" w:rsidRPr="001D2E49" w14:paraId="02F0897B" w14:textId="77777777" w:rsidTr="007C5487">
        <w:tc>
          <w:tcPr>
            <w:tcW w:w="3168" w:type="dxa"/>
            <w:tcBorders>
              <w:top w:val="single" w:sz="4" w:space="0" w:color="auto"/>
              <w:left w:val="single" w:sz="4" w:space="0" w:color="auto"/>
              <w:bottom w:val="single" w:sz="4" w:space="0" w:color="auto"/>
              <w:right w:val="single" w:sz="4" w:space="0" w:color="auto"/>
            </w:tcBorders>
          </w:tcPr>
          <w:p w14:paraId="2CAE7238" w14:textId="77777777" w:rsidR="00C1587D" w:rsidRPr="001D2E49" w:rsidRDefault="00C1587D" w:rsidP="007C5487">
            <w:pPr>
              <w:pStyle w:val="TAL"/>
              <w:rPr>
                <w:rFonts w:cs="Arial"/>
                <w:lang w:eastAsia="ja-JP"/>
              </w:rPr>
            </w:pPr>
            <w:r w:rsidRPr="001D2E49">
              <w:rPr>
                <w:rFonts w:cs="Arial"/>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3B6092E7" w14:textId="77777777" w:rsidR="00C1587D" w:rsidRPr="001D2E49" w:rsidRDefault="00C1587D" w:rsidP="007C5487">
            <w:pPr>
              <w:pStyle w:val="TAL"/>
              <w:rPr>
                <w:rFonts w:cs="Arial"/>
                <w:lang w:eastAsia="ja-JP"/>
              </w:rPr>
            </w:pPr>
            <w:r w:rsidRPr="001D2E49">
              <w:rPr>
                <w:rFonts w:cs="Arial"/>
                <w:lang w:eastAsia="ja-JP"/>
              </w:rPr>
              <w:t>Successful handover.</w:t>
            </w:r>
          </w:p>
        </w:tc>
      </w:tr>
      <w:tr w:rsidR="00C1587D" w:rsidRPr="001D2E49" w14:paraId="28D9B047" w14:textId="77777777" w:rsidTr="007C5487">
        <w:tc>
          <w:tcPr>
            <w:tcW w:w="3168" w:type="dxa"/>
            <w:tcBorders>
              <w:top w:val="single" w:sz="4" w:space="0" w:color="auto"/>
              <w:left w:val="single" w:sz="4" w:space="0" w:color="auto"/>
              <w:bottom w:val="single" w:sz="4" w:space="0" w:color="auto"/>
              <w:right w:val="single" w:sz="4" w:space="0" w:color="auto"/>
            </w:tcBorders>
          </w:tcPr>
          <w:p w14:paraId="60D6D3D3" w14:textId="77777777" w:rsidR="00C1587D" w:rsidRPr="001D2E49" w:rsidRDefault="00C1587D" w:rsidP="007C5487">
            <w:pPr>
              <w:pStyle w:val="TAL"/>
              <w:rPr>
                <w:rFonts w:cs="Arial"/>
                <w:lang w:eastAsia="ja-JP"/>
              </w:rPr>
            </w:pPr>
            <w:r w:rsidRPr="001D2E49">
              <w:rPr>
                <w:rFonts w:cs="Arial"/>
                <w:lang w:eastAsia="ja-JP"/>
              </w:rPr>
              <w:t xml:space="preserve">Release due to </w:t>
            </w:r>
            <w:r w:rsidRPr="001D2E49">
              <w:rPr>
                <w:lang w:eastAsia="ja-JP"/>
              </w:rPr>
              <w:t xml:space="preserve">NG-RAN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2C8942F0" w14:textId="77777777" w:rsidR="00C1587D" w:rsidRPr="001D2E49" w:rsidRDefault="00C1587D" w:rsidP="007C5487">
            <w:pPr>
              <w:pStyle w:val="TAL"/>
              <w:rPr>
                <w:rFonts w:cs="Arial"/>
                <w:lang w:eastAsia="ja-JP"/>
              </w:rPr>
            </w:pPr>
            <w:r w:rsidRPr="001D2E49">
              <w:rPr>
                <w:rFonts w:cs="Arial"/>
                <w:lang w:eastAsia="ja-JP"/>
              </w:rPr>
              <w:t xml:space="preserve">Release is initiated due to </w:t>
            </w:r>
            <w:r w:rsidRPr="001D2E49">
              <w:rPr>
                <w:lang w:eastAsia="ja-JP"/>
              </w:rPr>
              <w:t xml:space="preserve">NG-RAN </w:t>
            </w:r>
            <w:r w:rsidRPr="001D2E49">
              <w:rPr>
                <w:rFonts w:cs="Arial"/>
                <w:lang w:eastAsia="ja-JP"/>
              </w:rPr>
              <w:t>generated reason.</w:t>
            </w:r>
          </w:p>
        </w:tc>
      </w:tr>
      <w:tr w:rsidR="00C1587D" w:rsidRPr="001D2E49" w14:paraId="5A64D259" w14:textId="77777777" w:rsidTr="007C5487">
        <w:tc>
          <w:tcPr>
            <w:tcW w:w="3168" w:type="dxa"/>
            <w:tcBorders>
              <w:top w:val="single" w:sz="4" w:space="0" w:color="auto"/>
              <w:left w:val="single" w:sz="4" w:space="0" w:color="auto"/>
              <w:bottom w:val="single" w:sz="4" w:space="0" w:color="auto"/>
              <w:right w:val="single" w:sz="4" w:space="0" w:color="auto"/>
            </w:tcBorders>
          </w:tcPr>
          <w:p w14:paraId="424C6B62" w14:textId="77777777" w:rsidR="00C1587D" w:rsidRPr="001D2E49" w:rsidRDefault="00C1587D" w:rsidP="007C5487">
            <w:pPr>
              <w:pStyle w:val="TAL"/>
              <w:rPr>
                <w:rFonts w:cs="Arial"/>
                <w:lang w:eastAsia="ja-JP"/>
              </w:rPr>
            </w:pPr>
            <w:r w:rsidRPr="001D2E49">
              <w:rPr>
                <w:rFonts w:cs="Arial"/>
                <w:lang w:eastAsia="ja-JP"/>
              </w:rPr>
              <w:t xml:space="preserve">Release due to </w:t>
            </w:r>
            <w:r w:rsidRPr="001D2E49">
              <w:rPr>
                <w:lang w:eastAsia="ja-JP"/>
              </w:rPr>
              <w:t xml:space="preserve">5GC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08C07568" w14:textId="77777777" w:rsidR="00C1587D" w:rsidRPr="001D2E49" w:rsidRDefault="00C1587D" w:rsidP="007C5487">
            <w:pPr>
              <w:pStyle w:val="TAL"/>
              <w:rPr>
                <w:rFonts w:cs="Arial"/>
                <w:lang w:eastAsia="ja-JP"/>
              </w:rPr>
            </w:pPr>
            <w:r w:rsidRPr="001D2E49">
              <w:rPr>
                <w:rFonts w:cs="Arial"/>
                <w:lang w:eastAsia="ja-JP"/>
              </w:rPr>
              <w:t xml:space="preserve">Release is initiated due to </w:t>
            </w:r>
            <w:r w:rsidRPr="001D2E49">
              <w:rPr>
                <w:lang w:eastAsia="ja-JP"/>
              </w:rPr>
              <w:t xml:space="preserve">5GC </w:t>
            </w:r>
            <w:r w:rsidRPr="001D2E49">
              <w:rPr>
                <w:rFonts w:cs="Arial"/>
                <w:lang w:eastAsia="ja-JP"/>
              </w:rPr>
              <w:t>generated reason.</w:t>
            </w:r>
          </w:p>
        </w:tc>
      </w:tr>
      <w:tr w:rsidR="00C1587D" w:rsidRPr="001D2E49" w14:paraId="08C094CB" w14:textId="77777777" w:rsidTr="007C5487">
        <w:tc>
          <w:tcPr>
            <w:tcW w:w="3168" w:type="dxa"/>
            <w:tcBorders>
              <w:top w:val="single" w:sz="4" w:space="0" w:color="auto"/>
              <w:left w:val="single" w:sz="4" w:space="0" w:color="auto"/>
              <w:bottom w:val="single" w:sz="4" w:space="0" w:color="auto"/>
              <w:right w:val="single" w:sz="4" w:space="0" w:color="auto"/>
            </w:tcBorders>
          </w:tcPr>
          <w:p w14:paraId="68E689AE" w14:textId="77777777" w:rsidR="00C1587D" w:rsidRPr="001D2E49" w:rsidRDefault="00C1587D" w:rsidP="007C5487">
            <w:pPr>
              <w:pStyle w:val="TAL"/>
              <w:rPr>
                <w:rFonts w:cs="Arial"/>
                <w:lang w:eastAsia="ja-JP"/>
              </w:rPr>
            </w:pPr>
            <w:r w:rsidRPr="001D2E49">
              <w:rPr>
                <w:rFonts w:cs="Arial"/>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6F3CC0E2" w14:textId="77777777" w:rsidR="00C1587D" w:rsidRPr="001D2E49" w:rsidRDefault="00C1587D" w:rsidP="007C5487">
            <w:pPr>
              <w:pStyle w:val="TAL"/>
              <w:rPr>
                <w:rFonts w:cs="Arial"/>
                <w:lang w:eastAsia="ja-JP"/>
              </w:rPr>
            </w:pPr>
            <w:r w:rsidRPr="001D2E49">
              <w:rPr>
                <w:rFonts w:cs="Arial"/>
                <w:lang w:eastAsia="ja-JP"/>
              </w:rPr>
              <w:t>The reason for the action is cancellation of Handover.</w:t>
            </w:r>
          </w:p>
        </w:tc>
      </w:tr>
      <w:tr w:rsidR="00C1587D" w:rsidRPr="001D2E49" w14:paraId="7D0B795E" w14:textId="77777777" w:rsidTr="007C5487">
        <w:tc>
          <w:tcPr>
            <w:tcW w:w="3168" w:type="dxa"/>
            <w:tcBorders>
              <w:top w:val="single" w:sz="4" w:space="0" w:color="auto"/>
              <w:left w:val="single" w:sz="4" w:space="0" w:color="auto"/>
              <w:bottom w:val="single" w:sz="4" w:space="0" w:color="auto"/>
              <w:right w:val="single" w:sz="4" w:space="0" w:color="auto"/>
            </w:tcBorders>
          </w:tcPr>
          <w:p w14:paraId="5F18D86E" w14:textId="77777777" w:rsidR="00C1587D" w:rsidRPr="001D2E49" w:rsidRDefault="00C1587D" w:rsidP="007C5487">
            <w:pPr>
              <w:pStyle w:val="TAL"/>
              <w:rPr>
                <w:rFonts w:cs="Arial"/>
                <w:lang w:eastAsia="ja-JP"/>
              </w:rPr>
            </w:pPr>
            <w:r w:rsidRPr="001D2E49">
              <w:rPr>
                <w:rFonts w:cs="Arial"/>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5733E600" w14:textId="77777777" w:rsidR="00C1587D" w:rsidRPr="001D2E49" w:rsidRDefault="00C1587D" w:rsidP="007C5487">
            <w:pPr>
              <w:pStyle w:val="TAL"/>
              <w:rPr>
                <w:rFonts w:cs="Arial"/>
                <w:lang w:eastAsia="ja-JP"/>
              </w:rPr>
            </w:pPr>
            <w:r w:rsidRPr="001D2E49">
              <w:rPr>
                <w:rFonts w:cs="Arial"/>
                <w:lang w:eastAsia="ja-JP"/>
              </w:rPr>
              <w:t xml:space="preserve">Provides a reason for the handover cancellation. The HANDOVER COMMAND message from AMF contained </w:t>
            </w:r>
            <w:r w:rsidRPr="001D2E49">
              <w:rPr>
                <w:rFonts w:hint="eastAsia"/>
                <w:i/>
                <w:lang w:eastAsia="zh-CN"/>
              </w:rPr>
              <w:t>PDU Session</w:t>
            </w:r>
            <w:r w:rsidRPr="001D2E49">
              <w:rPr>
                <w:i/>
                <w:lang w:eastAsia="zh-CN"/>
              </w:rPr>
              <w:t xml:space="preserve"> Resource</w:t>
            </w:r>
            <w:r w:rsidRPr="001D2E49">
              <w:rPr>
                <w:rFonts w:eastAsia="MS Mincho"/>
                <w:i/>
                <w:lang w:eastAsia="ja-JP"/>
              </w:rPr>
              <w:t xml:space="preserve"> to Release List</w:t>
            </w:r>
            <w:r w:rsidRPr="001D2E49">
              <w:rPr>
                <w:rFonts w:cs="Arial"/>
                <w:i/>
                <w:iCs/>
                <w:lang w:eastAsia="ja-JP"/>
              </w:rPr>
              <w:t xml:space="preserve"> </w:t>
            </w:r>
            <w:r w:rsidRPr="001D2E49">
              <w:rPr>
                <w:rFonts w:cs="Arial"/>
                <w:lang w:eastAsia="ja-JP"/>
              </w:rPr>
              <w:t>IE</w:t>
            </w:r>
            <w:r w:rsidRPr="001D2E49">
              <w:rPr>
                <w:i/>
                <w:lang w:eastAsia="zh-CN"/>
              </w:rPr>
              <w:t xml:space="preserve"> </w:t>
            </w:r>
            <w:r w:rsidRPr="001D2E49">
              <w:rPr>
                <w:lang w:eastAsia="zh-CN"/>
              </w:rPr>
              <w:t>or</w:t>
            </w:r>
            <w:r w:rsidRPr="001D2E49">
              <w:rPr>
                <w:i/>
                <w:lang w:eastAsia="zh-CN"/>
              </w:rPr>
              <w:t xml:space="preserve"> QoS flow</w:t>
            </w:r>
            <w:r w:rsidRPr="001D2E49">
              <w:rPr>
                <w:rFonts w:eastAsia="MS Mincho"/>
                <w:i/>
                <w:lang w:eastAsia="ja-JP"/>
              </w:rPr>
              <w:t xml:space="preserve"> to Release List</w:t>
            </w:r>
            <w:r w:rsidRPr="001D2E49">
              <w:rPr>
                <w:rFonts w:cs="Arial"/>
                <w:lang w:eastAsia="ja-JP"/>
              </w:rPr>
              <w:t xml:space="preserve"> and the source NG-RAN node estimated service continuity for the UE would be better by not proceeding with handover towards this particular target NG-RAN node.</w:t>
            </w:r>
          </w:p>
        </w:tc>
      </w:tr>
      <w:tr w:rsidR="00C1587D" w:rsidRPr="001D2E49" w14:paraId="5E7C8A3F" w14:textId="77777777" w:rsidTr="007C5487">
        <w:tc>
          <w:tcPr>
            <w:tcW w:w="3168" w:type="dxa"/>
            <w:tcBorders>
              <w:top w:val="single" w:sz="4" w:space="0" w:color="auto"/>
              <w:left w:val="single" w:sz="4" w:space="0" w:color="auto"/>
              <w:bottom w:val="single" w:sz="4" w:space="0" w:color="auto"/>
              <w:right w:val="single" w:sz="4" w:space="0" w:color="auto"/>
            </w:tcBorders>
          </w:tcPr>
          <w:p w14:paraId="3C3C1684" w14:textId="77777777" w:rsidR="00C1587D" w:rsidRPr="001D2E49" w:rsidRDefault="00C1587D" w:rsidP="007C5487">
            <w:pPr>
              <w:pStyle w:val="TAL"/>
              <w:rPr>
                <w:rFonts w:cs="Arial"/>
                <w:lang w:eastAsia="ja-JP"/>
              </w:rPr>
            </w:pPr>
            <w:r w:rsidRPr="001D2E49">
              <w:rPr>
                <w:rFonts w:cs="Arial"/>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68389A18" w14:textId="77777777" w:rsidR="00C1587D" w:rsidRPr="001D2E49" w:rsidRDefault="00C1587D" w:rsidP="007C5487">
            <w:pPr>
              <w:pStyle w:val="TAL"/>
              <w:rPr>
                <w:rFonts w:cs="Arial"/>
                <w:lang w:eastAsia="ja-JP"/>
              </w:rPr>
            </w:pPr>
            <w:r w:rsidRPr="001D2E49">
              <w:rPr>
                <w:rFonts w:cs="Arial"/>
                <w:lang w:eastAsia="ja-JP"/>
              </w:rPr>
              <w:t>The handover failed due to a failure in target 5GC/NG-RAN node or target system.</w:t>
            </w:r>
          </w:p>
        </w:tc>
      </w:tr>
      <w:tr w:rsidR="00C1587D" w:rsidRPr="001D2E49" w14:paraId="6DF98062" w14:textId="77777777" w:rsidTr="007C5487">
        <w:tc>
          <w:tcPr>
            <w:tcW w:w="3168" w:type="dxa"/>
            <w:tcBorders>
              <w:top w:val="single" w:sz="4" w:space="0" w:color="auto"/>
              <w:left w:val="single" w:sz="4" w:space="0" w:color="auto"/>
              <w:bottom w:val="single" w:sz="4" w:space="0" w:color="auto"/>
              <w:right w:val="single" w:sz="4" w:space="0" w:color="auto"/>
            </w:tcBorders>
          </w:tcPr>
          <w:p w14:paraId="6AD07291" w14:textId="77777777" w:rsidR="00C1587D" w:rsidRPr="001D2E49" w:rsidRDefault="00C1587D" w:rsidP="007C5487">
            <w:pPr>
              <w:pStyle w:val="TAL"/>
              <w:rPr>
                <w:rFonts w:cs="Arial"/>
                <w:lang w:eastAsia="ja-JP"/>
              </w:rPr>
            </w:pPr>
            <w:r w:rsidRPr="001D2E49">
              <w:rPr>
                <w:rFonts w:cs="Arial"/>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59C82327" w14:textId="77777777" w:rsidR="00C1587D" w:rsidRPr="001D2E49" w:rsidRDefault="00C1587D" w:rsidP="007C5487">
            <w:pPr>
              <w:pStyle w:val="TAL"/>
              <w:rPr>
                <w:rFonts w:cs="Arial"/>
                <w:lang w:eastAsia="ja-JP"/>
              </w:rPr>
            </w:pPr>
            <w:r w:rsidRPr="001D2E49">
              <w:rPr>
                <w:rFonts w:cs="Arial"/>
                <w:lang w:eastAsia="ja-JP"/>
              </w:rPr>
              <w:t>Handover to the indicated target cell is not allowed for the UE in question.</w:t>
            </w:r>
          </w:p>
        </w:tc>
      </w:tr>
      <w:tr w:rsidR="00C1587D" w:rsidRPr="001D2E49" w14:paraId="7FC357A4" w14:textId="77777777" w:rsidTr="007C5487">
        <w:tc>
          <w:tcPr>
            <w:tcW w:w="3168" w:type="dxa"/>
            <w:tcBorders>
              <w:top w:val="single" w:sz="4" w:space="0" w:color="auto"/>
              <w:left w:val="single" w:sz="4" w:space="0" w:color="auto"/>
              <w:bottom w:val="single" w:sz="4" w:space="0" w:color="auto"/>
              <w:right w:val="single" w:sz="4" w:space="0" w:color="auto"/>
            </w:tcBorders>
          </w:tcPr>
          <w:p w14:paraId="17BF1B0D" w14:textId="77777777" w:rsidR="00C1587D" w:rsidRPr="001D2E49" w:rsidRDefault="00C1587D" w:rsidP="007C5487">
            <w:pPr>
              <w:pStyle w:val="TAL"/>
              <w:rPr>
                <w:rFonts w:cs="Arial"/>
                <w:lang w:eastAsia="ja-JP"/>
              </w:rPr>
            </w:pPr>
            <w:r w:rsidRPr="001D2E49">
              <w:rPr>
                <w:rFonts w:cs="Arial"/>
                <w:lang w:eastAsia="ja-JP"/>
              </w:rPr>
              <w:t>TNG</w:t>
            </w:r>
            <w:r w:rsidRPr="001D2E49">
              <w:rPr>
                <w:rFonts w:cs="Arial"/>
                <w:vertAlign w:val="subscript"/>
                <w:lang w:eastAsia="ja-JP"/>
              </w:rPr>
              <w:t>RELOCoverall</w:t>
            </w:r>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197D877C" w14:textId="77777777" w:rsidR="00C1587D" w:rsidRPr="001D2E49" w:rsidRDefault="00C1587D" w:rsidP="007C5487">
            <w:pPr>
              <w:pStyle w:val="TAL"/>
              <w:rPr>
                <w:lang w:eastAsia="ja-JP"/>
              </w:rPr>
            </w:pPr>
            <w:r w:rsidRPr="001D2E49">
              <w:rPr>
                <w:rFonts w:cs="Arial"/>
                <w:lang w:eastAsia="ja-JP"/>
              </w:rPr>
              <w:t>The reason for the action is expiry of timer TNG</w:t>
            </w:r>
            <w:r w:rsidRPr="001D2E49">
              <w:rPr>
                <w:rFonts w:cs="Arial"/>
                <w:vertAlign w:val="subscript"/>
                <w:lang w:eastAsia="ja-JP"/>
              </w:rPr>
              <w:t>RELOCoverall</w:t>
            </w:r>
            <w:r w:rsidRPr="001D2E49">
              <w:rPr>
                <w:rFonts w:cs="Arial"/>
                <w:lang w:eastAsia="ja-JP"/>
              </w:rPr>
              <w:t>.</w:t>
            </w:r>
          </w:p>
        </w:tc>
      </w:tr>
      <w:tr w:rsidR="00C1587D" w:rsidRPr="001D2E49" w14:paraId="4318A83E" w14:textId="77777777" w:rsidTr="007C5487">
        <w:tc>
          <w:tcPr>
            <w:tcW w:w="3168" w:type="dxa"/>
            <w:tcBorders>
              <w:top w:val="single" w:sz="4" w:space="0" w:color="auto"/>
              <w:left w:val="single" w:sz="4" w:space="0" w:color="auto"/>
              <w:bottom w:val="single" w:sz="4" w:space="0" w:color="auto"/>
              <w:right w:val="single" w:sz="4" w:space="0" w:color="auto"/>
            </w:tcBorders>
          </w:tcPr>
          <w:p w14:paraId="0406263E" w14:textId="77777777" w:rsidR="00C1587D" w:rsidRPr="001D2E49" w:rsidRDefault="00C1587D" w:rsidP="007C5487">
            <w:pPr>
              <w:pStyle w:val="TAL"/>
              <w:rPr>
                <w:rFonts w:cs="Arial"/>
                <w:lang w:eastAsia="ja-JP"/>
              </w:rPr>
            </w:pPr>
            <w:r w:rsidRPr="001D2E49">
              <w:rPr>
                <w:rFonts w:cs="Arial"/>
                <w:lang w:eastAsia="ja-JP"/>
              </w:rPr>
              <w:t>TNG</w:t>
            </w:r>
            <w:r w:rsidRPr="001D2E49">
              <w:rPr>
                <w:rFonts w:cs="Arial"/>
                <w:vertAlign w:val="subscript"/>
                <w:lang w:eastAsia="ja-JP"/>
              </w:rPr>
              <w:t>RELOCprep</w:t>
            </w:r>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7AF5CF25" w14:textId="77777777" w:rsidR="00C1587D" w:rsidRPr="001D2E49" w:rsidRDefault="00C1587D" w:rsidP="007C5487">
            <w:pPr>
              <w:pStyle w:val="TAL"/>
              <w:rPr>
                <w:lang w:eastAsia="ja-JP"/>
              </w:rPr>
            </w:pPr>
            <w:r w:rsidRPr="001D2E49">
              <w:rPr>
                <w:rFonts w:cs="Arial"/>
                <w:lang w:eastAsia="ja-JP"/>
              </w:rPr>
              <w:t>Handover Preparation procedure is cancelled when timer TNG</w:t>
            </w:r>
            <w:r w:rsidRPr="001D2E49">
              <w:rPr>
                <w:rFonts w:cs="Arial"/>
                <w:vertAlign w:val="subscript"/>
                <w:lang w:eastAsia="ja-JP"/>
              </w:rPr>
              <w:t xml:space="preserve">RELOCprep </w:t>
            </w:r>
            <w:r w:rsidRPr="001D2E49">
              <w:rPr>
                <w:rFonts w:cs="Arial"/>
                <w:lang w:eastAsia="ja-JP"/>
              </w:rPr>
              <w:t>expires.</w:t>
            </w:r>
          </w:p>
        </w:tc>
      </w:tr>
      <w:tr w:rsidR="00C1587D" w:rsidRPr="001D2E49" w14:paraId="7E773031" w14:textId="77777777" w:rsidTr="007C5487">
        <w:tc>
          <w:tcPr>
            <w:tcW w:w="3168" w:type="dxa"/>
            <w:tcBorders>
              <w:top w:val="single" w:sz="4" w:space="0" w:color="auto"/>
              <w:left w:val="single" w:sz="4" w:space="0" w:color="auto"/>
              <w:bottom w:val="single" w:sz="4" w:space="0" w:color="auto"/>
              <w:right w:val="single" w:sz="4" w:space="0" w:color="auto"/>
            </w:tcBorders>
          </w:tcPr>
          <w:p w14:paraId="23FB1849" w14:textId="77777777" w:rsidR="00C1587D" w:rsidRPr="001D2E49" w:rsidRDefault="00C1587D" w:rsidP="007C5487">
            <w:pPr>
              <w:pStyle w:val="TAL"/>
              <w:rPr>
                <w:rFonts w:cs="Arial"/>
                <w:lang w:eastAsia="ja-JP"/>
              </w:rPr>
            </w:pPr>
            <w:r w:rsidRPr="001D2E49">
              <w:rPr>
                <w:rFonts w:cs="Arial"/>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72DF601D" w14:textId="77777777" w:rsidR="00C1587D" w:rsidRPr="001D2E49" w:rsidRDefault="00C1587D" w:rsidP="007C5487">
            <w:pPr>
              <w:pStyle w:val="TAL"/>
              <w:rPr>
                <w:rFonts w:cs="Arial"/>
                <w:lang w:eastAsia="ja-JP"/>
              </w:rPr>
            </w:pPr>
            <w:r w:rsidRPr="001D2E49">
              <w:rPr>
                <w:rFonts w:cs="Arial"/>
                <w:lang w:eastAsia="ja-JP"/>
              </w:rPr>
              <w:t>The concerned cell is not available.</w:t>
            </w:r>
          </w:p>
        </w:tc>
      </w:tr>
      <w:tr w:rsidR="00C1587D" w:rsidRPr="001D2E49" w14:paraId="08E991F1" w14:textId="77777777" w:rsidTr="007C5487">
        <w:tc>
          <w:tcPr>
            <w:tcW w:w="3168" w:type="dxa"/>
            <w:tcBorders>
              <w:top w:val="single" w:sz="4" w:space="0" w:color="auto"/>
              <w:left w:val="single" w:sz="4" w:space="0" w:color="auto"/>
              <w:bottom w:val="single" w:sz="4" w:space="0" w:color="auto"/>
              <w:right w:val="single" w:sz="4" w:space="0" w:color="auto"/>
            </w:tcBorders>
          </w:tcPr>
          <w:p w14:paraId="3D80CB27" w14:textId="77777777" w:rsidR="00C1587D" w:rsidRPr="001D2E49" w:rsidRDefault="00C1587D" w:rsidP="007C5487">
            <w:pPr>
              <w:pStyle w:val="TAL"/>
              <w:rPr>
                <w:rFonts w:cs="Arial"/>
                <w:lang w:eastAsia="ja-JP"/>
              </w:rPr>
            </w:pPr>
            <w:r w:rsidRPr="001D2E49">
              <w:rPr>
                <w:rFonts w:cs="Arial"/>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10FE5AAE" w14:textId="77777777" w:rsidR="00C1587D" w:rsidRPr="001D2E49" w:rsidRDefault="00C1587D" w:rsidP="007C5487">
            <w:pPr>
              <w:pStyle w:val="TAL"/>
              <w:rPr>
                <w:rFonts w:cs="Arial"/>
                <w:lang w:eastAsia="ja-JP"/>
              </w:rPr>
            </w:pPr>
            <w:r w:rsidRPr="001D2E49">
              <w:rPr>
                <w:rFonts w:cs="Arial"/>
                <w:lang w:eastAsia="ja-JP"/>
              </w:rPr>
              <w:t>Handover rejected because the target ID is not known to the AMF.</w:t>
            </w:r>
          </w:p>
        </w:tc>
      </w:tr>
      <w:tr w:rsidR="00C1587D" w:rsidRPr="001D2E49" w14:paraId="798BAB5E" w14:textId="77777777" w:rsidTr="007C5487">
        <w:tc>
          <w:tcPr>
            <w:tcW w:w="3168" w:type="dxa"/>
            <w:tcBorders>
              <w:top w:val="single" w:sz="4" w:space="0" w:color="auto"/>
              <w:left w:val="single" w:sz="4" w:space="0" w:color="auto"/>
              <w:bottom w:val="single" w:sz="4" w:space="0" w:color="auto"/>
              <w:right w:val="single" w:sz="4" w:space="0" w:color="auto"/>
            </w:tcBorders>
          </w:tcPr>
          <w:p w14:paraId="03907E08" w14:textId="77777777" w:rsidR="00C1587D" w:rsidRPr="001D2E49" w:rsidRDefault="00C1587D" w:rsidP="007C5487">
            <w:pPr>
              <w:pStyle w:val="TAL"/>
              <w:rPr>
                <w:rFonts w:cs="Arial"/>
                <w:lang w:eastAsia="ja-JP"/>
              </w:rPr>
            </w:pPr>
            <w:r w:rsidRPr="001D2E49">
              <w:rPr>
                <w:rFonts w:cs="Arial"/>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593FA437" w14:textId="77777777" w:rsidR="00C1587D" w:rsidRPr="001D2E49" w:rsidRDefault="00C1587D" w:rsidP="007C5487">
            <w:pPr>
              <w:pStyle w:val="TAL"/>
              <w:rPr>
                <w:rFonts w:cs="Arial"/>
                <w:lang w:eastAsia="ja-JP"/>
              </w:rPr>
            </w:pPr>
            <w:r w:rsidRPr="001D2E49">
              <w:rPr>
                <w:rFonts w:cs="Arial"/>
                <w:lang w:eastAsia="ja-JP"/>
              </w:rPr>
              <w:t>Load on target cell is too high.</w:t>
            </w:r>
          </w:p>
        </w:tc>
      </w:tr>
      <w:tr w:rsidR="00C1587D" w:rsidRPr="001D2E49" w14:paraId="366FC590" w14:textId="77777777" w:rsidTr="007C5487">
        <w:tc>
          <w:tcPr>
            <w:tcW w:w="3168" w:type="dxa"/>
            <w:tcBorders>
              <w:top w:val="single" w:sz="4" w:space="0" w:color="auto"/>
              <w:left w:val="single" w:sz="4" w:space="0" w:color="auto"/>
              <w:bottom w:val="single" w:sz="4" w:space="0" w:color="auto"/>
              <w:right w:val="single" w:sz="4" w:space="0" w:color="auto"/>
            </w:tcBorders>
          </w:tcPr>
          <w:p w14:paraId="7E3A29BC" w14:textId="77777777" w:rsidR="00C1587D" w:rsidRPr="001D2E49" w:rsidRDefault="00C1587D" w:rsidP="007C5487">
            <w:pPr>
              <w:pStyle w:val="TAL"/>
              <w:rPr>
                <w:rFonts w:cs="Arial"/>
                <w:lang w:eastAsia="ja-JP"/>
              </w:rPr>
            </w:pPr>
            <w:r w:rsidRPr="001D2E49">
              <w:rPr>
                <w:rFonts w:cs="Arial"/>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1860036A" w14:textId="77777777" w:rsidR="00C1587D" w:rsidRPr="001D2E49" w:rsidRDefault="00C1587D" w:rsidP="007C5487">
            <w:pPr>
              <w:pStyle w:val="TAL"/>
              <w:rPr>
                <w:rFonts w:cs="Arial"/>
                <w:lang w:eastAsia="ja-JP"/>
              </w:rPr>
            </w:pPr>
            <w:r w:rsidRPr="001D2E49">
              <w:rPr>
                <w:rFonts w:cs="Arial"/>
                <w:lang w:eastAsia="ja-JP"/>
              </w:rPr>
              <w:t>The action failed because the receiving node does not recognise the local UE NGAP ID.</w:t>
            </w:r>
          </w:p>
        </w:tc>
      </w:tr>
      <w:tr w:rsidR="00C1587D" w:rsidRPr="001D2E49" w14:paraId="42FB3F1B" w14:textId="77777777" w:rsidTr="007C5487">
        <w:tc>
          <w:tcPr>
            <w:tcW w:w="3168" w:type="dxa"/>
            <w:tcBorders>
              <w:top w:val="single" w:sz="4" w:space="0" w:color="auto"/>
              <w:left w:val="single" w:sz="4" w:space="0" w:color="auto"/>
              <w:bottom w:val="single" w:sz="4" w:space="0" w:color="auto"/>
              <w:right w:val="single" w:sz="4" w:space="0" w:color="auto"/>
            </w:tcBorders>
          </w:tcPr>
          <w:p w14:paraId="78FAE6CC" w14:textId="77777777" w:rsidR="00C1587D" w:rsidRPr="001D2E49" w:rsidRDefault="00C1587D" w:rsidP="007C5487">
            <w:pPr>
              <w:pStyle w:val="TAL"/>
              <w:rPr>
                <w:rFonts w:cs="Arial"/>
                <w:lang w:eastAsia="ja-JP"/>
              </w:rPr>
            </w:pPr>
            <w:r w:rsidRPr="001D2E49">
              <w:rPr>
                <w:rFonts w:cs="Arial"/>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4C7516DF" w14:textId="77777777" w:rsidR="00C1587D" w:rsidRPr="001D2E49" w:rsidRDefault="00C1587D" w:rsidP="007C5487">
            <w:pPr>
              <w:pStyle w:val="TAL"/>
              <w:rPr>
                <w:rFonts w:cs="Arial"/>
                <w:lang w:eastAsia="ja-JP"/>
              </w:rPr>
            </w:pPr>
            <w:r w:rsidRPr="001D2E49">
              <w:rPr>
                <w:rFonts w:cs="Arial"/>
                <w:lang w:eastAsia="ja-JP"/>
              </w:rPr>
              <w:t>The action failed because the receiving node considers that the received remote UE NGAP ID is inconsistent.</w:t>
            </w:r>
          </w:p>
        </w:tc>
      </w:tr>
      <w:tr w:rsidR="00C1587D" w:rsidRPr="001D2E49" w14:paraId="1E162FB9" w14:textId="77777777" w:rsidTr="007C5487">
        <w:tc>
          <w:tcPr>
            <w:tcW w:w="3168" w:type="dxa"/>
            <w:tcBorders>
              <w:top w:val="single" w:sz="4" w:space="0" w:color="auto"/>
              <w:left w:val="single" w:sz="4" w:space="0" w:color="auto"/>
              <w:bottom w:val="single" w:sz="4" w:space="0" w:color="auto"/>
              <w:right w:val="single" w:sz="4" w:space="0" w:color="auto"/>
            </w:tcBorders>
          </w:tcPr>
          <w:p w14:paraId="3BB0BD56" w14:textId="77777777" w:rsidR="00C1587D" w:rsidRPr="001D2E49" w:rsidRDefault="00C1587D" w:rsidP="007C5487">
            <w:pPr>
              <w:pStyle w:val="TAL"/>
            </w:pPr>
            <w:r w:rsidRPr="001D2E49">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065C4D82" w14:textId="77777777" w:rsidR="00C1587D" w:rsidRPr="001D2E49" w:rsidRDefault="00C1587D" w:rsidP="007C5487">
            <w:pPr>
              <w:pStyle w:val="TAL"/>
            </w:pPr>
            <w:r w:rsidRPr="001D2E49">
              <w:t>The reason for requesting handover is radio related.</w:t>
            </w:r>
          </w:p>
        </w:tc>
      </w:tr>
      <w:tr w:rsidR="00C1587D" w:rsidRPr="001D2E49" w14:paraId="45E227D0" w14:textId="77777777" w:rsidTr="007C5487">
        <w:tc>
          <w:tcPr>
            <w:tcW w:w="3168" w:type="dxa"/>
            <w:tcBorders>
              <w:top w:val="single" w:sz="4" w:space="0" w:color="auto"/>
              <w:left w:val="single" w:sz="4" w:space="0" w:color="auto"/>
              <w:bottom w:val="single" w:sz="4" w:space="0" w:color="auto"/>
              <w:right w:val="single" w:sz="4" w:space="0" w:color="auto"/>
            </w:tcBorders>
          </w:tcPr>
          <w:p w14:paraId="54318839" w14:textId="77777777" w:rsidR="00C1587D" w:rsidRPr="001D2E49" w:rsidRDefault="00C1587D" w:rsidP="007C5487">
            <w:pPr>
              <w:pStyle w:val="TAL"/>
            </w:pPr>
            <w:r w:rsidRPr="001D2E49">
              <w:t>Time critical handover</w:t>
            </w:r>
          </w:p>
        </w:tc>
        <w:tc>
          <w:tcPr>
            <w:tcW w:w="6660" w:type="dxa"/>
            <w:tcBorders>
              <w:top w:val="single" w:sz="4" w:space="0" w:color="auto"/>
              <w:left w:val="single" w:sz="4" w:space="0" w:color="auto"/>
              <w:bottom w:val="single" w:sz="4" w:space="0" w:color="auto"/>
              <w:right w:val="single" w:sz="4" w:space="0" w:color="auto"/>
            </w:tcBorders>
          </w:tcPr>
          <w:p w14:paraId="0B43DF82" w14:textId="77777777" w:rsidR="00C1587D" w:rsidRPr="001D2E49" w:rsidRDefault="00C1587D" w:rsidP="007C5487">
            <w:pPr>
              <w:pStyle w:val="TAL"/>
            </w:pPr>
            <w:r w:rsidRPr="001D2E49">
              <w:t>Handover is requested for time critical reason i.e., this cause value is reserved to represent all critical cases where the connection is likely to be dropped if handover is not performed.</w:t>
            </w:r>
          </w:p>
        </w:tc>
      </w:tr>
      <w:tr w:rsidR="00C1587D" w:rsidRPr="001D2E49" w14:paraId="1E6F795A" w14:textId="77777777" w:rsidTr="007C5487">
        <w:tc>
          <w:tcPr>
            <w:tcW w:w="3168" w:type="dxa"/>
            <w:tcBorders>
              <w:top w:val="single" w:sz="4" w:space="0" w:color="auto"/>
              <w:left w:val="single" w:sz="4" w:space="0" w:color="auto"/>
              <w:bottom w:val="single" w:sz="4" w:space="0" w:color="auto"/>
              <w:right w:val="single" w:sz="4" w:space="0" w:color="auto"/>
            </w:tcBorders>
          </w:tcPr>
          <w:p w14:paraId="101E2923" w14:textId="77777777" w:rsidR="00C1587D" w:rsidRPr="001D2E49" w:rsidRDefault="00C1587D" w:rsidP="007C5487">
            <w:pPr>
              <w:pStyle w:val="TAL"/>
            </w:pPr>
            <w:r w:rsidRPr="001D2E49">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701CDDA2" w14:textId="77777777" w:rsidR="00C1587D" w:rsidRPr="001D2E49" w:rsidRDefault="00C1587D" w:rsidP="007C5487">
            <w:pPr>
              <w:pStyle w:val="TAL"/>
            </w:pPr>
            <w:r w:rsidRPr="001D2E49">
              <w:t>The reason for requesting handover is to improve the load distribution with the neighbour cells.</w:t>
            </w:r>
          </w:p>
        </w:tc>
      </w:tr>
      <w:tr w:rsidR="00C1587D" w:rsidRPr="001D2E49" w14:paraId="131D0E70" w14:textId="77777777" w:rsidTr="007C5487">
        <w:tc>
          <w:tcPr>
            <w:tcW w:w="3168" w:type="dxa"/>
            <w:tcBorders>
              <w:top w:val="single" w:sz="4" w:space="0" w:color="auto"/>
              <w:left w:val="single" w:sz="4" w:space="0" w:color="auto"/>
              <w:bottom w:val="single" w:sz="4" w:space="0" w:color="auto"/>
              <w:right w:val="single" w:sz="4" w:space="0" w:color="auto"/>
            </w:tcBorders>
          </w:tcPr>
          <w:p w14:paraId="358F41F2" w14:textId="77777777" w:rsidR="00C1587D" w:rsidRPr="001D2E49" w:rsidRDefault="00C1587D" w:rsidP="007C5487">
            <w:pPr>
              <w:pStyle w:val="TAL"/>
            </w:pPr>
            <w:r w:rsidRPr="001D2E49">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53E1A8FF" w14:textId="77777777" w:rsidR="00C1587D" w:rsidRPr="001D2E49" w:rsidRDefault="00C1587D" w:rsidP="007C5487">
            <w:pPr>
              <w:pStyle w:val="TAL"/>
            </w:pPr>
            <w:r w:rsidRPr="001D2E49">
              <w:t>Load on serving cell needs to be reduced. When applied to handover preparation, it indicates the handover is triggered due to load balancing.</w:t>
            </w:r>
          </w:p>
        </w:tc>
      </w:tr>
      <w:tr w:rsidR="00C1587D" w:rsidRPr="001D2E49" w14:paraId="1B7A0AD1" w14:textId="77777777" w:rsidTr="007C5487">
        <w:tc>
          <w:tcPr>
            <w:tcW w:w="3168" w:type="dxa"/>
            <w:tcBorders>
              <w:top w:val="single" w:sz="4" w:space="0" w:color="auto"/>
              <w:left w:val="single" w:sz="4" w:space="0" w:color="auto"/>
              <w:bottom w:val="single" w:sz="4" w:space="0" w:color="auto"/>
              <w:right w:val="single" w:sz="4" w:space="0" w:color="auto"/>
            </w:tcBorders>
          </w:tcPr>
          <w:p w14:paraId="5CBFA352" w14:textId="77777777" w:rsidR="00C1587D" w:rsidRPr="001D2E49" w:rsidRDefault="00C1587D" w:rsidP="007C5487">
            <w:pPr>
              <w:pStyle w:val="TAL"/>
              <w:rPr>
                <w:rFonts w:cs="Arial"/>
                <w:lang w:eastAsia="ja-JP"/>
              </w:rPr>
            </w:pPr>
            <w:r w:rsidRPr="001D2E49">
              <w:rPr>
                <w:rFonts w:cs="Arial"/>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3EE96950" w14:textId="77777777" w:rsidR="00C1587D" w:rsidRPr="001D2E49" w:rsidRDefault="00C1587D" w:rsidP="007C5487">
            <w:pPr>
              <w:pStyle w:val="TAL"/>
              <w:rPr>
                <w:rFonts w:cs="Arial"/>
                <w:lang w:eastAsia="ja-JP"/>
              </w:rPr>
            </w:pPr>
            <w:r w:rsidRPr="001D2E49">
              <w:rPr>
                <w:rFonts w:cs="Arial"/>
                <w:lang w:eastAsia="ja-JP"/>
              </w:rPr>
              <w:t>The action is requested due to user inactivity on all PDU sessions, e.g., NG is requested to be released in order to optimise the radio resources.</w:t>
            </w:r>
          </w:p>
        </w:tc>
      </w:tr>
      <w:tr w:rsidR="00C1587D" w:rsidRPr="001D2E49" w14:paraId="3012F777" w14:textId="77777777" w:rsidTr="007C5487">
        <w:tc>
          <w:tcPr>
            <w:tcW w:w="3168" w:type="dxa"/>
            <w:tcBorders>
              <w:top w:val="single" w:sz="4" w:space="0" w:color="auto"/>
              <w:left w:val="single" w:sz="4" w:space="0" w:color="auto"/>
              <w:bottom w:val="single" w:sz="4" w:space="0" w:color="auto"/>
              <w:right w:val="single" w:sz="4" w:space="0" w:color="auto"/>
            </w:tcBorders>
          </w:tcPr>
          <w:p w14:paraId="33FDA4DB" w14:textId="77777777" w:rsidR="00C1587D" w:rsidRPr="001D2E49" w:rsidRDefault="00C1587D" w:rsidP="007C5487">
            <w:pPr>
              <w:pStyle w:val="TAL"/>
              <w:rPr>
                <w:rFonts w:cs="Arial"/>
                <w:lang w:eastAsia="ja-JP"/>
              </w:rPr>
            </w:pPr>
            <w:r w:rsidRPr="001D2E49">
              <w:rPr>
                <w:rFonts w:cs="Arial"/>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24AA307D" w14:textId="77777777" w:rsidR="00C1587D" w:rsidRPr="001D2E49" w:rsidRDefault="00C1587D" w:rsidP="007C5487">
            <w:pPr>
              <w:pStyle w:val="TAL"/>
              <w:rPr>
                <w:rFonts w:cs="Arial"/>
                <w:lang w:eastAsia="ja-JP"/>
              </w:rPr>
            </w:pPr>
            <w:r w:rsidRPr="001D2E49">
              <w:rPr>
                <w:rFonts w:cs="Arial"/>
                <w:lang w:eastAsia="ja-JP"/>
              </w:rPr>
              <w:t>The action is requested due to losing the radio connection to the UE.</w:t>
            </w:r>
          </w:p>
        </w:tc>
      </w:tr>
      <w:tr w:rsidR="00C1587D" w:rsidRPr="001D2E49" w14:paraId="178CB08B" w14:textId="77777777" w:rsidTr="007C5487">
        <w:tc>
          <w:tcPr>
            <w:tcW w:w="3168" w:type="dxa"/>
            <w:tcBorders>
              <w:top w:val="single" w:sz="4" w:space="0" w:color="auto"/>
              <w:left w:val="single" w:sz="4" w:space="0" w:color="auto"/>
              <w:bottom w:val="single" w:sz="4" w:space="0" w:color="auto"/>
              <w:right w:val="single" w:sz="4" w:space="0" w:color="auto"/>
            </w:tcBorders>
          </w:tcPr>
          <w:p w14:paraId="62AC51B7" w14:textId="77777777" w:rsidR="00C1587D" w:rsidRPr="001D2E49" w:rsidRDefault="00C1587D" w:rsidP="007C5487">
            <w:pPr>
              <w:pStyle w:val="TAL"/>
              <w:rPr>
                <w:rFonts w:cs="Arial"/>
                <w:lang w:eastAsia="ja-JP"/>
              </w:rPr>
            </w:pPr>
            <w:r w:rsidRPr="001D2E49">
              <w:rPr>
                <w:rFonts w:cs="Arial"/>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07C7D03F" w14:textId="77777777" w:rsidR="00C1587D" w:rsidRPr="001D2E49" w:rsidRDefault="00C1587D" w:rsidP="007C5487">
            <w:pPr>
              <w:pStyle w:val="TAL"/>
              <w:rPr>
                <w:rFonts w:cs="Arial"/>
                <w:lang w:eastAsia="ja-JP"/>
              </w:rPr>
            </w:pPr>
            <w:r w:rsidRPr="001D2E49">
              <w:rPr>
                <w:rFonts w:cs="Arial"/>
                <w:lang w:eastAsia="ja-JP"/>
              </w:rPr>
              <w:t>No requested radio resources are available.</w:t>
            </w:r>
          </w:p>
        </w:tc>
      </w:tr>
      <w:tr w:rsidR="00C1587D" w:rsidRPr="001D2E49" w14:paraId="15486F14" w14:textId="77777777" w:rsidTr="007C5487">
        <w:tc>
          <w:tcPr>
            <w:tcW w:w="3168" w:type="dxa"/>
            <w:tcBorders>
              <w:top w:val="single" w:sz="4" w:space="0" w:color="auto"/>
              <w:left w:val="single" w:sz="4" w:space="0" w:color="auto"/>
              <w:bottom w:val="single" w:sz="4" w:space="0" w:color="auto"/>
              <w:right w:val="single" w:sz="4" w:space="0" w:color="auto"/>
            </w:tcBorders>
          </w:tcPr>
          <w:p w14:paraId="0B5D8C0E" w14:textId="77777777" w:rsidR="00C1587D" w:rsidRPr="001D2E49" w:rsidRDefault="00C1587D" w:rsidP="007C5487">
            <w:pPr>
              <w:pStyle w:val="TAL"/>
              <w:rPr>
                <w:rFonts w:cs="Arial"/>
                <w:lang w:eastAsia="ja-JP"/>
              </w:rPr>
            </w:pPr>
            <w:r w:rsidRPr="001D2E49">
              <w:rPr>
                <w:rFonts w:cs="Arial"/>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1ED2BA79" w14:textId="77777777" w:rsidR="00C1587D" w:rsidRPr="001D2E49" w:rsidRDefault="00C1587D" w:rsidP="007C5487">
            <w:pPr>
              <w:pStyle w:val="TAL"/>
              <w:rPr>
                <w:rFonts w:cs="Arial"/>
                <w:lang w:eastAsia="ja-JP"/>
              </w:rPr>
            </w:pPr>
            <w:r w:rsidRPr="001D2E49">
              <w:rPr>
                <w:rFonts w:cs="Arial"/>
                <w:lang w:eastAsia="ja-JP"/>
              </w:rPr>
              <w:t>The action was failed because of invalid QoS combination.</w:t>
            </w:r>
          </w:p>
        </w:tc>
      </w:tr>
      <w:tr w:rsidR="00C1587D" w:rsidRPr="001D2E49" w14:paraId="164AED74" w14:textId="77777777" w:rsidTr="007C5487">
        <w:tc>
          <w:tcPr>
            <w:tcW w:w="3168" w:type="dxa"/>
            <w:tcBorders>
              <w:top w:val="single" w:sz="4" w:space="0" w:color="auto"/>
              <w:left w:val="single" w:sz="4" w:space="0" w:color="auto"/>
              <w:bottom w:val="single" w:sz="4" w:space="0" w:color="auto"/>
              <w:right w:val="single" w:sz="4" w:space="0" w:color="auto"/>
            </w:tcBorders>
          </w:tcPr>
          <w:p w14:paraId="16DA11CF" w14:textId="77777777" w:rsidR="00C1587D" w:rsidRPr="001D2E49" w:rsidRDefault="00C1587D" w:rsidP="007C5487">
            <w:pPr>
              <w:pStyle w:val="TAL"/>
              <w:rPr>
                <w:rFonts w:cs="Arial"/>
                <w:lang w:eastAsia="ja-JP"/>
              </w:rPr>
            </w:pPr>
            <w:r w:rsidRPr="001D2E49">
              <w:rPr>
                <w:rFonts w:cs="Arial"/>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46E9E6E0" w14:textId="77777777" w:rsidR="00C1587D" w:rsidRPr="001D2E49" w:rsidRDefault="00C1587D" w:rsidP="007C5487">
            <w:pPr>
              <w:pStyle w:val="TAL"/>
              <w:rPr>
                <w:rFonts w:cs="Arial"/>
                <w:lang w:eastAsia="ja-JP"/>
              </w:rPr>
            </w:pPr>
            <w:r w:rsidRPr="001D2E49">
              <w:rPr>
                <w:rFonts w:cs="Arial"/>
                <w:lang w:eastAsia="ja-JP"/>
              </w:rPr>
              <w:t>Radio interface procedure has failed.</w:t>
            </w:r>
          </w:p>
        </w:tc>
      </w:tr>
      <w:tr w:rsidR="00C1587D" w:rsidRPr="001D2E49" w14:paraId="4EDEE1D7" w14:textId="77777777" w:rsidTr="007C5487">
        <w:tc>
          <w:tcPr>
            <w:tcW w:w="3168" w:type="dxa"/>
            <w:tcBorders>
              <w:top w:val="single" w:sz="4" w:space="0" w:color="auto"/>
              <w:left w:val="single" w:sz="4" w:space="0" w:color="auto"/>
              <w:bottom w:val="single" w:sz="4" w:space="0" w:color="auto"/>
              <w:right w:val="single" w:sz="4" w:space="0" w:color="auto"/>
            </w:tcBorders>
          </w:tcPr>
          <w:p w14:paraId="538438F5" w14:textId="77777777" w:rsidR="00C1587D" w:rsidRPr="001D2E49" w:rsidRDefault="00C1587D" w:rsidP="007C5487">
            <w:pPr>
              <w:pStyle w:val="TAL"/>
              <w:rPr>
                <w:rFonts w:cs="Arial"/>
                <w:lang w:eastAsia="ja-JP"/>
              </w:rPr>
            </w:pPr>
            <w:r w:rsidRPr="001D2E49">
              <w:rPr>
                <w:rFonts w:cs="Arial"/>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1289E33A" w14:textId="77777777" w:rsidR="00C1587D" w:rsidRPr="001D2E49" w:rsidRDefault="00C1587D" w:rsidP="007C5487">
            <w:pPr>
              <w:pStyle w:val="TAL"/>
              <w:rPr>
                <w:rFonts w:cs="Arial"/>
                <w:lang w:eastAsia="zh-CN"/>
              </w:rPr>
            </w:pPr>
            <w:r w:rsidRPr="001D2E49">
              <w:rPr>
                <w:rFonts w:cs="Arial"/>
                <w:lang w:eastAsia="ja-JP"/>
              </w:rPr>
              <w:t>The action is due to a</w:t>
            </w:r>
            <w:r w:rsidRPr="001D2E49">
              <w:rPr>
                <w:rFonts w:cs="Arial"/>
                <w:lang w:eastAsia="zh-CN"/>
              </w:rPr>
              <w:t>n ongoing i</w:t>
            </w:r>
            <w:r w:rsidRPr="001D2E49">
              <w:rPr>
                <w:rFonts w:cs="Arial"/>
                <w:lang w:eastAsia="ja-JP"/>
              </w:rPr>
              <w:t xml:space="preserve">nteraction with </w:t>
            </w:r>
            <w:r w:rsidRPr="001D2E49">
              <w:rPr>
                <w:rFonts w:cs="Arial"/>
                <w:lang w:eastAsia="zh-CN"/>
              </w:rPr>
              <w:t>an</w:t>
            </w:r>
            <w:r w:rsidRPr="001D2E49">
              <w:rPr>
                <w:rFonts w:cs="Arial"/>
                <w:lang w:eastAsia="ja-JP"/>
              </w:rPr>
              <w:t>other procedure.</w:t>
            </w:r>
          </w:p>
        </w:tc>
      </w:tr>
      <w:tr w:rsidR="00C1587D" w:rsidRPr="001D2E49" w14:paraId="157B365F" w14:textId="77777777" w:rsidTr="007C5487">
        <w:tc>
          <w:tcPr>
            <w:tcW w:w="3168" w:type="dxa"/>
            <w:tcBorders>
              <w:top w:val="single" w:sz="4" w:space="0" w:color="auto"/>
              <w:left w:val="single" w:sz="4" w:space="0" w:color="auto"/>
              <w:bottom w:val="single" w:sz="4" w:space="0" w:color="auto"/>
              <w:right w:val="single" w:sz="4" w:space="0" w:color="auto"/>
            </w:tcBorders>
          </w:tcPr>
          <w:p w14:paraId="578AD0AB" w14:textId="77777777" w:rsidR="00C1587D" w:rsidRPr="001D2E49" w:rsidRDefault="00C1587D" w:rsidP="007C5487">
            <w:pPr>
              <w:pStyle w:val="TAL"/>
              <w:rPr>
                <w:rFonts w:cs="Arial"/>
                <w:lang w:eastAsia="ja-JP"/>
              </w:rPr>
            </w:pPr>
            <w:r w:rsidRPr="001D2E49">
              <w:rPr>
                <w:rFonts w:cs="Arial"/>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0374089E" w14:textId="77777777" w:rsidR="00C1587D" w:rsidRPr="001D2E49" w:rsidRDefault="00C1587D" w:rsidP="007C5487">
            <w:pPr>
              <w:pStyle w:val="TAL"/>
              <w:rPr>
                <w:rFonts w:cs="Arial"/>
                <w:lang w:eastAsia="ja-JP"/>
              </w:rPr>
            </w:pPr>
            <w:r w:rsidRPr="001D2E49">
              <w:rPr>
                <w:rFonts w:cs="Arial"/>
                <w:lang w:eastAsia="ja-JP"/>
              </w:rPr>
              <w:t>The action failed because the PDU Session ID is unknown in the NG-RAN node.</w:t>
            </w:r>
          </w:p>
        </w:tc>
      </w:tr>
      <w:tr w:rsidR="00C1587D" w:rsidRPr="001D2E49" w14:paraId="748345E4" w14:textId="77777777" w:rsidTr="007C5487">
        <w:tc>
          <w:tcPr>
            <w:tcW w:w="3168" w:type="dxa"/>
            <w:tcBorders>
              <w:top w:val="single" w:sz="4" w:space="0" w:color="auto"/>
              <w:left w:val="single" w:sz="4" w:space="0" w:color="auto"/>
              <w:bottom w:val="single" w:sz="4" w:space="0" w:color="auto"/>
              <w:right w:val="single" w:sz="4" w:space="0" w:color="auto"/>
            </w:tcBorders>
          </w:tcPr>
          <w:p w14:paraId="32E18AFE" w14:textId="77777777" w:rsidR="00C1587D" w:rsidRPr="001D2E49" w:rsidRDefault="00C1587D" w:rsidP="007C5487">
            <w:pPr>
              <w:pStyle w:val="TAL"/>
              <w:rPr>
                <w:rFonts w:cs="Arial"/>
                <w:lang w:eastAsia="ja-JP"/>
              </w:rPr>
            </w:pPr>
            <w:r w:rsidRPr="001D2E49">
              <w:rPr>
                <w:rFonts w:cs="Arial"/>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119DF9C2" w14:textId="77777777" w:rsidR="00C1587D" w:rsidRPr="001D2E49" w:rsidRDefault="00C1587D" w:rsidP="007C5487">
            <w:pPr>
              <w:pStyle w:val="TAL"/>
              <w:rPr>
                <w:rFonts w:cs="Arial"/>
                <w:lang w:eastAsia="ja-JP"/>
              </w:rPr>
            </w:pPr>
            <w:r w:rsidRPr="001D2E49">
              <w:rPr>
                <w:rFonts w:cs="Arial"/>
                <w:lang w:eastAsia="ja-JP"/>
              </w:rPr>
              <w:t>The action failed because the QoS Flow ID is unknown in the NG-RAN node.</w:t>
            </w:r>
          </w:p>
        </w:tc>
      </w:tr>
      <w:tr w:rsidR="00C1587D" w:rsidRPr="001D2E49" w14:paraId="0B6DC00C" w14:textId="77777777" w:rsidTr="007C5487">
        <w:tc>
          <w:tcPr>
            <w:tcW w:w="3168" w:type="dxa"/>
            <w:tcBorders>
              <w:top w:val="single" w:sz="4" w:space="0" w:color="auto"/>
              <w:left w:val="single" w:sz="4" w:space="0" w:color="auto"/>
              <w:bottom w:val="single" w:sz="4" w:space="0" w:color="auto"/>
              <w:right w:val="single" w:sz="4" w:space="0" w:color="auto"/>
            </w:tcBorders>
          </w:tcPr>
          <w:p w14:paraId="6B1D216E" w14:textId="77777777" w:rsidR="00C1587D" w:rsidRPr="001D2E49" w:rsidRDefault="00C1587D" w:rsidP="007C5487">
            <w:pPr>
              <w:pStyle w:val="TAL"/>
              <w:rPr>
                <w:rFonts w:cs="Arial"/>
                <w:lang w:eastAsia="ja-JP"/>
              </w:rPr>
            </w:pPr>
            <w:r w:rsidRPr="001D2E49">
              <w:rPr>
                <w:rFonts w:cs="Arial"/>
                <w:lang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57985E7D" w14:textId="77777777" w:rsidR="00C1587D" w:rsidRPr="001D2E49" w:rsidRDefault="00C1587D" w:rsidP="007C5487">
            <w:pPr>
              <w:pStyle w:val="TAL"/>
              <w:rPr>
                <w:rFonts w:cs="Arial"/>
                <w:lang w:eastAsia="ja-JP"/>
              </w:rPr>
            </w:pPr>
            <w:r w:rsidRPr="001D2E49">
              <w:rPr>
                <w:rFonts w:cs="Arial"/>
                <w:lang w:eastAsia="ja-JP"/>
              </w:rPr>
              <w:t>The action failed because multiple instance of the same PDU Session had been provided to/from the NG-RAN node.</w:t>
            </w:r>
          </w:p>
        </w:tc>
      </w:tr>
      <w:tr w:rsidR="00C1587D" w:rsidRPr="001D2E49" w14:paraId="726FF0D3" w14:textId="77777777" w:rsidTr="007C5487">
        <w:tc>
          <w:tcPr>
            <w:tcW w:w="3168" w:type="dxa"/>
            <w:tcBorders>
              <w:top w:val="single" w:sz="4" w:space="0" w:color="auto"/>
              <w:left w:val="single" w:sz="4" w:space="0" w:color="auto"/>
              <w:bottom w:val="single" w:sz="4" w:space="0" w:color="auto"/>
              <w:right w:val="single" w:sz="4" w:space="0" w:color="auto"/>
            </w:tcBorders>
          </w:tcPr>
          <w:p w14:paraId="0C6D4FA6" w14:textId="77777777" w:rsidR="00C1587D" w:rsidRPr="001D2E49" w:rsidRDefault="00C1587D" w:rsidP="007C5487">
            <w:pPr>
              <w:pStyle w:val="TAL"/>
              <w:rPr>
                <w:rFonts w:cs="Arial"/>
                <w:lang w:eastAsia="ja-JP"/>
              </w:rPr>
            </w:pPr>
            <w:r w:rsidRPr="001D2E49">
              <w:rPr>
                <w:rFonts w:cs="Arial"/>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58954B20" w14:textId="77777777" w:rsidR="00C1587D" w:rsidRPr="001D2E49" w:rsidRDefault="00C1587D" w:rsidP="007C5487">
            <w:pPr>
              <w:pStyle w:val="TAL"/>
              <w:rPr>
                <w:rFonts w:cs="Arial"/>
                <w:lang w:eastAsia="ja-JP"/>
              </w:rPr>
            </w:pPr>
            <w:r w:rsidRPr="001D2E49">
              <w:rPr>
                <w:rFonts w:cs="Arial"/>
                <w:lang w:eastAsia="ja-JP"/>
              </w:rPr>
              <w:t>The action failed because multiple instances of the same QoS flow had been provided to the NG-RAN node.</w:t>
            </w:r>
          </w:p>
        </w:tc>
      </w:tr>
      <w:tr w:rsidR="00C1587D" w:rsidRPr="001D2E49" w14:paraId="7F213B3F" w14:textId="77777777" w:rsidTr="007C5487">
        <w:tc>
          <w:tcPr>
            <w:tcW w:w="3168" w:type="dxa"/>
            <w:tcBorders>
              <w:top w:val="single" w:sz="4" w:space="0" w:color="auto"/>
              <w:left w:val="single" w:sz="4" w:space="0" w:color="auto"/>
              <w:bottom w:val="single" w:sz="4" w:space="0" w:color="auto"/>
              <w:right w:val="single" w:sz="4" w:space="0" w:color="auto"/>
            </w:tcBorders>
          </w:tcPr>
          <w:p w14:paraId="4B76C590" w14:textId="77777777" w:rsidR="00C1587D" w:rsidRPr="001D2E49" w:rsidRDefault="00C1587D" w:rsidP="007C5487">
            <w:pPr>
              <w:pStyle w:val="TAL"/>
              <w:rPr>
                <w:rFonts w:cs="Arial"/>
                <w:lang w:eastAsia="ja-JP"/>
              </w:rPr>
            </w:pPr>
            <w:r w:rsidRPr="001D2E49">
              <w:rPr>
                <w:rFonts w:cs="Arial"/>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26860958" w14:textId="77777777" w:rsidR="00C1587D" w:rsidRPr="001D2E49" w:rsidRDefault="00C1587D" w:rsidP="007C5487">
            <w:pPr>
              <w:pStyle w:val="TAL"/>
              <w:rPr>
                <w:rFonts w:cs="Arial"/>
                <w:lang w:eastAsia="ja-JP"/>
              </w:rPr>
            </w:pPr>
            <w:r w:rsidRPr="001D2E49">
              <w:rPr>
                <w:rFonts w:cs="Arial"/>
                <w:lang w:eastAsia="ja-JP"/>
              </w:rPr>
              <w:t>The NG-RAN node is unable to support any of the encryption and/or integrity protection algorithms supported by the UE.</w:t>
            </w:r>
          </w:p>
        </w:tc>
      </w:tr>
      <w:tr w:rsidR="00C1587D" w:rsidRPr="001D2E49" w14:paraId="23379898" w14:textId="77777777" w:rsidTr="007C5487">
        <w:tc>
          <w:tcPr>
            <w:tcW w:w="3168" w:type="dxa"/>
            <w:tcBorders>
              <w:top w:val="single" w:sz="4" w:space="0" w:color="auto"/>
              <w:left w:val="single" w:sz="4" w:space="0" w:color="auto"/>
              <w:bottom w:val="single" w:sz="4" w:space="0" w:color="auto"/>
              <w:right w:val="single" w:sz="4" w:space="0" w:color="auto"/>
            </w:tcBorders>
          </w:tcPr>
          <w:p w14:paraId="38EAEEA0" w14:textId="77777777" w:rsidR="00C1587D" w:rsidRPr="001D2E49" w:rsidRDefault="00C1587D" w:rsidP="007C5487">
            <w:pPr>
              <w:pStyle w:val="TAL"/>
              <w:rPr>
                <w:rFonts w:cs="Arial"/>
                <w:lang w:eastAsia="ja-JP"/>
              </w:rPr>
            </w:pPr>
            <w:r w:rsidRPr="001D2E49">
              <w:rPr>
                <w:rFonts w:cs="Arial"/>
                <w:lang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27D14B04" w14:textId="77777777" w:rsidR="00C1587D" w:rsidRPr="001D2E49" w:rsidRDefault="00C1587D" w:rsidP="007C5487">
            <w:pPr>
              <w:pStyle w:val="TAL"/>
              <w:rPr>
                <w:rFonts w:cs="Arial"/>
                <w:lang w:eastAsia="ja-JP"/>
              </w:rPr>
            </w:pPr>
            <w:r w:rsidRPr="001D2E49">
              <w:rPr>
                <w:rFonts w:cs="Arial"/>
                <w:lang w:eastAsia="ja-JP"/>
              </w:rPr>
              <w:t>The action is due to a NG intra-system handover that has been triggered.</w:t>
            </w:r>
          </w:p>
        </w:tc>
      </w:tr>
      <w:tr w:rsidR="00C1587D" w:rsidRPr="001D2E49" w14:paraId="161FD985" w14:textId="77777777" w:rsidTr="007C5487">
        <w:tc>
          <w:tcPr>
            <w:tcW w:w="3168" w:type="dxa"/>
            <w:tcBorders>
              <w:top w:val="single" w:sz="4" w:space="0" w:color="auto"/>
              <w:left w:val="single" w:sz="4" w:space="0" w:color="auto"/>
              <w:bottom w:val="single" w:sz="4" w:space="0" w:color="auto"/>
              <w:right w:val="single" w:sz="4" w:space="0" w:color="auto"/>
            </w:tcBorders>
          </w:tcPr>
          <w:p w14:paraId="26E5C547" w14:textId="77777777" w:rsidR="00C1587D" w:rsidRPr="001D2E49" w:rsidRDefault="00C1587D" w:rsidP="007C5487">
            <w:pPr>
              <w:pStyle w:val="TAL"/>
              <w:rPr>
                <w:rFonts w:cs="Arial"/>
                <w:lang w:eastAsia="ja-JP"/>
              </w:rPr>
            </w:pPr>
            <w:r w:rsidRPr="001D2E49">
              <w:rPr>
                <w:rFonts w:cs="Arial"/>
                <w:lang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57CE0843" w14:textId="77777777" w:rsidR="00C1587D" w:rsidRPr="001D2E49" w:rsidRDefault="00C1587D" w:rsidP="007C5487">
            <w:pPr>
              <w:pStyle w:val="TAL"/>
              <w:rPr>
                <w:rFonts w:cs="Arial"/>
                <w:lang w:eastAsia="ja-JP"/>
              </w:rPr>
            </w:pPr>
            <w:r w:rsidRPr="001D2E49">
              <w:rPr>
                <w:rFonts w:cs="Arial"/>
                <w:lang w:eastAsia="ja-JP"/>
              </w:rPr>
              <w:t>The action is due to a NG inter-system handover that has been triggered.</w:t>
            </w:r>
          </w:p>
        </w:tc>
      </w:tr>
      <w:tr w:rsidR="00C1587D" w:rsidRPr="001D2E49" w14:paraId="5949EC97" w14:textId="77777777" w:rsidTr="007C5487">
        <w:tc>
          <w:tcPr>
            <w:tcW w:w="3168" w:type="dxa"/>
            <w:tcBorders>
              <w:top w:val="single" w:sz="4" w:space="0" w:color="auto"/>
              <w:left w:val="single" w:sz="4" w:space="0" w:color="auto"/>
              <w:bottom w:val="single" w:sz="4" w:space="0" w:color="auto"/>
              <w:right w:val="single" w:sz="4" w:space="0" w:color="auto"/>
            </w:tcBorders>
          </w:tcPr>
          <w:p w14:paraId="5EE87B5C" w14:textId="77777777" w:rsidR="00C1587D" w:rsidRPr="001D2E49" w:rsidRDefault="00C1587D" w:rsidP="007C5487">
            <w:pPr>
              <w:pStyle w:val="TAL"/>
              <w:rPr>
                <w:rFonts w:cs="Arial"/>
                <w:lang w:eastAsia="ja-JP"/>
              </w:rPr>
            </w:pPr>
            <w:r w:rsidRPr="001D2E49">
              <w:rPr>
                <w:rFonts w:cs="Arial"/>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17D17388" w14:textId="77777777" w:rsidR="00C1587D" w:rsidRPr="001D2E49" w:rsidRDefault="00C1587D" w:rsidP="007C5487">
            <w:pPr>
              <w:pStyle w:val="TAL"/>
              <w:rPr>
                <w:rFonts w:cs="Arial"/>
                <w:lang w:eastAsia="ja-JP"/>
              </w:rPr>
            </w:pPr>
            <w:r w:rsidRPr="001D2E49">
              <w:rPr>
                <w:rFonts w:cs="Arial"/>
                <w:lang w:eastAsia="ja-JP"/>
              </w:rPr>
              <w:t>The action is due to an Xn handover that has been triggered.</w:t>
            </w:r>
          </w:p>
        </w:tc>
      </w:tr>
      <w:tr w:rsidR="00C1587D" w:rsidRPr="001D2E49" w14:paraId="7B26F43A" w14:textId="77777777" w:rsidTr="007C5487">
        <w:tc>
          <w:tcPr>
            <w:tcW w:w="3168" w:type="dxa"/>
            <w:tcBorders>
              <w:top w:val="single" w:sz="4" w:space="0" w:color="auto"/>
              <w:left w:val="single" w:sz="4" w:space="0" w:color="auto"/>
              <w:bottom w:val="single" w:sz="4" w:space="0" w:color="auto"/>
              <w:right w:val="single" w:sz="4" w:space="0" w:color="auto"/>
            </w:tcBorders>
          </w:tcPr>
          <w:p w14:paraId="040641F0" w14:textId="77777777" w:rsidR="00C1587D" w:rsidRPr="001D2E49" w:rsidRDefault="00C1587D" w:rsidP="007C5487">
            <w:pPr>
              <w:pStyle w:val="TAL"/>
              <w:rPr>
                <w:rFonts w:cs="Arial"/>
                <w:lang w:eastAsia="ja-JP"/>
              </w:rPr>
            </w:pPr>
            <w:r w:rsidRPr="001D2E49">
              <w:rPr>
                <w:rFonts w:cs="Arial"/>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7F1C48EF" w14:textId="77777777" w:rsidR="00C1587D" w:rsidRPr="001D2E49" w:rsidRDefault="00C1587D" w:rsidP="007C5487">
            <w:pPr>
              <w:pStyle w:val="TAL"/>
              <w:rPr>
                <w:rFonts w:cs="Arial"/>
                <w:lang w:eastAsia="ja-JP"/>
              </w:rPr>
            </w:pPr>
            <w:r w:rsidRPr="001D2E49">
              <w:rPr>
                <w:rFonts w:cs="Arial"/>
                <w:lang w:eastAsia="ja-JP"/>
              </w:rPr>
              <w:t>The QoS flow setup failed because the requested 5QI is not supported.</w:t>
            </w:r>
          </w:p>
        </w:tc>
      </w:tr>
      <w:tr w:rsidR="00C1587D" w:rsidRPr="001D2E49" w14:paraId="6077CD85" w14:textId="77777777" w:rsidTr="007C5487">
        <w:tc>
          <w:tcPr>
            <w:tcW w:w="3168" w:type="dxa"/>
            <w:tcBorders>
              <w:top w:val="single" w:sz="4" w:space="0" w:color="auto"/>
              <w:left w:val="single" w:sz="4" w:space="0" w:color="auto"/>
              <w:bottom w:val="single" w:sz="4" w:space="0" w:color="auto"/>
              <w:right w:val="single" w:sz="4" w:space="0" w:color="auto"/>
            </w:tcBorders>
          </w:tcPr>
          <w:p w14:paraId="20745B92" w14:textId="77777777" w:rsidR="00C1587D" w:rsidRPr="001D2E49" w:rsidRDefault="00C1587D" w:rsidP="007C5487">
            <w:pPr>
              <w:pStyle w:val="TAL"/>
              <w:rPr>
                <w:rFonts w:cs="Arial"/>
                <w:lang w:eastAsia="ja-JP"/>
              </w:rPr>
            </w:pPr>
            <w:r w:rsidRPr="001D2E49">
              <w:rPr>
                <w:rFonts w:cs="Arial" w:hint="eastAsia"/>
                <w:lang w:eastAsia="ja-JP"/>
              </w:rPr>
              <w:t xml:space="preserve">UE </w:t>
            </w:r>
            <w:r w:rsidRPr="001D2E49">
              <w:rPr>
                <w:rFonts w:cs="Arial"/>
                <w:lang w:eastAsia="ja-JP"/>
              </w:rPr>
              <w:t>c</w:t>
            </w:r>
            <w:r w:rsidRPr="001D2E49">
              <w:rPr>
                <w:rFonts w:cs="Arial"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2AE9A551" w14:textId="77777777" w:rsidR="00C1587D" w:rsidRPr="001D2E49" w:rsidRDefault="00C1587D" w:rsidP="007C5487">
            <w:pPr>
              <w:pStyle w:val="TAL"/>
              <w:rPr>
                <w:rFonts w:cs="Arial"/>
                <w:lang w:eastAsia="ja-JP"/>
              </w:rPr>
            </w:pPr>
            <w:r w:rsidRPr="001D2E49">
              <w:rPr>
                <w:rFonts w:cs="Arial" w:hint="eastAsia"/>
                <w:lang w:eastAsia="ja-JP"/>
              </w:rPr>
              <w:t xml:space="preserve">The action is due to a UE resumes from the </w:t>
            </w:r>
            <w:r w:rsidRPr="001D2E49">
              <w:rPr>
                <w:rFonts w:cs="Arial"/>
                <w:lang w:eastAsia="ja-JP"/>
              </w:rPr>
              <w:t>NG-RAN node</w:t>
            </w:r>
            <w:r w:rsidRPr="001D2E49">
              <w:rPr>
                <w:rFonts w:cs="Arial" w:hint="eastAsia"/>
                <w:lang w:eastAsia="ja-JP"/>
              </w:rPr>
              <w:t xml:space="preserve"> different from the one which sent the UE into RRC</w:t>
            </w:r>
            <w:r w:rsidRPr="001D2E49">
              <w:rPr>
                <w:rFonts w:cs="Arial"/>
                <w:lang w:eastAsia="ja-JP"/>
              </w:rPr>
              <w:t>_INACTIVE</w:t>
            </w:r>
            <w:r w:rsidRPr="001D2E49">
              <w:rPr>
                <w:rFonts w:cs="Arial" w:hint="eastAsia"/>
                <w:lang w:eastAsia="ja-JP"/>
              </w:rPr>
              <w:t xml:space="preserve"> state.</w:t>
            </w:r>
          </w:p>
        </w:tc>
      </w:tr>
      <w:tr w:rsidR="00C1587D" w:rsidRPr="001D2E49" w14:paraId="5B711A51" w14:textId="77777777" w:rsidTr="007C5487">
        <w:tc>
          <w:tcPr>
            <w:tcW w:w="3168" w:type="dxa"/>
            <w:tcBorders>
              <w:top w:val="single" w:sz="4" w:space="0" w:color="auto"/>
              <w:left w:val="single" w:sz="4" w:space="0" w:color="auto"/>
              <w:bottom w:val="single" w:sz="4" w:space="0" w:color="auto"/>
              <w:right w:val="single" w:sz="4" w:space="0" w:color="auto"/>
            </w:tcBorders>
          </w:tcPr>
          <w:p w14:paraId="6F1450E3" w14:textId="77777777" w:rsidR="00C1587D" w:rsidRPr="001D2E49" w:rsidRDefault="00C1587D" w:rsidP="007C5487">
            <w:pPr>
              <w:pStyle w:val="TAL"/>
              <w:rPr>
                <w:rFonts w:cs="Arial"/>
                <w:lang w:eastAsia="ja-JP"/>
              </w:rPr>
            </w:pPr>
            <w:r w:rsidRPr="001D2E49">
              <w:rPr>
                <w:rFonts w:cs="Arial"/>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7970120B" w14:textId="77777777" w:rsidR="00C1587D" w:rsidRPr="001D2E49" w:rsidRDefault="00C1587D" w:rsidP="007C5487">
            <w:pPr>
              <w:pStyle w:val="TAL"/>
              <w:rPr>
                <w:rFonts w:cs="Arial"/>
                <w:lang w:eastAsia="ja-JP"/>
              </w:rPr>
            </w:pPr>
            <w:r w:rsidRPr="001D2E49">
              <w:rPr>
                <w:rFonts w:cs="Arial"/>
                <w:lang w:eastAsia="ja-JP"/>
              </w:rPr>
              <w:t>T</w:t>
            </w:r>
            <w:r w:rsidRPr="001D2E49">
              <w:rPr>
                <w:lang w:eastAsia="ja-JP"/>
              </w:rPr>
              <w:t>he setup of QoS flow is failed due to EPS fallback or RAT fallback for IMS voice using handover or redirection.</w:t>
            </w:r>
          </w:p>
        </w:tc>
      </w:tr>
      <w:tr w:rsidR="00C1587D" w:rsidRPr="001D2E49" w14:paraId="564EF347" w14:textId="77777777" w:rsidTr="007C5487">
        <w:tc>
          <w:tcPr>
            <w:tcW w:w="3168" w:type="dxa"/>
            <w:tcBorders>
              <w:top w:val="single" w:sz="4" w:space="0" w:color="auto"/>
              <w:left w:val="single" w:sz="4" w:space="0" w:color="auto"/>
              <w:bottom w:val="single" w:sz="4" w:space="0" w:color="auto"/>
              <w:right w:val="single" w:sz="4" w:space="0" w:color="auto"/>
            </w:tcBorders>
          </w:tcPr>
          <w:p w14:paraId="1D0B8C0A" w14:textId="77777777" w:rsidR="00C1587D" w:rsidRPr="001D2E49" w:rsidRDefault="00C1587D" w:rsidP="007C5487">
            <w:pPr>
              <w:pStyle w:val="TAL"/>
              <w:rPr>
                <w:rFonts w:cs="Arial"/>
                <w:lang w:eastAsia="ja-JP"/>
              </w:rPr>
            </w:pPr>
            <w:r w:rsidRPr="001D2E49">
              <w:rPr>
                <w:rFonts w:cs="Arial"/>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5F0823B6" w14:textId="77777777" w:rsidR="00C1587D" w:rsidRPr="001D2E49" w:rsidRDefault="00C1587D" w:rsidP="007C5487">
            <w:pPr>
              <w:pStyle w:val="TAL"/>
              <w:rPr>
                <w:rFonts w:cs="Arial"/>
                <w:lang w:eastAsia="ja-JP"/>
              </w:rPr>
            </w:pPr>
            <w:r w:rsidRPr="001D2E49">
              <w:rPr>
                <w:rFonts w:cs="Arial"/>
                <w:lang w:eastAsia="ja-JP"/>
              </w:rPr>
              <w:t>The PDU session cannot be accepted according to the required user plane integrity protection policy.</w:t>
            </w:r>
          </w:p>
        </w:tc>
      </w:tr>
      <w:tr w:rsidR="00C1587D" w:rsidRPr="001D2E49" w14:paraId="24444308" w14:textId="77777777" w:rsidTr="007C5487">
        <w:tc>
          <w:tcPr>
            <w:tcW w:w="3168" w:type="dxa"/>
            <w:tcBorders>
              <w:top w:val="single" w:sz="4" w:space="0" w:color="auto"/>
              <w:left w:val="single" w:sz="4" w:space="0" w:color="auto"/>
              <w:bottom w:val="single" w:sz="4" w:space="0" w:color="auto"/>
              <w:right w:val="single" w:sz="4" w:space="0" w:color="auto"/>
            </w:tcBorders>
          </w:tcPr>
          <w:p w14:paraId="2DD7D5CB" w14:textId="77777777" w:rsidR="00C1587D" w:rsidRPr="001D2E49" w:rsidRDefault="00C1587D" w:rsidP="007C5487">
            <w:pPr>
              <w:pStyle w:val="TAL"/>
              <w:rPr>
                <w:rFonts w:cs="Arial"/>
                <w:lang w:eastAsia="ja-JP"/>
              </w:rPr>
            </w:pPr>
            <w:r w:rsidRPr="001D2E49">
              <w:rPr>
                <w:rFonts w:cs="Arial"/>
              </w:rPr>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4C318EE8" w14:textId="77777777" w:rsidR="00C1587D" w:rsidRPr="001D2E49" w:rsidRDefault="00C1587D" w:rsidP="007C5487">
            <w:pPr>
              <w:pStyle w:val="TAL"/>
              <w:rPr>
                <w:rFonts w:cs="Arial"/>
                <w:lang w:eastAsia="ja-JP"/>
              </w:rPr>
            </w:pPr>
            <w:r w:rsidRPr="001D2E49">
              <w:rPr>
                <w:rFonts w:cs="Arial"/>
              </w:rPr>
              <w:t>The PDU session cannot be accepted according to the required user plane confidentiality protection policy.</w:t>
            </w:r>
          </w:p>
        </w:tc>
      </w:tr>
      <w:tr w:rsidR="00C1587D" w:rsidRPr="001D2E49" w14:paraId="4E19D08E" w14:textId="77777777" w:rsidTr="007C5487">
        <w:tc>
          <w:tcPr>
            <w:tcW w:w="3168" w:type="dxa"/>
            <w:tcBorders>
              <w:top w:val="single" w:sz="4" w:space="0" w:color="auto"/>
              <w:left w:val="single" w:sz="4" w:space="0" w:color="auto"/>
              <w:bottom w:val="single" w:sz="4" w:space="0" w:color="auto"/>
              <w:right w:val="single" w:sz="4" w:space="0" w:color="auto"/>
            </w:tcBorders>
          </w:tcPr>
          <w:p w14:paraId="69CC6132" w14:textId="77777777" w:rsidR="00C1587D" w:rsidRPr="001D2E49" w:rsidRDefault="00C1587D" w:rsidP="007C5487">
            <w:pPr>
              <w:pStyle w:val="TAL"/>
              <w:rPr>
                <w:rFonts w:cs="Arial"/>
              </w:rPr>
            </w:pPr>
            <w:r w:rsidRPr="001D2E49">
              <w:rPr>
                <w:rFonts w:cs="Arial"/>
              </w:rPr>
              <w:t>Slice(s) not supported</w:t>
            </w:r>
          </w:p>
        </w:tc>
        <w:tc>
          <w:tcPr>
            <w:tcW w:w="6660" w:type="dxa"/>
            <w:tcBorders>
              <w:top w:val="single" w:sz="4" w:space="0" w:color="auto"/>
              <w:left w:val="single" w:sz="4" w:space="0" w:color="auto"/>
              <w:bottom w:val="single" w:sz="4" w:space="0" w:color="auto"/>
              <w:right w:val="single" w:sz="4" w:space="0" w:color="auto"/>
            </w:tcBorders>
          </w:tcPr>
          <w:p w14:paraId="60B9AC74" w14:textId="77777777" w:rsidR="00C1587D" w:rsidRPr="001D2E49" w:rsidRDefault="00C1587D" w:rsidP="007C5487">
            <w:pPr>
              <w:pStyle w:val="TAL"/>
              <w:rPr>
                <w:rFonts w:cs="Arial"/>
              </w:rPr>
            </w:pPr>
            <w:r w:rsidRPr="001D2E49">
              <w:rPr>
                <w:rFonts w:cs="Arial"/>
                <w:lang w:eastAsia="ja-JP"/>
              </w:rPr>
              <w:t>Slice(s) not supported.</w:t>
            </w:r>
          </w:p>
        </w:tc>
      </w:tr>
      <w:tr w:rsidR="00C1587D" w:rsidRPr="001D2E49" w14:paraId="1611AE03" w14:textId="77777777" w:rsidTr="007C5487">
        <w:tc>
          <w:tcPr>
            <w:tcW w:w="3168" w:type="dxa"/>
            <w:tcBorders>
              <w:top w:val="single" w:sz="4" w:space="0" w:color="auto"/>
              <w:left w:val="single" w:sz="4" w:space="0" w:color="auto"/>
              <w:bottom w:val="single" w:sz="4" w:space="0" w:color="auto"/>
              <w:right w:val="single" w:sz="4" w:space="0" w:color="auto"/>
            </w:tcBorders>
          </w:tcPr>
          <w:p w14:paraId="4F62BF70" w14:textId="77777777" w:rsidR="00C1587D" w:rsidRPr="001D2E49" w:rsidRDefault="00C1587D" w:rsidP="007C5487">
            <w:pPr>
              <w:pStyle w:val="TAL"/>
              <w:rPr>
                <w:rFonts w:cs="Arial"/>
              </w:rPr>
            </w:pPr>
            <w:r w:rsidRPr="001D2E49">
              <w:rPr>
                <w:rFonts w:cs="Arial"/>
              </w:rPr>
              <w:lastRenderedPageBreak/>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1A56FC17" w14:textId="77777777" w:rsidR="00C1587D" w:rsidRPr="001D2E49" w:rsidRDefault="00C1587D" w:rsidP="007C5487">
            <w:pPr>
              <w:pStyle w:val="TAL"/>
              <w:rPr>
                <w:rFonts w:cs="Arial"/>
                <w:lang w:eastAsia="ja-JP"/>
              </w:rPr>
            </w:pPr>
            <w:r w:rsidRPr="001D2E49">
              <w:rPr>
                <w:rFonts w:cs="Arial"/>
              </w:rPr>
              <w:t>The action is requested due to RAN paging failure.</w:t>
            </w:r>
          </w:p>
        </w:tc>
      </w:tr>
      <w:tr w:rsidR="00C1587D" w:rsidRPr="001D2E49" w14:paraId="7DCF226A" w14:textId="77777777" w:rsidTr="007C5487">
        <w:tc>
          <w:tcPr>
            <w:tcW w:w="3168" w:type="dxa"/>
            <w:tcBorders>
              <w:top w:val="single" w:sz="4" w:space="0" w:color="auto"/>
              <w:left w:val="single" w:sz="4" w:space="0" w:color="auto"/>
              <w:bottom w:val="single" w:sz="4" w:space="0" w:color="auto"/>
              <w:right w:val="single" w:sz="4" w:space="0" w:color="auto"/>
            </w:tcBorders>
          </w:tcPr>
          <w:p w14:paraId="3F4D70A6" w14:textId="77777777" w:rsidR="00C1587D" w:rsidRPr="001D2E49" w:rsidRDefault="00C1587D" w:rsidP="007C5487">
            <w:pPr>
              <w:pStyle w:val="TAL"/>
              <w:rPr>
                <w:rFonts w:cs="Arial"/>
              </w:rPr>
            </w:pPr>
            <w:r w:rsidRPr="001D2E49">
              <w:rPr>
                <w:rFonts w:cs="Arial"/>
              </w:rPr>
              <w:t>Redirection</w:t>
            </w:r>
          </w:p>
        </w:tc>
        <w:tc>
          <w:tcPr>
            <w:tcW w:w="6660" w:type="dxa"/>
            <w:tcBorders>
              <w:top w:val="single" w:sz="4" w:space="0" w:color="auto"/>
              <w:left w:val="single" w:sz="4" w:space="0" w:color="auto"/>
              <w:bottom w:val="single" w:sz="4" w:space="0" w:color="auto"/>
              <w:right w:val="single" w:sz="4" w:space="0" w:color="auto"/>
            </w:tcBorders>
          </w:tcPr>
          <w:p w14:paraId="18E755B1" w14:textId="77777777" w:rsidR="00C1587D" w:rsidRPr="001D2E49" w:rsidRDefault="00C1587D" w:rsidP="007C5487">
            <w:pPr>
              <w:pStyle w:val="TAL"/>
              <w:rPr>
                <w:rFonts w:cs="Arial"/>
              </w:rPr>
            </w:pPr>
            <w:r w:rsidRPr="001D2E49">
              <w:rPr>
                <w:rFonts w:cs="Arial"/>
              </w:rPr>
              <w:t>The release is requested due to inter-system redirection or intra-system redirection.</w:t>
            </w:r>
          </w:p>
        </w:tc>
      </w:tr>
      <w:tr w:rsidR="00C1587D" w:rsidRPr="001D2E49" w14:paraId="4E912E2B" w14:textId="77777777" w:rsidTr="007C5487">
        <w:tc>
          <w:tcPr>
            <w:tcW w:w="3168" w:type="dxa"/>
            <w:tcBorders>
              <w:top w:val="single" w:sz="4" w:space="0" w:color="auto"/>
              <w:left w:val="single" w:sz="4" w:space="0" w:color="auto"/>
              <w:bottom w:val="single" w:sz="4" w:space="0" w:color="auto"/>
              <w:right w:val="single" w:sz="4" w:space="0" w:color="auto"/>
            </w:tcBorders>
          </w:tcPr>
          <w:p w14:paraId="0E6848C7" w14:textId="77777777" w:rsidR="00C1587D" w:rsidRPr="001D2E49" w:rsidRDefault="00C1587D" w:rsidP="007C5487">
            <w:pPr>
              <w:pStyle w:val="TAL"/>
              <w:rPr>
                <w:rFonts w:cs="Arial"/>
              </w:rPr>
            </w:pPr>
            <w:r w:rsidRPr="001D2E49">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51BCAEF8" w14:textId="77777777" w:rsidR="00C1587D" w:rsidRPr="001D2E49" w:rsidRDefault="00C1587D" w:rsidP="007C5487">
            <w:pPr>
              <w:pStyle w:val="TAL"/>
              <w:rPr>
                <w:rFonts w:cs="Arial"/>
              </w:rPr>
            </w:pPr>
            <w:r w:rsidRPr="001D2E49">
              <w:t>The requested resources are not available for the slice(s).</w:t>
            </w:r>
          </w:p>
        </w:tc>
      </w:tr>
      <w:tr w:rsidR="00C1587D" w:rsidRPr="001D2E49" w14:paraId="4275E56F" w14:textId="77777777" w:rsidTr="007C5487">
        <w:tc>
          <w:tcPr>
            <w:tcW w:w="3168" w:type="dxa"/>
            <w:tcBorders>
              <w:top w:val="single" w:sz="4" w:space="0" w:color="auto"/>
              <w:left w:val="single" w:sz="4" w:space="0" w:color="auto"/>
              <w:bottom w:val="single" w:sz="4" w:space="0" w:color="auto"/>
              <w:right w:val="single" w:sz="4" w:space="0" w:color="auto"/>
            </w:tcBorders>
          </w:tcPr>
          <w:p w14:paraId="32A50BCD" w14:textId="77777777" w:rsidR="00C1587D" w:rsidRPr="001D2E49" w:rsidRDefault="00C1587D" w:rsidP="007C5487">
            <w:pPr>
              <w:pStyle w:val="TAL"/>
            </w:pPr>
            <w:r w:rsidRPr="001D2E49">
              <w:rPr>
                <w:rFonts w:cs="Arial"/>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00C28BB2" w14:textId="77777777" w:rsidR="00C1587D" w:rsidRPr="001D2E49" w:rsidRDefault="00C1587D" w:rsidP="007C5487">
            <w:pPr>
              <w:pStyle w:val="TAL"/>
            </w:pPr>
            <w:r w:rsidRPr="001D2E49">
              <w:rPr>
                <w:rFonts w:cs="Arial"/>
              </w:rPr>
              <w:t>The request is not accepted in order to comply with the maximum data rate for integrity protection supported by the UE.</w:t>
            </w:r>
          </w:p>
        </w:tc>
      </w:tr>
      <w:tr w:rsidR="00C1587D" w:rsidRPr="001D2E49" w14:paraId="6A3CD48C" w14:textId="77777777" w:rsidTr="007C5487">
        <w:tc>
          <w:tcPr>
            <w:tcW w:w="3168" w:type="dxa"/>
            <w:tcBorders>
              <w:top w:val="single" w:sz="4" w:space="0" w:color="auto"/>
              <w:left w:val="single" w:sz="4" w:space="0" w:color="auto"/>
              <w:bottom w:val="single" w:sz="4" w:space="0" w:color="auto"/>
              <w:right w:val="single" w:sz="4" w:space="0" w:color="auto"/>
            </w:tcBorders>
          </w:tcPr>
          <w:p w14:paraId="3FEFAEE3" w14:textId="77777777" w:rsidR="00C1587D" w:rsidRPr="001D2E49" w:rsidRDefault="00C1587D" w:rsidP="007C5487">
            <w:pPr>
              <w:pStyle w:val="TAL"/>
              <w:rPr>
                <w:rFonts w:cs="Arial"/>
                <w:noProof/>
                <w:szCs w:val="18"/>
                <w:lang w:eastAsia="ja-JP"/>
              </w:rPr>
            </w:pPr>
            <w:r w:rsidRPr="001D2E49">
              <w:rPr>
                <w:rFonts w:cs="Arial"/>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69151E6B" w14:textId="77777777" w:rsidR="00C1587D" w:rsidRPr="001D2E49" w:rsidRDefault="00C1587D" w:rsidP="007C5487">
            <w:pPr>
              <w:pStyle w:val="TAL"/>
              <w:rPr>
                <w:rFonts w:cs="Arial"/>
              </w:rPr>
            </w:pPr>
            <w:r w:rsidRPr="001D2E49">
              <w:rPr>
                <w:rFonts w:cs="Arial"/>
                <w:lang w:eastAsia="ja-JP"/>
              </w:rPr>
              <w:t>The context release is requested by the AMF because the UE is already served by another CN node (same or different system), or another NG interface of the same CN node.</w:t>
            </w:r>
          </w:p>
        </w:tc>
      </w:tr>
      <w:tr w:rsidR="00C1587D" w:rsidRPr="001D2E49" w14:paraId="6546D731" w14:textId="77777777" w:rsidTr="007C5487">
        <w:tc>
          <w:tcPr>
            <w:tcW w:w="3168" w:type="dxa"/>
            <w:tcBorders>
              <w:top w:val="single" w:sz="4" w:space="0" w:color="auto"/>
              <w:left w:val="single" w:sz="4" w:space="0" w:color="auto"/>
              <w:bottom w:val="single" w:sz="4" w:space="0" w:color="auto"/>
              <w:right w:val="single" w:sz="4" w:space="0" w:color="auto"/>
            </w:tcBorders>
          </w:tcPr>
          <w:p w14:paraId="3AB2EB5B" w14:textId="77777777" w:rsidR="00C1587D" w:rsidRPr="001D2E49" w:rsidRDefault="00C1587D" w:rsidP="007C5487">
            <w:pPr>
              <w:keepNext/>
              <w:keepLines/>
              <w:spacing w:after="0"/>
              <w:rPr>
                <w:rFonts w:ascii="Arial" w:hAnsi="Arial" w:cs="Arial"/>
                <w:noProof/>
                <w:sz w:val="18"/>
                <w:szCs w:val="18"/>
                <w:lang w:eastAsia="ja-JP"/>
              </w:rPr>
            </w:pPr>
            <w:r w:rsidRPr="001D2E49">
              <w:rPr>
                <w:rFonts w:ascii="Arial" w:hAnsi="Arial" w:cs="Arial"/>
                <w:sz w:val="18"/>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7CFBDC7E" w14:textId="77777777" w:rsidR="00C1587D" w:rsidRPr="001D2E49" w:rsidRDefault="00C1587D" w:rsidP="007C5487">
            <w:pPr>
              <w:keepNext/>
              <w:keepLines/>
              <w:spacing w:after="0"/>
              <w:rPr>
                <w:rFonts w:ascii="Arial" w:hAnsi="Arial" w:cs="Arial"/>
                <w:sz w:val="18"/>
              </w:rPr>
            </w:pPr>
            <w:r w:rsidRPr="001D2E49">
              <w:rPr>
                <w:rFonts w:ascii="Arial" w:hAnsi="Arial" w:cs="Arial"/>
                <w:sz w:val="18"/>
                <w:lang w:eastAsia="ja-JP"/>
              </w:rPr>
              <w:t>The action failed due to a temporary failure of the N26 interface.</w:t>
            </w:r>
          </w:p>
        </w:tc>
      </w:tr>
      <w:tr w:rsidR="00C1587D" w:rsidRPr="001D2E49" w14:paraId="10BFEE35" w14:textId="77777777" w:rsidTr="007C5487">
        <w:tc>
          <w:tcPr>
            <w:tcW w:w="3168" w:type="dxa"/>
            <w:tcBorders>
              <w:top w:val="single" w:sz="4" w:space="0" w:color="auto"/>
              <w:left w:val="single" w:sz="4" w:space="0" w:color="auto"/>
              <w:bottom w:val="single" w:sz="4" w:space="0" w:color="auto"/>
              <w:right w:val="single" w:sz="4" w:space="0" w:color="auto"/>
            </w:tcBorders>
          </w:tcPr>
          <w:p w14:paraId="69BA51BC" w14:textId="77777777" w:rsidR="00C1587D" w:rsidRPr="001D2E49" w:rsidRDefault="00C1587D" w:rsidP="007C5487">
            <w:pPr>
              <w:pStyle w:val="TAL"/>
              <w:rPr>
                <w:rFonts w:cs="Arial"/>
                <w:lang w:eastAsia="ja-JP"/>
              </w:rPr>
            </w:pPr>
            <w:r w:rsidRPr="001D2E49">
              <w:rPr>
                <w:rFonts w:cs="Arial"/>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2BDE7875" w14:textId="77777777" w:rsidR="00C1587D" w:rsidRPr="001D2E49" w:rsidRDefault="00C1587D" w:rsidP="007C5487">
            <w:pPr>
              <w:pStyle w:val="TAL"/>
              <w:rPr>
                <w:rFonts w:cs="Arial"/>
                <w:lang w:eastAsia="ja-JP"/>
              </w:rPr>
            </w:pPr>
            <w:r w:rsidRPr="001D2E49">
              <w:rPr>
                <w:rFonts w:cs="Arial"/>
                <w:lang w:eastAsia="ja-JP"/>
              </w:rPr>
              <w:t>Release is initiated due to pre-emption.</w:t>
            </w:r>
          </w:p>
        </w:tc>
      </w:tr>
      <w:tr w:rsidR="00C1587D" w:rsidRPr="001D2E49" w14:paraId="05BF1E7A" w14:textId="77777777" w:rsidTr="007C5487">
        <w:tc>
          <w:tcPr>
            <w:tcW w:w="3168" w:type="dxa"/>
            <w:tcBorders>
              <w:top w:val="single" w:sz="4" w:space="0" w:color="auto"/>
              <w:left w:val="single" w:sz="4" w:space="0" w:color="auto"/>
              <w:bottom w:val="single" w:sz="4" w:space="0" w:color="auto"/>
              <w:right w:val="single" w:sz="4" w:space="0" w:color="auto"/>
            </w:tcBorders>
          </w:tcPr>
          <w:p w14:paraId="2E222898" w14:textId="77777777" w:rsidR="00C1587D" w:rsidRPr="001D2E49" w:rsidRDefault="00C1587D" w:rsidP="007C5487">
            <w:pPr>
              <w:pStyle w:val="TAL"/>
              <w:rPr>
                <w:rFonts w:cs="Arial"/>
                <w:lang w:eastAsia="ja-JP"/>
              </w:rPr>
            </w:pPr>
            <w:r w:rsidRPr="001D2E49">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6F7C11AD" w14:textId="77777777" w:rsidR="00C1587D" w:rsidRPr="001D2E49" w:rsidRDefault="00C1587D" w:rsidP="007C5487">
            <w:pPr>
              <w:pStyle w:val="TAL"/>
              <w:ind w:left="90" w:hangingChars="50" w:hanging="90"/>
              <w:rPr>
                <w:rFonts w:cs="Arial"/>
                <w:lang w:eastAsia="ja-JP"/>
              </w:rPr>
            </w:pPr>
            <w:r w:rsidRPr="001D2E49">
              <w:rPr>
                <w:rFonts w:cs="Arial"/>
                <w:lang w:eastAsia="ja-JP"/>
              </w:rPr>
              <w:t xml:space="preserve">The action failed because multiple </w:t>
            </w:r>
            <w:r w:rsidRPr="001D2E49">
              <w:rPr>
                <w:rFonts w:cs="Arial" w:hint="eastAsia"/>
                <w:lang w:eastAsia="zh-CN"/>
              </w:rPr>
              <w:t>areas of interest are set with the same Location Reporting Reference ID</w:t>
            </w:r>
            <w:r w:rsidRPr="001D2E49">
              <w:rPr>
                <w:rFonts w:cs="Arial"/>
                <w:lang w:eastAsia="ja-JP"/>
              </w:rPr>
              <w:t>.</w:t>
            </w:r>
          </w:p>
        </w:tc>
      </w:tr>
      <w:tr w:rsidR="00C1587D" w:rsidRPr="001D2E49" w14:paraId="324008CE" w14:textId="77777777" w:rsidTr="007C5487">
        <w:trPr>
          <w:ins w:id="208" w:author="Author"/>
        </w:trPr>
        <w:tc>
          <w:tcPr>
            <w:tcW w:w="3168" w:type="dxa"/>
            <w:tcBorders>
              <w:top w:val="single" w:sz="4" w:space="0" w:color="auto"/>
              <w:left w:val="single" w:sz="4" w:space="0" w:color="auto"/>
              <w:bottom w:val="single" w:sz="4" w:space="0" w:color="auto"/>
              <w:right w:val="single" w:sz="4" w:space="0" w:color="auto"/>
            </w:tcBorders>
          </w:tcPr>
          <w:p w14:paraId="0E7FE684" w14:textId="10FE719C" w:rsidR="00C1587D" w:rsidRPr="001D2E49" w:rsidRDefault="00C1587D" w:rsidP="007C5487">
            <w:pPr>
              <w:pStyle w:val="TAL"/>
              <w:rPr>
                <w:ins w:id="209" w:author="Author"/>
              </w:rPr>
            </w:pPr>
            <w:ins w:id="210" w:author="Author">
              <w:r>
                <w:t>NPN access denied</w:t>
              </w:r>
            </w:ins>
          </w:p>
        </w:tc>
        <w:tc>
          <w:tcPr>
            <w:tcW w:w="6660" w:type="dxa"/>
            <w:tcBorders>
              <w:top w:val="single" w:sz="4" w:space="0" w:color="auto"/>
              <w:left w:val="single" w:sz="4" w:space="0" w:color="auto"/>
              <w:bottom w:val="single" w:sz="4" w:space="0" w:color="auto"/>
              <w:right w:val="single" w:sz="4" w:space="0" w:color="auto"/>
            </w:tcBorders>
          </w:tcPr>
          <w:p w14:paraId="5BBB0F1F" w14:textId="45A3C96D" w:rsidR="00C1587D" w:rsidRPr="001D2E49" w:rsidRDefault="00C1587D" w:rsidP="007C5487">
            <w:pPr>
              <w:pStyle w:val="TAL"/>
              <w:ind w:left="90" w:hangingChars="50" w:hanging="90"/>
              <w:rPr>
                <w:ins w:id="211" w:author="Author"/>
                <w:rFonts w:cs="Arial"/>
                <w:lang w:eastAsia="ja-JP"/>
              </w:rPr>
            </w:pPr>
            <w:ins w:id="212" w:author="Author">
              <w:r>
                <w:rPr>
                  <w:rFonts w:cs="Arial"/>
                  <w:lang w:eastAsia="ja-JP"/>
                </w:rPr>
                <w:t>Access was denied for NPN reasons.</w:t>
              </w:r>
            </w:ins>
          </w:p>
        </w:tc>
      </w:tr>
    </w:tbl>
    <w:p w14:paraId="1000CEEB" w14:textId="77777777" w:rsidR="00C1587D" w:rsidRPr="001D2E49" w:rsidRDefault="00C1587D" w:rsidP="00C1587D"/>
    <w:p w14:paraId="4E9AE43B" w14:textId="3E35863E" w:rsidR="00C1587D" w:rsidRPr="001D2E49" w:rsidRDefault="00C1587D" w:rsidP="00C1587D">
      <w:ins w:id="213" w:author="Author">
        <w:del w:id="214" w:author="R3-203411" w:date="2020-06-12T12:37:00Z">
          <w:r w:rsidRPr="00C1587D" w:rsidDel="00BF58CD">
            <w:rPr>
              <w:highlight w:val="yellow"/>
            </w:rPr>
            <w:delText xml:space="preserve">Editor’s </w:delText>
          </w:r>
          <w:r w:rsidDel="00BF58CD">
            <w:rPr>
              <w:highlight w:val="yellow"/>
            </w:rPr>
            <w:delText>n</w:delText>
          </w:r>
          <w:r w:rsidRPr="00C1587D" w:rsidDel="00BF58CD">
            <w:rPr>
              <w:highlight w:val="yellow"/>
            </w:rPr>
            <w:delText>ote:</w:delText>
          </w:r>
          <w:r w:rsidDel="00BF58CD">
            <w:rPr>
              <w:highlight w:val="yellow"/>
            </w:rPr>
            <w:delText xml:space="preserve"> </w:delText>
          </w:r>
          <w:r w:rsidRPr="00C1587D" w:rsidDel="00BF58CD">
            <w:rPr>
              <w:highlight w:val="yellow"/>
            </w:rPr>
            <w:delText>whether there is a need to distinguish between PNI-NPN and SNPN access denied and split the cause value into two cause values needs to be checked.</w:delText>
          </w:r>
        </w:del>
      </w:ins>
    </w:p>
    <w:p w14:paraId="110A0712" w14:textId="77777777" w:rsidR="00534EE3" w:rsidRDefault="00534EE3" w:rsidP="00534EE3">
      <w:pPr>
        <w:jc w:val="center"/>
        <w:rPr>
          <w:b/>
          <w:noProof/>
          <w:sz w:val="24"/>
        </w:rPr>
      </w:pPr>
    </w:p>
    <w:p w14:paraId="48BDE972" w14:textId="31BA9ACB" w:rsidR="009F1E7B" w:rsidRDefault="00534EE3" w:rsidP="00534EE3">
      <w:pPr>
        <w:jc w:val="center"/>
        <w:rPr>
          <w:b/>
          <w:noProof/>
          <w:sz w:val="24"/>
        </w:rPr>
      </w:pPr>
      <w:r w:rsidRPr="00D007AE">
        <w:rPr>
          <w:b/>
          <w:noProof/>
          <w:sz w:val="24"/>
          <w:highlight w:val="yellow"/>
        </w:rPr>
        <w:t>&gt;&gt;&gt;&gt; NEXT CHANGE &lt;&lt;&lt;&lt;</w:t>
      </w:r>
    </w:p>
    <w:p w14:paraId="66A5A39D" w14:textId="77777777" w:rsidR="0035722F" w:rsidRPr="001D2E49" w:rsidRDefault="0035722F" w:rsidP="0035722F">
      <w:pPr>
        <w:pStyle w:val="Heading4"/>
      </w:pPr>
      <w:bookmarkStart w:id="215" w:name="_Toc20955180"/>
      <w:bookmarkStart w:id="216" w:name="_Toc29503629"/>
      <w:bookmarkStart w:id="217" w:name="_Toc29504213"/>
      <w:bookmarkStart w:id="218" w:name="_Toc29504797"/>
      <w:bookmarkStart w:id="219" w:name="_Toc36553243"/>
      <w:bookmarkStart w:id="220" w:name="_Toc36554970"/>
      <w:r w:rsidRPr="001D2E49">
        <w:t>9.3.1.16</w:t>
      </w:r>
      <w:r w:rsidRPr="001D2E49">
        <w:tab/>
        <w:t>User Location Information</w:t>
      </w:r>
      <w:bookmarkEnd w:id="215"/>
      <w:bookmarkEnd w:id="216"/>
      <w:bookmarkEnd w:id="217"/>
      <w:bookmarkEnd w:id="218"/>
      <w:bookmarkEnd w:id="219"/>
      <w:bookmarkEnd w:id="220"/>
    </w:p>
    <w:p w14:paraId="7B82BA30" w14:textId="77777777" w:rsidR="0035722F" w:rsidRPr="001D2E49" w:rsidRDefault="0035722F" w:rsidP="0035722F">
      <w:pPr>
        <w:rPr>
          <w:noProof/>
          <w:lang w:eastAsia="ja-JP"/>
        </w:rPr>
      </w:pPr>
      <w:r w:rsidRPr="001D2E49">
        <w:rPr>
          <w:noProof/>
          <w:lang w:eastAsia="ja-JP"/>
        </w:rPr>
        <w:t>This IE is used to provide location information of the UE</w:t>
      </w:r>
      <w:r w:rsidRPr="001D2E49">
        <w:rPr>
          <w:noProof/>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080"/>
        <w:gridCol w:w="1188"/>
        <w:gridCol w:w="1417"/>
        <w:gridCol w:w="1701"/>
        <w:gridCol w:w="1134"/>
        <w:gridCol w:w="1134"/>
      </w:tblGrid>
      <w:tr w:rsidR="0035722F" w:rsidRPr="001D2E49" w14:paraId="4E6467DB"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12DC2D0" w14:textId="77777777" w:rsidR="0035722F" w:rsidRPr="001D2E49" w:rsidRDefault="0035722F" w:rsidP="00576B1F">
            <w:pPr>
              <w:pStyle w:val="TAH"/>
              <w:rPr>
                <w:rFonts w:cs="Arial"/>
                <w:lang w:eastAsia="ja-JP"/>
              </w:rPr>
            </w:pPr>
            <w:r w:rsidRPr="001D2E49">
              <w:rPr>
                <w:rFonts w:cs="Arial"/>
                <w:lang w:eastAsia="ja-JP"/>
              </w:rPr>
              <w:t>IE/Group Name</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3979DAC" w14:textId="77777777" w:rsidR="0035722F" w:rsidRPr="001D2E49" w:rsidRDefault="0035722F" w:rsidP="00576B1F">
            <w:pPr>
              <w:pStyle w:val="TAH"/>
              <w:rPr>
                <w:rFonts w:cs="Arial"/>
                <w:lang w:eastAsia="ja-JP"/>
              </w:rPr>
            </w:pPr>
            <w:r w:rsidRPr="001D2E49">
              <w:rPr>
                <w:rFonts w:cs="Arial"/>
                <w:lang w:eastAsia="ja-JP"/>
              </w:rPr>
              <w:t>Presence</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5A88AFD7" w14:textId="77777777" w:rsidR="0035722F" w:rsidRPr="001D2E49" w:rsidRDefault="0035722F" w:rsidP="00576B1F">
            <w:pPr>
              <w:pStyle w:val="TAH"/>
              <w:rPr>
                <w:rFonts w:cs="Arial"/>
                <w:lang w:eastAsia="ja-JP"/>
              </w:rPr>
            </w:pPr>
            <w:r w:rsidRPr="001D2E49">
              <w:rPr>
                <w:rFonts w:cs="Arial"/>
                <w:lang w:eastAsia="ja-JP"/>
              </w:rPr>
              <w:t>Range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8CEBB93" w14:textId="77777777" w:rsidR="0035722F" w:rsidRPr="001D2E49" w:rsidRDefault="0035722F" w:rsidP="00576B1F">
            <w:pPr>
              <w:pStyle w:val="TAH"/>
              <w:rPr>
                <w:rFonts w:cs="Arial"/>
                <w:lang w:eastAsia="ja-JP"/>
              </w:rPr>
            </w:pPr>
            <w:r w:rsidRPr="001D2E49">
              <w:rPr>
                <w:rFonts w:cs="Arial"/>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DFEC288" w14:textId="77777777" w:rsidR="0035722F" w:rsidRPr="001D2E49" w:rsidRDefault="0035722F" w:rsidP="00576B1F">
            <w:pPr>
              <w:pStyle w:val="TAH"/>
              <w:rPr>
                <w:lang w:eastAsia="ja-JP"/>
              </w:rPr>
            </w:pPr>
            <w:r w:rsidRPr="001D2E49">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7179A3DC" w14:textId="77777777" w:rsidR="0035722F" w:rsidRPr="001D2E49" w:rsidRDefault="0035722F" w:rsidP="00576B1F">
            <w:pPr>
              <w:pStyle w:val="TAH"/>
              <w:rPr>
                <w:lang w:eastAsia="ja-JP"/>
              </w:rPr>
            </w:pPr>
            <w:r w:rsidRPr="001D2E49">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6290218F" w14:textId="77777777" w:rsidR="0035722F" w:rsidRPr="001D2E49" w:rsidRDefault="0035722F" w:rsidP="00576B1F">
            <w:pPr>
              <w:pStyle w:val="TAH"/>
              <w:rPr>
                <w:lang w:eastAsia="ja-JP"/>
              </w:rPr>
            </w:pPr>
            <w:r w:rsidRPr="001D2E49">
              <w:rPr>
                <w:lang w:eastAsia="ja-JP"/>
              </w:rPr>
              <w:t>Assigned Criticality</w:t>
            </w:r>
          </w:p>
        </w:tc>
      </w:tr>
      <w:tr w:rsidR="0035722F" w:rsidRPr="001D2E49" w14:paraId="0798D3C2"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CF10E87" w14:textId="77777777" w:rsidR="0035722F" w:rsidRPr="001D2E49" w:rsidRDefault="0035722F" w:rsidP="00576B1F">
            <w:pPr>
              <w:pStyle w:val="TAL"/>
              <w:rPr>
                <w:lang w:eastAsia="ja-JP"/>
              </w:rPr>
            </w:pPr>
            <w:r w:rsidRPr="001D2E49">
              <w:rPr>
                <w:bCs/>
                <w:iCs/>
                <w:lang w:eastAsia="ja-JP"/>
              </w:rPr>
              <w:t xml:space="preserve">CHOICE </w:t>
            </w:r>
            <w:r w:rsidRPr="001D2E49">
              <w:rPr>
                <w:bCs/>
                <w:i/>
                <w:iCs/>
                <w:lang w:eastAsia="ja-JP"/>
              </w:rPr>
              <w:t>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C7464E" w14:textId="77777777" w:rsidR="0035722F" w:rsidRPr="001D2E49" w:rsidRDefault="0035722F" w:rsidP="00576B1F">
            <w:pPr>
              <w:pStyle w:val="TAL"/>
              <w:rPr>
                <w:lang w:eastAsia="ja-JP"/>
              </w:rPr>
            </w:pPr>
            <w:r w:rsidRPr="001D2E49">
              <w:rPr>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65E10283" w14:textId="77777777" w:rsidR="0035722F" w:rsidRPr="001D2E49" w:rsidRDefault="0035722F" w:rsidP="00576B1F">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A562D"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38B61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5AF7877"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AD1F5C" w14:textId="77777777" w:rsidR="0035722F" w:rsidRPr="001D2E49" w:rsidRDefault="0035722F" w:rsidP="00576B1F">
            <w:pPr>
              <w:pStyle w:val="TAC"/>
              <w:rPr>
                <w:lang w:eastAsia="ja-JP"/>
              </w:rPr>
            </w:pPr>
          </w:p>
        </w:tc>
      </w:tr>
      <w:tr w:rsidR="0035722F" w:rsidRPr="001D2E49" w14:paraId="6025647F"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D0069F5" w14:textId="77777777" w:rsidR="0035722F" w:rsidRPr="001D2E49" w:rsidRDefault="0035722F" w:rsidP="00576B1F">
            <w:pPr>
              <w:pStyle w:val="TAL"/>
              <w:ind w:left="72"/>
              <w:rPr>
                <w:rFonts w:eastAsia="MS Mincho"/>
                <w:lang w:val="fr-FR" w:eastAsia="ja-JP"/>
              </w:rPr>
            </w:pPr>
            <w:r w:rsidRPr="001D2E49">
              <w:rPr>
                <w:lang w:val="fr-FR" w:eastAsia="ja-JP"/>
              </w:rPr>
              <w:t>&gt;</w:t>
            </w:r>
            <w:r w:rsidRPr="001D2E49">
              <w:rPr>
                <w:i/>
                <w:lang w:val="fr-FR" w:eastAsia="ja-JP"/>
              </w:rPr>
              <w:t>E-UTRA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3EDA37C" w14:textId="77777777" w:rsidR="0035722F" w:rsidRPr="001D2E49" w:rsidRDefault="0035722F" w:rsidP="00576B1F">
            <w:pPr>
              <w:pStyle w:val="TAL"/>
              <w:rPr>
                <w:lang w:val="fr-FR"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EA5B0D4" w14:textId="77777777" w:rsidR="0035722F" w:rsidRPr="001D2E49" w:rsidRDefault="0035722F" w:rsidP="00576B1F">
            <w:pPr>
              <w:pStyle w:val="TAL"/>
              <w:rPr>
                <w:lang w:val="fr-FR"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57D7442"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E1C724"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8A18EA3" w14:textId="77777777" w:rsidR="0035722F" w:rsidRPr="001D2E49" w:rsidRDefault="0035722F" w:rsidP="00576B1F">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8E9E5E6" w14:textId="77777777" w:rsidR="0035722F" w:rsidRPr="001D2E49" w:rsidRDefault="0035722F" w:rsidP="00576B1F">
            <w:pPr>
              <w:pStyle w:val="TAC"/>
              <w:rPr>
                <w:lang w:eastAsia="ja-JP"/>
              </w:rPr>
            </w:pPr>
          </w:p>
        </w:tc>
      </w:tr>
      <w:tr w:rsidR="0035722F" w:rsidRPr="001D2E49" w14:paraId="22F9D4B0"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58D41F8" w14:textId="77777777" w:rsidR="0035722F" w:rsidRPr="001D2E49" w:rsidRDefault="0035722F" w:rsidP="00576B1F">
            <w:pPr>
              <w:pStyle w:val="TAL"/>
              <w:ind w:left="165"/>
              <w:rPr>
                <w:rFonts w:eastAsia="MS Mincho"/>
                <w:lang w:eastAsia="ja-JP"/>
              </w:rPr>
            </w:pPr>
            <w:r w:rsidRPr="001D2E49">
              <w:rPr>
                <w:lang w:eastAsia="ja-JP"/>
              </w:rPr>
              <w:t>&gt;&gt;E-UTRA CGI</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72874CC"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615AEAC"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8DAB9ED" w14:textId="77777777" w:rsidR="0035722F" w:rsidRPr="001D2E49" w:rsidRDefault="0035722F" w:rsidP="00576B1F">
            <w:pPr>
              <w:pStyle w:val="TAL"/>
              <w:rPr>
                <w:lang w:eastAsia="ja-JP"/>
              </w:rPr>
            </w:pPr>
            <w:r w:rsidRPr="001D2E49">
              <w:rPr>
                <w:lang w:eastAsia="ja-JP"/>
              </w:rPr>
              <w:t>9.3.1.9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A1B90D6"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E90567A"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2528660" w14:textId="77777777" w:rsidR="0035722F" w:rsidRPr="001D2E49" w:rsidRDefault="0035722F" w:rsidP="00576B1F">
            <w:pPr>
              <w:pStyle w:val="TAC"/>
              <w:rPr>
                <w:lang w:eastAsia="ja-JP"/>
              </w:rPr>
            </w:pPr>
          </w:p>
        </w:tc>
      </w:tr>
      <w:tr w:rsidR="0035722F" w:rsidRPr="001D2E49" w14:paraId="1330E0F5"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561262C" w14:textId="77777777" w:rsidR="0035722F" w:rsidRPr="001D2E49" w:rsidRDefault="0035722F" w:rsidP="00576B1F">
            <w:pPr>
              <w:pStyle w:val="TAL"/>
              <w:ind w:left="165"/>
              <w:rPr>
                <w:lang w:eastAsia="ja-JP"/>
              </w:rPr>
            </w:pPr>
            <w:r w:rsidRPr="001D2E49">
              <w:rPr>
                <w:lang w:eastAsia="ja-JP"/>
              </w:rPr>
              <w:t>&gt;&gt;TAI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0255B3"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39EAD9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75389D" w14:textId="77777777" w:rsidR="0035722F" w:rsidRPr="001D2E49" w:rsidRDefault="0035722F" w:rsidP="00576B1F">
            <w:pPr>
              <w:pStyle w:val="TAL"/>
              <w:rPr>
                <w:lang w:eastAsia="ja-JP"/>
              </w:rPr>
            </w:pPr>
            <w:r w:rsidRPr="001D2E49">
              <w:rPr>
                <w:lang w:eastAsia="ja-JP"/>
              </w:rPr>
              <w:t>9.3.3.11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09CDE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02DF6B6"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E5E5006" w14:textId="77777777" w:rsidR="0035722F" w:rsidRPr="001D2E49" w:rsidRDefault="0035722F" w:rsidP="00576B1F">
            <w:pPr>
              <w:pStyle w:val="TAC"/>
              <w:rPr>
                <w:lang w:eastAsia="ja-JP"/>
              </w:rPr>
            </w:pPr>
          </w:p>
        </w:tc>
      </w:tr>
      <w:tr w:rsidR="0035722F" w:rsidRPr="001D2E49" w14:paraId="481C19E0"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5532C442" w14:textId="77777777" w:rsidR="0035722F" w:rsidRPr="001D2E49" w:rsidRDefault="0035722F" w:rsidP="00576B1F">
            <w:pPr>
              <w:pStyle w:val="TAL"/>
              <w:ind w:left="165"/>
              <w:rPr>
                <w:lang w:eastAsia="ja-JP"/>
              </w:rPr>
            </w:pPr>
            <w:r w:rsidRPr="001D2E49">
              <w:rPr>
                <w:lang w:eastAsia="ja-JP"/>
              </w:rPr>
              <w:t>&gt;&gt;Age of Location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A00D18"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2230185"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FE472C" w14:textId="77777777" w:rsidR="0035722F" w:rsidRPr="001D2E49" w:rsidRDefault="0035722F" w:rsidP="00576B1F">
            <w:pPr>
              <w:pStyle w:val="TAL"/>
              <w:rPr>
                <w:lang w:eastAsia="ja-JP"/>
              </w:rPr>
            </w:pPr>
            <w:r w:rsidRPr="001D2E49">
              <w:rPr>
                <w:lang w:eastAsia="ja-JP"/>
              </w:rPr>
              <w:t>Time Stamp</w:t>
            </w:r>
          </w:p>
          <w:p w14:paraId="0CFD4691" w14:textId="77777777" w:rsidR="0035722F" w:rsidRPr="001D2E49" w:rsidRDefault="0035722F" w:rsidP="00576B1F">
            <w:pPr>
              <w:pStyle w:val="TAL"/>
              <w:rPr>
                <w:lang w:eastAsia="ja-JP"/>
              </w:rPr>
            </w:pPr>
            <w:r w:rsidRPr="001D2E49">
              <w:rPr>
                <w:lang w:eastAsia="ja-JP"/>
              </w:rPr>
              <w:t>9.3.1.75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88EB82" w14:textId="77777777" w:rsidR="0035722F" w:rsidRPr="001D2E49" w:rsidRDefault="0035722F" w:rsidP="00576B1F">
            <w:pPr>
              <w:pStyle w:val="TAL"/>
              <w:rPr>
                <w:lang w:eastAsia="ja-JP"/>
              </w:rPr>
            </w:pPr>
            <w:r w:rsidRPr="001D2E49">
              <w:rPr>
                <w:rFonts w:cs="Arial"/>
                <w:snapToGrid w:val="0"/>
              </w:rPr>
              <w:t>Indicates the UTC time when the location information was generated</w:t>
            </w: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BFDB53"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14DFE28" w14:textId="77777777" w:rsidR="0035722F" w:rsidRPr="001D2E49" w:rsidRDefault="0035722F" w:rsidP="00576B1F">
            <w:pPr>
              <w:pStyle w:val="TAC"/>
              <w:rPr>
                <w:lang w:eastAsia="ja-JP"/>
              </w:rPr>
            </w:pPr>
          </w:p>
        </w:tc>
      </w:tr>
      <w:tr w:rsidR="0035722F" w:rsidRPr="001D2E49" w14:paraId="42543879"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79197BF1" w14:textId="77777777" w:rsidR="0035722F" w:rsidRPr="001D2E49" w:rsidRDefault="0035722F" w:rsidP="00576B1F">
            <w:pPr>
              <w:pStyle w:val="TAL"/>
              <w:ind w:left="165"/>
              <w:rPr>
                <w:lang w:eastAsia="ja-JP"/>
              </w:rPr>
            </w:pPr>
            <w:r w:rsidRPr="001D2E49">
              <w:rPr>
                <w:lang w:eastAsia="ja-JP"/>
              </w:rPr>
              <w:t>&gt;&gt;PSCell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B4B706"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CDE3F5D"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31B8FD" w14:textId="77777777" w:rsidR="0035722F" w:rsidRPr="001D2E49" w:rsidRDefault="0035722F" w:rsidP="00576B1F">
            <w:pPr>
              <w:pStyle w:val="TAL"/>
              <w:rPr>
                <w:lang w:eastAsia="ja-JP"/>
              </w:rPr>
            </w:pPr>
            <w:r w:rsidRPr="001D2E49">
              <w:rPr>
                <w:lang w:eastAsia="ja-JP"/>
              </w:rPr>
              <w:t>NG-RAN CGI</w:t>
            </w:r>
          </w:p>
          <w:p w14:paraId="7F929274" w14:textId="77777777" w:rsidR="0035722F" w:rsidRPr="001D2E49" w:rsidRDefault="0035722F" w:rsidP="00576B1F">
            <w:pPr>
              <w:pStyle w:val="TAL"/>
              <w:rPr>
                <w:lang w:eastAsia="ja-JP"/>
              </w:rPr>
            </w:pPr>
            <w:r w:rsidRPr="001D2E49">
              <w:rPr>
                <w:lang w:eastAsia="ja-JP"/>
              </w:rPr>
              <w:t>9.3.1.73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097676"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7124C55" w14:textId="77777777" w:rsidR="0035722F" w:rsidRPr="001D2E49" w:rsidRDefault="0035722F" w:rsidP="00576B1F">
            <w:pPr>
              <w:pStyle w:val="TAC"/>
              <w:rPr>
                <w:lang w:eastAsia="ja-JP"/>
              </w:rPr>
            </w:pPr>
            <w:r w:rsidRPr="001D2E49">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4072CF3" w14:textId="77777777" w:rsidR="0035722F" w:rsidRPr="001D2E49" w:rsidRDefault="0035722F" w:rsidP="00576B1F">
            <w:pPr>
              <w:pStyle w:val="TAC"/>
              <w:rPr>
                <w:lang w:eastAsia="ja-JP"/>
              </w:rPr>
            </w:pPr>
            <w:r w:rsidRPr="001D2E49">
              <w:rPr>
                <w:lang w:eastAsia="ja-JP"/>
              </w:rPr>
              <w:t>ignore</w:t>
            </w:r>
          </w:p>
        </w:tc>
      </w:tr>
      <w:tr w:rsidR="0035722F" w:rsidRPr="001D2E49" w14:paraId="728DB7C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4075DC3" w14:textId="77777777" w:rsidR="0035722F" w:rsidRPr="001D2E49" w:rsidRDefault="0035722F" w:rsidP="00576B1F">
            <w:pPr>
              <w:pStyle w:val="TAL"/>
              <w:ind w:left="72"/>
              <w:rPr>
                <w:lang w:eastAsia="ja-JP"/>
              </w:rPr>
            </w:pPr>
            <w:r w:rsidRPr="001D2E49">
              <w:rPr>
                <w:lang w:eastAsia="ja-JP"/>
              </w:rPr>
              <w:t>&gt;</w:t>
            </w:r>
            <w:r w:rsidRPr="001D2E49">
              <w:rPr>
                <w:i/>
                <w:lang w:eastAsia="ja-JP"/>
              </w:rPr>
              <w:t>NR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9A4D995" w14:textId="77777777" w:rsidR="0035722F" w:rsidRPr="001D2E49" w:rsidRDefault="0035722F" w:rsidP="00576B1F">
            <w:pPr>
              <w:pStyle w:val="TAL"/>
              <w:rPr>
                <w:rFonts w:eastAsia="Batang"/>
                <w:lang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43BF78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B92E98D"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E16B051" w14:textId="77777777" w:rsidR="0035722F" w:rsidRPr="001D2E49" w:rsidRDefault="0035722F" w:rsidP="00576B1F">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47771B6C" w14:textId="77777777" w:rsidR="0035722F" w:rsidRPr="001D2E49" w:rsidRDefault="0035722F" w:rsidP="00576B1F">
            <w:pPr>
              <w:pStyle w:val="TAC"/>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3F63CBC9" w14:textId="77777777" w:rsidR="0035722F" w:rsidRPr="001D2E49" w:rsidRDefault="0035722F" w:rsidP="00576B1F">
            <w:pPr>
              <w:pStyle w:val="TAC"/>
              <w:rPr>
                <w:iCs/>
                <w:lang w:eastAsia="ja-JP"/>
              </w:rPr>
            </w:pPr>
          </w:p>
        </w:tc>
      </w:tr>
      <w:tr w:rsidR="0035722F" w:rsidRPr="001D2E49" w14:paraId="7E80E023"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1D064B9" w14:textId="77777777" w:rsidR="0035722F" w:rsidRPr="001D2E49" w:rsidRDefault="0035722F" w:rsidP="00576B1F">
            <w:pPr>
              <w:pStyle w:val="TAL"/>
              <w:ind w:left="165"/>
              <w:rPr>
                <w:rFonts w:eastAsia="MS Mincho"/>
                <w:lang w:eastAsia="ja-JP"/>
              </w:rPr>
            </w:pPr>
            <w:r w:rsidRPr="001D2E49">
              <w:rPr>
                <w:lang w:eastAsia="ja-JP"/>
              </w:rPr>
              <w:t>&gt;&gt;NR CGI</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2B4EACA"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1A0429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267FD5" w14:textId="77777777" w:rsidR="0035722F" w:rsidRPr="001D2E49" w:rsidRDefault="0035722F" w:rsidP="00576B1F">
            <w:pPr>
              <w:pStyle w:val="TAL"/>
              <w:rPr>
                <w:lang w:eastAsia="ja-JP"/>
              </w:rPr>
            </w:pPr>
            <w:r w:rsidRPr="001D2E49">
              <w:rPr>
                <w:lang w:eastAsia="ja-JP"/>
              </w:rPr>
              <w:t>9.3.1.7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C02C8FA"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1E4D3F1"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2A3BC70" w14:textId="77777777" w:rsidR="0035722F" w:rsidRPr="001D2E49" w:rsidRDefault="0035722F" w:rsidP="00576B1F">
            <w:pPr>
              <w:pStyle w:val="TAC"/>
              <w:rPr>
                <w:lang w:eastAsia="ja-JP"/>
              </w:rPr>
            </w:pPr>
          </w:p>
        </w:tc>
      </w:tr>
      <w:tr w:rsidR="0035722F" w:rsidRPr="001D2E49" w14:paraId="401B26A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31239B8C" w14:textId="77777777" w:rsidR="0035722F" w:rsidRPr="001D2E49" w:rsidRDefault="0035722F" w:rsidP="00576B1F">
            <w:pPr>
              <w:pStyle w:val="TAL"/>
              <w:ind w:left="165"/>
              <w:rPr>
                <w:lang w:eastAsia="ja-JP"/>
              </w:rPr>
            </w:pPr>
            <w:r w:rsidRPr="001D2E49">
              <w:rPr>
                <w:lang w:eastAsia="ja-JP"/>
              </w:rPr>
              <w:t>&gt;&gt;TAI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131503"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D19F50B"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DAA8D8" w14:textId="77777777" w:rsidR="0035722F" w:rsidRPr="001D2E49" w:rsidRDefault="0035722F" w:rsidP="00576B1F">
            <w:pPr>
              <w:pStyle w:val="TAL"/>
              <w:rPr>
                <w:lang w:eastAsia="ja-JP"/>
              </w:rPr>
            </w:pPr>
            <w:r w:rsidRPr="001D2E49">
              <w:rPr>
                <w:lang w:eastAsia="ja-JP"/>
              </w:rPr>
              <w:t>9.3.3.11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C5E6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60F7463"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9F0A5F3" w14:textId="77777777" w:rsidR="0035722F" w:rsidRPr="001D2E49" w:rsidRDefault="0035722F" w:rsidP="00576B1F">
            <w:pPr>
              <w:pStyle w:val="TAC"/>
              <w:rPr>
                <w:lang w:eastAsia="ja-JP"/>
              </w:rPr>
            </w:pPr>
          </w:p>
        </w:tc>
      </w:tr>
      <w:tr w:rsidR="0035722F" w:rsidRPr="001D2E49" w14:paraId="6A523CC5"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CA6CA87" w14:textId="77777777" w:rsidR="0035722F" w:rsidRPr="001D2E49" w:rsidRDefault="0035722F" w:rsidP="00576B1F">
            <w:pPr>
              <w:pStyle w:val="TAL"/>
              <w:ind w:left="165"/>
              <w:rPr>
                <w:lang w:eastAsia="ja-JP"/>
              </w:rPr>
            </w:pPr>
            <w:r w:rsidRPr="001D2E49">
              <w:rPr>
                <w:lang w:eastAsia="ja-JP"/>
              </w:rPr>
              <w:t>&gt;&gt;Age of Location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B49288"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B663E0E"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675FF9" w14:textId="77777777" w:rsidR="0035722F" w:rsidRPr="001D2E49" w:rsidRDefault="0035722F" w:rsidP="00576B1F">
            <w:pPr>
              <w:pStyle w:val="TAL"/>
              <w:rPr>
                <w:lang w:eastAsia="ja-JP"/>
              </w:rPr>
            </w:pPr>
            <w:r w:rsidRPr="001D2E49">
              <w:rPr>
                <w:lang w:eastAsia="ja-JP"/>
              </w:rPr>
              <w:t>Time Stamp</w:t>
            </w:r>
          </w:p>
          <w:p w14:paraId="54D9B8D6" w14:textId="77777777" w:rsidR="0035722F" w:rsidRPr="001D2E49" w:rsidRDefault="0035722F" w:rsidP="00576B1F">
            <w:pPr>
              <w:pStyle w:val="TAL"/>
              <w:rPr>
                <w:lang w:eastAsia="ja-JP"/>
              </w:rPr>
            </w:pPr>
            <w:r w:rsidRPr="001D2E49">
              <w:rPr>
                <w:lang w:eastAsia="ja-JP"/>
              </w:rPr>
              <w:t>9.3.1.75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94BA71" w14:textId="77777777" w:rsidR="0035722F" w:rsidRPr="001D2E49" w:rsidRDefault="0035722F" w:rsidP="00576B1F">
            <w:pPr>
              <w:pStyle w:val="TAL"/>
              <w:rPr>
                <w:lang w:eastAsia="ja-JP"/>
              </w:rPr>
            </w:pPr>
            <w:r w:rsidRPr="001D2E49">
              <w:rPr>
                <w:rFonts w:cs="Arial"/>
                <w:snapToGrid w:val="0"/>
              </w:rPr>
              <w:t>Indicates the UTC time when the location information was generated</w:t>
            </w: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7C14C94"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DA3A733" w14:textId="77777777" w:rsidR="0035722F" w:rsidRPr="001D2E49" w:rsidRDefault="0035722F" w:rsidP="00576B1F">
            <w:pPr>
              <w:pStyle w:val="TAC"/>
              <w:rPr>
                <w:lang w:eastAsia="ja-JP"/>
              </w:rPr>
            </w:pPr>
          </w:p>
        </w:tc>
      </w:tr>
      <w:tr w:rsidR="0035722F" w:rsidRPr="001D2E49" w14:paraId="70F7E571"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FF24B53" w14:textId="77777777" w:rsidR="0035722F" w:rsidRPr="001D2E49" w:rsidRDefault="0035722F" w:rsidP="00576B1F">
            <w:pPr>
              <w:pStyle w:val="TAL"/>
              <w:ind w:left="165"/>
              <w:rPr>
                <w:lang w:eastAsia="ja-JP"/>
              </w:rPr>
            </w:pPr>
            <w:r w:rsidRPr="001D2E49">
              <w:rPr>
                <w:lang w:eastAsia="ja-JP"/>
              </w:rPr>
              <w:t>&gt;&gt;PSCell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408F5C"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0C89EF3"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86CB02" w14:textId="77777777" w:rsidR="0035722F" w:rsidRPr="001D2E49" w:rsidRDefault="0035722F" w:rsidP="00576B1F">
            <w:pPr>
              <w:pStyle w:val="TAL"/>
              <w:rPr>
                <w:lang w:eastAsia="ja-JP"/>
              </w:rPr>
            </w:pPr>
            <w:r w:rsidRPr="001D2E49">
              <w:rPr>
                <w:lang w:eastAsia="ja-JP"/>
              </w:rPr>
              <w:t>NG-RAN CGI</w:t>
            </w:r>
          </w:p>
          <w:p w14:paraId="5D26F9F2" w14:textId="77777777" w:rsidR="0035722F" w:rsidRPr="001D2E49" w:rsidRDefault="0035722F" w:rsidP="00576B1F">
            <w:pPr>
              <w:pStyle w:val="TAL"/>
              <w:rPr>
                <w:lang w:eastAsia="ja-JP"/>
              </w:rPr>
            </w:pPr>
            <w:r w:rsidRPr="001D2E49">
              <w:rPr>
                <w:lang w:eastAsia="ja-JP"/>
              </w:rPr>
              <w:t>9.3.1.73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4F9A2C"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7DA5AFB" w14:textId="77777777" w:rsidR="0035722F" w:rsidRPr="001D2E49" w:rsidRDefault="0035722F" w:rsidP="00576B1F">
            <w:pPr>
              <w:pStyle w:val="TAC"/>
              <w:rPr>
                <w:lang w:eastAsia="ja-JP"/>
              </w:rPr>
            </w:pPr>
            <w:r w:rsidRPr="001D2E49">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EE13697" w14:textId="77777777" w:rsidR="0035722F" w:rsidRPr="001D2E49" w:rsidRDefault="0035722F" w:rsidP="00576B1F">
            <w:pPr>
              <w:pStyle w:val="TAC"/>
              <w:rPr>
                <w:lang w:eastAsia="ja-JP"/>
              </w:rPr>
            </w:pPr>
            <w:r w:rsidRPr="001D2E49">
              <w:rPr>
                <w:lang w:eastAsia="ja-JP"/>
              </w:rPr>
              <w:t>ignore</w:t>
            </w:r>
          </w:p>
        </w:tc>
      </w:tr>
      <w:tr w:rsidR="0035722F" w:rsidRPr="001D2E49" w14:paraId="4033EDFC" w14:textId="77777777" w:rsidTr="00576B1F">
        <w:trPr>
          <w:ins w:id="221" w:author="Author"/>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76D6416" w14:textId="23E9E524" w:rsidR="0035722F" w:rsidRPr="001D2E49" w:rsidRDefault="0035722F" w:rsidP="00576B1F">
            <w:pPr>
              <w:pStyle w:val="TAL"/>
              <w:ind w:left="165"/>
              <w:rPr>
                <w:ins w:id="222" w:author="Author"/>
                <w:lang w:eastAsia="ja-JP"/>
              </w:rPr>
            </w:pPr>
            <w:ins w:id="223" w:author="Author">
              <w:r>
                <w:rPr>
                  <w:lang w:eastAsia="ja-JP"/>
                </w:rPr>
                <w:t>&gt;&gt;NID</w:t>
              </w:r>
            </w:ins>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A5720B" w14:textId="5F086906" w:rsidR="0035722F" w:rsidRPr="001D2E49" w:rsidRDefault="0035722F" w:rsidP="00576B1F">
            <w:pPr>
              <w:pStyle w:val="TAL"/>
              <w:rPr>
                <w:ins w:id="224" w:author="Author"/>
                <w:rFonts w:eastAsia="Batang"/>
                <w:lang w:eastAsia="ja-JP"/>
              </w:rPr>
            </w:pPr>
            <w:ins w:id="225" w:author="Author">
              <w:r>
                <w:rPr>
                  <w:rFonts w:eastAsia="Batang"/>
                  <w:lang w:eastAsia="ja-JP"/>
                </w:rPr>
                <w:t>O</w:t>
              </w:r>
            </w:ins>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814BF80" w14:textId="77777777" w:rsidR="0035722F" w:rsidRPr="001D2E49" w:rsidRDefault="0035722F" w:rsidP="00576B1F">
            <w:pPr>
              <w:pStyle w:val="TAL"/>
              <w:rPr>
                <w:ins w:id="226" w:author="Autho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3717C" w14:textId="6D17D9D1" w:rsidR="0035722F" w:rsidRPr="001D2E49" w:rsidRDefault="0035722F" w:rsidP="00576B1F">
            <w:pPr>
              <w:pStyle w:val="TAL"/>
              <w:rPr>
                <w:ins w:id="227" w:author="Author"/>
                <w:lang w:eastAsia="ja-JP"/>
              </w:rPr>
            </w:pPr>
            <w:ins w:id="228" w:author="Author">
              <w:r>
                <w:rPr>
                  <w:lang w:eastAsia="ja-JP"/>
                </w:rPr>
                <w:t>9.3.3.Y1</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256FAC" w14:textId="77777777" w:rsidR="0035722F" w:rsidRPr="001D2E49" w:rsidRDefault="0035722F" w:rsidP="00576B1F">
            <w:pPr>
              <w:pStyle w:val="TAL"/>
              <w:rPr>
                <w:ins w:id="229" w:author="Author"/>
                <w:lang w:eastAsia="ja-JP"/>
              </w:rPr>
            </w:pPr>
          </w:p>
        </w:tc>
        <w:tc>
          <w:tcPr>
            <w:tcW w:w="1134" w:type="dxa"/>
            <w:tcBorders>
              <w:top w:val="single" w:sz="4" w:space="0" w:color="auto"/>
              <w:left w:val="single" w:sz="4" w:space="0" w:color="auto"/>
              <w:bottom w:val="single" w:sz="4" w:space="0" w:color="auto"/>
              <w:right w:val="single" w:sz="4" w:space="0" w:color="auto"/>
            </w:tcBorders>
          </w:tcPr>
          <w:p w14:paraId="6139FA37" w14:textId="68CE47DE" w:rsidR="0035722F" w:rsidRPr="001D2E49" w:rsidRDefault="0035722F" w:rsidP="00576B1F">
            <w:pPr>
              <w:pStyle w:val="TAC"/>
              <w:rPr>
                <w:ins w:id="230" w:author="Author"/>
                <w:lang w:eastAsia="ja-JP"/>
              </w:rPr>
            </w:pPr>
            <w:ins w:id="231" w:author="Author">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0840FCEE" w14:textId="582AE3A3" w:rsidR="0035722F" w:rsidRPr="001D2E49" w:rsidRDefault="0035722F" w:rsidP="00576B1F">
            <w:pPr>
              <w:pStyle w:val="TAC"/>
              <w:rPr>
                <w:ins w:id="232" w:author="Author"/>
                <w:lang w:eastAsia="ja-JP"/>
              </w:rPr>
            </w:pPr>
            <w:ins w:id="233" w:author="Author">
              <w:r>
                <w:rPr>
                  <w:lang w:eastAsia="ja-JP"/>
                </w:rPr>
                <w:t>reject</w:t>
              </w:r>
            </w:ins>
          </w:p>
        </w:tc>
      </w:tr>
      <w:tr w:rsidR="0035722F" w:rsidRPr="001D2E49" w14:paraId="7E5E4C31"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DFEBBB8" w14:textId="77777777" w:rsidR="0035722F" w:rsidRPr="001D2E49" w:rsidRDefault="0035722F" w:rsidP="00576B1F">
            <w:pPr>
              <w:pStyle w:val="TAL"/>
              <w:ind w:left="75"/>
              <w:rPr>
                <w:lang w:eastAsia="ja-JP"/>
              </w:rPr>
            </w:pPr>
            <w:r w:rsidRPr="001D2E49">
              <w:rPr>
                <w:lang w:eastAsia="ja-JP"/>
              </w:rPr>
              <w:t>&gt;</w:t>
            </w:r>
            <w:r w:rsidRPr="001D2E49">
              <w:rPr>
                <w:i/>
                <w:lang w:eastAsia="ja-JP"/>
              </w:rPr>
              <w:t>N3IWF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74790E" w14:textId="77777777" w:rsidR="0035722F" w:rsidRPr="001D2E49" w:rsidRDefault="0035722F" w:rsidP="00576B1F">
            <w:pPr>
              <w:pStyle w:val="TAL"/>
              <w:rPr>
                <w:rFonts w:eastAsia="Batang"/>
                <w:lang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F54E79F"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46C14A" w14:textId="77777777" w:rsidR="0035722F" w:rsidRPr="001D2E49" w:rsidDel="004E2B20"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71F78B"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F326A2A" w14:textId="77777777" w:rsidR="0035722F" w:rsidRPr="001D2E49" w:rsidRDefault="0035722F" w:rsidP="00576B1F">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C1F787E" w14:textId="77777777" w:rsidR="0035722F" w:rsidRPr="001D2E49" w:rsidRDefault="0035722F" w:rsidP="00576B1F">
            <w:pPr>
              <w:pStyle w:val="TAC"/>
              <w:rPr>
                <w:lang w:eastAsia="ja-JP"/>
              </w:rPr>
            </w:pPr>
          </w:p>
        </w:tc>
      </w:tr>
      <w:tr w:rsidR="0035722F" w:rsidRPr="001D2E49" w14:paraId="350A50E6"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029DEC84" w14:textId="77777777" w:rsidR="0035722F" w:rsidRPr="001D2E49" w:rsidRDefault="0035722F" w:rsidP="00576B1F">
            <w:pPr>
              <w:pStyle w:val="TAL"/>
              <w:ind w:left="165"/>
              <w:rPr>
                <w:lang w:eastAsia="ja-JP"/>
              </w:rPr>
            </w:pPr>
            <w:r w:rsidRPr="001D2E49">
              <w:rPr>
                <w:lang w:eastAsia="ja-JP"/>
              </w:rPr>
              <w:t>&gt;&gt;IP Address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87290A"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F3E6176"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2DF450" w14:textId="77777777" w:rsidR="0035722F" w:rsidRPr="001D2E49" w:rsidRDefault="0035722F" w:rsidP="00576B1F">
            <w:pPr>
              <w:pStyle w:val="TAL"/>
              <w:rPr>
                <w:rFonts w:eastAsia="SimSun"/>
                <w:lang w:eastAsia="zh-CN"/>
              </w:rPr>
            </w:pPr>
            <w:r w:rsidRPr="001D2E49">
              <w:rPr>
                <w:rFonts w:eastAsia="SimSun" w:hint="eastAsia"/>
                <w:lang w:eastAsia="zh-CN"/>
              </w:rPr>
              <w:t xml:space="preserve">Transport Layer Address </w:t>
            </w:r>
          </w:p>
          <w:p w14:paraId="5902720F" w14:textId="77777777" w:rsidR="0035722F" w:rsidRPr="001D2E49" w:rsidDel="004E2B20" w:rsidRDefault="0035722F" w:rsidP="00576B1F">
            <w:pPr>
              <w:pStyle w:val="TAL"/>
              <w:rPr>
                <w:lang w:eastAsia="ja-JP"/>
              </w:rPr>
            </w:pPr>
            <w:r w:rsidRPr="001D2E49">
              <w:rPr>
                <w:rFonts w:eastAsia="SimSun"/>
                <w:lang w:eastAsia="zh-CN"/>
              </w:rPr>
              <w:t>9.3.2.4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DE90DA" w14:textId="77777777" w:rsidR="0035722F" w:rsidRPr="001D2E49" w:rsidRDefault="0035722F" w:rsidP="00576B1F">
            <w:pPr>
              <w:pStyle w:val="TAL"/>
              <w:rPr>
                <w:lang w:eastAsia="ja-JP"/>
              </w:rPr>
            </w:pPr>
            <w:r w:rsidRPr="001D2E49">
              <w:rPr>
                <w:lang w:eastAsia="ja-JP"/>
              </w:rPr>
              <w:t>UE's local IP address used to reach the N3IWF</w:t>
            </w:r>
          </w:p>
        </w:tc>
        <w:tc>
          <w:tcPr>
            <w:tcW w:w="1134" w:type="dxa"/>
            <w:tcBorders>
              <w:top w:val="single" w:sz="4" w:space="0" w:color="auto"/>
              <w:left w:val="single" w:sz="4" w:space="0" w:color="auto"/>
              <w:bottom w:val="single" w:sz="4" w:space="0" w:color="auto"/>
              <w:right w:val="single" w:sz="4" w:space="0" w:color="auto"/>
            </w:tcBorders>
          </w:tcPr>
          <w:p w14:paraId="6E67C825"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E762230" w14:textId="77777777" w:rsidR="0035722F" w:rsidRPr="001D2E49" w:rsidRDefault="0035722F" w:rsidP="00576B1F">
            <w:pPr>
              <w:pStyle w:val="TAC"/>
              <w:rPr>
                <w:lang w:eastAsia="ja-JP"/>
              </w:rPr>
            </w:pPr>
          </w:p>
        </w:tc>
      </w:tr>
      <w:tr w:rsidR="0035722F" w:rsidRPr="001D2E49" w14:paraId="4517AF0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7CE49A4" w14:textId="77777777" w:rsidR="0035722F" w:rsidRPr="001D2E49" w:rsidRDefault="0035722F" w:rsidP="00576B1F">
            <w:pPr>
              <w:pStyle w:val="TAL"/>
              <w:ind w:left="165"/>
              <w:rPr>
                <w:lang w:eastAsia="ja-JP"/>
              </w:rPr>
            </w:pPr>
            <w:r w:rsidRPr="001D2E49">
              <w:rPr>
                <w:lang w:eastAsia="ja-JP"/>
              </w:rPr>
              <w:t>&gt;&gt;Port Number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FEBFA5B"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AF076D6"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0BBA4D" w14:textId="77777777" w:rsidR="0035722F" w:rsidRPr="001D2E49" w:rsidRDefault="0035722F" w:rsidP="00576B1F">
            <w:pPr>
              <w:pStyle w:val="TAL"/>
              <w:rPr>
                <w:lang w:eastAsia="ja-JP"/>
              </w:rPr>
            </w:pPr>
            <w:r w:rsidRPr="001D2E49">
              <w:rPr>
                <w:lang w:eastAsia="ja-JP"/>
              </w:rPr>
              <w:t>OCTET STRING</w:t>
            </w:r>
          </w:p>
          <w:p w14:paraId="0AF6C530" w14:textId="77777777" w:rsidR="0035722F" w:rsidRPr="001D2E49" w:rsidDel="004E2B20" w:rsidRDefault="0035722F" w:rsidP="00576B1F">
            <w:pPr>
              <w:pStyle w:val="TAL"/>
              <w:rPr>
                <w:lang w:eastAsia="ja-JP"/>
              </w:rPr>
            </w:pPr>
            <w:r w:rsidRPr="001D2E49">
              <w:rPr>
                <w:lang w:eastAsia="ja-JP"/>
              </w:rPr>
              <w:t>(SIZE(2))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F7722B" w14:textId="77777777" w:rsidR="0035722F" w:rsidRPr="001D2E49" w:rsidRDefault="0035722F" w:rsidP="00576B1F">
            <w:pPr>
              <w:pStyle w:val="TAL"/>
              <w:rPr>
                <w:lang w:eastAsia="ja-JP"/>
              </w:rPr>
            </w:pPr>
            <w:r w:rsidRPr="001D2E49">
              <w:rPr>
                <w:lang w:eastAsia="ja-JP"/>
              </w:rPr>
              <w:t>UDP or TCP source port number if NAT is detected.</w:t>
            </w:r>
          </w:p>
        </w:tc>
        <w:tc>
          <w:tcPr>
            <w:tcW w:w="1134" w:type="dxa"/>
            <w:tcBorders>
              <w:top w:val="single" w:sz="4" w:space="0" w:color="auto"/>
              <w:left w:val="single" w:sz="4" w:space="0" w:color="auto"/>
              <w:bottom w:val="single" w:sz="4" w:space="0" w:color="auto"/>
              <w:right w:val="single" w:sz="4" w:space="0" w:color="auto"/>
            </w:tcBorders>
          </w:tcPr>
          <w:p w14:paraId="2AE3AA26"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B033510" w14:textId="77777777" w:rsidR="0035722F" w:rsidRPr="001D2E49" w:rsidRDefault="0035722F" w:rsidP="00576B1F">
            <w:pPr>
              <w:pStyle w:val="TAC"/>
              <w:rPr>
                <w:lang w:eastAsia="ja-JP"/>
              </w:rPr>
            </w:pPr>
          </w:p>
        </w:tc>
      </w:tr>
    </w:tbl>
    <w:p w14:paraId="0C86A6E4" w14:textId="24BD1DB2" w:rsidR="0035722F" w:rsidRDefault="0035722F" w:rsidP="00534EE3">
      <w:pPr>
        <w:jc w:val="center"/>
        <w:rPr>
          <w:b/>
          <w:noProof/>
          <w:sz w:val="24"/>
        </w:rPr>
      </w:pPr>
    </w:p>
    <w:p w14:paraId="0628F73B" w14:textId="6CA1436F" w:rsidR="0035722F" w:rsidRDefault="0035722F" w:rsidP="00534EE3">
      <w:pPr>
        <w:jc w:val="center"/>
        <w:rPr>
          <w:b/>
          <w:noProof/>
          <w:sz w:val="24"/>
        </w:rPr>
      </w:pPr>
    </w:p>
    <w:p w14:paraId="2FD4CF80" w14:textId="77777777" w:rsidR="0035722F" w:rsidRDefault="0035722F" w:rsidP="0035722F">
      <w:pPr>
        <w:jc w:val="center"/>
        <w:rPr>
          <w:b/>
          <w:noProof/>
          <w:sz w:val="24"/>
        </w:rPr>
      </w:pPr>
      <w:r w:rsidRPr="00D007AE">
        <w:rPr>
          <w:b/>
          <w:noProof/>
          <w:sz w:val="24"/>
          <w:highlight w:val="yellow"/>
        </w:rPr>
        <w:t>&gt;&gt;&gt;&gt; NEXT CHANGE &lt;&lt;&lt;&lt;</w:t>
      </w:r>
    </w:p>
    <w:p w14:paraId="01A4F197" w14:textId="77777777" w:rsidR="0035722F" w:rsidRDefault="0035722F" w:rsidP="00534EE3">
      <w:pPr>
        <w:jc w:val="center"/>
        <w:rPr>
          <w:b/>
          <w:noProof/>
          <w:sz w:val="24"/>
        </w:rPr>
      </w:pPr>
    </w:p>
    <w:p w14:paraId="38B1A530" w14:textId="77777777" w:rsidR="00534EE3" w:rsidRDefault="00534EE3" w:rsidP="00534EE3">
      <w:pPr>
        <w:jc w:val="center"/>
        <w:rPr>
          <w:b/>
          <w:noProof/>
          <w:sz w:val="24"/>
        </w:rPr>
      </w:pPr>
    </w:p>
    <w:p w14:paraId="121AF610" w14:textId="77777777" w:rsidR="009F1E7B" w:rsidRPr="009F5A10" w:rsidRDefault="009F1E7B" w:rsidP="009F1E7B">
      <w:pPr>
        <w:pStyle w:val="Heading4"/>
        <w:rPr>
          <w:rFonts w:eastAsia="Batang"/>
        </w:rPr>
      </w:pPr>
      <w:bookmarkStart w:id="234" w:name="_Toc14165919"/>
      <w:r w:rsidRPr="009F5A10">
        <w:rPr>
          <w:rFonts w:eastAsia="Batang"/>
        </w:rPr>
        <w:t>9.3.1.69</w:t>
      </w:r>
      <w:r w:rsidRPr="009F5A10">
        <w:rPr>
          <w:rFonts w:eastAsia="Batang"/>
        </w:rPr>
        <w:tab/>
      </w:r>
      <w:r w:rsidRPr="009F5A10">
        <w:t>Assistance Data for Paging</w:t>
      </w:r>
      <w:bookmarkEnd w:id="234"/>
    </w:p>
    <w:p w14:paraId="2F5E6C33" w14:textId="77777777" w:rsidR="009F1E7B" w:rsidRPr="009F5A10" w:rsidRDefault="009F1E7B" w:rsidP="009F1E7B">
      <w:pPr>
        <w:rPr>
          <w:lang w:eastAsia="zh-CN"/>
        </w:rPr>
      </w:pPr>
      <w:r w:rsidRPr="009F5A10">
        <w:t xml:space="preserve">This IE provides assistance </w:t>
      </w:r>
      <w:r w:rsidRPr="009F5A10">
        <w:rPr>
          <w:lang w:eastAsia="zh-CN"/>
        </w:rPr>
        <w:t>information for paging optimisation.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992"/>
        <w:gridCol w:w="1418"/>
        <w:gridCol w:w="1984"/>
        <w:gridCol w:w="1134"/>
        <w:gridCol w:w="1134"/>
      </w:tblGrid>
      <w:tr w:rsidR="009F1E7B" w:rsidRPr="009F5A10" w14:paraId="37B219FB" w14:textId="77777777" w:rsidTr="00D13AD3">
        <w:tc>
          <w:tcPr>
            <w:tcW w:w="1843" w:type="dxa"/>
          </w:tcPr>
          <w:p w14:paraId="5469B6B2" w14:textId="77777777" w:rsidR="009F1E7B" w:rsidRPr="009F5A10" w:rsidRDefault="009F1E7B" w:rsidP="00D13AD3">
            <w:pPr>
              <w:pStyle w:val="TAH"/>
              <w:rPr>
                <w:rFonts w:cs="Arial"/>
                <w:lang w:eastAsia="ja-JP"/>
              </w:rPr>
            </w:pPr>
            <w:r w:rsidRPr="009F5A10">
              <w:rPr>
                <w:rFonts w:cs="Arial"/>
                <w:lang w:eastAsia="ja-JP"/>
              </w:rPr>
              <w:t>IE/Group Name</w:t>
            </w:r>
          </w:p>
        </w:tc>
        <w:tc>
          <w:tcPr>
            <w:tcW w:w="1134" w:type="dxa"/>
          </w:tcPr>
          <w:p w14:paraId="7692A027" w14:textId="77777777" w:rsidR="009F1E7B" w:rsidRPr="009F5A10" w:rsidRDefault="009F1E7B" w:rsidP="00D13AD3">
            <w:pPr>
              <w:pStyle w:val="TAH"/>
              <w:rPr>
                <w:rFonts w:cs="Arial"/>
                <w:lang w:eastAsia="ja-JP"/>
              </w:rPr>
            </w:pPr>
            <w:r w:rsidRPr="009F5A10">
              <w:rPr>
                <w:rFonts w:cs="Arial"/>
                <w:lang w:eastAsia="ja-JP"/>
              </w:rPr>
              <w:t>Presence</w:t>
            </w:r>
          </w:p>
        </w:tc>
        <w:tc>
          <w:tcPr>
            <w:tcW w:w="992" w:type="dxa"/>
          </w:tcPr>
          <w:p w14:paraId="72170209" w14:textId="77777777" w:rsidR="009F1E7B" w:rsidRPr="009F5A10" w:rsidRDefault="009F1E7B" w:rsidP="00D13AD3">
            <w:pPr>
              <w:pStyle w:val="TAH"/>
              <w:rPr>
                <w:rFonts w:cs="Arial"/>
                <w:lang w:eastAsia="ja-JP"/>
              </w:rPr>
            </w:pPr>
            <w:r w:rsidRPr="009F5A10">
              <w:rPr>
                <w:rFonts w:cs="Arial"/>
                <w:lang w:eastAsia="ja-JP"/>
              </w:rPr>
              <w:t>Range</w:t>
            </w:r>
          </w:p>
        </w:tc>
        <w:tc>
          <w:tcPr>
            <w:tcW w:w="1418" w:type="dxa"/>
          </w:tcPr>
          <w:p w14:paraId="77B5F57F" w14:textId="77777777" w:rsidR="009F1E7B" w:rsidRPr="009F5A10" w:rsidRDefault="009F1E7B" w:rsidP="00D13AD3">
            <w:pPr>
              <w:pStyle w:val="TAH"/>
              <w:rPr>
                <w:rFonts w:cs="Arial"/>
                <w:lang w:eastAsia="ja-JP"/>
              </w:rPr>
            </w:pPr>
            <w:r w:rsidRPr="009F5A10">
              <w:rPr>
                <w:rFonts w:cs="Arial"/>
                <w:lang w:eastAsia="ja-JP"/>
              </w:rPr>
              <w:t>IE type and reference</w:t>
            </w:r>
          </w:p>
        </w:tc>
        <w:tc>
          <w:tcPr>
            <w:tcW w:w="1984" w:type="dxa"/>
          </w:tcPr>
          <w:p w14:paraId="1A980E70" w14:textId="77777777" w:rsidR="009F1E7B" w:rsidRPr="009F5A10" w:rsidRDefault="009F1E7B" w:rsidP="00D13AD3">
            <w:pPr>
              <w:pStyle w:val="TAH"/>
              <w:rPr>
                <w:rFonts w:cs="Arial"/>
                <w:lang w:eastAsia="ja-JP"/>
              </w:rPr>
            </w:pPr>
            <w:r w:rsidRPr="009F5A10">
              <w:rPr>
                <w:rFonts w:cs="Arial"/>
                <w:lang w:eastAsia="ja-JP"/>
              </w:rPr>
              <w:t>Semantics description</w:t>
            </w:r>
          </w:p>
        </w:tc>
        <w:tc>
          <w:tcPr>
            <w:tcW w:w="1134" w:type="dxa"/>
          </w:tcPr>
          <w:p w14:paraId="566E978F" w14:textId="77777777" w:rsidR="009F1E7B" w:rsidRPr="009F5A10" w:rsidRDefault="009F1E7B" w:rsidP="00D13AD3">
            <w:pPr>
              <w:pStyle w:val="TAH"/>
              <w:rPr>
                <w:rFonts w:cs="Arial"/>
                <w:lang w:eastAsia="ja-JP"/>
              </w:rPr>
            </w:pPr>
            <w:r>
              <w:rPr>
                <w:rFonts w:cs="Arial"/>
                <w:lang w:eastAsia="ja-JP"/>
              </w:rPr>
              <w:t>Criticality</w:t>
            </w:r>
          </w:p>
        </w:tc>
        <w:tc>
          <w:tcPr>
            <w:tcW w:w="1134" w:type="dxa"/>
          </w:tcPr>
          <w:p w14:paraId="6BB91D9E" w14:textId="77777777" w:rsidR="009F1E7B" w:rsidRDefault="009F1E7B" w:rsidP="00D13AD3">
            <w:pPr>
              <w:pStyle w:val="TAH"/>
              <w:rPr>
                <w:rFonts w:cs="Arial"/>
                <w:lang w:eastAsia="ja-JP"/>
              </w:rPr>
            </w:pPr>
            <w:r>
              <w:rPr>
                <w:rFonts w:cs="Arial"/>
                <w:lang w:eastAsia="ja-JP"/>
              </w:rPr>
              <w:t>Assigned Criticality</w:t>
            </w:r>
          </w:p>
        </w:tc>
      </w:tr>
      <w:tr w:rsidR="009F1E7B" w:rsidRPr="009F5A10" w14:paraId="53725252" w14:textId="77777777" w:rsidTr="00D13AD3">
        <w:tc>
          <w:tcPr>
            <w:tcW w:w="1843" w:type="dxa"/>
          </w:tcPr>
          <w:p w14:paraId="469B7518" w14:textId="77777777" w:rsidR="009F1E7B" w:rsidRPr="009F5A10" w:rsidRDefault="009F1E7B" w:rsidP="00D13AD3">
            <w:pPr>
              <w:pStyle w:val="TAL"/>
              <w:rPr>
                <w:rFonts w:cs="Arial"/>
                <w:lang w:eastAsia="ja-JP"/>
              </w:rPr>
            </w:pPr>
            <w:r w:rsidRPr="009F5A10">
              <w:rPr>
                <w:rFonts w:cs="Arial"/>
                <w:lang w:eastAsia="zh-CN"/>
              </w:rPr>
              <w:t>Assistance Data for Recommended Cells</w:t>
            </w:r>
          </w:p>
        </w:tc>
        <w:tc>
          <w:tcPr>
            <w:tcW w:w="1134" w:type="dxa"/>
          </w:tcPr>
          <w:p w14:paraId="54E7FB6D" w14:textId="77777777" w:rsidR="009F1E7B" w:rsidRPr="009F5A10" w:rsidRDefault="009F1E7B" w:rsidP="00D13AD3">
            <w:pPr>
              <w:pStyle w:val="TAL"/>
              <w:rPr>
                <w:rFonts w:cs="Arial"/>
                <w:lang w:eastAsia="ja-JP"/>
              </w:rPr>
            </w:pPr>
            <w:r w:rsidRPr="009F5A10">
              <w:rPr>
                <w:rFonts w:cs="Arial"/>
                <w:lang w:eastAsia="zh-CN"/>
              </w:rPr>
              <w:t>O</w:t>
            </w:r>
          </w:p>
        </w:tc>
        <w:tc>
          <w:tcPr>
            <w:tcW w:w="992" w:type="dxa"/>
          </w:tcPr>
          <w:p w14:paraId="62A5590A" w14:textId="77777777" w:rsidR="009F1E7B" w:rsidRPr="009F5A10" w:rsidRDefault="009F1E7B" w:rsidP="00D13AD3">
            <w:pPr>
              <w:pStyle w:val="TAL"/>
              <w:rPr>
                <w:i/>
                <w:lang w:eastAsia="ja-JP"/>
              </w:rPr>
            </w:pPr>
          </w:p>
        </w:tc>
        <w:tc>
          <w:tcPr>
            <w:tcW w:w="1418" w:type="dxa"/>
          </w:tcPr>
          <w:p w14:paraId="7C55C9AB" w14:textId="77777777" w:rsidR="009F1E7B" w:rsidRPr="009F5A10" w:rsidRDefault="009F1E7B" w:rsidP="00D13AD3">
            <w:pPr>
              <w:pStyle w:val="TAL"/>
              <w:rPr>
                <w:rFonts w:cs="Arial"/>
                <w:lang w:eastAsia="ja-JP"/>
              </w:rPr>
            </w:pPr>
            <w:r w:rsidRPr="009F5A10">
              <w:rPr>
                <w:rFonts w:cs="Arial"/>
                <w:lang w:eastAsia="ja-JP"/>
              </w:rPr>
              <w:t>9.3.1.70</w:t>
            </w:r>
          </w:p>
        </w:tc>
        <w:tc>
          <w:tcPr>
            <w:tcW w:w="1984" w:type="dxa"/>
          </w:tcPr>
          <w:p w14:paraId="02269AB0" w14:textId="77777777" w:rsidR="009F1E7B" w:rsidRPr="009F5A10" w:rsidRDefault="009F1E7B" w:rsidP="00D13AD3">
            <w:pPr>
              <w:pStyle w:val="TAL"/>
              <w:rPr>
                <w:lang w:eastAsia="ja-JP"/>
              </w:rPr>
            </w:pPr>
          </w:p>
        </w:tc>
        <w:tc>
          <w:tcPr>
            <w:tcW w:w="1134" w:type="dxa"/>
          </w:tcPr>
          <w:p w14:paraId="1E090544" w14:textId="77777777" w:rsidR="009F1E7B" w:rsidRPr="009F5A10" w:rsidRDefault="009F1E7B" w:rsidP="00D13AD3">
            <w:pPr>
              <w:pStyle w:val="TAC"/>
              <w:rPr>
                <w:lang w:eastAsia="ja-JP"/>
              </w:rPr>
            </w:pPr>
            <w:r>
              <w:rPr>
                <w:lang w:eastAsia="ja-JP"/>
              </w:rPr>
              <w:t>-</w:t>
            </w:r>
          </w:p>
        </w:tc>
        <w:tc>
          <w:tcPr>
            <w:tcW w:w="1134" w:type="dxa"/>
          </w:tcPr>
          <w:p w14:paraId="5B1BC570" w14:textId="77777777" w:rsidR="009F1E7B" w:rsidRPr="009F5A10" w:rsidRDefault="009F1E7B" w:rsidP="00D13AD3">
            <w:pPr>
              <w:pStyle w:val="TAC"/>
              <w:rPr>
                <w:lang w:eastAsia="ja-JP"/>
              </w:rPr>
            </w:pPr>
          </w:p>
        </w:tc>
      </w:tr>
      <w:tr w:rsidR="009F1E7B" w:rsidRPr="009F5A10" w14:paraId="246B033C" w14:textId="77777777" w:rsidTr="00D13AD3">
        <w:tc>
          <w:tcPr>
            <w:tcW w:w="1843" w:type="dxa"/>
          </w:tcPr>
          <w:p w14:paraId="63CCFE8F" w14:textId="77777777" w:rsidR="009F1E7B" w:rsidRPr="009F5A10" w:rsidRDefault="009F1E7B" w:rsidP="00D13AD3">
            <w:pPr>
              <w:pStyle w:val="TAL"/>
              <w:rPr>
                <w:rFonts w:cs="Arial"/>
                <w:lang w:eastAsia="zh-CN"/>
              </w:rPr>
            </w:pPr>
            <w:r w:rsidRPr="009F5A10">
              <w:rPr>
                <w:rFonts w:cs="Arial"/>
                <w:lang w:eastAsia="zh-CN"/>
              </w:rPr>
              <w:t xml:space="preserve">Paging Attempt Information </w:t>
            </w:r>
          </w:p>
        </w:tc>
        <w:tc>
          <w:tcPr>
            <w:tcW w:w="1134" w:type="dxa"/>
          </w:tcPr>
          <w:p w14:paraId="4A4EADEF" w14:textId="77777777" w:rsidR="009F1E7B" w:rsidRPr="009F5A10" w:rsidRDefault="009F1E7B" w:rsidP="00D13AD3">
            <w:pPr>
              <w:pStyle w:val="TAL"/>
              <w:rPr>
                <w:rFonts w:cs="Arial"/>
                <w:lang w:eastAsia="zh-CN"/>
              </w:rPr>
            </w:pPr>
            <w:r w:rsidRPr="009F5A10">
              <w:rPr>
                <w:rFonts w:cs="Arial"/>
                <w:lang w:eastAsia="zh-CN"/>
              </w:rPr>
              <w:t>O</w:t>
            </w:r>
          </w:p>
        </w:tc>
        <w:tc>
          <w:tcPr>
            <w:tcW w:w="992" w:type="dxa"/>
          </w:tcPr>
          <w:p w14:paraId="47737893" w14:textId="77777777" w:rsidR="009F1E7B" w:rsidRPr="009F5A10" w:rsidRDefault="009F1E7B" w:rsidP="00D13AD3">
            <w:pPr>
              <w:pStyle w:val="TAL"/>
              <w:rPr>
                <w:i/>
                <w:lang w:eastAsia="ja-JP"/>
              </w:rPr>
            </w:pPr>
          </w:p>
        </w:tc>
        <w:tc>
          <w:tcPr>
            <w:tcW w:w="1418" w:type="dxa"/>
          </w:tcPr>
          <w:p w14:paraId="33E57592" w14:textId="77777777" w:rsidR="009F1E7B" w:rsidRPr="009F5A10" w:rsidRDefault="009F1E7B" w:rsidP="00D13AD3">
            <w:pPr>
              <w:pStyle w:val="TAL"/>
              <w:rPr>
                <w:rFonts w:cs="Arial"/>
                <w:lang w:eastAsia="ja-JP"/>
              </w:rPr>
            </w:pPr>
            <w:r w:rsidRPr="009F5A10">
              <w:rPr>
                <w:rFonts w:cs="Arial"/>
                <w:lang w:eastAsia="ja-JP"/>
              </w:rPr>
              <w:t>9.3.1.72</w:t>
            </w:r>
          </w:p>
        </w:tc>
        <w:tc>
          <w:tcPr>
            <w:tcW w:w="1984" w:type="dxa"/>
          </w:tcPr>
          <w:p w14:paraId="04DC3789" w14:textId="77777777" w:rsidR="009F1E7B" w:rsidRPr="009F5A10" w:rsidRDefault="009F1E7B" w:rsidP="00D13AD3">
            <w:pPr>
              <w:pStyle w:val="TAL"/>
              <w:rPr>
                <w:rFonts w:cs="Arial"/>
                <w:lang w:eastAsia="ja-JP"/>
              </w:rPr>
            </w:pPr>
          </w:p>
        </w:tc>
        <w:tc>
          <w:tcPr>
            <w:tcW w:w="1134" w:type="dxa"/>
          </w:tcPr>
          <w:p w14:paraId="0F4B3FEA" w14:textId="77777777" w:rsidR="009F1E7B" w:rsidRPr="009F5A10" w:rsidRDefault="009F1E7B" w:rsidP="00D13AD3">
            <w:pPr>
              <w:pStyle w:val="TAC"/>
              <w:rPr>
                <w:rFonts w:cs="Arial"/>
                <w:lang w:eastAsia="ja-JP"/>
              </w:rPr>
            </w:pPr>
            <w:r>
              <w:rPr>
                <w:rFonts w:cs="Arial"/>
                <w:lang w:eastAsia="ja-JP"/>
              </w:rPr>
              <w:t>-</w:t>
            </w:r>
          </w:p>
        </w:tc>
        <w:tc>
          <w:tcPr>
            <w:tcW w:w="1134" w:type="dxa"/>
          </w:tcPr>
          <w:p w14:paraId="54DFAFE0" w14:textId="77777777" w:rsidR="009F1E7B" w:rsidRPr="009F5A10" w:rsidRDefault="009F1E7B" w:rsidP="00D13AD3">
            <w:pPr>
              <w:pStyle w:val="TAC"/>
              <w:rPr>
                <w:rFonts w:cs="Arial"/>
                <w:lang w:eastAsia="ja-JP"/>
              </w:rPr>
            </w:pPr>
          </w:p>
        </w:tc>
      </w:tr>
      <w:tr w:rsidR="00F836B3" w:rsidRPr="009F5A10" w14:paraId="06423179" w14:textId="77777777" w:rsidTr="00D13AD3">
        <w:trPr>
          <w:ins w:id="235" w:author="Author"/>
        </w:trPr>
        <w:tc>
          <w:tcPr>
            <w:tcW w:w="1843" w:type="dxa"/>
          </w:tcPr>
          <w:p w14:paraId="3867ECFD" w14:textId="77777777" w:rsidR="00F836B3" w:rsidRPr="009F5A10" w:rsidRDefault="00F836B3" w:rsidP="00F836B3">
            <w:pPr>
              <w:pStyle w:val="TAL"/>
              <w:rPr>
                <w:ins w:id="236" w:author="Author"/>
                <w:rFonts w:cs="Arial"/>
                <w:lang w:eastAsia="zh-CN"/>
              </w:rPr>
            </w:pPr>
            <w:bookmarkStart w:id="237" w:name="_Hlk25109684"/>
            <w:ins w:id="238" w:author="Author">
              <w:r>
                <w:t>NPN Paging Assistance Information</w:t>
              </w:r>
              <w:bookmarkEnd w:id="237"/>
            </w:ins>
          </w:p>
        </w:tc>
        <w:tc>
          <w:tcPr>
            <w:tcW w:w="1134" w:type="dxa"/>
          </w:tcPr>
          <w:p w14:paraId="05FB77BC" w14:textId="77777777" w:rsidR="00F836B3" w:rsidRPr="009F5A10" w:rsidRDefault="00F836B3" w:rsidP="00F836B3">
            <w:pPr>
              <w:pStyle w:val="TAL"/>
              <w:rPr>
                <w:ins w:id="239" w:author="Author"/>
                <w:rFonts w:cs="Arial"/>
                <w:lang w:eastAsia="zh-CN"/>
              </w:rPr>
            </w:pPr>
            <w:ins w:id="240" w:author="Author">
              <w:r>
                <w:t>O</w:t>
              </w:r>
            </w:ins>
          </w:p>
        </w:tc>
        <w:tc>
          <w:tcPr>
            <w:tcW w:w="992" w:type="dxa"/>
          </w:tcPr>
          <w:p w14:paraId="1B2D2843" w14:textId="77777777" w:rsidR="00F836B3" w:rsidRPr="009F5A10" w:rsidRDefault="00F836B3" w:rsidP="00F836B3">
            <w:pPr>
              <w:pStyle w:val="TAL"/>
              <w:rPr>
                <w:ins w:id="241" w:author="Author"/>
                <w:i/>
                <w:lang w:eastAsia="ja-JP"/>
              </w:rPr>
            </w:pPr>
          </w:p>
        </w:tc>
        <w:tc>
          <w:tcPr>
            <w:tcW w:w="1418" w:type="dxa"/>
          </w:tcPr>
          <w:p w14:paraId="2E6E5853" w14:textId="77777777" w:rsidR="00F836B3" w:rsidRPr="009F5A10" w:rsidRDefault="00F836B3" w:rsidP="00F836B3">
            <w:pPr>
              <w:pStyle w:val="TAL"/>
              <w:rPr>
                <w:ins w:id="242" w:author="Author"/>
                <w:rFonts w:cs="Arial"/>
                <w:lang w:eastAsia="ja-JP"/>
              </w:rPr>
            </w:pPr>
            <w:ins w:id="243" w:author="Author">
              <w:r>
                <w:t>9.3.1.X1</w:t>
              </w:r>
            </w:ins>
          </w:p>
        </w:tc>
        <w:tc>
          <w:tcPr>
            <w:tcW w:w="1984" w:type="dxa"/>
          </w:tcPr>
          <w:p w14:paraId="5A3F34A7" w14:textId="77777777" w:rsidR="00F836B3" w:rsidRPr="009F5A10" w:rsidRDefault="00F836B3" w:rsidP="00F836B3">
            <w:pPr>
              <w:pStyle w:val="TAL"/>
              <w:rPr>
                <w:ins w:id="244" w:author="Author"/>
                <w:rFonts w:cs="Arial"/>
                <w:lang w:eastAsia="ja-JP"/>
              </w:rPr>
            </w:pPr>
          </w:p>
        </w:tc>
        <w:tc>
          <w:tcPr>
            <w:tcW w:w="1134" w:type="dxa"/>
          </w:tcPr>
          <w:p w14:paraId="45D3D5F7" w14:textId="77777777" w:rsidR="00F836B3" w:rsidRDefault="00F836B3" w:rsidP="00F836B3">
            <w:pPr>
              <w:pStyle w:val="TAC"/>
              <w:rPr>
                <w:ins w:id="245" w:author="Author"/>
                <w:rFonts w:cs="Arial"/>
                <w:lang w:eastAsia="ja-JP"/>
              </w:rPr>
            </w:pPr>
            <w:ins w:id="246" w:author="Author">
              <w:r>
                <w:t>YES</w:t>
              </w:r>
            </w:ins>
          </w:p>
        </w:tc>
        <w:tc>
          <w:tcPr>
            <w:tcW w:w="1134" w:type="dxa"/>
          </w:tcPr>
          <w:p w14:paraId="6AC442C3" w14:textId="77777777" w:rsidR="00F836B3" w:rsidRPr="009F5A10" w:rsidRDefault="00F836B3" w:rsidP="00F836B3">
            <w:pPr>
              <w:pStyle w:val="TAC"/>
              <w:rPr>
                <w:ins w:id="247" w:author="Author"/>
                <w:rFonts w:cs="Arial"/>
                <w:lang w:eastAsia="ja-JP"/>
              </w:rPr>
            </w:pPr>
            <w:ins w:id="248" w:author="Author">
              <w:r>
                <w:t>ignore</w:t>
              </w:r>
            </w:ins>
          </w:p>
        </w:tc>
      </w:tr>
    </w:tbl>
    <w:p w14:paraId="3470A163" w14:textId="77777777" w:rsidR="009F1E7B" w:rsidRDefault="009F1E7B" w:rsidP="009F1E7B">
      <w:pPr>
        <w:rPr>
          <w:sz w:val="24"/>
        </w:rPr>
      </w:pPr>
    </w:p>
    <w:p w14:paraId="5FEC0FCE" w14:textId="77777777" w:rsidR="00D13AD3" w:rsidRDefault="00D13AD3" w:rsidP="009F1E7B">
      <w:pPr>
        <w:rPr>
          <w:sz w:val="24"/>
        </w:rPr>
      </w:pPr>
    </w:p>
    <w:p w14:paraId="7E273E8E" w14:textId="77777777" w:rsidR="00D13AD3" w:rsidRDefault="00D13AD3" w:rsidP="00D13AD3">
      <w:pPr>
        <w:jc w:val="center"/>
        <w:rPr>
          <w:b/>
          <w:noProof/>
          <w:sz w:val="24"/>
        </w:rPr>
      </w:pPr>
      <w:r w:rsidRPr="00D007AE">
        <w:rPr>
          <w:b/>
          <w:noProof/>
          <w:sz w:val="24"/>
          <w:highlight w:val="yellow"/>
        </w:rPr>
        <w:t>&gt;&gt;&gt;&gt; NEXT CHANGE &lt;&lt;&lt;&lt;</w:t>
      </w:r>
    </w:p>
    <w:p w14:paraId="4297BCEE" w14:textId="77777777" w:rsidR="00D13AD3" w:rsidRDefault="00D13AD3" w:rsidP="009F1E7B">
      <w:pPr>
        <w:rPr>
          <w:sz w:val="24"/>
        </w:rPr>
      </w:pPr>
    </w:p>
    <w:p w14:paraId="5237CD4D" w14:textId="77777777" w:rsidR="00D13AD3" w:rsidRDefault="00D13AD3" w:rsidP="009F1E7B">
      <w:pPr>
        <w:rPr>
          <w:sz w:val="24"/>
        </w:rPr>
      </w:pPr>
    </w:p>
    <w:p w14:paraId="41CBF0D1" w14:textId="77777777" w:rsidR="00D13AD3" w:rsidRPr="009F5A10" w:rsidRDefault="00D13AD3" w:rsidP="00D13AD3">
      <w:pPr>
        <w:pStyle w:val="Heading4"/>
        <w:rPr>
          <w:rFonts w:eastAsia="Batang"/>
        </w:rPr>
      </w:pPr>
      <w:bookmarkStart w:id="249" w:name="_Toc20955249"/>
      <w:r w:rsidRPr="009F5A10">
        <w:rPr>
          <w:rFonts w:eastAsia="Batang"/>
        </w:rPr>
        <w:t>9.3.1.85</w:t>
      </w:r>
      <w:r w:rsidRPr="009F5A10">
        <w:rPr>
          <w:rFonts w:eastAsia="Batang"/>
        </w:rPr>
        <w:tab/>
      </w:r>
      <w:r w:rsidRPr="009F5A10">
        <w:rPr>
          <w:rFonts w:cs="Arial"/>
          <w:lang w:eastAsia="zh-CN"/>
        </w:rPr>
        <w:t>Mobility Restriction List</w:t>
      </w:r>
      <w:bookmarkEnd w:id="249"/>
    </w:p>
    <w:p w14:paraId="47E266B4" w14:textId="77777777" w:rsidR="00D13AD3" w:rsidRPr="009F5A10" w:rsidRDefault="00D13AD3" w:rsidP="00D13AD3">
      <w:r w:rsidRPr="009F5A10">
        <w:t>This IE defines roaming or access restrictions for subsequent mobility action for which the NG-RAN provides information about the target of the mobility action towards the UE, e.g., handover, or for SCG selection during dual connectivity operation or for assigning proper RNAs. NG-RAN behaviour upon receiving this IE is specified in TS 23.501 [9].</w:t>
      </w:r>
    </w:p>
    <w:p w14:paraId="538AECFE" w14:textId="77777777" w:rsidR="00D13AD3" w:rsidRPr="00EF78AF" w:rsidRDefault="00D13AD3" w:rsidP="00D13AD3">
      <w:pPr>
        <w:rPr>
          <w:rFonts w:eastAsiaTheme="minorEastAsia"/>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13AD3" w:rsidRPr="00FA22D3" w14:paraId="09E820CB" w14:textId="77777777" w:rsidTr="00D13AD3">
        <w:tc>
          <w:tcPr>
            <w:tcW w:w="2160" w:type="dxa"/>
          </w:tcPr>
          <w:p w14:paraId="13B2B1CE" w14:textId="77777777" w:rsidR="00D13AD3" w:rsidRPr="00FA22D3" w:rsidRDefault="00D13AD3" w:rsidP="00D13AD3">
            <w:pPr>
              <w:pStyle w:val="TAH"/>
              <w:rPr>
                <w:rFonts w:cs="Arial"/>
                <w:lang w:eastAsia="ja-JP"/>
              </w:rPr>
            </w:pPr>
            <w:r w:rsidRPr="00FA22D3">
              <w:rPr>
                <w:rFonts w:cs="Arial"/>
                <w:lang w:eastAsia="ja-JP"/>
              </w:rPr>
              <w:lastRenderedPageBreak/>
              <w:t>IE/Group Name</w:t>
            </w:r>
          </w:p>
        </w:tc>
        <w:tc>
          <w:tcPr>
            <w:tcW w:w="1080" w:type="dxa"/>
          </w:tcPr>
          <w:p w14:paraId="495BE408" w14:textId="77777777" w:rsidR="00D13AD3" w:rsidRPr="00FA22D3" w:rsidRDefault="00D13AD3" w:rsidP="00D13AD3">
            <w:pPr>
              <w:pStyle w:val="TAH"/>
              <w:rPr>
                <w:rFonts w:cs="Arial"/>
                <w:lang w:eastAsia="ja-JP"/>
              </w:rPr>
            </w:pPr>
            <w:r w:rsidRPr="00FA22D3">
              <w:rPr>
                <w:rFonts w:cs="Arial"/>
                <w:lang w:eastAsia="ja-JP"/>
              </w:rPr>
              <w:t>Presence</w:t>
            </w:r>
          </w:p>
        </w:tc>
        <w:tc>
          <w:tcPr>
            <w:tcW w:w="1080" w:type="dxa"/>
          </w:tcPr>
          <w:p w14:paraId="6547E996" w14:textId="77777777" w:rsidR="00D13AD3" w:rsidRPr="00FA22D3" w:rsidRDefault="00D13AD3" w:rsidP="00D13AD3">
            <w:pPr>
              <w:pStyle w:val="TAH"/>
              <w:rPr>
                <w:rFonts w:cs="Arial"/>
                <w:lang w:eastAsia="ja-JP"/>
              </w:rPr>
            </w:pPr>
            <w:r w:rsidRPr="00FA22D3">
              <w:rPr>
                <w:rFonts w:cs="Arial"/>
                <w:lang w:eastAsia="ja-JP"/>
              </w:rPr>
              <w:t>Range</w:t>
            </w:r>
          </w:p>
        </w:tc>
        <w:tc>
          <w:tcPr>
            <w:tcW w:w="1512" w:type="dxa"/>
          </w:tcPr>
          <w:p w14:paraId="12D901CD" w14:textId="77777777" w:rsidR="00D13AD3" w:rsidRPr="00FA22D3" w:rsidRDefault="00D13AD3" w:rsidP="00D13AD3">
            <w:pPr>
              <w:pStyle w:val="TAH"/>
              <w:rPr>
                <w:rFonts w:cs="Arial"/>
                <w:lang w:eastAsia="ja-JP"/>
              </w:rPr>
            </w:pPr>
            <w:r w:rsidRPr="00FA22D3">
              <w:rPr>
                <w:rFonts w:cs="Arial"/>
                <w:lang w:eastAsia="ja-JP"/>
              </w:rPr>
              <w:t>IE type and reference</w:t>
            </w:r>
          </w:p>
        </w:tc>
        <w:tc>
          <w:tcPr>
            <w:tcW w:w="1728" w:type="dxa"/>
          </w:tcPr>
          <w:p w14:paraId="2A26D4F0" w14:textId="77777777" w:rsidR="00D13AD3" w:rsidRPr="00FA22D3" w:rsidRDefault="00D13AD3" w:rsidP="00D13AD3">
            <w:pPr>
              <w:pStyle w:val="TAH"/>
              <w:rPr>
                <w:rFonts w:cs="Arial"/>
                <w:lang w:eastAsia="ja-JP"/>
              </w:rPr>
            </w:pPr>
            <w:r w:rsidRPr="00FA22D3">
              <w:rPr>
                <w:rFonts w:cs="Arial"/>
                <w:lang w:eastAsia="ja-JP"/>
              </w:rPr>
              <w:t>Semantics description</w:t>
            </w:r>
          </w:p>
        </w:tc>
        <w:tc>
          <w:tcPr>
            <w:tcW w:w="1080" w:type="dxa"/>
          </w:tcPr>
          <w:p w14:paraId="2EC3CF42" w14:textId="77777777" w:rsidR="00D13AD3" w:rsidRPr="00FA22D3" w:rsidRDefault="00D13AD3" w:rsidP="00D13AD3">
            <w:pPr>
              <w:pStyle w:val="TAH"/>
              <w:rPr>
                <w:rFonts w:cs="Arial"/>
                <w:lang w:eastAsia="ja-JP"/>
              </w:rPr>
            </w:pPr>
            <w:r>
              <w:rPr>
                <w:rFonts w:cs="Arial"/>
                <w:lang w:eastAsia="ja-JP"/>
              </w:rPr>
              <w:t>Criticality</w:t>
            </w:r>
          </w:p>
        </w:tc>
        <w:tc>
          <w:tcPr>
            <w:tcW w:w="1080" w:type="dxa"/>
          </w:tcPr>
          <w:p w14:paraId="28F2E92D" w14:textId="77777777" w:rsidR="00D13AD3" w:rsidRPr="00FA22D3" w:rsidRDefault="00D13AD3" w:rsidP="00D13AD3">
            <w:pPr>
              <w:pStyle w:val="TAH"/>
              <w:rPr>
                <w:rFonts w:cs="Arial"/>
                <w:lang w:eastAsia="ja-JP"/>
              </w:rPr>
            </w:pPr>
            <w:r>
              <w:rPr>
                <w:rFonts w:cs="Arial"/>
                <w:lang w:eastAsia="ja-JP"/>
              </w:rPr>
              <w:t>Assigned Criticality</w:t>
            </w:r>
          </w:p>
        </w:tc>
      </w:tr>
      <w:tr w:rsidR="00D13AD3" w:rsidRPr="00FA22D3" w14:paraId="0780FCF0" w14:textId="77777777" w:rsidTr="00D13AD3">
        <w:tc>
          <w:tcPr>
            <w:tcW w:w="2160" w:type="dxa"/>
          </w:tcPr>
          <w:p w14:paraId="293EBD20" w14:textId="77777777" w:rsidR="00D13AD3" w:rsidRPr="00FA22D3" w:rsidRDefault="00D13AD3" w:rsidP="00D13AD3">
            <w:pPr>
              <w:pStyle w:val="TAL"/>
              <w:rPr>
                <w:rFonts w:cs="Arial"/>
                <w:lang w:eastAsia="ja-JP"/>
              </w:rPr>
            </w:pPr>
            <w:r w:rsidRPr="00FA22D3">
              <w:rPr>
                <w:rFonts w:cs="Arial"/>
                <w:lang w:eastAsia="ja-JP"/>
              </w:rPr>
              <w:t>Serving PLMN</w:t>
            </w:r>
          </w:p>
        </w:tc>
        <w:tc>
          <w:tcPr>
            <w:tcW w:w="1080" w:type="dxa"/>
          </w:tcPr>
          <w:p w14:paraId="66EA42FF" w14:textId="77777777" w:rsidR="00D13AD3" w:rsidRPr="00FA22D3" w:rsidRDefault="00D13AD3" w:rsidP="00D13AD3">
            <w:pPr>
              <w:pStyle w:val="TAL"/>
              <w:rPr>
                <w:rFonts w:cs="Arial"/>
                <w:lang w:eastAsia="ja-JP"/>
              </w:rPr>
            </w:pPr>
            <w:r w:rsidRPr="00FA22D3">
              <w:rPr>
                <w:rFonts w:cs="Arial"/>
                <w:bCs/>
                <w:lang w:eastAsia="ja-JP"/>
              </w:rPr>
              <w:t>M</w:t>
            </w:r>
          </w:p>
        </w:tc>
        <w:tc>
          <w:tcPr>
            <w:tcW w:w="1080" w:type="dxa"/>
          </w:tcPr>
          <w:p w14:paraId="441930B0" w14:textId="77777777" w:rsidR="00D13AD3" w:rsidRPr="00FA22D3" w:rsidRDefault="00D13AD3" w:rsidP="00D13AD3">
            <w:pPr>
              <w:pStyle w:val="TAL"/>
              <w:rPr>
                <w:i/>
                <w:lang w:eastAsia="ja-JP"/>
              </w:rPr>
            </w:pPr>
          </w:p>
        </w:tc>
        <w:tc>
          <w:tcPr>
            <w:tcW w:w="1512" w:type="dxa"/>
          </w:tcPr>
          <w:p w14:paraId="156DBA0A" w14:textId="77777777" w:rsidR="00D13AD3" w:rsidRPr="00FA22D3" w:rsidRDefault="00D13AD3" w:rsidP="00D13AD3">
            <w:pPr>
              <w:pStyle w:val="TAL"/>
              <w:rPr>
                <w:rFonts w:cs="Arial"/>
                <w:bCs/>
                <w:lang w:eastAsia="ja-JP"/>
              </w:rPr>
            </w:pPr>
            <w:r w:rsidRPr="00FA22D3">
              <w:rPr>
                <w:rFonts w:cs="Arial"/>
                <w:bCs/>
                <w:lang w:eastAsia="ja-JP"/>
              </w:rPr>
              <w:t>PLMN Identity</w:t>
            </w:r>
          </w:p>
          <w:p w14:paraId="2D86CCE7" w14:textId="77777777" w:rsidR="00D13AD3" w:rsidRPr="00FA22D3" w:rsidRDefault="00D13AD3" w:rsidP="00D13AD3">
            <w:pPr>
              <w:pStyle w:val="TAL"/>
              <w:rPr>
                <w:rFonts w:cs="Arial"/>
                <w:lang w:eastAsia="ja-JP"/>
              </w:rPr>
            </w:pPr>
            <w:r w:rsidRPr="00FA22D3">
              <w:rPr>
                <w:rFonts w:cs="Arial"/>
                <w:bCs/>
                <w:lang w:eastAsia="ja-JP"/>
              </w:rPr>
              <w:t>9.3.3.5</w:t>
            </w:r>
          </w:p>
        </w:tc>
        <w:tc>
          <w:tcPr>
            <w:tcW w:w="1728" w:type="dxa"/>
          </w:tcPr>
          <w:p w14:paraId="276F8765" w14:textId="77777777" w:rsidR="00D13AD3" w:rsidRPr="00FA22D3" w:rsidRDefault="00D13AD3" w:rsidP="00D13AD3">
            <w:pPr>
              <w:pStyle w:val="TAL"/>
              <w:rPr>
                <w:lang w:eastAsia="ja-JP"/>
              </w:rPr>
            </w:pPr>
          </w:p>
        </w:tc>
        <w:tc>
          <w:tcPr>
            <w:tcW w:w="1080" w:type="dxa"/>
          </w:tcPr>
          <w:p w14:paraId="7CAA007C" w14:textId="77777777" w:rsidR="00D13AD3" w:rsidRPr="00FA22D3" w:rsidRDefault="00D13AD3" w:rsidP="00D13AD3">
            <w:pPr>
              <w:pStyle w:val="TAL"/>
              <w:jc w:val="center"/>
              <w:rPr>
                <w:lang w:eastAsia="ja-JP"/>
              </w:rPr>
            </w:pPr>
            <w:r>
              <w:rPr>
                <w:lang w:eastAsia="ja-JP"/>
              </w:rPr>
              <w:t>-</w:t>
            </w:r>
          </w:p>
        </w:tc>
        <w:tc>
          <w:tcPr>
            <w:tcW w:w="1080" w:type="dxa"/>
          </w:tcPr>
          <w:p w14:paraId="20E18A3D" w14:textId="77777777" w:rsidR="00D13AD3" w:rsidRPr="00FA22D3" w:rsidRDefault="00D13AD3" w:rsidP="00D13AD3">
            <w:pPr>
              <w:pStyle w:val="TAL"/>
              <w:jc w:val="center"/>
              <w:rPr>
                <w:lang w:eastAsia="ja-JP"/>
              </w:rPr>
            </w:pPr>
          </w:p>
        </w:tc>
      </w:tr>
      <w:tr w:rsidR="00D13AD3" w:rsidRPr="00FA22D3" w14:paraId="18096B56" w14:textId="77777777" w:rsidTr="00D13AD3">
        <w:tc>
          <w:tcPr>
            <w:tcW w:w="2160" w:type="dxa"/>
          </w:tcPr>
          <w:p w14:paraId="7A742E31" w14:textId="77777777" w:rsidR="00D13AD3" w:rsidRPr="00FA22D3" w:rsidRDefault="00D13AD3" w:rsidP="00D13AD3">
            <w:pPr>
              <w:pStyle w:val="TAL"/>
              <w:rPr>
                <w:rFonts w:cs="Arial"/>
                <w:lang w:eastAsia="ja-JP"/>
              </w:rPr>
            </w:pPr>
            <w:r w:rsidRPr="00FA22D3">
              <w:rPr>
                <w:rFonts w:cs="Arial"/>
                <w:b/>
                <w:lang w:eastAsia="ja-JP"/>
              </w:rPr>
              <w:t>Equivalent PLMNs</w:t>
            </w:r>
          </w:p>
        </w:tc>
        <w:tc>
          <w:tcPr>
            <w:tcW w:w="1080" w:type="dxa"/>
          </w:tcPr>
          <w:p w14:paraId="561D180B" w14:textId="77777777" w:rsidR="00D13AD3" w:rsidRPr="00FA22D3" w:rsidRDefault="00D13AD3" w:rsidP="00D13AD3">
            <w:pPr>
              <w:pStyle w:val="TAL"/>
              <w:rPr>
                <w:rFonts w:cs="Arial"/>
                <w:lang w:eastAsia="ja-JP"/>
              </w:rPr>
            </w:pPr>
          </w:p>
        </w:tc>
        <w:tc>
          <w:tcPr>
            <w:tcW w:w="1080" w:type="dxa"/>
          </w:tcPr>
          <w:p w14:paraId="35303CC8" w14:textId="77777777" w:rsidR="00D13AD3" w:rsidRPr="00FA22D3" w:rsidRDefault="00D13AD3" w:rsidP="00D13AD3">
            <w:pPr>
              <w:pStyle w:val="TAL"/>
              <w:rPr>
                <w:i/>
                <w:lang w:eastAsia="ja-JP"/>
              </w:rPr>
            </w:pPr>
            <w:r w:rsidRPr="00FA22D3">
              <w:rPr>
                <w:rFonts w:cs="Arial"/>
                <w:i/>
                <w:lang w:eastAsia="ja-JP"/>
              </w:rPr>
              <w:t>0..&lt;maxnoofEPLMNs&gt;</w:t>
            </w:r>
          </w:p>
        </w:tc>
        <w:tc>
          <w:tcPr>
            <w:tcW w:w="1512" w:type="dxa"/>
          </w:tcPr>
          <w:p w14:paraId="169895E2" w14:textId="77777777" w:rsidR="00D13AD3" w:rsidRPr="00FA22D3" w:rsidRDefault="00D13AD3" w:rsidP="00D13AD3">
            <w:pPr>
              <w:pStyle w:val="TAL"/>
              <w:rPr>
                <w:rFonts w:cs="Arial"/>
                <w:lang w:eastAsia="ja-JP"/>
              </w:rPr>
            </w:pPr>
          </w:p>
        </w:tc>
        <w:tc>
          <w:tcPr>
            <w:tcW w:w="1728" w:type="dxa"/>
          </w:tcPr>
          <w:p w14:paraId="76BAAEAE" w14:textId="77777777" w:rsidR="00D13AD3" w:rsidRPr="00FA22D3" w:rsidRDefault="00D13AD3" w:rsidP="00D13AD3">
            <w:pPr>
              <w:pStyle w:val="TAL"/>
              <w:rPr>
                <w:rFonts w:cs="Arial"/>
                <w:bCs/>
                <w:lang w:eastAsia="zh-CN"/>
              </w:rPr>
            </w:pPr>
            <w:r w:rsidRPr="00FA22D3">
              <w:rPr>
                <w:rFonts w:cs="Arial"/>
                <w:bCs/>
                <w:lang w:eastAsia="zh-CN"/>
              </w:rPr>
              <w:t>Allowed PLMNs in addition to Serving PLMN.</w:t>
            </w:r>
          </w:p>
          <w:p w14:paraId="72CC3029" w14:textId="77777777" w:rsidR="00D13AD3" w:rsidRPr="00FA22D3" w:rsidRDefault="00D13AD3" w:rsidP="00D13AD3">
            <w:pPr>
              <w:pStyle w:val="TAL"/>
              <w:rPr>
                <w:rFonts w:cs="Arial"/>
                <w:lang w:eastAsia="ja-JP"/>
              </w:rPr>
            </w:pPr>
            <w:r w:rsidRPr="00FA22D3">
              <w:rPr>
                <w:rFonts w:cs="Arial"/>
                <w:lang w:eastAsia="ja-JP"/>
              </w:rPr>
              <w:t>This list corresponds to the list of "equivalent PLMNs" as defined in TS 24.501 [26].</w:t>
            </w:r>
          </w:p>
          <w:p w14:paraId="1E6084EA" w14:textId="77777777" w:rsidR="00D13AD3" w:rsidRPr="00FA22D3" w:rsidRDefault="00D13AD3" w:rsidP="00D13AD3">
            <w:pPr>
              <w:pStyle w:val="TAL"/>
              <w:rPr>
                <w:lang w:eastAsia="ja-JP"/>
              </w:rPr>
            </w:pPr>
            <w:r w:rsidRPr="00FA22D3">
              <w:rPr>
                <w:rFonts w:cs="Arial"/>
                <w:lang w:eastAsia="ja-JP"/>
              </w:rPr>
              <w:t>This list is part of the roaming restriction information. Roaming restrictions apply to PLMNs other than the Serving PLMN and Equivalent PLMNs.</w:t>
            </w:r>
          </w:p>
        </w:tc>
        <w:tc>
          <w:tcPr>
            <w:tcW w:w="1080" w:type="dxa"/>
          </w:tcPr>
          <w:p w14:paraId="77D7CDC3"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2CFD99FE" w14:textId="77777777" w:rsidR="00D13AD3" w:rsidRPr="00FA22D3" w:rsidRDefault="00D13AD3" w:rsidP="00D13AD3">
            <w:pPr>
              <w:pStyle w:val="TAL"/>
              <w:jc w:val="center"/>
              <w:rPr>
                <w:rFonts w:cs="Arial"/>
                <w:bCs/>
                <w:lang w:eastAsia="zh-CN"/>
              </w:rPr>
            </w:pPr>
          </w:p>
        </w:tc>
      </w:tr>
      <w:tr w:rsidR="00D13AD3" w:rsidRPr="00FA22D3" w14:paraId="26D88351" w14:textId="77777777" w:rsidTr="00D13AD3">
        <w:tc>
          <w:tcPr>
            <w:tcW w:w="2160" w:type="dxa"/>
          </w:tcPr>
          <w:p w14:paraId="3C676F59"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tcPr>
          <w:p w14:paraId="67279082"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73DFA9A2" w14:textId="77777777" w:rsidR="00D13AD3" w:rsidRPr="00FA22D3" w:rsidRDefault="00D13AD3" w:rsidP="00D13AD3">
            <w:pPr>
              <w:pStyle w:val="TAL"/>
              <w:rPr>
                <w:i/>
                <w:lang w:eastAsia="ja-JP"/>
              </w:rPr>
            </w:pPr>
          </w:p>
        </w:tc>
        <w:tc>
          <w:tcPr>
            <w:tcW w:w="1512" w:type="dxa"/>
          </w:tcPr>
          <w:p w14:paraId="667BA6F5" w14:textId="77777777" w:rsidR="00D13AD3" w:rsidRPr="00FA22D3" w:rsidRDefault="00D13AD3" w:rsidP="00D13AD3">
            <w:pPr>
              <w:pStyle w:val="TAL"/>
              <w:rPr>
                <w:rFonts w:cs="Arial"/>
                <w:lang w:eastAsia="ja-JP"/>
              </w:rPr>
            </w:pPr>
            <w:r w:rsidRPr="00FA22D3">
              <w:rPr>
                <w:rFonts w:cs="Arial"/>
                <w:lang w:eastAsia="ja-JP"/>
              </w:rPr>
              <w:t>9.3.3.5</w:t>
            </w:r>
          </w:p>
        </w:tc>
        <w:tc>
          <w:tcPr>
            <w:tcW w:w="1728" w:type="dxa"/>
          </w:tcPr>
          <w:p w14:paraId="30C0EFA1" w14:textId="77777777" w:rsidR="00D13AD3" w:rsidRPr="00FA22D3" w:rsidRDefault="00D13AD3" w:rsidP="00D13AD3">
            <w:pPr>
              <w:pStyle w:val="TAL"/>
              <w:rPr>
                <w:lang w:eastAsia="ja-JP"/>
              </w:rPr>
            </w:pPr>
          </w:p>
        </w:tc>
        <w:tc>
          <w:tcPr>
            <w:tcW w:w="1080" w:type="dxa"/>
          </w:tcPr>
          <w:p w14:paraId="74B5B92B" w14:textId="77777777" w:rsidR="00D13AD3" w:rsidRPr="00FA22D3" w:rsidRDefault="00D13AD3" w:rsidP="00D13AD3">
            <w:pPr>
              <w:pStyle w:val="TAL"/>
              <w:jc w:val="center"/>
              <w:rPr>
                <w:lang w:eastAsia="ja-JP"/>
              </w:rPr>
            </w:pPr>
            <w:r>
              <w:rPr>
                <w:lang w:eastAsia="ja-JP"/>
              </w:rPr>
              <w:t>-</w:t>
            </w:r>
          </w:p>
        </w:tc>
        <w:tc>
          <w:tcPr>
            <w:tcW w:w="1080" w:type="dxa"/>
          </w:tcPr>
          <w:p w14:paraId="7A8DA3F9" w14:textId="77777777" w:rsidR="00D13AD3" w:rsidRPr="00FA22D3" w:rsidRDefault="00D13AD3" w:rsidP="00D13AD3">
            <w:pPr>
              <w:pStyle w:val="TAL"/>
              <w:jc w:val="center"/>
              <w:rPr>
                <w:lang w:eastAsia="ja-JP"/>
              </w:rPr>
            </w:pPr>
          </w:p>
        </w:tc>
      </w:tr>
      <w:tr w:rsidR="00D13AD3" w:rsidRPr="00FA22D3" w14:paraId="75734A6E" w14:textId="77777777" w:rsidTr="00D13AD3">
        <w:tc>
          <w:tcPr>
            <w:tcW w:w="2160" w:type="dxa"/>
            <w:shd w:val="clear" w:color="auto" w:fill="auto"/>
          </w:tcPr>
          <w:p w14:paraId="5B3277A4" w14:textId="77777777" w:rsidR="00D13AD3" w:rsidRPr="00FA22D3" w:rsidRDefault="00D13AD3" w:rsidP="00D13AD3">
            <w:pPr>
              <w:pStyle w:val="TAL"/>
              <w:rPr>
                <w:rFonts w:cs="Arial"/>
                <w:lang w:eastAsia="ja-JP"/>
              </w:rPr>
            </w:pPr>
            <w:r w:rsidRPr="00FA22D3">
              <w:rPr>
                <w:rFonts w:cs="Arial"/>
                <w:b/>
                <w:lang w:eastAsia="ja-JP"/>
              </w:rPr>
              <w:t>RAT Restrictions</w:t>
            </w:r>
          </w:p>
        </w:tc>
        <w:tc>
          <w:tcPr>
            <w:tcW w:w="1080" w:type="dxa"/>
            <w:shd w:val="clear" w:color="auto" w:fill="auto"/>
          </w:tcPr>
          <w:p w14:paraId="3A24B7C7" w14:textId="77777777" w:rsidR="00D13AD3" w:rsidRPr="00FA22D3" w:rsidRDefault="00D13AD3" w:rsidP="00D13AD3">
            <w:pPr>
              <w:pStyle w:val="TAL"/>
              <w:rPr>
                <w:rFonts w:cs="Arial"/>
                <w:lang w:eastAsia="ja-JP"/>
              </w:rPr>
            </w:pPr>
          </w:p>
        </w:tc>
        <w:tc>
          <w:tcPr>
            <w:tcW w:w="1080" w:type="dxa"/>
            <w:shd w:val="clear" w:color="auto" w:fill="auto"/>
          </w:tcPr>
          <w:p w14:paraId="2DAB2808" w14:textId="77777777" w:rsidR="00D13AD3" w:rsidRPr="00FA22D3" w:rsidRDefault="00D13AD3" w:rsidP="00D13AD3">
            <w:pPr>
              <w:pStyle w:val="TAL"/>
              <w:rPr>
                <w:i/>
                <w:lang w:eastAsia="ja-JP"/>
              </w:rPr>
            </w:pPr>
            <w:r w:rsidRPr="00FA22D3">
              <w:rPr>
                <w:rFonts w:cs="Arial"/>
                <w:i/>
                <w:lang w:eastAsia="ja-JP"/>
              </w:rPr>
              <w:t>0..&lt;</w:t>
            </w:r>
            <w:r w:rsidRPr="00FA22D3">
              <w:rPr>
                <w:i/>
              </w:rPr>
              <w:t>maxnoofEPLMNsPlusOne</w:t>
            </w:r>
            <w:r w:rsidRPr="00FA22D3">
              <w:rPr>
                <w:rFonts w:cs="Arial"/>
                <w:i/>
                <w:lang w:eastAsia="ja-JP"/>
              </w:rPr>
              <w:t>&gt;</w:t>
            </w:r>
          </w:p>
        </w:tc>
        <w:tc>
          <w:tcPr>
            <w:tcW w:w="1512" w:type="dxa"/>
            <w:shd w:val="clear" w:color="auto" w:fill="auto"/>
          </w:tcPr>
          <w:p w14:paraId="1A2B9379" w14:textId="77777777" w:rsidR="00D13AD3" w:rsidRPr="00FA22D3" w:rsidRDefault="00D13AD3" w:rsidP="00D13AD3">
            <w:pPr>
              <w:pStyle w:val="TAL"/>
              <w:rPr>
                <w:rFonts w:cs="Arial"/>
                <w:lang w:eastAsia="ja-JP"/>
              </w:rPr>
            </w:pPr>
          </w:p>
        </w:tc>
        <w:tc>
          <w:tcPr>
            <w:tcW w:w="1728" w:type="dxa"/>
            <w:shd w:val="clear" w:color="auto" w:fill="auto"/>
          </w:tcPr>
          <w:p w14:paraId="14C55743" w14:textId="77777777" w:rsidR="00D13AD3" w:rsidRPr="00FA22D3" w:rsidRDefault="00D13AD3" w:rsidP="00D13AD3">
            <w:pPr>
              <w:pStyle w:val="TAL"/>
              <w:rPr>
                <w:lang w:eastAsia="ja-JP"/>
              </w:rPr>
            </w:pPr>
            <w:r w:rsidRPr="00FA22D3">
              <w:rPr>
                <w:rFonts w:cs="Arial"/>
                <w:bCs/>
                <w:lang w:eastAsia="zh-CN"/>
              </w:rPr>
              <w:t>This IE contains RAT restriction related information as specified in TS 23.501 [9].</w:t>
            </w:r>
          </w:p>
        </w:tc>
        <w:tc>
          <w:tcPr>
            <w:tcW w:w="1080" w:type="dxa"/>
          </w:tcPr>
          <w:p w14:paraId="71B151B2"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3A9807E2" w14:textId="77777777" w:rsidR="00D13AD3" w:rsidRPr="00FA22D3" w:rsidRDefault="00D13AD3" w:rsidP="00D13AD3">
            <w:pPr>
              <w:pStyle w:val="TAL"/>
              <w:jc w:val="center"/>
              <w:rPr>
                <w:rFonts w:cs="Arial"/>
                <w:bCs/>
                <w:lang w:eastAsia="zh-CN"/>
              </w:rPr>
            </w:pPr>
          </w:p>
        </w:tc>
      </w:tr>
      <w:tr w:rsidR="00D13AD3" w:rsidRPr="00FA22D3" w14:paraId="7E8BCA48" w14:textId="77777777" w:rsidTr="00D13AD3">
        <w:tc>
          <w:tcPr>
            <w:tcW w:w="2160" w:type="dxa"/>
            <w:shd w:val="clear" w:color="auto" w:fill="auto"/>
          </w:tcPr>
          <w:p w14:paraId="62FB5C4A"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shd w:val="clear" w:color="auto" w:fill="auto"/>
          </w:tcPr>
          <w:p w14:paraId="60106650"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7031E653" w14:textId="77777777" w:rsidR="00D13AD3" w:rsidRPr="00FA22D3" w:rsidRDefault="00D13AD3" w:rsidP="00D13AD3">
            <w:pPr>
              <w:pStyle w:val="TAL"/>
              <w:rPr>
                <w:i/>
                <w:lang w:eastAsia="ja-JP"/>
              </w:rPr>
            </w:pPr>
          </w:p>
        </w:tc>
        <w:tc>
          <w:tcPr>
            <w:tcW w:w="1512" w:type="dxa"/>
            <w:shd w:val="clear" w:color="auto" w:fill="auto"/>
          </w:tcPr>
          <w:p w14:paraId="455DE122" w14:textId="77777777" w:rsidR="00D13AD3" w:rsidRPr="00FA22D3" w:rsidRDefault="00D13AD3" w:rsidP="00D13AD3">
            <w:pPr>
              <w:pStyle w:val="TAL"/>
              <w:rPr>
                <w:rFonts w:cs="Arial"/>
                <w:lang w:eastAsia="ja-JP"/>
              </w:rPr>
            </w:pPr>
            <w:r w:rsidRPr="00FA22D3">
              <w:rPr>
                <w:rFonts w:cs="Arial"/>
                <w:lang w:eastAsia="ja-JP"/>
              </w:rPr>
              <w:t>9.3.3.5</w:t>
            </w:r>
          </w:p>
        </w:tc>
        <w:tc>
          <w:tcPr>
            <w:tcW w:w="1728" w:type="dxa"/>
            <w:shd w:val="clear" w:color="auto" w:fill="auto"/>
          </w:tcPr>
          <w:p w14:paraId="3D92AD3E" w14:textId="77777777" w:rsidR="00D13AD3" w:rsidRPr="00FA22D3" w:rsidRDefault="00D13AD3" w:rsidP="00D13AD3">
            <w:pPr>
              <w:pStyle w:val="TAL"/>
              <w:rPr>
                <w:lang w:eastAsia="ja-JP"/>
              </w:rPr>
            </w:pPr>
          </w:p>
        </w:tc>
        <w:tc>
          <w:tcPr>
            <w:tcW w:w="1080" w:type="dxa"/>
          </w:tcPr>
          <w:p w14:paraId="3F0CFFD6" w14:textId="77777777" w:rsidR="00D13AD3" w:rsidRPr="00FA22D3" w:rsidRDefault="00D13AD3" w:rsidP="00D13AD3">
            <w:pPr>
              <w:pStyle w:val="TAL"/>
              <w:jc w:val="center"/>
              <w:rPr>
                <w:lang w:eastAsia="ja-JP"/>
              </w:rPr>
            </w:pPr>
            <w:r>
              <w:rPr>
                <w:lang w:eastAsia="ja-JP"/>
              </w:rPr>
              <w:t>-</w:t>
            </w:r>
          </w:p>
        </w:tc>
        <w:tc>
          <w:tcPr>
            <w:tcW w:w="1080" w:type="dxa"/>
          </w:tcPr>
          <w:p w14:paraId="70BF8630" w14:textId="77777777" w:rsidR="00D13AD3" w:rsidRPr="00FA22D3" w:rsidRDefault="00D13AD3" w:rsidP="00D13AD3">
            <w:pPr>
              <w:pStyle w:val="TAL"/>
              <w:jc w:val="center"/>
              <w:rPr>
                <w:lang w:eastAsia="ja-JP"/>
              </w:rPr>
            </w:pPr>
          </w:p>
        </w:tc>
      </w:tr>
      <w:tr w:rsidR="00D13AD3" w:rsidRPr="00FA22D3" w14:paraId="20C70B05" w14:textId="77777777" w:rsidTr="00D13AD3">
        <w:tc>
          <w:tcPr>
            <w:tcW w:w="2160" w:type="dxa"/>
            <w:shd w:val="clear" w:color="auto" w:fill="auto"/>
          </w:tcPr>
          <w:p w14:paraId="53DC2D42" w14:textId="77777777" w:rsidR="00D13AD3" w:rsidRPr="00FA22D3" w:rsidRDefault="00D13AD3" w:rsidP="00D13AD3">
            <w:pPr>
              <w:pStyle w:val="TAL"/>
              <w:ind w:left="75"/>
              <w:rPr>
                <w:rFonts w:cs="Arial"/>
                <w:lang w:eastAsia="ja-JP"/>
              </w:rPr>
            </w:pPr>
            <w:r w:rsidRPr="00FA22D3">
              <w:rPr>
                <w:rFonts w:cs="Arial"/>
                <w:bCs/>
                <w:lang w:eastAsia="zh-CN"/>
              </w:rPr>
              <w:t>&gt;RAT Restriction Information</w:t>
            </w:r>
          </w:p>
        </w:tc>
        <w:tc>
          <w:tcPr>
            <w:tcW w:w="1080" w:type="dxa"/>
            <w:shd w:val="clear" w:color="auto" w:fill="auto"/>
          </w:tcPr>
          <w:p w14:paraId="40C1159E"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4A6723AB" w14:textId="77777777" w:rsidR="00D13AD3" w:rsidRPr="00FA22D3" w:rsidRDefault="00D13AD3" w:rsidP="00D13AD3">
            <w:pPr>
              <w:pStyle w:val="TAL"/>
              <w:rPr>
                <w:i/>
                <w:lang w:eastAsia="ja-JP"/>
              </w:rPr>
            </w:pPr>
          </w:p>
        </w:tc>
        <w:tc>
          <w:tcPr>
            <w:tcW w:w="1512" w:type="dxa"/>
            <w:shd w:val="clear" w:color="auto" w:fill="auto"/>
          </w:tcPr>
          <w:p w14:paraId="71D025B8" w14:textId="77777777" w:rsidR="00D13AD3" w:rsidRPr="00FA22D3" w:rsidRDefault="00D13AD3" w:rsidP="00D13AD3">
            <w:pPr>
              <w:pStyle w:val="TAL"/>
              <w:rPr>
                <w:lang w:eastAsia="ja-JP"/>
              </w:rPr>
            </w:pPr>
            <w:r w:rsidRPr="00FA22D3">
              <w:rPr>
                <w:rFonts w:eastAsia="SimSun" w:cs="Arial"/>
                <w:lang w:eastAsia="zh-CN"/>
              </w:rPr>
              <w:t>BIT STRING</w:t>
            </w:r>
            <w:r w:rsidRPr="00FA22D3">
              <w:rPr>
                <w:lang w:eastAsia="ja-JP"/>
              </w:rPr>
              <w:t xml:space="preserve"> {</w:t>
            </w:r>
          </w:p>
          <w:p w14:paraId="5943F270" w14:textId="77777777" w:rsidR="00D13AD3" w:rsidRPr="00FA22D3" w:rsidRDefault="00D13AD3" w:rsidP="00D13AD3">
            <w:pPr>
              <w:pStyle w:val="TAL"/>
              <w:rPr>
                <w:lang w:eastAsia="ja-JP"/>
              </w:rPr>
            </w:pPr>
            <w:r w:rsidRPr="00FA22D3">
              <w:rPr>
                <w:lang w:eastAsia="ja-JP"/>
              </w:rPr>
              <w:t>e-UTRA (0),</w:t>
            </w:r>
          </w:p>
          <w:p w14:paraId="1EB8906D" w14:textId="449CD4BE" w:rsidR="00D13AD3" w:rsidRPr="00FA22D3" w:rsidRDefault="00D13AD3" w:rsidP="00D13AD3">
            <w:pPr>
              <w:pStyle w:val="TAL"/>
              <w:rPr>
                <w:lang w:eastAsia="ja-JP"/>
              </w:rPr>
            </w:pPr>
            <w:r w:rsidRPr="00FA22D3">
              <w:rPr>
                <w:lang w:eastAsia="ja-JP"/>
              </w:rPr>
              <w:t>nR (1)</w:t>
            </w:r>
            <w:r w:rsidR="00917480">
              <w:rPr>
                <w:lang w:eastAsia="ja-JP"/>
              </w:rPr>
              <w:t xml:space="preserve"> ,nR-unlicensed (2))</w:t>
            </w:r>
            <w:r w:rsidRPr="00FA22D3">
              <w:rPr>
                <w:lang w:eastAsia="ja-JP"/>
              </w:rPr>
              <w:t xml:space="preserve"> }</w:t>
            </w:r>
          </w:p>
          <w:p w14:paraId="298961FE" w14:textId="77777777" w:rsidR="00D13AD3" w:rsidRPr="00FA22D3" w:rsidRDefault="00D13AD3" w:rsidP="00D13AD3">
            <w:pPr>
              <w:pStyle w:val="TAL"/>
              <w:rPr>
                <w:rFonts w:cs="Arial"/>
                <w:lang w:eastAsia="ja-JP"/>
              </w:rPr>
            </w:pPr>
            <w:r w:rsidRPr="00FA22D3">
              <w:rPr>
                <w:lang w:eastAsia="ja-JP"/>
              </w:rPr>
              <w:t>(SIZE(8, …))</w:t>
            </w:r>
          </w:p>
        </w:tc>
        <w:tc>
          <w:tcPr>
            <w:tcW w:w="1728" w:type="dxa"/>
            <w:shd w:val="clear" w:color="auto" w:fill="auto"/>
          </w:tcPr>
          <w:p w14:paraId="16811030" w14:textId="77777777" w:rsidR="00D13AD3" w:rsidRPr="009F5A10" w:rsidRDefault="00D13AD3" w:rsidP="00D13AD3">
            <w:pPr>
              <w:pStyle w:val="TAL"/>
              <w:rPr>
                <w:lang w:eastAsia="ja-JP"/>
              </w:rPr>
            </w:pPr>
            <w:r w:rsidRPr="009F5A10">
              <w:rPr>
                <w:lang w:eastAsia="ja-JP"/>
              </w:rPr>
              <w:t>Each position in the bitmap represents a RAT.</w:t>
            </w:r>
          </w:p>
          <w:p w14:paraId="7056BCC7"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"1", the respective RAT is restricted for the UE</w:t>
            </w:r>
            <w:r w:rsidRPr="009F5A10">
              <w:rPr>
                <w:lang w:eastAsia="ja-JP"/>
              </w:rPr>
              <w:t>.</w:t>
            </w:r>
          </w:p>
          <w:p w14:paraId="4A95191A"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"0", the respective RAT is not restricted for the UE</w:t>
            </w:r>
            <w:r w:rsidRPr="009F5A10">
              <w:rPr>
                <w:lang w:eastAsia="ja-JP"/>
              </w:rPr>
              <w:t>.</w:t>
            </w:r>
          </w:p>
          <w:p w14:paraId="54F0C932" w14:textId="77777777" w:rsidR="00D13AD3" w:rsidRPr="00FA22D3" w:rsidRDefault="00D13AD3" w:rsidP="00D13AD3">
            <w:pPr>
              <w:pStyle w:val="TAL"/>
              <w:rPr>
                <w:lang w:eastAsia="ja-JP"/>
              </w:rPr>
            </w:pPr>
            <w:r w:rsidRPr="009F5A10">
              <w:rPr>
                <w:rFonts w:cs="Arial"/>
                <w:lang w:eastAsia="ja-JP"/>
              </w:rPr>
              <w:t>Bits 2-7 reserved for future use.</w:t>
            </w:r>
          </w:p>
        </w:tc>
        <w:tc>
          <w:tcPr>
            <w:tcW w:w="1080" w:type="dxa"/>
          </w:tcPr>
          <w:p w14:paraId="34635955" w14:textId="77777777" w:rsidR="00D13AD3" w:rsidRPr="00FA22D3" w:rsidRDefault="00D13AD3" w:rsidP="00D13AD3">
            <w:pPr>
              <w:pStyle w:val="TAL"/>
              <w:jc w:val="center"/>
              <w:rPr>
                <w:lang w:eastAsia="ja-JP"/>
              </w:rPr>
            </w:pPr>
            <w:r>
              <w:rPr>
                <w:lang w:eastAsia="ja-JP"/>
              </w:rPr>
              <w:t>-</w:t>
            </w:r>
          </w:p>
        </w:tc>
        <w:tc>
          <w:tcPr>
            <w:tcW w:w="1080" w:type="dxa"/>
          </w:tcPr>
          <w:p w14:paraId="6266E75F" w14:textId="77777777" w:rsidR="00D13AD3" w:rsidRPr="00FA22D3" w:rsidRDefault="00D13AD3" w:rsidP="00D13AD3">
            <w:pPr>
              <w:pStyle w:val="TAL"/>
              <w:jc w:val="center"/>
              <w:rPr>
                <w:lang w:eastAsia="ja-JP"/>
              </w:rPr>
            </w:pPr>
          </w:p>
        </w:tc>
      </w:tr>
      <w:tr w:rsidR="00917480" w:rsidRPr="00FA22D3" w14:paraId="5B70B908" w14:textId="77777777" w:rsidTr="00D13AD3">
        <w:tc>
          <w:tcPr>
            <w:tcW w:w="2160" w:type="dxa"/>
            <w:shd w:val="clear" w:color="auto" w:fill="auto"/>
          </w:tcPr>
          <w:p w14:paraId="13AEFA56" w14:textId="4390E747" w:rsidR="00917480" w:rsidRPr="00FA22D3" w:rsidRDefault="00917480" w:rsidP="00917480">
            <w:pPr>
              <w:pStyle w:val="TAL"/>
              <w:ind w:left="74"/>
              <w:rPr>
                <w:rFonts w:cs="Arial"/>
                <w:bCs/>
                <w:lang w:eastAsia="zh-CN"/>
              </w:rPr>
            </w:pPr>
            <w:r w:rsidRPr="009F5A10">
              <w:rPr>
                <w:rFonts w:cs="Arial"/>
                <w:bCs/>
                <w:lang w:eastAsia="zh-CN"/>
              </w:rPr>
              <w:t>&gt;</w:t>
            </w:r>
            <w:r>
              <w:rPr>
                <w:rFonts w:cs="Arial"/>
                <w:bCs/>
                <w:lang w:eastAsia="zh-CN"/>
              </w:rPr>
              <w:t xml:space="preserve">Extended </w:t>
            </w:r>
            <w:r w:rsidRPr="009F5A10">
              <w:rPr>
                <w:rFonts w:cs="Arial"/>
                <w:bCs/>
                <w:lang w:eastAsia="zh-CN"/>
              </w:rPr>
              <w:t>RAT Restriction Information</w:t>
            </w:r>
          </w:p>
        </w:tc>
        <w:tc>
          <w:tcPr>
            <w:tcW w:w="1080" w:type="dxa"/>
            <w:shd w:val="clear" w:color="auto" w:fill="auto"/>
          </w:tcPr>
          <w:p w14:paraId="3AC67B73" w14:textId="290558F9" w:rsidR="00917480" w:rsidRPr="00FA22D3" w:rsidRDefault="00917480" w:rsidP="00917480">
            <w:pPr>
              <w:pStyle w:val="TAL"/>
              <w:rPr>
                <w:rFonts w:cs="Arial"/>
                <w:lang w:eastAsia="ja-JP"/>
              </w:rPr>
            </w:pPr>
            <w:r>
              <w:rPr>
                <w:rFonts w:cs="Arial"/>
                <w:lang w:eastAsia="ja-JP"/>
              </w:rPr>
              <w:t>O</w:t>
            </w:r>
          </w:p>
        </w:tc>
        <w:tc>
          <w:tcPr>
            <w:tcW w:w="1080" w:type="dxa"/>
            <w:shd w:val="clear" w:color="auto" w:fill="auto"/>
          </w:tcPr>
          <w:p w14:paraId="6B7ACC2F" w14:textId="77777777" w:rsidR="00917480" w:rsidRPr="00FA22D3" w:rsidRDefault="00917480" w:rsidP="00917480">
            <w:pPr>
              <w:pStyle w:val="TAL"/>
              <w:rPr>
                <w:i/>
                <w:lang w:eastAsia="ja-JP"/>
              </w:rPr>
            </w:pPr>
          </w:p>
        </w:tc>
        <w:tc>
          <w:tcPr>
            <w:tcW w:w="1512" w:type="dxa"/>
            <w:shd w:val="clear" w:color="auto" w:fill="auto"/>
          </w:tcPr>
          <w:p w14:paraId="60F80602" w14:textId="4D331B8D" w:rsidR="00917480" w:rsidRPr="00FA22D3" w:rsidRDefault="00917480" w:rsidP="00917480">
            <w:pPr>
              <w:pStyle w:val="TAL"/>
              <w:rPr>
                <w:rFonts w:eastAsia="SimSun" w:cs="Arial"/>
                <w:lang w:eastAsia="zh-CN"/>
              </w:rPr>
            </w:pPr>
            <w:r>
              <w:rPr>
                <w:rFonts w:eastAsia="SimSun" w:cs="Arial"/>
                <w:lang w:eastAsia="zh-CN"/>
              </w:rPr>
              <w:t>9.3.1.126</w:t>
            </w:r>
          </w:p>
        </w:tc>
        <w:tc>
          <w:tcPr>
            <w:tcW w:w="1728" w:type="dxa"/>
            <w:shd w:val="clear" w:color="auto" w:fill="auto"/>
          </w:tcPr>
          <w:p w14:paraId="260B59F6" w14:textId="3CB4DAEC" w:rsidR="00917480" w:rsidRPr="009F5A10" w:rsidRDefault="00917480" w:rsidP="00917480">
            <w:pPr>
              <w:pStyle w:val="TAL"/>
              <w:rPr>
                <w:lang w:eastAsia="ja-JP"/>
              </w:rPr>
            </w:pPr>
            <w:r>
              <w:rPr>
                <w:lang w:eastAsia="ja-JP"/>
              </w:rPr>
              <w:t xml:space="preserve">If this IE is included, the </w:t>
            </w:r>
            <w:r w:rsidRPr="00FD2F8C">
              <w:rPr>
                <w:i/>
                <w:iCs/>
                <w:lang w:eastAsia="ja-JP"/>
              </w:rPr>
              <w:t>RAT Restriction Information</w:t>
            </w:r>
            <w:r>
              <w:rPr>
                <w:lang w:eastAsia="ja-JP"/>
              </w:rPr>
              <w:t xml:space="preserve"> IE is ignored.</w:t>
            </w:r>
          </w:p>
        </w:tc>
        <w:tc>
          <w:tcPr>
            <w:tcW w:w="1080" w:type="dxa"/>
          </w:tcPr>
          <w:p w14:paraId="1C87070A" w14:textId="013F5C64" w:rsidR="00917480" w:rsidRDefault="00917480" w:rsidP="00917480">
            <w:pPr>
              <w:pStyle w:val="TAL"/>
              <w:jc w:val="center"/>
              <w:rPr>
                <w:lang w:eastAsia="ja-JP"/>
              </w:rPr>
            </w:pPr>
            <w:r>
              <w:rPr>
                <w:lang w:eastAsia="ja-JP"/>
              </w:rPr>
              <w:t>YES</w:t>
            </w:r>
          </w:p>
        </w:tc>
        <w:tc>
          <w:tcPr>
            <w:tcW w:w="1080" w:type="dxa"/>
          </w:tcPr>
          <w:p w14:paraId="0325C7DA" w14:textId="76C814D5" w:rsidR="00917480" w:rsidRPr="00FA22D3" w:rsidRDefault="00917480" w:rsidP="00917480">
            <w:pPr>
              <w:pStyle w:val="TAL"/>
              <w:jc w:val="center"/>
              <w:rPr>
                <w:lang w:eastAsia="ja-JP"/>
              </w:rPr>
            </w:pPr>
            <w:r>
              <w:rPr>
                <w:lang w:eastAsia="ja-JP"/>
              </w:rPr>
              <w:t>ignore</w:t>
            </w:r>
          </w:p>
        </w:tc>
      </w:tr>
      <w:tr w:rsidR="00917480" w:rsidRPr="00FA22D3" w14:paraId="197059F3" w14:textId="77777777" w:rsidTr="00D13AD3">
        <w:tc>
          <w:tcPr>
            <w:tcW w:w="2160" w:type="dxa"/>
          </w:tcPr>
          <w:p w14:paraId="0EFE7AB0" w14:textId="77777777" w:rsidR="00917480" w:rsidRPr="00FA22D3" w:rsidRDefault="00917480" w:rsidP="00917480">
            <w:pPr>
              <w:pStyle w:val="TAL"/>
              <w:rPr>
                <w:rFonts w:cs="Arial"/>
                <w:lang w:eastAsia="ja-JP"/>
              </w:rPr>
            </w:pPr>
            <w:r w:rsidRPr="00FA22D3">
              <w:rPr>
                <w:rFonts w:cs="Arial"/>
                <w:b/>
                <w:lang w:eastAsia="ja-JP"/>
              </w:rPr>
              <w:t>Forbidden Area Information</w:t>
            </w:r>
          </w:p>
        </w:tc>
        <w:tc>
          <w:tcPr>
            <w:tcW w:w="1080" w:type="dxa"/>
          </w:tcPr>
          <w:p w14:paraId="53B56A6F" w14:textId="77777777" w:rsidR="00917480" w:rsidRPr="00FA22D3" w:rsidRDefault="00917480" w:rsidP="00917480">
            <w:pPr>
              <w:pStyle w:val="TAL"/>
              <w:rPr>
                <w:rFonts w:cs="Arial"/>
                <w:lang w:eastAsia="ja-JP"/>
              </w:rPr>
            </w:pPr>
          </w:p>
        </w:tc>
        <w:tc>
          <w:tcPr>
            <w:tcW w:w="1080" w:type="dxa"/>
          </w:tcPr>
          <w:p w14:paraId="71C0FC83" w14:textId="77777777" w:rsidR="00917480" w:rsidRPr="00FA22D3" w:rsidRDefault="00917480" w:rsidP="00917480">
            <w:pPr>
              <w:pStyle w:val="TAL"/>
              <w:rPr>
                <w:i/>
                <w:lang w:eastAsia="ja-JP"/>
              </w:rPr>
            </w:pPr>
            <w:r w:rsidRPr="00FA22D3">
              <w:rPr>
                <w:rFonts w:cs="Arial"/>
                <w:i/>
                <w:lang w:eastAsia="ja-JP"/>
              </w:rPr>
              <w:t>0..&lt;</w:t>
            </w:r>
            <w:r w:rsidRPr="00FA22D3">
              <w:rPr>
                <w:i/>
              </w:rPr>
              <w:t>maxnoofEPLMNsPlusOne</w:t>
            </w:r>
            <w:r w:rsidRPr="00FA22D3">
              <w:rPr>
                <w:rFonts w:cs="Arial"/>
                <w:i/>
                <w:lang w:eastAsia="ja-JP"/>
              </w:rPr>
              <w:t>&gt;</w:t>
            </w:r>
          </w:p>
        </w:tc>
        <w:tc>
          <w:tcPr>
            <w:tcW w:w="1512" w:type="dxa"/>
          </w:tcPr>
          <w:p w14:paraId="13A425C7" w14:textId="77777777" w:rsidR="00917480" w:rsidRPr="00FA22D3" w:rsidRDefault="00917480" w:rsidP="00917480">
            <w:pPr>
              <w:pStyle w:val="TAL"/>
              <w:rPr>
                <w:rFonts w:cs="Arial"/>
                <w:lang w:eastAsia="ja-JP"/>
              </w:rPr>
            </w:pPr>
          </w:p>
        </w:tc>
        <w:tc>
          <w:tcPr>
            <w:tcW w:w="1728" w:type="dxa"/>
          </w:tcPr>
          <w:p w14:paraId="1B4A0442" w14:textId="77777777" w:rsidR="00917480" w:rsidRPr="00FA22D3" w:rsidRDefault="00917480" w:rsidP="00917480">
            <w:pPr>
              <w:pStyle w:val="TAL"/>
              <w:rPr>
                <w:lang w:eastAsia="ja-JP"/>
              </w:rPr>
            </w:pPr>
            <w:r w:rsidRPr="00FA22D3">
              <w:rPr>
                <w:rFonts w:cs="Arial"/>
                <w:bCs/>
                <w:lang w:eastAsia="zh-CN"/>
              </w:rPr>
              <w:t>This IE contains Forbidden Area information as specified in TS 23.501 [9].</w:t>
            </w:r>
          </w:p>
        </w:tc>
        <w:tc>
          <w:tcPr>
            <w:tcW w:w="1080" w:type="dxa"/>
          </w:tcPr>
          <w:p w14:paraId="01921DF7" w14:textId="77777777" w:rsidR="00917480" w:rsidRPr="00FA22D3" w:rsidRDefault="00917480" w:rsidP="00917480">
            <w:pPr>
              <w:pStyle w:val="TAL"/>
              <w:jc w:val="center"/>
              <w:rPr>
                <w:rFonts w:cs="Arial"/>
                <w:bCs/>
                <w:lang w:eastAsia="zh-CN"/>
              </w:rPr>
            </w:pPr>
            <w:r>
              <w:rPr>
                <w:rFonts w:cs="Arial"/>
                <w:bCs/>
                <w:lang w:eastAsia="zh-CN"/>
              </w:rPr>
              <w:t>-</w:t>
            </w:r>
          </w:p>
        </w:tc>
        <w:tc>
          <w:tcPr>
            <w:tcW w:w="1080" w:type="dxa"/>
          </w:tcPr>
          <w:p w14:paraId="5D9432DE" w14:textId="77777777" w:rsidR="00917480" w:rsidRPr="00FA22D3" w:rsidRDefault="00917480" w:rsidP="00917480">
            <w:pPr>
              <w:pStyle w:val="TAL"/>
              <w:jc w:val="center"/>
              <w:rPr>
                <w:rFonts w:cs="Arial"/>
                <w:bCs/>
                <w:lang w:eastAsia="zh-CN"/>
              </w:rPr>
            </w:pPr>
          </w:p>
        </w:tc>
      </w:tr>
      <w:tr w:rsidR="00917480" w:rsidRPr="00FA22D3" w14:paraId="0A325352" w14:textId="77777777" w:rsidTr="00D13AD3">
        <w:tc>
          <w:tcPr>
            <w:tcW w:w="2160" w:type="dxa"/>
          </w:tcPr>
          <w:p w14:paraId="0637826B" w14:textId="77777777" w:rsidR="00917480" w:rsidRPr="00FA22D3" w:rsidRDefault="00917480" w:rsidP="00917480">
            <w:pPr>
              <w:pStyle w:val="TAL"/>
              <w:ind w:left="75"/>
              <w:rPr>
                <w:rFonts w:cs="Arial"/>
                <w:lang w:eastAsia="ja-JP"/>
              </w:rPr>
            </w:pPr>
            <w:r w:rsidRPr="00FA22D3">
              <w:rPr>
                <w:rFonts w:cs="Arial"/>
                <w:bCs/>
                <w:lang w:eastAsia="zh-CN"/>
              </w:rPr>
              <w:t>&gt;PLMN Identity</w:t>
            </w:r>
          </w:p>
        </w:tc>
        <w:tc>
          <w:tcPr>
            <w:tcW w:w="1080" w:type="dxa"/>
          </w:tcPr>
          <w:p w14:paraId="1A92ECC2"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11919690" w14:textId="77777777" w:rsidR="00917480" w:rsidRPr="00FA22D3" w:rsidRDefault="00917480" w:rsidP="00917480">
            <w:pPr>
              <w:pStyle w:val="TAL"/>
              <w:rPr>
                <w:i/>
                <w:lang w:eastAsia="ja-JP"/>
              </w:rPr>
            </w:pPr>
          </w:p>
        </w:tc>
        <w:tc>
          <w:tcPr>
            <w:tcW w:w="1512" w:type="dxa"/>
          </w:tcPr>
          <w:p w14:paraId="1949BBC0"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3CB47963" w14:textId="77777777" w:rsidR="00917480" w:rsidRPr="00FA22D3" w:rsidRDefault="00917480" w:rsidP="00917480">
            <w:pPr>
              <w:pStyle w:val="TAL"/>
              <w:rPr>
                <w:lang w:eastAsia="ja-JP"/>
              </w:rPr>
            </w:pPr>
          </w:p>
        </w:tc>
        <w:tc>
          <w:tcPr>
            <w:tcW w:w="1080" w:type="dxa"/>
          </w:tcPr>
          <w:p w14:paraId="72A18D20" w14:textId="77777777" w:rsidR="00917480" w:rsidRPr="00FA22D3" w:rsidRDefault="00917480" w:rsidP="00917480">
            <w:pPr>
              <w:pStyle w:val="TAL"/>
              <w:jc w:val="center"/>
              <w:rPr>
                <w:lang w:eastAsia="ja-JP"/>
              </w:rPr>
            </w:pPr>
            <w:r>
              <w:rPr>
                <w:lang w:eastAsia="ja-JP"/>
              </w:rPr>
              <w:t>-</w:t>
            </w:r>
          </w:p>
        </w:tc>
        <w:tc>
          <w:tcPr>
            <w:tcW w:w="1080" w:type="dxa"/>
          </w:tcPr>
          <w:p w14:paraId="3AAFED60" w14:textId="77777777" w:rsidR="00917480" w:rsidRPr="00FA22D3" w:rsidRDefault="00917480" w:rsidP="00917480">
            <w:pPr>
              <w:pStyle w:val="TAL"/>
              <w:jc w:val="center"/>
              <w:rPr>
                <w:lang w:eastAsia="ja-JP"/>
              </w:rPr>
            </w:pPr>
          </w:p>
        </w:tc>
      </w:tr>
      <w:tr w:rsidR="00917480" w:rsidRPr="00FA22D3" w14:paraId="3A0A3ADB" w14:textId="77777777" w:rsidTr="00D13AD3">
        <w:tc>
          <w:tcPr>
            <w:tcW w:w="2160" w:type="dxa"/>
          </w:tcPr>
          <w:p w14:paraId="47B3234A" w14:textId="77777777" w:rsidR="00917480" w:rsidRPr="00FA22D3" w:rsidRDefault="00917480" w:rsidP="00917480">
            <w:pPr>
              <w:pStyle w:val="TAL"/>
              <w:ind w:left="75"/>
              <w:rPr>
                <w:rFonts w:cs="Arial"/>
                <w:lang w:eastAsia="ja-JP"/>
              </w:rPr>
            </w:pPr>
            <w:r w:rsidRPr="00FA22D3">
              <w:rPr>
                <w:rFonts w:cs="Arial"/>
                <w:b/>
                <w:lang w:eastAsia="zh-CN"/>
              </w:rPr>
              <w:t>&gt;Forbidden TACs</w:t>
            </w:r>
          </w:p>
        </w:tc>
        <w:tc>
          <w:tcPr>
            <w:tcW w:w="1080" w:type="dxa"/>
          </w:tcPr>
          <w:p w14:paraId="3E5DB80E" w14:textId="77777777" w:rsidR="00917480" w:rsidRPr="00FA22D3" w:rsidRDefault="00917480" w:rsidP="00917480">
            <w:pPr>
              <w:pStyle w:val="TAL"/>
              <w:rPr>
                <w:rFonts w:cs="Arial"/>
                <w:lang w:eastAsia="ja-JP"/>
              </w:rPr>
            </w:pPr>
          </w:p>
        </w:tc>
        <w:tc>
          <w:tcPr>
            <w:tcW w:w="1080" w:type="dxa"/>
          </w:tcPr>
          <w:p w14:paraId="2C6AD9B0" w14:textId="77777777" w:rsidR="00917480" w:rsidRPr="00FA22D3" w:rsidRDefault="00917480" w:rsidP="00917480">
            <w:pPr>
              <w:pStyle w:val="TAL"/>
              <w:rPr>
                <w:i/>
                <w:lang w:eastAsia="ja-JP"/>
              </w:rPr>
            </w:pPr>
            <w:r w:rsidRPr="00FA22D3">
              <w:rPr>
                <w:rFonts w:cs="Arial"/>
                <w:i/>
                <w:lang w:eastAsia="ja-JP"/>
              </w:rPr>
              <w:t>1..&lt;maxnoofForbTACs&gt;</w:t>
            </w:r>
          </w:p>
        </w:tc>
        <w:tc>
          <w:tcPr>
            <w:tcW w:w="1512" w:type="dxa"/>
          </w:tcPr>
          <w:p w14:paraId="1A2DFE4C" w14:textId="77777777" w:rsidR="00917480" w:rsidRPr="00FA22D3" w:rsidRDefault="00917480" w:rsidP="00917480">
            <w:pPr>
              <w:pStyle w:val="TAL"/>
              <w:rPr>
                <w:rFonts w:cs="Arial"/>
                <w:lang w:eastAsia="ja-JP"/>
              </w:rPr>
            </w:pPr>
          </w:p>
        </w:tc>
        <w:tc>
          <w:tcPr>
            <w:tcW w:w="1728" w:type="dxa"/>
          </w:tcPr>
          <w:p w14:paraId="7181566A" w14:textId="77777777" w:rsidR="00917480" w:rsidRPr="00FA22D3" w:rsidRDefault="00917480" w:rsidP="00917480">
            <w:pPr>
              <w:pStyle w:val="TAL"/>
              <w:rPr>
                <w:lang w:eastAsia="ja-JP"/>
              </w:rPr>
            </w:pPr>
          </w:p>
        </w:tc>
        <w:tc>
          <w:tcPr>
            <w:tcW w:w="1080" w:type="dxa"/>
          </w:tcPr>
          <w:p w14:paraId="09DD122D" w14:textId="77777777" w:rsidR="00917480" w:rsidRPr="00FA22D3" w:rsidRDefault="00917480" w:rsidP="00917480">
            <w:pPr>
              <w:pStyle w:val="TAL"/>
              <w:jc w:val="center"/>
              <w:rPr>
                <w:lang w:eastAsia="ja-JP"/>
              </w:rPr>
            </w:pPr>
            <w:r>
              <w:rPr>
                <w:lang w:eastAsia="ja-JP"/>
              </w:rPr>
              <w:t>-</w:t>
            </w:r>
          </w:p>
        </w:tc>
        <w:tc>
          <w:tcPr>
            <w:tcW w:w="1080" w:type="dxa"/>
          </w:tcPr>
          <w:p w14:paraId="010F10F5" w14:textId="77777777" w:rsidR="00917480" w:rsidRPr="00FA22D3" w:rsidRDefault="00917480" w:rsidP="00917480">
            <w:pPr>
              <w:pStyle w:val="TAL"/>
              <w:jc w:val="center"/>
              <w:rPr>
                <w:lang w:eastAsia="ja-JP"/>
              </w:rPr>
            </w:pPr>
          </w:p>
        </w:tc>
      </w:tr>
      <w:tr w:rsidR="00917480" w:rsidRPr="00FA22D3" w14:paraId="5617F89A" w14:textId="77777777" w:rsidTr="00D13AD3">
        <w:tc>
          <w:tcPr>
            <w:tcW w:w="2160" w:type="dxa"/>
          </w:tcPr>
          <w:p w14:paraId="3580B1B6"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252E635E"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7FA6D53A" w14:textId="77777777" w:rsidR="00917480" w:rsidRPr="00FA22D3" w:rsidRDefault="00917480" w:rsidP="00917480">
            <w:pPr>
              <w:pStyle w:val="TAL"/>
              <w:rPr>
                <w:i/>
                <w:lang w:eastAsia="ja-JP"/>
              </w:rPr>
            </w:pPr>
          </w:p>
        </w:tc>
        <w:tc>
          <w:tcPr>
            <w:tcW w:w="1512" w:type="dxa"/>
          </w:tcPr>
          <w:p w14:paraId="3E4F083C"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78FBAA81" w14:textId="77777777" w:rsidR="00917480" w:rsidRPr="00FA22D3" w:rsidRDefault="00917480" w:rsidP="00917480">
            <w:pPr>
              <w:pStyle w:val="TAL"/>
              <w:rPr>
                <w:lang w:eastAsia="ja-JP"/>
              </w:rPr>
            </w:pPr>
            <w:r w:rsidRPr="00FA22D3">
              <w:rPr>
                <w:rFonts w:cs="Arial"/>
                <w:lang w:eastAsia="ja-JP"/>
              </w:rPr>
              <w:t>The TAC of the forbidden TAI.</w:t>
            </w:r>
          </w:p>
        </w:tc>
        <w:tc>
          <w:tcPr>
            <w:tcW w:w="1080" w:type="dxa"/>
          </w:tcPr>
          <w:p w14:paraId="69C9065B"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6005B5B0" w14:textId="77777777" w:rsidR="00917480" w:rsidRPr="00FA22D3" w:rsidRDefault="00917480" w:rsidP="00917480">
            <w:pPr>
              <w:pStyle w:val="TAL"/>
              <w:jc w:val="center"/>
              <w:rPr>
                <w:rFonts w:cs="Arial"/>
                <w:lang w:eastAsia="ja-JP"/>
              </w:rPr>
            </w:pPr>
          </w:p>
        </w:tc>
      </w:tr>
      <w:tr w:rsidR="00917480" w:rsidRPr="00FA22D3" w14:paraId="54605B83" w14:textId="77777777" w:rsidTr="00D13AD3">
        <w:tc>
          <w:tcPr>
            <w:tcW w:w="2160" w:type="dxa"/>
          </w:tcPr>
          <w:p w14:paraId="70A919B6" w14:textId="77777777" w:rsidR="00917480" w:rsidRPr="00FA22D3" w:rsidRDefault="00917480" w:rsidP="00917480">
            <w:pPr>
              <w:pStyle w:val="TAL"/>
              <w:rPr>
                <w:rFonts w:cs="Arial"/>
                <w:lang w:eastAsia="ja-JP"/>
              </w:rPr>
            </w:pPr>
            <w:r w:rsidRPr="00FA22D3">
              <w:rPr>
                <w:rFonts w:cs="Arial"/>
                <w:b/>
                <w:lang w:eastAsia="ja-JP"/>
              </w:rPr>
              <w:t>Service Area Information</w:t>
            </w:r>
          </w:p>
        </w:tc>
        <w:tc>
          <w:tcPr>
            <w:tcW w:w="1080" w:type="dxa"/>
          </w:tcPr>
          <w:p w14:paraId="224C5F4B" w14:textId="77777777" w:rsidR="00917480" w:rsidRPr="00FA22D3" w:rsidRDefault="00917480" w:rsidP="00917480">
            <w:pPr>
              <w:pStyle w:val="TAL"/>
              <w:rPr>
                <w:rFonts w:cs="Arial"/>
                <w:lang w:eastAsia="ja-JP"/>
              </w:rPr>
            </w:pPr>
          </w:p>
        </w:tc>
        <w:tc>
          <w:tcPr>
            <w:tcW w:w="1080" w:type="dxa"/>
          </w:tcPr>
          <w:p w14:paraId="66F0839B" w14:textId="77777777" w:rsidR="00917480" w:rsidRPr="00FA22D3" w:rsidRDefault="00917480" w:rsidP="00917480">
            <w:pPr>
              <w:pStyle w:val="TAL"/>
              <w:rPr>
                <w:i/>
                <w:lang w:eastAsia="ja-JP"/>
              </w:rPr>
            </w:pPr>
            <w:r w:rsidRPr="00FA22D3">
              <w:rPr>
                <w:rFonts w:cs="Arial"/>
                <w:i/>
                <w:lang w:eastAsia="ja-JP"/>
              </w:rPr>
              <w:t>0..&lt;</w:t>
            </w:r>
            <w:r w:rsidRPr="00FA22D3">
              <w:rPr>
                <w:i/>
              </w:rPr>
              <w:t>maxnoofEPLMNsPlusOne</w:t>
            </w:r>
            <w:r w:rsidRPr="00FA22D3">
              <w:rPr>
                <w:rFonts w:cs="Arial"/>
                <w:i/>
                <w:lang w:eastAsia="ja-JP"/>
              </w:rPr>
              <w:t>&gt;</w:t>
            </w:r>
          </w:p>
        </w:tc>
        <w:tc>
          <w:tcPr>
            <w:tcW w:w="1512" w:type="dxa"/>
          </w:tcPr>
          <w:p w14:paraId="33F5B676" w14:textId="77777777" w:rsidR="00917480" w:rsidRPr="00FA22D3" w:rsidRDefault="00917480" w:rsidP="00917480">
            <w:pPr>
              <w:pStyle w:val="TAL"/>
              <w:rPr>
                <w:rFonts w:cs="Arial"/>
                <w:lang w:eastAsia="ja-JP"/>
              </w:rPr>
            </w:pPr>
          </w:p>
        </w:tc>
        <w:tc>
          <w:tcPr>
            <w:tcW w:w="1728" w:type="dxa"/>
          </w:tcPr>
          <w:p w14:paraId="7465AEF2" w14:textId="77777777" w:rsidR="00917480" w:rsidRPr="00FA22D3" w:rsidRDefault="00917480" w:rsidP="00917480">
            <w:pPr>
              <w:pStyle w:val="TAL"/>
              <w:rPr>
                <w:lang w:eastAsia="ja-JP"/>
              </w:rPr>
            </w:pPr>
            <w:r w:rsidRPr="00FA22D3">
              <w:rPr>
                <w:rFonts w:cs="Arial"/>
                <w:bCs/>
                <w:lang w:eastAsia="zh-CN"/>
              </w:rPr>
              <w:t>This IE contains Service Area Restriction information as specified in TS 23.501 [9].</w:t>
            </w:r>
          </w:p>
        </w:tc>
        <w:tc>
          <w:tcPr>
            <w:tcW w:w="1080" w:type="dxa"/>
          </w:tcPr>
          <w:p w14:paraId="7BF57132" w14:textId="77777777" w:rsidR="00917480" w:rsidRPr="00FA22D3" w:rsidRDefault="00917480" w:rsidP="00917480">
            <w:pPr>
              <w:pStyle w:val="TAL"/>
              <w:jc w:val="center"/>
              <w:rPr>
                <w:rFonts w:cs="Arial"/>
                <w:bCs/>
                <w:lang w:eastAsia="zh-CN"/>
              </w:rPr>
            </w:pPr>
            <w:r>
              <w:rPr>
                <w:rFonts w:cs="Arial"/>
                <w:bCs/>
                <w:lang w:eastAsia="zh-CN"/>
              </w:rPr>
              <w:t>-</w:t>
            </w:r>
          </w:p>
        </w:tc>
        <w:tc>
          <w:tcPr>
            <w:tcW w:w="1080" w:type="dxa"/>
          </w:tcPr>
          <w:p w14:paraId="120491F7" w14:textId="77777777" w:rsidR="00917480" w:rsidRPr="00FA22D3" w:rsidRDefault="00917480" w:rsidP="00917480">
            <w:pPr>
              <w:pStyle w:val="TAL"/>
              <w:jc w:val="center"/>
              <w:rPr>
                <w:rFonts w:cs="Arial"/>
                <w:bCs/>
                <w:lang w:eastAsia="zh-CN"/>
              </w:rPr>
            </w:pPr>
          </w:p>
        </w:tc>
      </w:tr>
      <w:tr w:rsidR="00917480" w:rsidRPr="00FA22D3" w14:paraId="0A8B6136" w14:textId="77777777" w:rsidTr="00D13AD3">
        <w:tc>
          <w:tcPr>
            <w:tcW w:w="2160" w:type="dxa"/>
          </w:tcPr>
          <w:p w14:paraId="0FA3A5EE" w14:textId="77777777" w:rsidR="00917480" w:rsidRPr="00FA22D3" w:rsidRDefault="00917480" w:rsidP="00917480">
            <w:pPr>
              <w:pStyle w:val="TAL"/>
              <w:ind w:left="75"/>
              <w:rPr>
                <w:rFonts w:cs="Arial"/>
                <w:lang w:eastAsia="ja-JP"/>
              </w:rPr>
            </w:pPr>
            <w:r w:rsidRPr="00FA22D3">
              <w:rPr>
                <w:rFonts w:cs="Arial"/>
                <w:bCs/>
                <w:lang w:eastAsia="zh-CN"/>
              </w:rPr>
              <w:t>&gt;PLMN Identity</w:t>
            </w:r>
          </w:p>
        </w:tc>
        <w:tc>
          <w:tcPr>
            <w:tcW w:w="1080" w:type="dxa"/>
          </w:tcPr>
          <w:p w14:paraId="1421602C"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5F73411D" w14:textId="77777777" w:rsidR="00917480" w:rsidRPr="00FA22D3" w:rsidRDefault="00917480" w:rsidP="00917480">
            <w:pPr>
              <w:pStyle w:val="TAL"/>
              <w:rPr>
                <w:i/>
                <w:lang w:eastAsia="ja-JP"/>
              </w:rPr>
            </w:pPr>
          </w:p>
        </w:tc>
        <w:tc>
          <w:tcPr>
            <w:tcW w:w="1512" w:type="dxa"/>
          </w:tcPr>
          <w:p w14:paraId="6395DA29"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06DF54ED" w14:textId="77777777" w:rsidR="00917480" w:rsidRPr="00FA22D3" w:rsidRDefault="00917480" w:rsidP="00917480">
            <w:pPr>
              <w:pStyle w:val="TAL"/>
              <w:rPr>
                <w:lang w:eastAsia="ja-JP"/>
              </w:rPr>
            </w:pPr>
          </w:p>
        </w:tc>
        <w:tc>
          <w:tcPr>
            <w:tcW w:w="1080" w:type="dxa"/>
          </w:tcPr>
          <w:p w14:paraId="40C9CF81" w14:textId="77777777" w:rsidR="00917480" w:rsidRPr="00FA22D3" w:rsidRDefault="00917480" w:rsidP="00917480">
            <w:pPr>
              <w:pStyle w:val="TAL"/>
              <w:jc w:val="center"/>
              <w:rPr>
                <w:lang w:eastAsia="ja-JP"/>
              </w:rPr>
            </w:pPr>
            <w:r>
              <w:rPr>
                <w:lang w:eastAsia="ja-JP"/>
              </w:rPr>
              <w:t>-</w:t>
            </w:r>
          </w:p>
        </w:tc>
        <w:tc>
          <w:tcPr>
            <w:tcW w:w="1080" w:type="dxa"/>
          </w:tcPr>
          <w:p w14:paraId="192A65AD" w14:textId="77777777" w:rsidR="00917480" w:rsidRPr="00FA22D3" w:rsidRDefault="00917480" w:rsidP="00917480">
            <w:pPr>
              <w:pStyle w:val="TAL"/>
              <w:jc w:val="center"/>
              <w:rPr>
                <w:lang w:eastAsia="ja-JP"/>
              </w:rPr>
            </w:pPr>
          </w:p>
        </w:tc>
      </w:tr>
      <w:tr w:rsidR="00917480" w:rsidRPr="00FA22D3" w14:paraId="1C103EC4" w14:textId="77777777" w:rsidTr="00D13AD3">
        <w:tc>
          <w:tcPr>
            <w:tcW w:w="2160" w:type="dxa"/>
          </w:tcPr>
          <w:p w14:paraId="201D1369" w14:textId="77777777" w:rsidR="00917480" w:rsidRPr="00FA22D3" w:rsidRDefault="00917480" w:rsidP="00917480">
            <w:pPr>
              <w:pStyle w:val="TAL"/>
              <w:ind w:left="75"/>
              <w:rPr>
                <w:rFonts w:cs="Arial"/>
                <w:lang w:eastAsia="ja-JP"/>
              </w:rPr>
            </w:pPr>
            <w:r w:rsidRPr="00FA22D3">
              <w:rPr>
                <w:rFonts w:cs="Arial"/>
                <w:b/>
                <w:lang w:eastAsia="zh-CN"/>
              </w:rPr>
              <w:lastRenderedPageBreak/>
              <w:t>&gt;Allowed TACs</w:t>
            </w:r>
          </w:p>
        </w:tc>
        <w:tc>
          <w:tcPr>
            <w:tcW w:w="1080" w:type="dxa"/>
          </w:tcPr>
          <w:p w14:paraId="167E5EDE" w14:textId="77777777" w:rsidR="00917480" w:rsidRPr="00FA22D3" w:rsidRDefault="00917480" w:rsidP="00917480">
            <w:pPr>
              <w:pStyle w:val="TAL"/>
              <w:rPr>
                <w:rFonts w:cs="Arial"/>
                <w:lang w:eastAsia="ja-JP"/>
              </w:rPr>
            </w:pPr>
          </w:p>
        </w:tc>
        <w:tc>
          <w:tcPr>
            <w:tcW w:w="1080" w:type="dxa"/>
          </w:tcPr>
          <w:p w14:paraId="090A1536" w14:textId="77777777" w:rsidR="00917480" w:rsidRPr="00FA22D3" w:rsidRDefault="00917480" w:rsidP="00917480">
            <w:pPr>
              <w:pStyle w:val="TAL"/>
              <w:rPr>
                <w:i/>
                <w:lang w:eastAsia="ja-JP"/>
              </w:rPr>
            </w:pPr>
            <w:r w:rsidRPr="00FA22D3">
              <w:rPr>
                <w:rFonts w:cs="Arial"/>
                <w:i/>
                <w:lang w:eastAsia="ja-JP"/>
              </w:rPr>
              <w:t>0..&lt;maxnoofAllowedAreas&gt;</w:t>
            </w:r>
          </w:p>
        </w:tc>
        <w:tc>
          <w:tcPr>
            <w:tcW w:w="1512" w:type="dxa"/>
          </w:tcPr>
          <w:p w14:paraId="62DC72AF" w14:textId="77777777" w:rsidR="00917480" w:rsidRPr="00FA22D3" w:rsidRDefault="00917480" w:rsidP="00917480">
            <w:pPr>
              <w:pStyle w:val="TAL"/>
              <w:rPr>
                <w:rFonts w:cs="Arial"/>
                <w:lang w:eastAsia="ja-JP"/>
              </w:rPr>
            </w:pPr>
          </w:p>
        </w:tc>
        <w:tc>
          <w:tcPr>
            <w:tcW w:w="1728" w:type="dxa"/>
          </w:tcPr>
          <w:p w14:paraId="3E289B03" w14:textId="77777777" w:rsidR="00917480" w:rsidRPr="00FA22D3" w:rsidRDefault="00917480" w:rsidP="00917480">
            <w:pPr>
              <w:pStyle w:val="TAL"/>
              <w:rPr>
                <w:lang w:eastAsia="ja-JP"/>
              </w:rPr>
            </w:pPr>
          </w:p>
        </w:tc>
        <w:tc>
          <w:tcPr>
            <w:tcW w:w="1080" w:type="dxa"/>
          </w:tcPr>
          <w:p w14:paraId="36CF8A19" w14:textId="77777777" w:rsidR="00917480" w:rsidRPr="00FA22D3" w:rsidRDefault="00917480" w:rsidP="00917480">
            <w:pPr>
              <w:pStyle w:val="TAL"/>
              <w:jc w:val="center"/>
              <w:rPr>
                <w:lang w:eastAsia="ja-JP"/>
              </w:rPr>
            </w:pPr>
            <w:r>
              <w:rPr>
                <w:lang w:eastAsia="ja-JP"/>
              </w:rPr>
              <w:t>-</w:t>
            </w:r>
          </w:p>
        </w:tc>
        <w:tc>
          <w:tcPr>
            <w:tcW w:w="1080" w:type="dxa"/>
          </w:tcPr>
          <w:p w14:paraId="52F1A9E9" w14:textId="77777777" w:rsidR="00917480" w:rsidRPr="00FA22D3" w:rsidRDefault="00917480" w:rsidP="00917480">
            <w:pPr>
              <w:pStyle w:val="TAL"/>
              <w:jc w:val="center"/>
              <w:rPr>
                <w:lang w:eastAsia="ja-JP"/>
              </w:rPr>
            </w:pPr>
          </w:p>
        </w:tc>
      </w:tr>
      <w:tr w:rsidR="00917480" w:rsidRPr="00FA22D3" w14:paraId="112B0223" w14:textId="77777777" w:rsidTr="00D13AD3">
        <w:tc>
          <w:tcPr>
            <w:tcW w:w="2160" w:type="dxa"/>
          </w:tcPr>
          <w:p w14:paraId="3644A6FE"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02C72430"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2CC3E49C" w14:textId="77777777" w:rsidR="00917480" w:rsidRPr="00FA22D3" w:rsidRDefault="00917480" w:rsidP="00917480">
            <w:pPr>
              <w:pStyle w:val="TAL"/>
              <w:rPr>
                <w:i/>
                <w:lang w:eastAsia="ja-JP"/>
              </w:rPr>
            </w:pPr>
          </w:p>
        </w:tc>
        <w:tc>
          <w:tcPr>
            <w:tcW w:w="1512" w:type="dxa"/>
          </w:tcPr>
          <w:p w14:paraId="7225FDBA"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3683BD3C" w14:textId="77777777" w:rsidR="00917480" w:rsidRPr="00FA22D3" w:rsidRDefault="00917480" w:rsidP="00917480">
            <w:pPr>
              <w:pStyle w:val="TAL"/>
              <w:rPr>
                <w:lang w:eastAsia="ja-JP"/>
              </w:rPr>
            </w:pPr>
            <w:r w:rsidRPr="00FA22D3">
              <w:rPr>
                <w:rFonts w:cs="Arial"/>
                <w:lang w:eastAsia="ja-JP"/>
              </w:rPr>
              <w:t>The TAC of the allowed TAI.</w:t>
            </w:r>
          </w:p>
        </w:tc>
        <w:tc>
          <w:tcPr>
            <w:tcW w:w="1080" w:type="dxa"/>
          </w:tcPr>
          <w:p w14:paraId="76FF7997"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41E88B0B" w14:textId="77777777" w:rsidR="00917480" w:rsidRPr="00FA22D3" w:rsidRDefault="00917480" w:rsidP="00917480">
            <w:pPr>
              <w:pStyle w:val="TAL"/>
              <w:jc w:val="center"/>
              <w:rPr>
                <w:rFonts w:cs="Arial"/>
                <w:lang w:eastAsia="ja-JP"/>
              </w:rPr>
            </w:pPr>
          </w:p>
        </w:tc>
      </w:tr>
      <w:tr w:rsidR="00917480" w:rsidRPr="00FA22D3" w14:paraId="3377181E" w14:textId="77777777" w:rsidTr="00D13AD3">
        <w:tc>
          <w:tcPr>
            <w:tcW w:w="2160" w:type="dxa"/>
          </w:tcPr>
          <w:p w14:paraId="39FDA3B9" w14:textId="77777777" w:rsidR="00917480" w:rsidRPr="00FA22D3" w:rsidRDefault="00917480" w:rsidP="00917480">
            <w:pPr>
              <w:pStyle w:val="TAL"/>
              <w:ind w:left="75"/>
              <w:rPr>
                <w:rFonts w:cs="Arial"/>
                <w:lang w:eastAsia="ja-JP"/>
              </w:rPr>
            </w:pPr>
            <w:r w:rsidRPr="00FA22D3">
              <w:rPr>
                <w:rFonts w:cs="Arial"/>
                <w:b/>
                <w:lang w:eastAsia="zh-CN"/>
              </w:rPr>
              <w:t>&gt;Not Allowed TACs</w:t>
            </w:r>
          </w:p>
        </w:tc>
        <w:tc>
          <w:tcPr>
            <w:tcW w:w="1080" w:type="dxa"/>
          </w:tcPr>
          <w:p w14:paraId="527ED416" w14:textId="77777777" w:rsidR="00917480" w:rsidRPr="00FA22D3" w:rsidRDefault="00917480" w:rsidP="00917480">
            <w:pPr>
              <w:pStyle w:val="TAL"/>
              <w:rPr>
                <w:rFonts w:cs="Arial"/>
                <w:lang w:eastAsia="ja-JP"/>
              </w:rPr>
            </w:pPr>
          </w:p>
        </w:tc>
        <w:tc>
          <w:tcPr>
            <w:tcW w:w="1080" w:type="dxa"/>
          </w:tcPr>
          <w:p w14:paraId="669B2EB3" w14:textId="77777777" w:rsidR="00917480" w:rsidRPr="00FA22D3" w:rsidRDefault="00917480" w:rsidP="00917480">
            <w:pPr>
              <w:pStyle w:val="TAL"/>
              <w:rPr>
                <w:i/>
                <w:lang w:eastAsia="ja-JP"/>
              </w:rPr>
            </w:pPr>
            <w:r w:rsidRPr="00FA22D3">
              <w:rPr>
                <w:rFonts w:cs="Arial"/>
                <w:i/>
                <w:lang w:eastAsia="ja-JP"/>
              </w:rPr>
              <w:t>0..&lt;maxnoofAllowedAreas&gt;</w:t>
            </w:r>
          </w:p>
        </w:tc>
        <w:tc>
          <w:tcPr>
            <w:tcW w:w="1512" w:type="dxa"/>
          </w:tcPr>
          <w:p w14:paraId="6A5B79A4" w14:textId="77777777" w:rsidR="00917480" w:rsidRPr="00FA22D3" w:rsidRDefault="00917480" w:rsidP="00917480">
            <w:pPr>
              <w:pStyle w:val="TAL"/>
              <w:rPr>
                <w:rFonts w:cs="Arial"/>
                <w:lang w:eastAsia="ja-JP"/>
              </w:rPr>
            </w:pPr>
          </w:p>
        </w:tc>
        <w:tc>
          <w:tcPr>
            <w:tcW w:w="1728" w:type="dxa"/>
          </w:tcPr>
          <w:p w14:paraId="52568901" w14:textId="77777777" w:rsidR="00917480" w:rsidRPr="00FA22D3" w:rsidRDefault="00917480" w:rsidP="00917480">
            <w:pPr>
              <w:pStyle w:val="TAL"/>
              <w:rPr>
                <w:lang w:eastAsia="ja-JP"/>
              </w:rPr>
            </w:pPr>
          </w:p>
        </w:tc>
        <w:tc>
          <w:tcPr>
            <w:tcW w:w="1080" w:type="dxa"/>
          </w:tcPr>
          <w:p w14:paraId="5CD2D1F0" w14:textId="77777777" w:rsidR="00917480" w:rsidRPr="00FA22D3" w:rsidRDefault="00917480" w:rsidP="00917480">
            <w:pPr>
              <w:pStyle w:val="TAL"/>
              <w:jc w:val="center"/>
              <w:rPr>
                <w:lang w:eastAsia="ja-JP"/>
              </w:rPr>
            </w:pPr>
            <w:r>
              <w:rPr>
                <w:lang w:eastAsia="ja-JP"/>
              </w:rPr>
              <w:t>-</w:t>
            </w:r>
          </w:p>
        </w:tc>
        <w:tc>
          <w:tcPr>
            <w:tcW w:w="1080" w:type="dxa"/>
          </w:tcPr>
          <w:p w14:paraId="1ECCD794" w14:textId="77777777" w:rsidR="00917480" w:rsidRPr="00FA22D3" w:rsidRDefault="00917480" w:rsidP="00917480">
            <w:pPr>
              <w:pStyle w:val="TAL"/>
              <w:jc w:val="center"/>
              <w:rPr>
                <w:lang w:eastAsia="ja-JP"/>
              </w:rPr>
            </w:pPr>
          </w:p>
        </w:tc>
      </w:tr>
      <w:tr w:rsidR="00917480" w:rsidRPr="00FA22D3" w14:paraId="13A5E71E" w14:textId="77777777" w:rsidTr="00D13AD3">
        <w:tc>
          <w:tcPr>
            <w:tcW w:w="2160" w:type="dxa"/>
          </w:tcPr>
          <w:p w14:paraId="7AE4F815"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3D0E3EE1"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668F2450" w14:textId="77777777" w:rsidR="00917480" w:rsidRPr="00FA22D3" w:rsidRDefault="00917480" w:rsidP="00917480">
            <w:pPr>
              <w:pStyle w:val="TAL"/>
              <w:rPr>
                <w:i/>
                <w:lang w:eastAsia="ja-JP"/>
              </w:rPr>
            </w:pPr>
          </w:p>
        </w:tc>
        <w:tc>
          <w:tcPr>
            <w:tcW w:w="1512" w:type="dxa"/>
          </w:tcPr>
          <w:p w14:paraId="1C710474"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36C4A57E" w14:textId="77777777" w:rsidR="00917480" w:rsidRPr="00FA22D3" w:rsidRDefault="00917480" w:rsidP="00917480">
            <w:pPr>
              <w:pStyle w:val="TAL"/>
              <w:rPr>
                <w:lang w:eastAsia="ja-JP"/>
              </w:rPr>
            </w:pPr>
            <w:r w:rsidRPr="00FA22D3">
              <w:rPr>
                <w:rFonts w:cs="Arial"/>
                <w:lang w:eastAsia="ja-JP"/>
              </w:rPr>
              <w:t>The TAC of the not-allowed TAI.</w:t>
            </w:r>
          </w:p>
        </w:tc>
        <w:tc>
          <w:tcPr>
            <w:tcW w:w="1080" w:type="dxa"/>
          </w:tcPr>
          <w:p w14:paraId="310D93F6"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70F21F41" w14:textId="77777777" w:rsidR="00917480" w:rsidRPr="00FA22D3" w:rsidRDefault="00917480" w:rsidP="00917480">
            <w:pPr>
              <w:pStyle w:val="TAL"/>
              <w:jc w:val="center"/>
              <w:rPr>
                <w:rFonts w:cs="Arial"/>
                <w:lang w:eastAsia="ja-JP"/>
              </w:rPr>
            </w:pPr>
          </w:p>
        </w:tc>
      </w:tr>
      <w:tr w:rsidR="00917480" w:rsidRPr="00FA22D3" w14:paraId="79E4DBA9" w14:textId="77777777" w:rsidTr="00D13AD3">
        <w:tc>
          <w:tcPr>
            <w:tcW w:w="2160" w:type="dxa"/>
          </w:tcPr>
          <w:p w14:paraId="5EA02FF4" w14:textId="77777777" w:rsidR="00917480" w:rsidRPr="00FA22D3" w:rsidRDefault="00917480" w:rsidP="00917480">
            <w:pPr>
              <w:pStyle w:val="TAL"/>
              <w:rPr>
                <w:rFonts w:eastAsia="Batang"/>
                <w:lang w:eastAsia="ja-JP"/>
              </w:rPr>
            </w:pPr>
            <w:r w:rsidRPr="00FA22D3">
              <w:rPr>
                <w:lang w:eastAsia="ja-JP"/>
              </w:rPr>
              <w:t>Last E-UTRAN PLMN Identity</w:t>
            </w:r>
          </w:p>
        </w:tc>
        <w:tc>
          <w:tcPr>
            <w:tcW w:w="1080" w:type="dxa"/>
          </w:tcPr>
          <w:p w14:paraId="425C9D79" w14:textId="77777777" w:rsidR="00917480" w:rsidRPr="00FA22D3" w:rsidRDefault="00917480" w:rsidP="00917480">
            <w:pPr>
              <w:pStyle w:val="TAL"/>
              <w:rPr>
                <w:rFonts w:cs="Arial"/>
                <w:lang w:eastAsia="ja-JP"/>
              </w:rPr>
            </w:pPr>
            <w:r w:rsidRPr="00FA22D3">
              <w:rPr>
                <w:rFonts w:cs="Arial"/>
                <w:lang w:eastAsia="ja-JP"/>
              </w:rPr>
              <w:t>O</w:t>
            </w:r>
          </w:p>
        </w:tc>
        <w:tc>
          <w:tcPr>
            <w:tcW w:w="1080" w:type="dxa"/>
          </w:tcPr>
          <w:p w14:paraId="76121221" w14:textId="77777777" w:rsidR="00917480" w:rsidRPr="00FA22D3" w:rsidRDefault="00917480" w:rsidP="00917480">
            <w:pPr>
              <w:pStyle w:val="TAL"/>
              <w:rPr>
                <w:i/>
                <w:lang w:eastAsia="ja-JP"/>
              </w:rPr>
            </w:pPr>
          </w:p>
        </w:tc>
        <w:tc>
          <w:tcPr>
            <w:tcW w:w="1512" w:type="dxa"/>
          </w:tcPr>
          <w:p w14:paraId="2E4E80C3" w14:textId="77777777" w:rsidR="00917480" w:rsidRPr="00FA22D3" w:rsidRDefault="00917480" w:rsidP="00917480">
            <w:pPr>
              <w:pStyle w:val="TAL"/>
              <w:rPr>
                <w:rFonts w:cs="Arial"/>
                <w:lang w:eastAsia="ja-JP"/>
              </w:rPr>
            </w:pPr>
            <w:r w:rsidRPr="00FA22D3">
              <w:rPr>
                <w:rFonts w:cs="Arial"/>
                <w:lang w:eastAsia="ja-JP"/>
              </w:rPr>
              <w:t>PLMN Identity</w:t>
            </w:r>
          </w:p>
          <w:p w14:paraId="14AE8D96"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077A77AE" w14:textId="77777777" w:rsidR="00917480" w:rsidRPr="00FA22D3" w:rsidRDefault="00917480" w:rsidP="00917480">
            <w:pPr>
              <w:pStyle w:val="TAL"/>
              <w:rPr>
                <w:rFonts w:cs="Arial"/>
                <w:lang w:eastAsia="ja-JP"/>
              </w:rPr>
            </w:pPr>
            <w:r w:rsidRPr="00FA22D3">
              <w:rPr>
                <w:rFonts w:cs="Arial"/>
                <w:lang w:eastAsia="ja-JP"/>
              </w:rPr>
              <w:t>Indicates the E-UTRAN PLMN ID from where the UE formerly handed over to 5GS and which is preferred in case of subsequent mobility to EPS.</w:t>
            </w:r>
          </w:p>
        </w:tc>
        <w:tc>
          <w:tcPr>
            <w:tcW w:w="1080" w:type="dxa"/>
          </w:tcPr>
          <w:p w14:paraId="004E0CEE" w14:textId="77777777" w:rsidR="00917480" w:rsidRPr="00FA22D3" w:rsidRDefault="00917480" w:rsidP="00917480">
            <w:pPr>
              <w:pStyle w:val="TAL"/>
              <w:jc w:val="center"/>
              <w:rPr>
                <w:rFonts w:cs="Arial"/>
                <w:lang w:eastAsia="ja-JP"/>
              </w:rPr>
            </w:pPr>
            <w:r>
              <w:rPr>
                <w:rFonts w:cs="Arial"/>
                <w:lang w:eastAsia="ja-JP"/>
              </w:rPr>
              <w:t>YES</w:t>
            </w:r>
          </w:p>
        </w:tc>
        <w:tc>
          <w:tcPr>
            <w:tcW w:w="1080" w:type="dxa"/>
          </w:tcPr>
          <w:p w14:paraId="4D52BB36" w14:textId="77777777" w:rsidR="00917480" w:rsidRPr="00FA22D3" w:rsidRDefault="00917480" w:rsidP="00917480">
            <w:pPr>
              <w:pStyle w:val="TAL"/>
              <w:jc w:val="center"/>
              <w:rPr>
                <w:rFonts w:cs="Arial"/>
                <w:lang w:eastAsia="ja-JP"/>
              </w:rPr>
            </w:pPr>
            <w:r>
              <w:rPr>
                <w:rFonts w:cs="Arial"/>
                <w:lang w:eastAsia="ja-JP"/>
              </w:rPr>
              <w:t>ignore</w:t>
            </w:r>
          </w:p>
        </w:tc>
      </w:tr>
      <w:tr w:rsidR="00917480" w:rsidRPr="00FA22D3" w14:paraId="12C04470" w14:textId="77777777" w:rsidTr="00D13AD3">
        <w:tc>
          <w:tcPr>
            <w:tcW w:w="2160" w:type="dxa"/>
          </w:tcPr>
          <w:p w14:paraId="5BCBD0D6" w14:textId="77777777" w:rsidR="00917480" w:rsidRPr="00FA22D3" w:rsidRDefault="00917480" w:rsidP="00917480">
            <w:pPr>
              <w:pStyle w:val="TAL"/>
              <w:rPr>
                <w:lang w:eastAsia="ja-JP"/>
              </w:rPr>
            </w:pPr>
            <w:r>
              <w:rPr>
                <w:lang w:eastAsia="zh-CN"/>
              </w:rPr>
              <w:t>Core Network Type Restriction for Serving PLMN</w:t>
            </w:r>
          </w:p>
        </w:tc>
        <w:tc>
          <w:tcPr>
            <w:tcW w:w="1080" w:type="dxa"/>
          </w:tcPr>
          <w:p w14:paraId="3517980E" w14:textId="77777777" w:rsidR="00917480" w:rsidRPr="00FA22D3" w:rsidRDefault="00917480" w:rsidP="00917480">
            <w:pPr>
              <w:pStyle w:val="TAL"/>
              <w:rPr>
                <w:lang w:eastAsia="ja-JP"/>
              </w:rPr>
            </w:pPr>
            <w:r>
              <w:rPr>
                <w:lang w:eastAsia="ja-JP"/>
              </w:rPr>
              <w:t>O</w:t>
            </w:r>
          </w:p>
        </w:tc>
        <w:tc>
          <w:tcPr>
            <w:tcW w:w="1080" w:type="dxa"/>
          </w:tcPr>
          <w:p w14:paraId="653123A8" w14:textId="77777777" w:rsidR="00917480" w:rsidRPr="00FA22D3" w:rsidRDefault="00917480" w:rsidP="00917480">
            <w:pPr>
              <w:pStyle w:val="TAL"/>
              <w:rPr>
                <w:i/>
                <w:lang w:eastAsia="ja-JP"/>
              </w:rPr>
            </w:pPr>
          </w:p>
        </w:tc>
        <w:tc>
          <w:tcPr>
            <w:tcW w:w="1512" w:type="dxa"/>
          </w:tcPr>
          <w:p w14:paraId="2931C451" w14:textId="77777777" w:rsidR="00917480" w:rsidRPr="00FA22D3" w:rsidRDefault="00917480" w:rsidP="00917480">
            <w:pPr>
              <w:pStyle w:val="TAL"/>
              <w:rPr>
                <w:lang w:eastAsia="ja-JP"/>
              </w:rPr>
            </w:pPr>
            <w:r w:rsidRPr="0091180E">
              <w:rPr>
                <w:lang w:eastAsia="zh-CN"/>
              </w:rPr>
              <w:t>ENUMERATED(</w:t>
            </w:r>
            <w:r>
              <w:rPr>
                <w:lang w:eastAsia="zh-CN"/>
              </w:rPr>
              <w:t xml:space="preserve"> </w:t>
            </w:r>
            <w:r w:rsidRPr="0091180E">
              <w:rPr>
                <w:lang w:eastAsia="zh-CN"/>
              </w:rPr>
              <w:t>EPCForbidden,…)</w:t>
            </w:r>
          </w:p>
        </w:tc>
        <w:tc>
          <w:tcPr>
            <w:tcW w:w="1728" w:type="dxa"/>
          </w:tcPr>
          <w:p w14:paraId="75451A8F" w14:textId="77777777" w:rsidR="00917480" w:rsidRPr="00FA22D3" w:rsidRDefault="00917480" w:rsidP="00917480">
            <w:pPr>
              <w:pStyle w:val="TAL"/>
              <w:rPr>
                <w:lang w:eastAsia="ja-JP"/>
              </w:rPr>
            </w:pPr>
            <w:r>
              <w:rPr>
                <w:lang w:eastAsia="ja-JP"/>
              </w:rPr>
              <w:t>I</w:t>
            </w:r>
            <w:r w:rsidRPr="0091180E">
              <w:rPr>
                <w:lang w:eastAsia="ja-JP"/>
              </w:rPr>
              <w:t xml:space="preserve">ndicates whether the UE is </w:t>
            </w:r>
            <w:r>
              <w:rPr>
                <w:lang w:eastAsia="ja-JP"/>
              </w:rPr>
              <w:t xml:space="preserve">restricted to </w:t>
            </w:r>
            <w:r w:rsidRPr="0091180E">
              <w:rPr>
                <w:lang w:eastAsia="ja-JP"/>
              </w:rPr>
              <w:t xml:space="preserve">connect to </w:t>
            </w:r>
            <w:r>
              <w:rPr>
                <w:lang w:eastAsia="ja-JP"/>
              </w:rPr>
              <w:t xml:space="preserve">EPC </w:t>
            </w:r>
            <w:r w:rsidRPr="0091180E">
              <w:rPr>
                <w:lang w:eastAsia="ja-JP"/>
              </w:rPr>
              <w:t>for th</w:t>
            </w:r>
            <w:r>
              <w:rPr>
                <w:lang w:eastAsia="ja-JP"/>
              </w:rPr>
              <w:t>e</w:t>
            </w:r>
            <w:r w:rsidRPr="0091180E">
              <w:rPr>
                <w:lang w:eastAsia="ja-JP"/>
              </w:rPr>
              <w:t xml:space="preserve"> </w:t>
            </w:r>
            <w:r>
              <w:rPr>
                <w:lang w:eastAsia="ja-JP"/>
              </w:rPr>
              <w:t xml:space="preserve">Serving </w:t>
            </w:r>
            <w:r w:rsidRPr="0091180E">
              <w:rPr>
                <w:lang w:eastAsia="ja-JP"/>
              </w:rPr>
              <w:t>PLMN</w:t>
            </w:r>
            <w:r>
              <w:rPr>
                <w:lang w:eastAsia="ja-JP"/>
              </w:rPr>
              <w:t xml:space="preserve"> as specified in TS 23.501 [9]</w:t>
            </w:r>
            <w:r w:rsidRPr="0091180E">
              <w:rPr>
                <w:lang w:eastAsia="ja-JP"/>
              </w:rPr>
              <w:t>.</w:t>
            </w:r>
          </w:p>
        </w:tc>
        <w:tc>
          <w:tcPr>
            <w:tcW w:w="1080" w:type="dxa"/>
          </w:tcPr>
          <w:p w14:paraId="7718D68F" w14:textId="77777777" w:rsidR="00917480" w:rsidRDefault="00917480" w:rsidP="00917480">
            <w:pPr>
              <w:pStyle w:val="TAL"/>
              <w:jc w:val="center"/>
              <w:rPr>
                <w:rFonts w:cs="Arial"/>
                <w:lang w:eastAsia="ja-JP"/>
              </w:rPr>
            </w:pPr>
            <w:r>
              <w:rPr>
                <w:rFonts w:cs="Arial"/>
                <w:lang w:eastAsia="ja-JP"/>
              </w:rPr>
              <w:t>YES</w:t>
            </w:r>
          </w:p>
        </w:tc>
        <w:tc>
          <w:tcPr>
            <w:tcW w:w="1080" w:type="dxa"/>
          </w:tcPr>
          <w:p w14:paraId="0EEC1A79" w14:textId="77777777" w:rsidR="00917480" w:rsidRDefault="00917480" w:rsidP="00917480">
            <w:pPr>
              <w:pStyle w:val="TAL"/>
              <w:jc w:val="center"/>
              <w:rPr>
                <w:rFonts w:cs="Arial"/>
                <w:lang w:eastAsia="ja-JP"/>
              </w:rPr>
            </w:pPr>
            <w:r>
              <w:rPr>
                <w:rFonts w:cs="Arial"/>
                <w:lang w:eastAsia="ja-JP"/>
              </w:rPr>
              <w:t>ignore</w:t>
            </w:r>
          </w:p>
        </w:tc>
      </w:tr>
      <w:tr w:rsidR="00917480" w:rsidRPr="00FA22D3" w14:paraId="35B6B43A" w14:textId="77777777" w:rsidTr="00D13AD3">
        <w:tc>
          <w:tcPr>
            <w:tcW w:w="2160" w:type="dxa"/>
          </w:tcPr>
          <w:p w14:paraId="750E442B" w14:textId="77777777" w:rsidR="00917480" w:rsidRPr="00FA22D3" w:rsidRDefault="00917480" w:rsidP="00917480">
            <w:pPr>
              <w:pStyle w:val="TAL"/>
              <w:rPr>
                <w:lang w:eastAsia="ja-JP"/>
              </w:rPr>
            </w:pPr>
            <w:r>
              <w:rPr>
                <w:b/>
                <w:lang w:eastAsia="ja-JP"/>
              </w:rPr>
              <w:t>Core Network Type</w:t>
            </w:r>
            <w:r w:rsidRPr="0041260C">
              <w:rPr>
                <w:b/>
                <w:lang w:eastAsia="ja-JP"/>
              </w:rPr>
              <w:t xml:space="preserve"> Restriction</w:t>
            </w:r>
            <w:r>
              <w:rPr>
                <w:b/>
                <w:lang w:eastAsia="ja-JP"/>
              </w:rPr>
              <w:t xml:space="preserve"> for Equivalent PLMNs</w:t>
            </w:r>
          </w:p>
        </w:tc>
        <w:tc>
          <w:tcPr>
            <w:tcW w:w="1080" w:type="dxa"/>
          </w:tcPr>
          <w:p w14:paraId="3F5A0A66" w14:textId="77777777" w:rsidR="00917480" w:rsidRPr="00FA22D3" w:rsidRDefault="00917480" w:rsidP="00917480">
            <w:pPr>
              <w:pStyle w:val="TAL"/>
              <w:rPr>
                <w:lang w:eastAsia="ja-JP"/>
              </w:rPr>
            </w:pPr>
          </w:p>
        </w:tc>
        <w:tc>
          <w:tcPr>
            <w:tcW w:w="1080" w:type="dxa"/>
          </w:tcPr>
          <w:p w14:paraId="7C4DD0BB" w14:textId="77777777" w:rsidR="00917480" w:rsidRPr="00FA22D3" w:rsidRDefault="00917480" w:rsidP="00917480">
            <w:pPr>
              <w:pStyle w:val="TAL"/>
              <w:rPr>
                <w:i/>
                <w:lang w:eastAsia="ja-JP"/>
              </w:rPr>
            </w:pPr>
            <w:r w:rsidRPr="0041260C">
              <w:rPr>
                <w:i/>
                <w:lang w:eastAsia="ja-JP"/>
              </w:rPr>
              <w:t>0..&lt;</w:t>
            </w:r>
            <w:r w:rsidRPr="0041260C">
              <w:rPr>
                <w:i/>
              </w:rPr>
              <w:t>maxnoofEPLMNs</w:t>
            </w:r>
            <w:r w:rsidRPr="0041260C">
              <w:rPr>
                <w:i/>
                <w:lang w:eastAsia="ja-JP"/>
              </w:rPr>
              <w:t>&gt;</w:t>
            </w:r>
          </w:p>
        </w:tc>
        <w:tc>
          <w:tcPr>
            <w:tcW w:w="1512" w:type="dxa"/>
          </w:tcPr>
          <w:p w14:paraId="504D826E" w14:textId="77777777" w:rsidR="00917480" w:rsidRPr="00FA22D3" w:rsidRDefault="00917480" w:rsidP="00917480">
            <w:pPr>
              <w:pStyle w:val="TAL"/>
              <w:rPr>
                <w:lang w:eastAsia="ja-JP"/>
              </w:rPr>
            </w:pPr>
          </w:p>
        </w:tc>
        <w:tc>
          <w:tcPr>
            <w:tcW w:w="1728" w:type="dxa"/>
          </w:tcPr>
          <w:p w14:paraId="48919066" w14:textId="77777777" w:rsidR="00917480" w:rsidRPr="00FA22D3" w:rsidRDefault="00917480" w:rsidP="00917480">
            <w:pPr>
              <w:pStyle w:val="TAL"/>
              <w:rPr>
                <w:lang w:eastAsia="ja-JP"/>
              </w:rPr>
            </w:pPr>
          </w:p>
        </w:tc>
        <w:tc>
          <w:tcPr>
            <w:tcW w:w="1080" w:type="dxa"/>
          </w:tcPr>
          <w:p w14:paraId="135D7C1D" w14:textId="77777777" w:rsidR="00917480" w:rsidRDefault="00917480" w:rsidP="00917480">
            <w:pPr>
              <w:pStyle w:val="TAL"/>
              <w:jc w:val="center"/>
              <w:rPr>
                <w:rFonts w:cs="Arial"/>
                <w:lang w:eastAsia="ja-JP"/>
              </w:rPr>
            </w:pPr>
            <w:r>
              <w:rPr>
                <w:rFonts w:cs="Arial"/>
                <w:lang w:eastAsia="ja-JP"/>
              </w:rPr>
              <w:t>YES</w:t>
            </w:r>
          </w:p>
        </w:tc>
        <w:tc>
          <w:tcPr>
            <w:tcW w:w="1080" w:type="dxa"/>
          </w:tcPr>
          <w:p w14:paraId="046F1CF6" w14:textId="77777777" w:rsidR="00917480" w:rsidRDefault="00917480" w:rsidP="00917480">
            <w:pPr>
              <w:pStyle w:val="TAL"/>
              <w:jc w:val="center"/>
              <w:rPr>
                <w:rFonts w:cs="Arial"/>
                <w:lang w:eastAsia="ja-JP"/>
              </w:rPr>
            </w:pPr>
            <w:r>
              <w:rPr>
                <w:rFonts w:cs="Arial"/>
                <w:lang w:eastAsia="ja-JP"/>
              </w:rPr>
              <w:t>ignore</w:t>
            </w:r>
          </w:p>
        </w:tc>
      </w:tr>
      <w:tr w:rsidR="00917480" w:rsidRPr="00FA22D3" w14:paraId="4C97B517" w14:textId="77777777" w:rsidTr="00D13AD3">
        <w:tc>
          <w:tcPr>
            <w:tcW w:w="2160" w:type="dxa"/>
          </w:tcPr>
          <w:p w14:paraId="3D2CEB03" w14:textId="77777777" w:rsidR="00917480" w:rsidRPr="0091180E" w:rsidRDefault="00917480" w:rsidP="00917480">
            <w:pPr>
              <w:pStyle w:val="TAL"/>
              <w:ind w:left="75"/>
              <w:rPr>
                <w:rFonts w:cs="Arial"/>
                <w:lang w:eastAsia="zh-CN"/>
              </w:rPr>
            </w:pPr>
            <w:r w:rsidRPr="00485DC6">
              <w:rPr>
                <w:rFonts w:cs="Arial"/>
                <w:lang w:eastAsia="zh-CN"/>
              </w:rPr>
              <w:t>&gt;PLMN Identity</w:t>
            </w:r>
          </w:p>
        </w:tc>
        <w:tc>
          <w:tcPr>
            <w:tcW w:w="1080" w:type="dxa"/>
          </w:tcPr>
          <w:p w14:paraId="7F40B90A" w14:textId="77777777" w:rsidR="00917480" w:rsidRPr="00FA22D3" w:rsidRDefault="00917480" w:rsidP="00917480">
            <w:pPr>
              <w:pStyle w:val="TAL"/>
              <w:rPr>
                <w:lang w:eastAsia="ja-JP"/>
              </w:rPr>
            </w:pPr>
            <w:r w:rsidRPr="0041260C">
              <w:rPr>
                <w:lang w:eastAsia="ja-JP"/>
              </w:rPr>
              <w:t>M</w:t>
            </w:r>
          </w:p>
        </w:tc>
        <w:tc>
          <w:tcPr>
            <w:tcW w:w="1080" w:type="dxa"/>
          </w:tcPr>
          <w:p w14:paraId="7107A480" w14:textId="77777777" w:rsidR="00917480" w:rsidRPr="00FA22D3" w:rsidRDefault="00917480" w:rsidP="00917480">
            <w:pPr>
              <w:pStyle w:val="TAL"/>
              <w:rPr>
                <w:i/>
                <w:lang w:eastAsia="ja-JP"/>
              </w:rPr>
            </w:pPr>
          </w:p>
        </w:tc>
        <w:tc>
          <w:tcPr>
            <w:tcW w:w="1512" w:type="dxa"/>
          </w:tcPr>
          <w:p w14:paraId="4D3EA3AE" w14:textId="77777777" w:rsidR="00917480" w:rsidRPr="00FA22D3" w:rsidRDefault="00917480" w:rsidP="00917480">
            <w:pPr>
              <w:pStyle w:val="TAL"/>
              <w:rPr>
                <w:lang w:eastAsia="ja-JP"/>
              </w:rPr>
            </w:pPr>
            <w:r w:rsidRPr="0041260C">
              <w:rPr>
                <w:lang w:eastAsia="ja-JP"/>
              </w:rPr>
              <w:t>9.3.3.5</w:t>
            </w:r>
          </w:p>
        </w:tc>
        <w:tc>
          <w:tcPr>
            <w:tcW w:w="1728" w:type="dxa"/>
          </w:tcPr>
          <w:p w14:paraId="771A3AAD" w14:textId="77777777" w:rsidR="00917480" w:rsidRPr="00FA22D3" w:rsidRDefault="00917480" w:rsidP="00917480">
            <w:pPr>
              <w:pStyle w:val="TAL"/>
              <w:rPr>
                <w:lang w:eastAsia="ja-JP"/>
              </w:rPr>
            </w:pPr>
            <w:r>
              <w:rPr>
                <w:lang w:eastAsia="ja-JP"/>
              </w:rPr>
              <w:t xml:space="preserve">Includes any of the Equivalent PLMNs listed in the </w:t>
            </w:r>
            <w:r w:rsidRPr="002673CB">
              <w:rPr>
                <w:i/>
                <w:lang w:eastAsia="ja-JP"/>
              </w:rPr>
              <w:t>Mobility Restriction List</w:t>
            </w:r>
            <w:r>
              <w:rPr>
                <w:lang w:eastAsia="ja-JP"/>
              </w:rPr>
              <w:t xml:space="preserve"> IE for which CN Type restriction applies as specified in TS 23.501 [9].</w:t>
            </w:r>
          </w:p>
        </w:tc>
        <w:tc>
          <w:tcPr>
            <w:tcW w:w="1080" w:type="dxa"/>
          </w:tcPr>
          <w:p w14:paraId="4449F157" w14:textId="77777777" w:rsidR="00917480" w:rsidRDefault="00917480" w:rsidP="00917480">
            <w:pPr>
              <w:pStyle w:val="TAL"/>
              <w:jc w:val="center"/>
              <w:rPr>
                <w:rFonts w:cs="Arial"/>
                <w:lang w:eastAsia="ja-JP"/>
              </w:rPr>
            </w:pPr>
            <w:r w:rsidRPr="008B3EC3">
              <w:rPr>
                <w:rFonts w:cs="Arial"/>
                <w:lang w:eastAsia="ja-JP"/>
              </w:rPr>
              <w:t>-</w:t>
            </w:r>
          </w:p>
        </w:tc>
        <w:tc>
          <w:tcPr>
            <w:tcW w:w="1080" w:type="dxa"/>
          </w:tcPr>
          <w:p w14:paraId="63BC5F0F" w14:textId="77777777" w:rsidR="00917480" w:rsidRDefault="00917480" w:rsidP="00917480">
            <w:pPr>
              <w:pStyle w:val="TAL"/>
              <w:jc w:val="center"/>
              <w:rPr>
                <w:rFonts w:cs="Arial"/>
                <w:lang w:eastAsia="ja-JP"/>
              </w:rPr>
            </w:pPr>
          </w:p>
        </w:tc>
      </w:tr>
      <w:tr w:rsidR="00917480" w:rsidRPr="00FA22D3" w14:paraId="51199E0B" w14:textId="77777777" w:rsidTr="00D13AD3">
        <w:tc>
          <w:tcPr>
            <w:tcW w:w="2160" w:type="dxa"/>
          </w:tcPr>
          <w:p w14:paraId="730B09BF" w14:textId="77777777" w:rsidR="00917480" w:rsidRPr="0091180E" w:rsidRDefault="00917480" w:rsidP="00917480">
            <w:pPr>
              <w:pStyle w:val="TAL"/>
              <w:ind w:left="75"/>
              <w:rPr>
                <w:rFonts w:cs="Arial"/>
                <w:lang w:eastAsia="zh-CN"/>
              </w:rPr>
            </w:pPr>
            <w:r w:rsidRPr="00485DC6">
              <w:rPr>
                <w:rFonts w:cs="Arial"/>
                <w:lang w:eastAsia="zh-CN"/>
              </w:rPr>
              <w:t>&gt;Core Network Type Restriction</w:t>
            </w:r>
          </w:p>
        </w:tc>
        <w:tc>
          <w:tcPr>
            <w:tcW w:w="1080" w:type="dxa"/>
          </w:tcPr>
          <w:p w14:paraId="0981CECA" w14:textId="77777777" w:rsidR="00917480" w:rsidRPr="00FA22D3" w:rsidRDefault="00917480" w:rsidP="00917480">
            <w:pPr>
              <w:pStyle w:val="TAL"/>
              <w:rPr>
                <w:lang w:eastAsia="ja-JP"/>
              </w:rPr>
            </w:pPr>
            <w:r>
              <w:rPr>
                <w:lang w:eastAsia="ja-JP"/>
              </w:rPr>
              <w:t>M</w:t>
            </w:r>
          </w:p>
        </w:tc>
        <w:tc>
          <w:tcPr>
            <w:tcW w:w="1080" w:type="dxa"/>
          </w:tcPr>
          <w:p w14:paraId="53E6CC29" w14:textId="77777777" w:rsidR="00917480" w:rsidRPr="00FA22D3" w:rsidRDefault="00917480" w:rsidP="00917480">
            <w:pPr>
              <w:pStyle w:val="TAL"/>
              <w:rPr>
                <w:i/>
                <w:lang w:eastAsia="ja-JP"/>
              </w:rPr>
            </w:pPr>
          </w:p>
        </w:tc>
        <w:tc>
          <w:tcPr>
            <w:tcW w:w="1512" w:type="dxa"/>
          </w:tcPr>
          <w:p w14:paraId="58332440" w14:textId="77777777" w:rsidR="00917480" w:rsidRPr="00FA22D3" w:rsidRDefault="00917480" w:rsidP="00917480">
            <w:pPr>
              <w:pStyle w:val="TAL"/>
              <w:rPr>
                <w:lang w:eastAsia="ja-JP"/>
              </w:rPr>
            </w:pPr>
            <w:r w:rsidRPr="00674AF9">
              <w:rPr>
                <w:lang w:eastAsia="zh-CN"/>
              </w:rPr>
              <w:t>ENUMERATED(</w:t>
            </w:r>
            <w:r>
              <w:rPr>
                <w:lang w:eastAsia="zh-CN"/>
              </w:rPr>
              <w:t xml:space="preserve"> </w:t>
            </w:r>
            <w:r w:rsidRPr="00674AF9">
              <w:rPr>
                <w:lang w:eastAsia="zh-CN"/>
              </w:rPr>
              <w:t>EPCForbidden,</w:t>
            </w:r>
            <w:r>
              <w:rPr>
                <w:lang w:eastAsia="zh-CN"/>
              </w:rPr>
              <w:t xml:space="preserve"> 5GCForbidden,</w:t>
            </w:r>
            <w:r w:rsidRPr="00674AF9">
              <w:rPr>
                <w:lang w:eastAsia="zh-CN"/>
              </w:rPr>
              <w:t>…)</w:t>
            </w:r>
          </w:p>
        </w:tc>
        <w:tc>
          <w:tcPr>
            <w:tcW w:w="1728" w:type="dxa"/>
          </w:tcPr>
          <w:p w14:paraId="3D027F8B" w14:textId="77777777" w:rsidR="00917480" w:rsidRPr="00FA22D3" w:rsidRDefault="00917480" w:rsidP="00917480">
            <w:pPr>
              <w:pStyle w:val="TAL"/>
              <w:rPr>
                <w:lang w:eastAsia="ja-JP"/>
              </w:rPr>
            </w:pPr>
            <w:r>
              <w:rPr>
                <w:lang w:eastAsia="ja-JP"/>
              </w:rPr>
              <w:t>I</w:t>
            </w:r>
            <w:r w:rsidRPr="00674AF9">
              <w:rPr>
                <w:lang w:eastAsia="ja-JP"/>
              </w:rPr>
              <w:t xml:space="preserve">ndicates whether the UE is </w:t>
            </w:r>
            <w:r>
              <w:rPr>
                <w:lang w:eastAsia="ja-JP"/>
              </w:rPr>
              <w:t xml:space="preserve">restricted </w:t>
            </w:r>
            <w:r w:rsidRPr="00674AF9">
              <w:rPr>
                <w:lang w:eastAsia="ja-JP"/>
              </w:rPr>
              <w:t xml:space="preserve">to connect to </w:t>
            </w:r>
            <w:r>
              <w:rPr>
                <w:lang w:eastAsia="ja-JP"/>
              </w:rPr>
              <w:t>EPC or to 5GC for this PLMN</w:t>
            </w:r>
            <w:r w:rsidRPr="00674AF9">
              <w:rPr>
                <w:lang w:eastAsia="ja-JP"/>
              </w:rPr>
              <w:t>.</w:t>
            </w:r>
          </w:p>
        </w:tc>
        <w:tc>
          <w:tcPr>
            <w:tcW w:w="1080" w:type="dxa"/>
          </w:tcPr>
          <w:p w14:paraId="23E3DE99" w14:textId="77777777" w:rsidR="00917480" w:rsidRDefault="00917480" w:rsidP="00917480">
            <w:pPr>
              <w:pStyle w:val="TAL"/>
              <w:jc w:val="center"/>
              <w:rPr>
                <w:rFonts w:cs="Arial"/>
                <w:lang w:eastAsia="ja-JP"/>
              </w:rPr>
            </w:pPr>
          </w:p>
        </w:tc>
        <w:tc>
          <w:tcPr>
            <w:tcW w:w="1080" w:type="dxa"/>
          </w:tcPr>
          <w:p w14:paraId="77DF6B05" w14:textId="77777777" w:rsidR="00917480" w:rsidRDefault="00917480" w:rsidP="00917480">
            <w:pPr>
              <w:pStyle w:val="TAL"/>
              <w:jc w:val="center"/>
              <w:rPr>
                <w:rFonts w:cs="Arial"/>
                <w:lang w:eastAsia="ja-JP"/>
              </w:rPr>
            </w:pPr>
          </w:p>
        </w:tc>
      </w:tr>
      <w:tr w:rsidR="00917480" w:rsidRPr="00FA22D3" w14:paraId="4A7E6CC9" w14:textId="77777777" w:rsidTr="00D13AD3">
        <w:trPr>
          <w:ins w:id="250" w:author="Author"/>
        </w:trPr>
        <w:tc>
          <w:tcPr>
            <w:tcW w:w="2160" w:type="dxa"/>
          </w:tcPr>
          <w:p w14:paraId="5ED0F651" w14:textId="77777777" w:rsidR="00917480" w:rsidRPr="00485DC6" w:rsidRDefault="00917480" w:rsidP="00917480">
            <w:pPr>
              <w:pStyle w:val="TAL"/>
              <w:ind w:left="75"/>
              <w:rPr>
                <w:ins w:id="251" w:author="Author"/>
                <w:rFonts w:cs="Arial"/>
                <w:lang w:eastAsia="zh-CN"/>
              </w:rPr>
            </w:pPr>
            <w:ins w:id="252" w:author="Author">
              <w:r w:rsidRPr="00DE65F1">
                <w:rPr>
                  <w:rFonts w:eastAsia="Batang"/>
                  <w:lang w:eastAsia="ja-JP"/>
                </w:rPr>
                <w:t xml:space="preserve">NPN </w:t>
              </w:r>
              <w:r w:rsidRPr="00E21F83">
                <w:rPr>
                  <w:rFonts w:eastAsia="Batang"/>
                </w:rPr>
                <w:t xml:space="preserve">Mobility </w:t>
              </w:r>
              <w:r w:rsidRPr="00DE65F1">
                <w:rPr>
                  <w:rFonts w:eastAsia="Batang"/>
                  <w:lang w:eastAsia="ja-JP"/>
                </w:rPr>
                <w:t>Information</w:t>
              </w:r>
            </w:ins>
          </w:p>
        </w:tc>
        <w:tc>
          <w:tcPr>
            <w:tcW w:w="1080" w:type="dxa"/>
          </w:tcPr>
          <w:p w14:paraId="118677F7" w14:textId="77777777" w:rsidR="00917480" w:rsidRDefault="00917480" w:rsidP="00917480">
            <w:pPr>
              <w:pStyle w:val="TAL"/>
              <w:rPr>
                <w:ins w:id="253" w:author="Author"/>
                <w:lang w:eastAsia="ja-JP"/>
              </w:rPr>
            </w:pPr>
            <w:ins w:id="254" w:author="Author">
              <w:r>
                <w:rPr>
                  <w:rFonts w:eastAsiaTheme="minorEastAsia" w:cs="Arial" w:hint="eastAsia"/>
                  <w:bCs/>
                  <w:lang w:eastAsia="zh-CN"/>
                </w:rPr>
                <w:t>O</w:t>
              </w:r>
            </w:ins>
          </w:p>
        </w:tc>
        <w:tc>
          <w:tcPr>
            <w:tcW w:w="1080" w:type="dxa"/>
          </w:tcPr>
          <w:p w14:paraId="6EB4FFD7" w14:textId="77777777" w:rsidR="00917480" w:rsidRPr="00FA22D3" w:rsidRDefault="00917480" w:rsidP="00917480">
            <w:pPr>
              <w:pStyle w:val="TAL"/>
              <w:rPr>
                <w:ins w:id="255" w:author="Author"/>
                <w:i/>
                <w:lang w:eastAsia="ja-JP"/>
              </w:rPr>
            </w:pPr>
          </w:p>
        </w:tc>
        <w:tc>
          <w:tcPr>
            <w:tcW w:w="1512" w:type="dxa"/>
          </w:tcPr>
          <w:p w14:paraId="30C7D564" w14:textId="77777777" w:rsidR="00917480" w:rsidRPr="00674AF9" w:rsidRDefault="00917480" w:rsidP="00917480">
            <w:pPr>
              <w:pStyle w:val="TAL"/>
              <w:rPr>
                <w:ins w:id="256" w:author="Author"/>
                <w:lang w:eastAsia="zh-CN"/>
              </w:rPr>
            </w:pPr>
            <w:ins w:id="257" w:author="Author">
              <w:r>
                <w:rPr>
                  <w:rFonts w:eastAsiaTheme="minorEastAsia" w:cs="Arial" w:hint="eastAsia"/>
                  <w:bCs/>
                  <w:lang w:eastAsia="zh-CN"/>
                </w:rPr>
                <w:t>9</w:t>
              </w:r>
              <w:r>
                <w:rPr>
                  <w:rFonts w:eastAsiaTheme="minorEastAsia" w:cs="Arial"/>
                  <w:bCs/>
                  <w:lang w:eastAsia="zh-CN"/>
                </w:rPr>
                <w:t>.3.1.X2</w:t>
              </w:r>
            </w:ins>
          </w:p>
        </w:tc>
        <w:tc>
          <w:tcPr>
            <w:tcW w:w="1728" w:type="dxa"/>
          </w:tcPr>
          <w:p w14:paraId="7D522196" w14:textId="77777777" w:rsidR="00917480" w:rsidRDefault="00917480" w:rsidP="00917480">
            <w:pPr>
              <w:pStyle w:val="TAL"/>
              <w:rPr>
                <w:ins w:id="258" w:author="Author"/>
                <w:lang w:eastAsia="ja-JP"/>
              </w:rPr>
            </w:pPr>
          </w:p>
        </w:tc>
        <w:tc>
          <w:tcPr>
            <w:tcW w:w="1080" w:type="dxa"/>
          </w:tcPr>
          <w:p w14:paraId="52DF638A" w14:textId="77777777" w:rsidR="00917480" w:rsidRDefault="00917480" w:rsidP="00917480">
            <w:pPr>
              <w:pStyle w:val="TAL"/>
              <w:jc w:val="center"/>
              <w:rPr>
                <w:ins w:id="259" w:author="Author"/>
                <w:rFonts w:cs="Arial"/>
                <w:lang w:eastAsia="ja-JP"/>
              </w:rPr>
            </w:pPr>
            <w:ins w:id="260" w:author="Author">
              <w:r>
                <w:rPr>
                  <w:rFonts w:eastAsiaTheme="minorEastAsia" w:hint="eastAsia"/>
                  <w:lang w:eastAsia="zh-CN"/>
                </w:rPr>
                <w:t>Y</w:t>
              </w:r>
              <w:r>
                <w:rPr>
                  <w:rFonts w:eastAsiaTheme="minorEastAsia"/>
                  <w:lang w:eastAsia="zh-CN"/>
                </w:rPr>
                <w:t>ES</w:t>
              </w:r>
            </w:ins>
          </w:p>
        </w:tc>
        <w:tc>
          <w:tcPr>
            <w:tcW w:w="1080" w:type="dxa"/>
          </w:tcPr>
          <w:p w14:paraId="5EFA7C46" w14:textId="77777777" w:rsidR="00917480" w:rsidRDefault="00917480" w:rsidP="00917480">
            <w:pPr>
              <w:pStyle w:val="TAL"/>
              <w:jc w:val="center"/>
              <w:rPr>
                <w:ins w:id="261" w:author="Author"/>
                <w:rFonts w:cs="Arial"/>
                <w:lang w:eastAsia="ja-JP"/>
              </w:rPr>
            </w:pPr>
            <w:ins w:id="262" w:author="Author">
              <w:r>
                <w:rPr>
                  <w:rFonts w:eastAsiaTheme="minorEastAsia" w:hint="eastAsia"/>
                  <w:lang w:eastAsia="zh-CN"/>
                </w:rPr>
                <w:t>r</w:t>
              </w:r>
              <w:r>
                <w:rPr>
                  <w:rFonts w:eastAsiaTheme="minorEastAsia"/>
                  <w:lang w:eastAsia="zh-CN"/>
                </w:rPr>
                <w:t>eject</w:t>
              </w:r>
            </w:ins>
          </w:p>
        </w:tc>
      </w:tr>
    </w:tbl>
    <w:p w14:paraId="6F202F50" w14:textId="77777777" w:rsidR="00D13AD3" w:rsidRPr="009F5A10" w:rsidRDefault="00D13AD3" w:rsidP="00D13AD3"/>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D13AD3" w:rsidRPr="009F5A10" w14:paraId="185EF4E5" w14:textId="77777777" w:rsidTr="00D13AD3">
        <w:tc>
          <w:tcPr>
            <w:tcW w:w="3528" w:type="dxa"/>
          </w:tcPr>
          <w:p w14:paraId="40C3F72A" w14:textId="77777777" w:rsidR="00D13AD3" w:rsidRPr="009F5A10" w:rsidRDefault="00D13AD3" w:rsidP="00D13AD3">
            <w:pPr>
              <w:pStyle w:val="TAH"/>
              <w:rPr>
                <w:rFonts w:cs="Arial"/>
                <w:lang w:eastAsia="ja-JP"/>
              </w:rPr>
            </w:pPr>
            <w:r w:rsidRPr="009F5A10">
              <w:rPr>
                <w:rFonts w:cs="Arial"/>
                <w:lang w:eastAsia="ja-JP"/>
              </w:rPr>
              <w:t>Range bound</w:t>
            </w:r>
          </w:p>
        </w:tc>
        <w:tc>
          <w:tcPr>
            <w:tcW w:w="6192" w:type="dxa"/>
          </w:tcPr>
          <w:p w14:paraId="38EDDDB3" w14:textId="77777777" w:rsidR="00D13AD3" w:rsidRPr="009F5A10" w:rsidRDefault="00D13AD3" w:rsidP="00D13AD3">
            <w:pPr>
              <w:pStyle w:val="TAH"/>
              <w:rPr>
                <w:rFonts w:cs="Arial"/>
                <w:lang w:eastAsia="ja-JP"/>
              </w:rPr>
            </w:pPr>
            <w:r w:rsidRPr="009F5A10">
              <w:rPr>
                <w:rFonts w:cs="Arial"/>
                <w:lang w:eastAsia="ja-JP"/>
              </w:rPr>
              <w:t>Explanation</w:t>
            </w:r>
          </w:p>
        </w:tc>
      </w:tr>
      <w:tr w:rsidR="00D13AD3" w:rsidRPr="009F5A10" w14:paraId="6337664C" w14:textId="77777777" w:rsidTr="00D13AD3">
        <w:tc>
          <w:tcPr>
            <w:tcW w:w="3528" w:type="dxa"/>
          </w:tcPr>
          <w:p w14:paraId="0DE5B901" w14:textId="77777777" w:rsidR="00D13AD3" w:rsidRPr="009F5A10" w:rsidRDefault="00D13AD3" w:rsidP="00D13AD3">
            <w:pPr>
              <w:pStyle w:val="TAL"/>
              <w:rPr>
                <w:lang w:eastAsia="ja-JP"/>
              </w:rPr>
            </w:pPr>
            <w:r w:rsidRPr="009F5A10">
              <w:rPr>
                <w:rFonts w:eastAsia="MS Mincho" w:cs="Arial"/>
                <w:lang w:eastAsia="ja-JP"/>
              </w:rPr>
              <w:t>m</w:t>
            </w:r>
            <w:r w:rsidRPr="009F5A10">
              <w:rPr>
                <w:rFonts w:cs="Arial"/>
                <w:lang w:eastAsia="ja-JP"/>
              </w:rPr>
              <w:t>axnoofEPLMNs</w:t>
            </w:r>
          </w:p>
        </w:tc>
        <w:tc>
          <w:tcPr>
            <w:tcW w:w="6192" w:type="dxa"/>
          </w:tcPr>
          <w:p w14:paraId="40F71D9A" w14:textId="77777777" w:rsidR="00D13AD3" w:rsidRPr="009F5A10" w:rsidRDefault="00D13AD3" w:rsidP="00D13AD3">
            <w:pPr>
              <w:pStyle w:val="TAL"/>
              <w:rPr>
                <w:lang w:eastAsia="ja-JP"/>
              </w:rPr>
            </w:pPr>
            <w:r w:rsidRPr="009F5A10">
              <w:rPr>
                <w:rFonts w:cs="Arial"/>
                <w:lang w:eastAsia="ja-JP"/>
              </w:rPr>
              <w:t>Maximum no. of equivalent PLMNs. Value is 15.</w:t>
            </w:r>
          </w:p>
        </w:tc>
      </w:tr>
      <w:tr w:rsidR="00D13AD3" w:rsidRPr="009F5A10" w14:paraId="1925A8EC" w14:textId="77777777" w:rsidTr="00D13AD3">
        <w:tc>
          <w:tcPr>
            <w:tcW w:w="3528" w:type="dxa"/>
          </w:tcPr>
          <w:p w14:paraId="5F5C6B24" w14:textId="77777777" w:rsidR="00D13AD3" w:rsidRPr="009F5A10" w:rsidRDefault="00D13AD3" w:rsidP="00D13AD3">
            <w:pPr>
              <w:pStyle w:val="TAL"/>
              <w:rPr>
                <w:lang w:eastAsia="ja-JP"/>
              </w:rPr>
            </w:pPr>
            <w:r w:rsidRPr="009F5A10">
              <w:t>maxnoofEPLMNsPlusOne</w:t>
            </w:r>
          </w:p>
        </w:tc>
        <w:tc>
          <w:tcPr>
            <w:tcW w:w="6192" w:type="dxa"/>
          </w:tcPr>
          <w:p w14:paraId="778735BE" w14:textId="77777777" w:rsidR="00D13AD3" w:rsidRPr="009F5A10" w:rsidRDefault="00D13AD3" w:rsidP="00D13AD3">
            <w:pPr>
              <w:pStyle w:val="TAL"/>
              <w:rPr>
                <w:rFonts w:cs="Arial"/>
                <w:lang w:eastAsia="ja-JP"/>
              </w:rPr>
            </w:pPr>
            <w:r w:rsidRPr="009F5A10">
              <w:rPr>
                <w:rFonts w:cs="Arial"/>
                <w:lang w:eastAsia="ja-JP"/>
              </w:rPr>
              <w:t>Maximum no. of allowed PLMNs. Value is 16.</w:t>
            </w:r>
          </w:p>
        </w:tc>
      </w:tr>
      <w:tr w:rsidR="00D13AD3" w:rsidRPr="009F5A10" w14:paraId="0958CFE6" w14:textId="77777777" w:rsidTr="00D13AD3">
        <w:tc>
          <w:tcPr>
            <w:tcW w:w="3528" w:type="dxa"/>
          </w:tcPr>
          <w:p w14:paraId="54CE129E" w14:textId="77777777" w:rsidR="00D13AD3" w:rsidRPr="009F5A10" w:rsidRDefault="00D13AD3" w:rsidP="00D13AD3">
            <w:pPr>
              <w:pStyle w:val="TAL"/>
              <w:rPr>
                <w:lang w:eastAsia="ja-JP"/>
              </w:rPr>
            </w:pPr>
            <w:r w:rsidRPr="009F5A10">
              <w:rPr>
                <w:rFonts w:eastAsia="MS Mincho" w:cs="Arial"/>
                <w:lang w:eastAsia="ja-JP"/>
              </w:rPr>
              <w:t>maxnoofForbTACs</w:t>
            </w:r>
          </w:p>
        </w:tc>
        <w:tc>
          <w:tcPr>
            <w:tcW w:w="6192" w:type="dxa"/>
          </w:tcPr>
          <w:p w14:paraId="00AD09AD" w14:textId="77777777" w:rsidR="00D13AD3" w:rsidRPr="009F5A10" w:rsidRDefault="00D13AD3" w:rsidP="00D13AD3">
            <w:pPr>
              <w:pStyle w:val="TAL"/>
              <w:rPr>
                <w:rFonts w:cs="Arial"/>
                <w:lang w:eastAsia="ja-JP"/>
              </w:rPr>
            </w:pPr>
            <w:r w:rsidRPr="009F5A10">
              <w:rPr>
                <w:rFonts w:cs="Arial"/>
                <w:lang w:eastAsia="ja-JP"/>
              </w:rPr>
              <w:t>Maximum no. of forbidden Tracking Area Codes. Value is 4096.</w:t>
            </w:r>
          </w:p>
        </w:tc>
      </w:tr>
      <w:tr w:rsidR="00D13AD3" w:rsidRPr="009F5A10" w14:paraId="31F33061" w14:textId="77777777" w:rsidTr="00D13AD3">
        <w:tc>
          <w:tcPr>
            <w:tcW w:w="3528" w:type="dxa"/>
          </w:tcPr>
          <w:p w14:paraId="2F2C57D0" w14:textId="77777777" w:rsidR="00D13AD3" w:rsidRPr="009F5A10" w:rsidRDefault="00D13AD3" w:rsidP="00D13AD3">
            <w:pPr>
              <w:pStyle w:val="TAL"/>
              <w:rPr>
                <w:lang w:eastAsia="ja-JP"/>
              </w:rPr>
            </w:pPr>
            <w:r w:rsidRPr="009F5A10">
              <w:rPr>
                <w:rFonts w:eastAsia="MS Mincho" w:cs="Arial"/>
                <w:lang w:eastAsia="ja-JP"/>
              </w:rPr>
              <w:t>maxnoofAllowedAreas</w:t>
            </w:r>
          </w:p>
        </w:tc>
        <w:tc>
          <w:tcPr>
            <w:tcW w:w="6192" w:type="dxa"/>
          </w:tcPr>
          <w:p w14:paraId="5331A0D0" w14:textId="77777777" w:rsidR="00D13AD3" w:rsidRPr="009F5A10" w:rsidRDefault="00D13AD3" w:rsidP="00D13AD3">
            <w:pPr>
              <w:pStyle w:val="TAL"/>
              <w:rPr>
                <w:rFonts w:cs="Arial"/>
                <w:lang w:eastAsia="ja-JP"/>
              </w:rPr>
            </w:pPr>
            <w:r w:rsidRPr="009F5A10">
              <w:rPr>
                <w:rFonts w:cs="Arial"/>
                <w:lang w:eastAsia="ja-JP"/>
              </w:rPr>
              <w:t>Maximum no. of allowed or not allowed Tracking Areas. Value is 16.</w:t>
            </w:r>
          </w:p>
        </w:tc>
      </w:tr>
    </w:tbl>
    <w:p w14:paraId="5993CF1B" w14:textId="77777777" w:rsidR="00D13AD3" w:rsidRPr="009F5A10" w:rsidRDefault="00D13AD3" w:rsidP="00D13AD3"/>
    <w:p w14:paraId="167D1ECB" w14:textId="77777777" w:rsidR="00D13AD3" w:rsidRDefault="00D13AD3" w:rsidP="009F1E7B">
      <w:pPr>
        <w:rPr>
          <w:sz w:val="24"/>
        </w:rPr>
      </w:pPr>
    </w:p>
    <w:p w14:paraId="59131F5F" w14:textId="77777777" w:rsidR="00327B32" w:rsidRDefault="00327B32" w:rsidP="00327B32">
      <w:pPr>
        <w:jc w:val="center"/>
        <w:rPr>
          <w:b/>
          <w:noProof/>
          <w:sz w:val="24"/>
        </w:rPr>
      </w:pPr>
    </w:p>
    <w:p w14:paraId="4DA7603E" w14:textId="77777777" w:rsidR="00BD1D71" w:rsidRDefault="00BD1D71" w:rsidP="00BD1D71">
      <w:pPr>
        <w:jc w:val="center"/>
        <w:rPr>
          <w:b/>
          <w:noProof/>
          <w:sz w:val="24"/>
        </w:rPr>
      </w:pPr>
      <w:r w:rsidRPr="00D007AE">
        <w:rPr>
          <w:b/>
          <w:noProof/>
          <w:sz w:val="24"/>
          <w:highlight w:val="yellow"/>
        </w:rPr>
        <w:t>&gt;&gt;&gt;&gt; NEXT CHANGE &lt;&lt;&lt;&lt;</w:t>
      </w:r>
    </w:p>
    <w:p w14:paraId="29241779" w14:textId="77777777" w:rsidR="00BD1D71" w:rsidRDefault="00BD1D71" w:rsidP="00327B32">
      <w:pPr>
        <w:jc w:val="center"/>
        <w:rPr>
          <w:b/>
          <w:noProof/>
          <w:sz w:val="24"/>
        </w:rPr>
      </w:pPr>
    </w:p>
    <w:p w14:paraId="68A5347A" w14:textId="77777777" w:rsidR="00BD1D71" w:rsidRPr="009F5A10" w:rsidRDefault="00BD1D71" w:rsidP="00BD1D71">
      <w:pPr>
        <w:pStyle w:val="Heading4"/>
        <w:rPr>
          <w:ins w:id="263" w:author="Author"/>
        </w:rPr>
      </w:pPr>
      <w:bookmarkStart w:id="264" w:name="_Hlk21114933"/>
      <w:ins w:id="265" w:author="Author">
        <w:r w:rsidRPr="009F5A10">
          <w:t>9.</w:t>
        </w:r>
        <w:r>
          <w:t>3</w:t>
        </w:r>
        <w:r w:rsidRPr="009F5A10">
          <w:t>.</w:t>
        </w:r>
        <w:r>
          <w:t>1</w:t>
        </w:r>
        <w:r w:rsidRPr="009F5A10">
          <w:t>.</w:t>
        </w:r>
        <w:r>
          <w:t>X1</w:t>
        </w:r>
        <w:r w:rsidRPr="009F5A10">
          <w:tab/>
        </w:r>
        <w:r>
          <w:t>NPN Paging Assistance Information</w:t>
        </w:r>
      </w:ins>
    </w:p>
    <w:p w14:paraId="24DB1D04" w14:textId="77777777" w:rsidR="00BD1D71" w:rsidRPr="008B54BB" w:rsidRDefault="00BD1D71" w:rsidP="00BD1D71">
      <w:pPr>
        <w:rPr>
          <w:ins w:id="266" w:author="Author"/>
        </w:rPr>
      </w:pPr>
      <w:ins w:id="267" w:author="Author">
        <w:r w:rsidRPr="00A632BE">
          <w:t xml:space="preserve">This IE </w:t>
        </w:r>
        <w:r>
          <w:t xml:space="preserve">contains </w:t>
        </w:r>
        <w:r w:rsidRPr="008B54BB">
          <w:t>NPN Paging Assistance Information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9F5A10" w14:paraId="3D3DE16F" w14:textId="77777777" w:rsidTr="00D13AD3">
        <w:trPr>
          <w:ins w:id="268" w:author="Author"/>
        </w:trPr>
        <w:tc>
          <w:tcPr>
            <w:tcW w:w="2448" w:type="dxa"/>
          </w:tcPr>
          <w:p w14:paraId="04F4DD20" w14:textId="77777777" w:rsidR="00BD1D71" w:rsidRPr="009F5A10" w:rsidRDefault="00BD1D71" w:rsidP="00D13AD3">
            <w:pPr>
              <w:pStyle w:val="TAH"/>
              <w:rPr>
                <w:ins w:id="269" w:author="Author"/>
                <w:rFonts w:cs="Arial"/>
                <w:lang w:eastAsia="ja-JP"/>
              </w:rPr>
            </w:pPr>
            <w:ins w:id="270" w:author="Author">
              <w:r w:rsidRPr="009F5A10">
                <w:rPr>
                  <w:rFonts w:cs="Arial"/>
                  <w:lang w:eastAsia="ja-JP"/>
                </w:rPr>
                <w:lastRenderedPageBreak/>
                <w:t>IE/Group Name</w:t>
              </w:r>
            </w:ins>
          </w:p>
        </w:tc>
        <w:tc>
          <w:tcPr>
            <w:tcW w:w="1080" w:type="dxa"/>
          </w:tcPr>
          <w:p w14:paraId="40D3D0B8" w14:textId="77777777" w:rsidR="00BD1D71" w:rsidRPr="009F5A10" w:rsidRDefault="00BD1D71" w:rsidP="00D13AD3">
            <w:pPr>
              <w:pStyle w:val="TAH"/>
              <w:rPr>
                <w:ins w:id="271" w:author="Author"/>
                <w:rFonts w:cs="Arial"/>
                <w:lang w:eastAsia="ja-JP"/>
              </w:rPr>
            </w:pPr>
            <w:ins w:id="272" w:author="Author">
              <w:r w:rsidRPr="009F5A10">
                <w:rPr>
                  <w:rFonts w:cs="Arial"/>
                  <w:lang w:eastAsia="ja-JP"/>
                </w:rPr>
                <w:t>Presence</w:t>
              </w:r>
            </w:ins>
          </w:p>
        </w:tc>
        <w:tc>
          <w:tcPr>
            <w:tcW w:w="1440" w:type="dxa"/>
          </w:tcPr>
          <w:p w14:paraId="18FAF03F" w14:textId="77777777" w:rsidR="00BD1D71" w:rsidRPr="009F5A10" w:rsidRDefault="00BD1D71" w:rsidP="00D13AD3">
            <w:pPr>
              <w:pStyle w:val="TAH"/>
              <w:rPr>
                <w:ins w:id="273" w:author="Author"/>
                <w:rFonts w:cs="Arial"/>
                <w:lang w:eastAsia="ja-JP"/>
              </w:rPr>
            </w:pPr>
            <w:ins w:id="274" w:author="Author">
              <w:r w:rsidRPr="009F5A10">
                <w:rPr>
                  <w:rFonts w:cs="Arial"/>
                  <w:lang w:eastAsia="ja-JP"/>
                </w:rPr>
                <w:t>Range</w:t>
              </w:r>
            </w:ins>
          </w:p>
        </w:tc>
        <w:tc>
          <w:tcPr>
            <w:tcW w:w="1872" w:type="dxa"/>
          </w:tcPr>
          <w:p w14:paraId="6DDF6CB6" w14:textId="77777777" w:rsidR="00BD1D71" w:rsidRPr="009F5A10" w:rsidRDefault="00BD1D71" w:rsidP="00D13AD3">
            <w:pPr>
              <w:pStyle w:val="TAH"/>
              <w:rPr>
                <w:ins w:id="275" w:author="Author"/>
                <w:rFonts w:cs="Arial"/>
                <w:lang w:eastAsia="ja-JP"/>
              </w:rPr>
            </w:pPr>
            <w:ins w:id="276" w:author="Author">
              <w:r w:rsidRPr="009F5A10">
                <w:rPr>
                  <w:rFonts w:cs="Arial"/>
                  <w:lang w:eastAsia="ja-JP"/>
                </w:rPr>
                <w:t>IE type and reference</w:t>
              </w:r>
            </w:ins>
          </w:p>
        </w:tc>
        <w:tc>
          <w:tcPr>
            <w:tcW w:w="2880" w:type="dxa"/>
          </w:tcPr>
          <w:p w14:paraId="2F5A7B6D" w14:textId="77777777" w:rsidR="00BD1D71" w:rsidRPr="009F5A10" w:rsidRDefault="00BD1D71" w:rsidP="00D13AD3">
            <w:pPr>
              <w:pStyle w:val="TAH"/>
              <w:rPr>
                <w:ins w:id="277" w:author="Author"/>
                <w:rFonts w:cs="Arial"/>
                <w:lang w:eastAsia="ja-JP"/>
              </w:rPr>
            </w:pPr>
            <w:ins w:id="278" w:author="Author">
              <w:r w:rsidRPr="009F5A10">
                <w:rPr>
                  <w:rFonts w:cs="Arial"/>
                  <w:lang w:eastAsia="ja-JP"/>
                </w:rPr>
                <w:t>Semantics description</w:t>
              </w:r>
            </w:ins>
          </w:p>
        </w:tc>
      </w:tr>
      <w:tr w:rsidR="00BD1D71" w:rsidRPr="009F5A10" w14:paraId="7709A73B" w14:textId="77777777" w:rsidTr="00D13AD3">
        <w:trPr>
          <w:ins w:id="279" w:author="Author"/>
        </w:trPr>
        <w:tc>
          <w:tcPr>
            <w:tcW w:w="2448" w:type="dxa"/>
          </w:tcPr>
          <w:p w14:paraId="09FE3B31" w14:textId="77777777" w:rsidR="00BD1D71" w:rsidRPr="008B54BB" w:rsidRDefault="00BD1D71" w:rsidP="00D13AD3">
            <w:pPr>
              <w:pStyle w:val="TAL"/>
              <w:rPr>
                <w:ins w:id="280" w:author="Author"/>
                <w:rFonts w:eastAsia="Batang" w:cs="Arial"/>
                <w:b/>
                <w:lang w:eastAsia="ja-JP"/>
              </w:rPr>
            </w:pPr>
            <w:ins w:id="281" w:author="Author">
              <w:r>
                <w:rPr>
                  <w:rFonts w:cs="Arial"/>
                  <w:lang w:eastAsia="zh-CN"/>
                </w:rPr>
                <w:t xml:space="preserve">CHOICE </w:t>
              </w:r>
              <w:r w:rsidRPr="008B54BB">
                <w:rPr>
                  <w:rFonts w:cs="Arial"/>
                  <w:i/>
                  <w:lang w:eastAsia="zh-CN"/>
                </w:rPr>
                <w:t xml:space="preserve">NPN </w:t>
              </w:r>
              <w:r w:rsidR="00971281">
                <w:rPr>
                  <w:rFonts w:cs="Arial"/>
                  <w:i/>
                  <w:lang w:eastAsia="zh-CN"/>
                </w:rPr>
                <w:t>Paging Assistance</w:t>
              </w:r>
              <w:r>
                <w:rPr>
                  <w:rFonts w:cs="Arial"/>
                  <w:i/>
                  <w:lang w:eastAsia="zh-CN"/>
                </w:rPr>
                <w:t xml:space="preserve"> </w:t>
              </w:r>
              <w:r w:rsidRPr="008B54BB">
                <w:rPr>
                  <w:rFonts w:cs="Arial"/>
                  <w:i/>
                  <w:lang w:eastAsia="zh-CN"/>
                </w:rPr>
                <w:t>Information</w:t>
              </w:r>
            </w:ins>
          </w:p>
        </w:tc>
        <w:tc>
          <w:tcPr>
            <w:tcW w:w="1080" w:type="dxa"/>
          </w:tcPr>
          <w:p w14:paraId="79316E6F" w14:textId="1965795A" w:rsidR="00BD1D71" w:rsidRPr="009F5A10" w:rsidRDefault="00AA7497" w:rsidP="00D13AD3">
            <w:pPr>
              <w:pStyle w:val="TAL"/>
              <w:rPr>
                <w:ins w:id="282" w:author="Author"/>
                <w:rFonts w:cs="Arial"/>
                <w:lang w:eastAsia="ja-JP"/>
              </w:rPr>
            </w:pPr>
            <w:ins w:id="283" w:author="Author">
              <w:r>
                <w:rPr>
                  <w:lang w:eastAsia="ja-JP"/>
                </w:rPr>
                <w:t>M</w:t>
              </w:r>
            </w:ins>
          </w:p>
        </w:tc>
        <w:tc>
          <w:tcPr>
            <w:tcW w:w="1440" w:type="dxa"/>
          </w:tcPr>
          <w:p w14:paraId="78669BE5" w14:textId="77777777" w:rsidR="00BD1D71" w:rsidRPr="009F5A10" w:rsidRDefault="00BD1D71" w:rsidP="00D13AD3">
            <w:pPr>
              <w:pStyle w:val="TAL"/>
              <w:rPr>
                <w:ins w:id="284" w:author="Author"/>
                <w:i/>
                <w:lang w:eastAsia="ja-JP"/>
              </w:rPr>
            </w:pPr>
          </w:p>
        </w:tc>
        <w:tc>
          <w:tcPr>
            <w:tcW w:w="1872" w:type="dxa"/>
          </w:tcPr>
          <w:p w14:paraId="13779EE6" w14:textId="77777777" w:rsidR="00BD1D71" w:rsidRPr="009F5A10" w:rsidRDefault="00BD1D71" w:rsidP="00D13AD3">
            <w:pPr>
              <w:pStyle w:val="TAL"/>
              <w:rPr>
                <w:ins w:id="285" w:author="Author"/>
                <w:lang w:eastAsia="ja-JP"/>
              </w:rPr>
            </w:pPr>
          </w:p>
        </w:tc>
        <w:tc>
          <w:tcPr>
            <w:tcW w:w="2880" w:type="dxa"/>
          </w:tcPr>
          <w:p w14:paraId="6F179706" w14:textId="77777777" w:rsidR="00BD1D71" w:rsidRPr="009F5A10" w:rsidRDefault="00BD1D71" w:rsidP="00D13AD3">
            <w:pPr>
              <w:pStyle w:val="TAL"/>
              <w:rPr>
                <w:ins w:id="286" w:author="Author"/>
                <w:lang w:eastAsia="ja-JP"/>
              </w:rPr>
            </w:pPr>
          </w:p>
        </w:tc>
      </w:tr>
      <w:tr w:rsidR="00BD1D71" w:rsidRPr="009F5A10" w14:paraId="14F3F218" w14:textId="77777777" w:rsidTr="00D13AD3">
        <w:trPr>
          <w:ins w:id="287" w:author="Author"/>
        </w:trPr>
        <w:tc>
          <w:tcPr>
            <w:tcW w:w="2448" w:type="dxa"/>
          </w:tcPr>
          <w:p w14:paraId="48616B8F" w14:textId="316C0E18" w:rsidR="00BD1D71" w:rsidRPr="009F5A10" w:rsidRDefault="00BD1D71" w:rsidP="00D13AD3">
            <w:pPr>
              <w:pStyle w:val="TAL"/>
              <w:ind w:left="113"/>
              <w:rPr>
                <w:ins w:id="288" w:author="Author"/>
                <w:rFonts w:cs="Arial"/>
                <w:lang w:eastAsia="ja-JP"/>
              </w:rPr>
            </w:pPr>
            <w:ins w:id="289" w:author="Author">
              <w:r w:rsidRPr="008B54BB">
                <w:rPr>
                  <w:rFonts w:cs="Arial"/>
                  <w:i/>
                  <w:lang w:eastAsia="zh-CN"/>
                </w:rPr>
                <w:t>&gt;</w:t>
              </w:r>
              <w:r w:rsidRPr="00917480">
                <w:rPr>
                  <w:rFonts w:cs="Arial"/>
                  <w:i/>
                  <w:lang w:eastAsia="zh-CN"/>
                </w:rPr>
                <w:t xml:space="preserve">PNI-NPN </w:t>
              </w:r>
              <w:r w:rsidR="00CA0317" w:rsidRPr="00917480">
                <w:rPr>
                  <w:rFonts w:cs="Arial"/>
                  <w:i/>
                  <w:lang w:eastAsia="zh-CN"/>
                </w:rPr>
                <w:t>Paging Assistance</w:t>
              </w:r>
            </w:ins>
          </w:p>
        </w:tc>
        <w:tc>
          <w:tcPr>
            <w:tcW w:w="1080" w:type="dxa"/>
          </w:tcPr>
          <w:p w14:paraId="5C6820CB" w14:textId="77777777" w:rsidR="00BD1D71" w:rsidRPr="009F5A10" w:rsidRDefault="00BD1D71" w:rsidP="00D13AD3">
            <w:pPr>
              <w:pStyle w:val="TAL"/>
              <w:rPr>
                <w:ins w:id="290" w:author="Author"/>
                <w:rFonts w:cs="Arial"/>
                <w:lang w:eastAsia="ja-JP"/>
              </w:rPr>
            </w:pPr>
          </w:p>
        </w:tc>
        <w:tc>
          <w:tcPr>
            <w:tcW w:w="1440" w:type="dxa"/>
          </w:tcPr>
          <w:p w14:paraId="21BEEF67" w14:textId="77777777" w:rsidR="00BD1D71" w:rsidRPr="009F5A10" w:rsidRDefault="00BD1D71" w:rsidP="00D13AD3">
            <w:pPr>
              <w:pStyle w:val="TAL"/>
              <w:rPr>
                <w:ins w:id="291" w:author="Author"/>
                <w:rFonts w:cs="Arial"/>
                <w:i/>
                <w:lang w:eastAsia="ja-JP"/>
              </w:rPr>
            </w:pPr>
          </w:p>
        </w:tc>
        <w:tc>
          <w:tcPr>
            <w:tcW w:w="1872" w:type="dxa"/>
          </w:tcPr>
          <w:p w14:paraId="34F30C39" w14:textId="77777777" w:rsidR="00BD1D71" w:rsidRPr="009F5A10" w:rsidRDefault="00BD1D71" w:rsidP="00D13AD3">
            <w:pPr>
              <w:pStyle w:val="TAL"/>
              <w:rPr>
                <w:ins w:id="292" w:author="Author"/>
                <w:rFonts w:cs="Arial"/>
                <w:lang w:eastAsia="ja-JP"/>
              </w:rPr>
            </w:pPr>
          </w:p>
        </w:tc>
        <w:tc>
          <w:tcPr>
            <w:tcW w:w="2880" w:type="dxa"/>
          </w:tcPr>
          <w:p w14:paraId="6B28BD52" w14:textId="77777777" w:rsidR="00BD1D71" w:rsidRPr="009F5A10" w:rsidRDefault="00BD1D71" w:rsidP="00D13AD3">
            <w:pPr>
              <w:pStyle w:val="TAL"/>
              <w:rPr>
                <w:ins w:id="293" w:author="Author"/>
                <w:rFonts w:cs="Arial"/>
                <w:lang w:eastAsia="ja-JP"/>
              </w:rPr>
            </w:pPr>
          </w:p>
        </w:tc>
      </w:tr>
      <w:tr w:rsidR="00BD1D71" w:rsidRPr="009F5A10" w14:paraId="0DD62243" w14:textId="77777777" w:rsidTr="00D13AD3">
        <w:trPr>
          <w:ins w:id="294" w:author="Author"/>
        </w:trPr>
        <w:tc>
          <w:tcPr>
            <w:tcW w:w="2448" w:type="dxa"/>
          </w:tcPr>
          <w:p w14:paraId="6D9B4D92" w14:textId="77777777" w:rsidR="00BD1D71" w:rsidRPr="009F5A10" w:rsidRDefault="00BD1D71" w:rsidP="00D13AD3">
            <w:pPr>
              <w:pStyle w:val="TAL"/>
              <w:ind w:left="227"/>
              <w:rPr>
                <w:ins w:id="295" w:author="Author"/>
                <w:rFonts w:cs="Arial"/>
                <w:lang w:eastAsia="ja-JP"/>
              </w:rPr>
            </w:pPr>
            <w:ins w:id="296" w:author="Author">
              <w:r>
                <w:rPr>
                  <w:rFonts w:cs="Arial"/>
                  <w:lang w:eastAsia="ja-JP"/>
                </w:rPr>
                <w:t>&gt;&gt;</w:t>
              </w:r>
              <w:r w:rsidR="00971281">
                <w:rPr>
                  <w:rFonts w:cs="Arial"/>
                  <w:lang w:eastAsia="ja-JP"/>
                </w:rPr>
                <w:t xml:space="preserve">PNI-NPN </w:t>
              </w:r>
              <w:r>
                <w:rPr>
                  <w:rFonts w:cs="Arial"/>
                  <w:lang w:eastAsia="ja-JP"/>
                </w:rPr>
                <w:t>Paging Assistance</w:t>
              </w:r>
            </w:ins>
          </w:p>
        </w:tc>
        <w:tc>
          <w:tcPr>
            <w:tcW w:w="1080" w:type="dxa"/>
          </w:tcPr>
          <w:p w14:paraId="79FBC57C" w14:textId="77777777" w:rsidR="00BD1D71" w:rsidRPr="009F5A10" w:rsidRDefault="00600B6A" w:rsidP="00D13AD3">
            <w:pPr>
              <w:pStyle w:val="TAL"/>
              <w:rPr>
                <w:ins w:id="297" w:author="Author"/>
                <w:rFonts w:cs="Arial"/>
                <w:lang w:eastAsia="ja-JP"/>
              </w:rPr>
            </w:pPr>
            <w:ins w:id="298" w:author="Author">
              <w:r w:rsidRPr="00917480">
                <w:rPr>
                  <w:rFonts w:cs="Arial"/>
                  <w:lang w:eastAsia="ja-JP"/>
                </w:rPr>
                <w:t>M</w:t>
              </w:r>
            </w:ins>
          </w:p>
        </w:tc>
        <w:tc>
          <w:tcPr>
            <w:tcW w:w="1440" w:type="dxa"/>
          </w:tcPr>
          <w:p w14:paraId="4AD4122B" w14:textId="77777777" w:rsidR="00BD1D71" w:rsidRPr="009F5A10" w:rsidRDefault="00BD1D71" w:rsidP="00D13AD3">
            <w:pPr>
              <w:pStyle w:val="TAL"/>
              <w:rPr>
                <w:ins w:id="299" w:author="Author"/>
                <w:rFonts w:cs="Arial"/>
                <w:i/>
                <w:lang w:eastAsia="ja-JP"/>
              </w:rPr>
            </w:pPr>
          </w:p>
        </w:tc>
        <w:tc>
          <w:tcPr>
            <w:tcW w:w="1872" w:type="dxa"/>
          </w:tcPr>
          <w:p w14:paraId="44C9D9A8" w14:textId="77777777" w:rsidR="00BD1D71" w:rsidRDefault="00BD1D71" w:rsidP="00D13AD3">
            <w:pPr>
              <w:pStyle w:val="TAL"/>
              <w:rPr>
                <w:ins w:id="300" w:author="Author"/>
                <w:rFonts w:cs="Arial"/>
                <w:lang w:eastAsia="ja-JP"/>
              </w:rPr>
            </w:pPr>
            <w:ins w:id="301" w:author="Author">
              <w:r>
                <w:rPr>
                  <w:rFonts w:cs="Arial"/>
                  <w:lang w:eastAsia="ja-JP"/>
                </w:rPr>
                <w:t>Allowed PNI-NPN List</w:t>
              </w:r>
            </w:ins>
          </w:p>
          <w:p w14:paraId="0EAFDA4D" w14:textId="77777777" w:rsidR="00BD1D71" w:rsidRDefault="00BD1D71" w:rsidP="00D13AD3">
            <w:pPr>
              <w:pStyle w:val="TAL"/>
              <w:rPr>
                <w:ins w:id="302" w:author="Author"/>
                <w:rFonts w:cs="Arial"/>
                <w:lang w:eastAsia="ja-JP"/>
              </w:rPr>
            </w:pPr>
            <w:ins w:id="303" w:author="Author">
              <w:r>
                <w:rPr>
                  <w:rFonts w:cs="Arial"/>
                  <w:lang w:eastAsia="ja-JP"/>
                </w:rPr>
                <w:t>9.3.3.</w:t>
              </w:r>
              <w:r w:rsidR="00F52977">
                <w:rPr>
                  <w:rFonts w:cs="Arial"/>
                  <w:lang w:eastAsia="ja-JP"/>
                </w:rPr>
                <w:t>Y4</w:t>
              </w:r>
            </w:ins>
          </w:p>
        </w:tc>
        <w:tc>
          <w:tcPr>
            <w:tcW w:w="2880" w:type="dxa"/>
          </w:tcPr>
          <w:p w14:paraId="0B566E67" w14:textId="77777777" w:rsidR="00BD1D71" w:rsidRPr="009F5A10" w:rsidRDefault="00BD1D71" w:rsidP="00D13AD3">
            <w:pPr>
              <w:pStyle w:val="TAL"/>
              <w:rPr>
                <w:ins w:id="304" w:author="Author"/>
                <w:rFonts w:cs="Arial"/>
                <w:lang w:eastAsia="ja-JP"/>
              </w:rPr>
            </w:pPr>
          </w:p>
        </w:tc>
      </w:tr>
    </w:tbl>
    <w:p w14:paraId="6AED2AB2" w14:textId="77777777" w:rsidR="00BD1D71" w:rsidRDefault="00BD1D71" w:rsidP="00A5759F">
      <w:pPr>
        <w:rPr>
          <w:ins w:id="305" w:author="Author"/>
        </w:rPr>
      </w:pPr>
      <w:bookmarkStart w:id="306" w:name="_Hlk21013628"/>
      <w:bookmarkStart w:id="307" w:name="_Hlk21114435"/>
      <w:bookmarkEnd w:id="264"/>
    </w:p>
    <w:bookmarkEnd w:id="306"/>
    <w:bookmarkEnd w:id="307"/>
    <w:p w14:paraId="278BDE02" w14:textId="77777777" w:rsidR="00954863" w:rsidRPr="00D90A17" w:rsidRDefault="00954863" w:rsidP="00954863">
      <w:pPr>
        <w:pStyle w:val="Heading4"/>
        <w:overflowPunct w:val="0"/>
        <w:autoSpaceDE w:val="0"/>
        <w:autoSpaceDN w:val="0"/>
        <w:adjustRightInd w:val="0"/>
        <w:textAlignment w:val="baseline"/>
        <w:rPr>
          <w:ins w:id="308" w:author="Author"/>
          <w:rFonts w:eastAsia="SimSun"/>
          <w:lang w:eastAsia="en-GB"/>
        </w:rPr>
      </w:pPr>
      <w:ins w:id="309" w:author="Author">
        <w:r w:rsidRPr="00D90A17">
          <w:rPr>
            <w:rFonts w:eastAsia="SimSun"/>
            <w:lang w:eastAsia="en-GB"/>
          </w:rPr>
          <w:t>9.3.1.</w:t>
        </w:r>
        <w:r>
          <w:rPr>
            <w:rFonts w:eastAsia="SimSun"/>
            <w:lang w:eastAsia="en-GB"/>
          </w:rPr>
          <w:t>X2</w:t>
        </w:r>
        <w:r w:rsidRPr="00D90A17">
          <w:rPr>
            <w:rFonts w:eastAsia="SimSun"/>
            <w:lang w:eastAsia="en-GB"/>
          </w:rPr>
          <w:tab/>
          <w:t>NPN Mobility Information</w:t>
        </w:r>
      </w:ins>
    </w:p>
    <w:p w14:paraId="3BD0C992" w14:textId="77777777" w:rsidR="00954863" w:rsidRPr="00E6741E" w:rsidRDefault="00954863" w:rsidP="00954863">
      <w:pPr>
        <w:overflowPunct w:val="0"/>
        <w:autoSpaceDE w:val="0"/>
        <w:autoSpaceDN w:val="0"/>
        <w:adjustRightInd w:val="0"/>
        <w:textAlignment w:val="baseline"/>
        <w:rPr>
          <w:ins w:id="310" w:author="Author"/>
          <w:rFonts w:eastAsia="MS Mincho"/>
        </w:rPr>
      </w:pPr>
      <w:ins w:id="311" w:author="Author">
        <w:r w:rsidRPr="00FD5B70">
          <w:rPr>
            <w:lang w:eastAsia="en-GB"/>
          </w:rPr>
          <w:t xml:space="preserve">This information element indicates the </w:t>
        </w:r>
        <w:r>
          <w:rPr>
            <w:lang w:eastAsia="en-GB"/>
          </w:rPr>
          <w:t>access restrictions related to an NPN</w:t>
        </w:r>
        <w:r w:rsidRPr="00FD5B70">
          <w:rPr>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954863" w:rsidRPr="00E6741E" w14:paraId="4183CC3A" w14:textId="77777777" w:rsidTr="000D41CE">
        <w:trPr>
          <w:ins w:id="312" w:author="Author"/>
        </w:trPr>
        <w:tc>
          <w:tcPr>
            <w:tcW w:w="2448" w:type="dxa"/>
          </w:tcPr>
          <w:p w14:paraId="53D1AD85" w14:textId="77777777" w:rsidR="00954863" w:rsidRPr="00E6741E" w:rsidRDefault="00954863" w:rsidP="000D41CE">
            <w:pPr>
              <w:keepNext/>
              <w:keepLines/>
              <w:jc w:val="center"/>
              <w:rPr>
                <w:ins w:id="313" w:author="Author"/>
                <w:rFonts w:ascii="Arial" w:hAnsi="Arial" w:cs="Arial"/>
                <w:b/>
                <w:sz w:val="18"/>
              </w:rPr>
            </w:pPr>
            <w:ins w:id="314" w:author="Author">
              <w:r w:rsidRPr="00E6741E">
                <w:rPr>
                  <w:rFonts w:ascii="Arial" w:hAnsi="Arial" w:cs="Arial"/>
                  <w:b/>
                  <w:sz w:val="18"/>
                </w:rPr>
                <w:t>IE/Group Name</w:t>
              </w:r>
            </w:ins>
          </w:p>
        </w:tc>
        <w:tc>
          <w:tcPr>
            <w:tcW w:w="1080" w:type="dxa"/>
          </w:tcPr>
          <w:p w14:paraId="2DFAAC19" w14:textId="77777777" w:rsidR="00954863" w:rsidRPr="00E6741E" w:rsidRDefault="00954863" w:rsidP="000D41CE">
            <w:pPr>
              <w:keepNext/>
              <w:keepLines/>
              <w:jc w:val="center"/>
              <w:rPr>
                <w:ins w:id="315" w:author="Author"/>
                <w:rFonts w:ascii="Arial" w:hAnsi="Arial" w:cs="Arial"/>
                <w:b/>
                <w:sz w:val="18"/>
              </w:rPr>
            </w:pPr>
            <w:ins w:id="316" w:author="Author">
              <w:r w:rsidRPr="00E6741E">
                <w:rPr>
                  <w:rFonts w:ascii="Arial" w:hAnsi="Arial" w:cs="Arial"/>
                  <w:b/>
                  <w:sz w:val="18"/>
                </w:rPr>
                <w:t>Presence</w:t>
              </w:r>
            </w:ins>
          </w:p>
        </w:tc>
        <w:tc>
          <w:tcPr>
            <w:tcW w:w="1440" w:type="dxa"/>
          </w:tcPr>
          <w:p w14:paraId="04A8FA53" w14:textId="77777777" w:rsidR="00954863" w:rsidRPr="00E6741E" w:rsidRDefault="00954863" w:rsidP="000D41CE">
            <w:pPr>
              <w:keepNext/>
              <w:keepLines/>
              <w:jc w:val="center"/>
              <w:rPr>
                <w:ins w:id="317" w:author="Author"/>
                <w:rFonts w:ascii="Arial" w:hAnsi="Arial" w:cs="Arial"/>
                <w:b/>
                <w:sz w:val="18"/>
              </w:rPr>
            </w:pPr>
            <w:ins w:id="318" w:author="Author">
              <w:r w:rsidRPr="00E6741E">
                <w:rPr>
                  <w:rFonts w:ascii="Arial" w:hAnsi="Arial" w:cs="Arial"/>
                  <w:b/>
                  <w:sz w:val="18"/>
                </w:rPr>
                <w:t>Range</w:t>
              </w:r>
            </w:ins>
          </w:p>
        </w:tc>
        <w:tc>
          <w:tcPr>
            <w:tcW w:w="1872" w:type="dxa"/>
          </w:tcPr>
          <w:p w14:paraId="61980151" w14:textId="77777777" w:rsidR="00954863" w:rsidRPr="00E6741E" w:rsidRDefault="00954863" w:rsidP="000D41CE">
            <w:pPr>
              <w:keepNext/>
              <w:keepLines/>
              <w:jc w:val="center"/>
              <w:rPr>
                <w:ins w:id="319" w:author="Author"/>
                <w:rFonts w:ascii="Arial" w:hAnsi="Arial" w:cs="Arial"/>
                <w:b/>
                <w:sz w:val="18"/>
              </w:rPr>
            </w:pPr>
            <w:ins w:id="320" w:author="Author">
              <w:r w:rsidRPr="00E6741E">
                <w:rPr>
                  <w:rFonts w:ascii="Arial" w:hAnsi="Arial" w:cs="Arial"/>
                  <w:b/>
                  <w:sz w:val="18"/>
                </w:rPr>
                <w:t>IE type and reference</w:t>
              </w:r>
            </w:ins>
          </w:p>
        </w:tc>
        <w:tc>
          <w:tcPr>
            <w:tcW w:w="2880" w:type="dxa"/>
          </w:tcPr>
          <w:p w14:paraId="1F775EFD" w14:textId="77777777" w:rsidR="00954863" w:rsidRPr="00E6741E" w:rsidRDefault="00954863" w:rsidP="000D41CE">
            <w:pPr>
              <w:keepNext/>
              <w:keepLines/>
              <w:jc w:val="center"/>
              <w:rPr>
                <w:ins w:id="321" w:author="Author"/>
                <w:rFonts w:ascii="Arial" w:hAnsi="Arial" w:cs="Arial"/>
                <w:b/>
                <w:sz w:val="18"/>
              </w:rPr>
            </w:pPr>
            <w:ins w:id="322" w:author="Author">
              <w:r w:rsidRPr="00E6741E">
                <w:rPr>
                  <w:rFonts w:ascii="Arial" w:hAnsi="Arial" w:cs="Arial"/>
                  <w:b/>
                  <w:sz w:val="18"/>
                </w:rPr>
                <w:t>Semantics description</w:t>
              </w:r>
            </w:ins>
          </w:p>
        </w:tc>
      </w:tr>
      <w:tr w:rsidR="00954863" w:rsidRPr="00E6741E" w14:paraId="45BD6F58" w14:textId="77777777" w:rsidTr="000D41CE">
        <w:trPr>
          <w:ins w:id="323" w:author="Author"/>
        </w:trPr>
        <w:tc>
          <w:tcPr>
            <w:tcW w:w="2448" w:type="dxa"/>
          </w:tcPr>
          <w:p w14:paraId="783EAF60" w14:textId="77777777" w:rsidR="00954863" w:rsidRPr="00E6741E" w:rsidRDefault="00954863" w:rsidP="000D41CE">
            <w:pPr>
              <w:keepNext/>
              <w:keepLines/>
              <w:rPr>
                <w:ins w:id="324" w:author="Author"/>
                <w:rFonts w:ascii="Arial" w:eastAsia="Batang" w:hAnsi="Arial" w:cs="Arial"/>
                <w:sz w:val="18"/>
              </w:rPr>
            </w:pPr>
            <w:ins w:id="325" w:author="Author">
              <w:r w:rsidRPr="00E6741E">
                <w:rPr>
                  <w:rFonts w:ascii="Arial" w:eastAsia="Batang" w:hAnsi="Arial" w:cs="Arial"/>
                  <w:sz w:val="18"/>
                </w:rPr>
                <w:t xml:space="preserve">CHOICE </w:t>
              </w:r>
              <w:r w:rsidRPr="00E6741E">
                <w:rPr>
                  <w:rFonts w:ascii="Arial" w:eastAsia="Batang" w:hAnsi="Arial" w:cs="Arial"/>
                  <w:i/>
                  <w:sz w:val="18"/>
                </w:rPr>
                <w:t xml:space="preserve">NPN </w:t>
              </w:r>
              <w:r>
                <w:rPr>
                  <w:rFonts w:ascii="Arial" w:eastAsia="Batang" w:hAnsi="Arial" w:cs="Arial"/>
                  <w:i/>
                  <w:sz w:val="18"/>
                </w:rPr>
                <w:t>Mobility</w:t>
              </w:r>
              <w:r w:rsidRPr="00E6741E">
                <w:rPr>
                  <w:rFonts w:ascii="Arial" w:eastAsia="Batang" w:hAnsi="Arial" w:cs="Arial"/>
                  <w:i/>
                  <w:sz w:val="18"/>
                </w:rPr>
                <w:t xml:space="preserve"> Information</w:t>
              </w:r>
            </w:ins>
          </w:p>
        </w:tc>
        <w:tc>
          <w:tcPr>
            <w:tcW w:w="1080" w:type="dxa"/>
          </w:tcPr>
          <w:p w14:paraId="17DADBB5" w14:textId="77777777" w:rsidR="00954863" w:rsidRPr="00E6741E" w:rsidRDefault="00954863" w:rsidP="000D41CE">
            <w:pPr>
              <w:keepNext/>
              <w:keepLines/>
              <w:rPr>
                <w:ins w:id="326" w:author="Author"/>
                <w:rFonts w:ascii="Arial" w:hAnsi="Arial" w:cs="Arial"/>
                <w:sz w:val="18"/>
              </w:rPr>
            </w:pPr>
            <w:ins w:id="327" w:author="Author">
              <w:r>
                <w:rPr>
                  <w:rFonts w:ascii="Arial" w:hAnsi="Arial" w:cs="Arial"/>
                  <w:sz w:val="18"/>
                </w:rPr>
                <w:t>M</w:t>
              </w:r>
            </w:ins>
          </w:p>
        </w:tc>
        <w:tc>
          <w:tcPr>
            <w:tcW w:w="1440" w:type="dxa"/>
          </w:tcPr>
          <w:p w14:paraId="422B5C89" w14:textId="77777777" w:rsidR="00954863" w:rsidRPr="00E6741E" w:rsidRDefault="00954863" w:rsidP="000D41CE">
            <w:pPr>
              <w:keepNext/>
              <w:keepLines/>
              <w:rPr>
                <w:ins w:id="328" w:author="Author"/>
                <w:rFonts w:ascii="Arial" w:hAnsi="Arial"/>
                <w:i/>
                <w:sz w:val="18"/>
              </w:rPr>
            </w:pPr>
          </w:p>
        </w:tc>
        <w:tc>
          <w:tcPr>
            <w:tcW w:w="1872" w:type="dxa"/>
          </w:tcPr>
          <w:p w14:paraId="1489CCF0" w14:textId="77777777" w:rsidR="00954863" w:rsidRPr="00E6741E" w:rsidRDefault="00954863" w:rsidP="000D41CE">
            <w:pPr>
              <w:keepNext/>
              <w:keepLines/>
              <w:rPr>
                <w:ins w:id="329" w:author="Author"/>
                <w:rFonts w:ascii="Arial" w:hAnsi="Arial"/>
                <w:sz w:val="18"/>
              </w:rPr>
            </w:pPr>
          </w:p>
        </w:tc>
        <w:tc>
          <w:tcPr>
            <w:tcW w:w="2880" w:type="dxa"/>
          </w:tcPr>
          <w:p w14:paraId="0587CC83" w14:textId="77777777" w:rsidR="00954863" w:rsidRPr="00E6741E" w:rsidRDefault="00954863" w:rsidP="000D41CE">
            <w:pPr>
              <w:keepNext/>
              <w:keepLines/>
              <w:rPr>
                <w:ins w:id="330" w:author="Author"/>
                <w:rFonts w:ascii="Arial" w:hAnsi="Arial"/>
                <w:sz w:val="18"/>
              </w:rPr>
            </w:pPr>
          </w:p>
        </w:tc>
      </w:tr>
      <w:tr w:rsidR="00954863" w:rsidRPr="00E6741E" w14:paraId="22289F6E" w14:textId="77777777" w:rsidTr="000D41CE">
        <w:trPr>
          <w:ins w:id="331" w:author="Author"/>
        </w:trPr>
        <w:tc>
          <w:tcPr>
            <w:tcW w:w="2448" w:type="dxa"/>
          </w:tcPr>
          <w:p w14:paraId="0F654DD3" w14:textId="77777777" w:rsidR="00954863" w:rsidRPr="00E6741E" w:rsidRDefault="00954863" w:rsidP="000D41CE">
            <w:pPr>
              <w:keepNext/>
              <w:keepLines/>
              <w:ind w:left="72"/>
              <w:rPr>
                <w:ins w:id="332" w:author="Author"/>
                <w:rFonts w:ascii="Arial" w:hAnsi="Arial" w:cs="Arial"/>
                <w:sz w:val="18"/>
              </w:rPr>
            </w:pPr>
            <w:ins w:id="333" w:author="Author">
              <w:r w:rsidRPr="00E6741E">
                <w:rPr>
                  <w:rFonts w:ascii="Arial" w:hAnsi="Arial" w:cs="Arial"/>
                  <w:sz w:val="18"/>
                </w:rPr>
                <w:t>&gt;</w:t>
              </w:r>
              <w:r>
                <w:rPr>
                  <w:rFonts w:ascii="Arial" w:hAnsi="Arial" w:cs="Arial"/>
                  <w:i/>
                  <w:sz w:val="18"/>
                </w:rPr>
                <w:t>S</w:t>
              </w:r>
              <w:r w:rsidRPr="00E6741E">
                <w:rPr>
                  <w:rFonts w:ascii="Arial" w:hAnsi="Arial" w:cs="Arial"/>
                  <w:i/>
                  <w:sz w:val="18"/>
                </w:rPr>
                <w:t xml:space="preserve">NPN </w:t>
              </w:r>
              <w:r>
                <w:rPr>
                  <w:rFonts w:ascii="Arial" w:hAnsi="Arial" w:cs="Arial"/>
                  <w:i/>
                  <w:sz w:val="18"/>
                </w:rPr>
                <w:t>Mobility</w:t>
              </w:r>
              <w:r w:rsidRPr="00E6741E">
                <w:rPr>
                  <w:rFonts w:ascii="Arial" w:hAnsi="Arial" w:cs="Arial"/>
                  <w:i/>
                  <w:sz w:val="18"/>
                </w:rPr>
                <w:t xml:space="preserve"> Information</w:t>
              </w:r>
            </w:ins>
          </w:p>
        </w:tc>
        <w:tc>
          <w:tcPr>
            <w:tcW w:w="1080" w:type="dxa"/>
          </w:tcPr>
          <w:p w14:paraId="3C675CBD" w14:textId="77777777" w:rsidR="00954863" w:rsidRPr="00E6741E" w:rsidRDefault="00954863" w:rsidP="000D41CE">
            <w:pPr>
              <w:keepNext/>
              <w:keepLines/>
              <w:rPr>
                <w:ins w:id="334" w:author="Author"/>
                <w:rFonts w:ascii="Arial" w:hAnsi="Arial" w:cs="Arial"/>
                <w:sz w:val="18"/>
              </w:rPr>
            </w:pPr>
          </w:p>
        </w:tc>
        <w:tc>
          <w:tcPr>
            <w:tcW w:w="1440" w:type="dxa"/>
          </w:tcPr>
          <w:p w14:paraId="645D8444" w14:textId="77777777" w:rsidR="00954863" w:rsidRPr="00E6741E" w:rsidRDefault="00954863" w:rsidP="000D41CE">
            <w:pPr>
              <w:keepNext/>
              <w:keepLines/>
              <w:rPr>
                <w:ins w:id="335" w:author="Author"/>
                <w:rFonts w:ascii="Arial" w:hAnsi="Arial" w:cs="Arial"/>
                <w:i/>
                <w:sz w:val="18"/>
              </w:rPr>
            </w:pPr>
          </w:p>
        </w:tc>
        <w:tc>
          <w:tcPr>
            <w:tcW w:w="1872" w:type="dxa"/>
          </w:tcPr>
          <w:p w14:paraId="72A81B16" w14:textId="77777777" w:rsidR="00954863" w:rsidRPr="00E6741E" w:rsidRDefault="00954863" w:rsidP="000D41CE">
            <w:pPr>
              <w:keepNext/>
              <w:keepLines/>
              <w:rPr>
                <w:ins w:id="336" w:author="Author"/>
                <w:rFonts w:ascii="Arial" w:hAnsi="Arial" w:cs="Arial"/>
                <w:sz w:val="18"/>
              </w:rPr>
            </w:pPr>
          </w:p>
        </w:tc>
        <w:tc>
          <w:tcPr>
            <w:tcW w:w="2880" w:type="dxa"/>
          </w:tcPr>
          <w:p w14:paraId="36241AE5" w14:textId="77777777" w:rsidR="00954863" w:rsidRPr="00E6741E" w:rsidRDefault="00954863" w:rsidP="000D41CE">
            <w:pPr>
              <w:keepNext/>
              <w:keepLines/>
              <w:rPr>
                <w:ins w:id="337" w:author="Author"/>
                <w:rFonts w:ascii="Arial" w:hAnsi="Arial" w:cs="Arial"/>
                <w:sz w:val="18"/>
              </w:rPr>
            </w:pPr>
          </w:p>
        </w:tc>
      </w:tr>
      <w:tr w:rsidR="00954863" w:rsidRPr="00E6741E" w14:paraId="4BF68E7E" w14:textId="77777777" w:rsidTr="000D41CE">
        <w:trPr>
          <w:ins w:id="338" w:author="Author"/>
        </w:trPr>
        <w:tc>
          <w:tcPr>
            <w:tcW w:w="2448" w:type="dxa"/>
          </w:tcPr>
          <w:p w14:paraId="0B790971" w14:textId="77777777" w:rsidR="00954863" w:rsidRPr="00E6741E" w:rsidRDefault="00954863" w:rsidP="000D41CE">
            <w:pPr>
              <w:keepNext/>
              <w:keepLines/>
              <w:ind w:left="162"/>
              <w:rPr>
                <w:ins w:id="339" w:author="Author"/>
                <w:rFonts w:ascii="Arial" w:hAnsi="Arial" w:cs="Arial"/>
                <w:sz w:val="18"/>
              </w:rPr>
            </w:pPr>
            <w:ins w:id="340" w:author="Author">
              <w:r w:rsidRPr="00E6741E">
                <w:rPr>
                  <w:rFonts w:ascii="Arial" w:hAnsi="Arial" w:cs="Arial"/>
                  <w:sz w:val="18"/>
                </w:rPr>
                <w:t>&gt;&gt;</w:t>
              </w:r>
              <w:r>
                <w:rPr>
                  <w:rFonts w:ascii="Arial" w:hAnsi="Arial" w:cs="Arial"/>
                  <w:sz w:val="18"/>
                </w:rPr>
                <w:t>Serving NID</w:t>
              </w:r>
            </w:ins>
          </w:p>
        </w:tc>
        <w:tc>
          <w:tcPr>
            <w:tcW w:w="1080" w:type="dxa"/>
          </w:tcPr>
          <w:p w14:paraId="3D6BFCA8" w14:textId="77777777" w:rsidR="00954863" w:rsidRPr="00E6741E" w:rsidRDefault="00954863" w:rsidP="000D41CE">
            <w:pPr>
              <w:keepNext/>
              <w:keepLines/>
              <w:rPr>
                <w:ins w:id="341" w:author="Author"/>
                <w:rFonts w:ascii="Arial" w:hAnsi="Arial" w:cs="Arial"/>
                <w:sz w:val="18"/>
              </w:rPr>
            </w:pPr>
            <w:ins w:id="342" w:author="Author">
              <w:r w:rsidRPr="00E6741E">
                <w:rPr>
                  <w:rFonts w:ascii="Arial" w:hAnsi="Arial" w:cs="Arial"/>
                  <w:sz w:val="18"/>
                </w:rPr>
                <w:t>M</w:t>
              </w:r>
            </w:ins>
          </w:p>
        </w:tc>
        <w:tc>
          <w:tcPr>
            <w:tcW w:w="1440" w:type="dxa"/>
          </w:tcPr>
          <w:p w14:paraId="72C8933E" w14:textId="77777777" w:rsidR="00954863" w:rsidRPr="00E6741E" w:rsidRDefault="00954863" w:rsidP="000D41CE">
            <w:pPr>
              <w:keepNext/>
              <w:keepLines/>
              <w:rPr>
                <w:ins w:id="343" w:author="Author"/>
                <w:rFonts w:ascii="Arial" w:hAnsi="Arial" w:cs="Arial"/>
                <w:i/>
                <w:sz w:val="18"/>
              </w:rPr>
            </w:pPr>
          </w:p>
        </w:tc>
        <w:tc>
          <w:tcPr>
            <w:tcW w:w="1872" w:type="dxa"/>
          </w:tcPr>
          <w:p w14:paraId="13C5A60A" w14:textId="77777777" w:rsidR="00954863" w:rsidRDefault="00954863" w:rsidP="000D41CE">
            <w:pPr>
              <w:pStyle w:val="TAL"/>
              <w:rPr>
                <w:ins w:id="344" w:author="Author"/>
                <w:rFonts w:eastAsiaTheme="minorEastAsia" w:cs="Arial"/>
                <w:lang w:eastAsia="zh-CN"/>
              </w:rPr>
            </w:pPr>
            <w:ins w:id="345" w:author="Author">
              <w:r>
                <w:rPr>
                  <w:rFonts w:eastAsiaTheme="minorEastAsia" w:cs="Arial" w:hint="eastAsia"/>
                  <w:lang w:eastAsia="zh-CN"/>
                </w:rPr>
                <w:t>9</w:t>
              </w:r>
              <w:r>
                <w:rPr>
                  <w:rFonts w:eastAsiaTheme="minorEastAsia" w:cs="Arial"/>
                  <w:lang w:eastAsia="zh-CN"/>
                </w:rPr>
                <w:t>.3.3.Y1</w:t>
              </w:r>
            </w:ins>
          </w:p>
          <w:p w14:paraId="207F927F" w14:textId="77777777" w:rsidR="00954863" w:rsidRPr="00E6741E" w:rsidRDefault="00954863" w:rsidP="00954863">
            <w:pPr>
              <w:pStyle w:val="TAL"/>
              <w:rPr>
                <w:ins w:id="346" w:author="Author"/>
                <w:rFonts w:cs="Arial"/>
              </w:rPr>
            </w:pPr>
            <w:ins w:id="347" w:author="Author">
              <w:r>
                <w:rPr>
                  <w:rFonts w:eastAsiaTheme="minorEastAsia" w:cs="Arial"/>
                  <w:lang w:eastAsia="zh-CN"/>
                </w:rPr>
                <w:t>NID</w:t>
              </w:r>
            </w:ins>
          </w:p>
        </w:tc>
        <w:tc>
          <w:tcPr>
            <w:tcW w:w="2880" w:type="dxa"/>
          </w:tcPr>
          <w:p w14:paraId="5923C2D7" w14:textId="77777777" w:rsidR="00954863" w:rsidRPr="00E6741E" w:rsidRDefault="00954863" w:rsidP="000D41CE">
            <w:pPr>
              <w:keepNext/>
              <w:keepLines/>
              <w:rPr>
                <w:ins w:id="348" w:author="Author"/>
                <w:rFonts w:ascii="Arial" w:hAnsi="Arial"/>
                <w:sz w:val="18"/>
              </w:rPr>
            </w:pPr>
          </w:p>
        </w:tc>
      </w:tr>
      <w:tr w:rsidR="00954863" w:rsidRPr="00E6741E" w14:paraId="4E16D821" w14:textId="77777777" w:rsidTr="000D41CE">
        <w:trPr>
          <w:ins w:id="349" w:author="Author"/>
        </w:trPr>
        <w:tc>
          <w:tcPr>
            <w:tcW w:w="2448" w:type="dxa"/>
          </w:tcPr>
          <w:p w14:paraId="4CC55030" w14:textId="77777777" w:rsidR="00954863" w:rsidRPr="00E6741E" w:rsidRDefault="00954863" w:rsidP="000D41CE">
            <w:pPr>
              <w:keepNext/>
              <w:keepLines/>
              <w:ind w:left="72"/>
              <w:rPr>
                <w:ins w:id="350" w:author="Author"/>
                <w:rFonts w:ascii="Arial" w:hAnsi="Arial" w:cs="Arial"/>
                <w:sz w:val="18"/>
              </w:rPr>
            </w:pPr>
            <w:ins w:id="351" w:author="Author">
              <w:r w:rsidRPr="00E6741E">
                <w:rPr>
                  <w:rFonts w:ascii="Arial" w:hAnsi="Arial" w:cs="Arial"/>
                  <w:sz w:val="18"/>
                </w:rPr>
                <w:t>&gt;</w:t>
              </w:r>
              <w:r w:rsidRPr="00E6741E">
                <w:rPr>
                  <w:rFonts w:ascii="Arial" w:hAnsi="Arial" w:cs="Arial"/>
                  <w:i/>
                  <w:sz w:val="18"/>
                </w:rPr>
                <w:t xml:space="preserve">PNI-NPN </w:t>
              </w:r>
              <w:r>
                <w:rPr>
                  <w:rFonts w:ascii="Arial" w:hAnsi="Arial" w:cs="Arial"/>
                  <w:i/>
                  <w:sz w:val="18"/>
                </w:rPr>
                <w:t>Mobility</w:t>
              </w:r>
              <w:r w:rsidRPr="00E6741E">
                <w:rPr>
                  <w:rFonts w:ascii="Arial" w:hAnsi="Arial" w:cs="Arial"/>
                  <w:i/>
                  <w:sz w:val="18"/>
                </w:rPr>
                <w:t xml:space="preserve"> Information</w:t>
              </w:r>
            </w:ins>
          </w:p>
        </w:tc>
        <w:tc>
          <w:tcPr>
            <w:tcW w:w="1080" w:type="dxa"/>
          </w:tcPr>
          <w:p w14:paraId="48A2282A" w14:textId="77777777" w:rsidR="00954863" w:rsidRPr="00E6741E" w:rsidRDefault="00954863" w:rsidP="000D41CE">
            <w:pPr>
              <w:keepNext/>
              <w:keepLines/>
              <w:rPr>
                <w:ins w:id="352" w:author="Author"/>
                <w:rFonts w:ascii="Arial" w:hAnsi="Arial" w:cs="Arial"/>
                <w:sz w:val="18"/>
              </w:rPr>
            </w:pPr>
          </w:p>
        </w:tc>
        <w:tc>
          <w:tcPr>
            <w:tcW w:w="1440" w:type="dxa"/>
          </w:tcPr>
          <w:p w14:paraId="0FEBAE39" w14:textId="77777777" w:rsidR="00954863" w:rsidRPr="00E6741E" w:rsidRDefault="00954863" w:rsidP="000D41CE">
            <w:pPr>
              <w:keepNext/>
              <w:keepLines/>
              <w:rPr>
                <w:ins w:id="353" w:author="Author"/>
                <w:rFonts w:ascii="Arial" w:hAnsi="Arial" w:cs="Arial"/>
                <w:i/>
                <w:sz w:val="18"/>
              </w:rPr>
            </w:pPr>
          </w:p>
        </w:tc>
        <w:tc>
          <w:tcPr>
            <w:tcW w:w="1872" w:type="dxa"/>
          </w:tcPr>
          <w:p w14:paraId="5F8787D0" w14:textId="77777777" w:rsidR="00954863" w:rsidRPr="00E6741E" w:rsidRDefault="00954863" w:rsidP="000D41CE">
            <w:pPr>
              <w:keepNext/>
              <w:keepLines/>
              <w:rPr>
                <w:ins w:id="354" w:author="Author"/>
                <w:rFonts w:ascii="Arial" w:hAnsi="Arial" w:cs="Arial"/>
                <w:sz w:val="18"/>
              </w:rPr>
            </w:pPr>
          </w:p>
        </w:tc>
        <w:tc>
          <w:tcPr>
            <w:tcW w:w="2880" w:type="dxa"/>
          </w:tcPr>
          <w:p w14:paraId="6D721EDC" w14:textId="77777777" w:rsidR="00954863" w:rsidRPr="00E6741E" w:rsidRDefault="00954863" w:rsidP="000D41CE">
            <w:pPr>
              <w:keepNext/>
              <w:keepLines/>
              <w:rPr>
                <w:ins w:id="355" w:author="Author"/>
                <w:rFonts w:ascii="Arial" w:hAnsi="Arial" w:cs="Arial"/>
                <w:sz w:val="18"/>
              </w:rPr>
            </w:pPr>
          </w:p>
        </w:tc>
      </w:tr>
      <w:tr w:rsidR="00954863" w:rsidRPr="00E6741E" w14:paraId="075959D1" w14:textId="77777777" w:rsidTr="000D41CE">
        <w:trPr>
          <w:ins w:id="356" w:author="Author"/>
        </w:trPr>
        <w:tc>
          <w:tcPr>
            <w:tcW w:w="2448" w:type="dxa"/>
          </w:tcPr>
          <w:p w14:paraId="5D6E4DB7" w14:textId="77777777" w:rsidR="00954863" w:rsidRPr="00E6741E" w:rsidRDefault="00954863" w:rsidP="000D41CE">
            <w:pPr>
              <w:keepNext/>
              <w:keepLines/>
              <w:ind w:left="162"/>
              <w:rPr>
                <w:ins w:id="357" w:author="Author"/>
                <w:rFonts w:ascii="Arial" w:hAnsi="Arial" w:cs="Arial"/>
                <w:sz w:val="18"/>
              </w:rPr>
            </w:pPr>
            <w:ins w:id="358" w:author="Author">
              <w:r w:rsidRPr="00E6741E">
                <w:rPr>
                  <w:rFonts w:ascii="Arial" w:hAnsi="Arial" w:cs="Arial"/>
                  <w:sz w:val="18"/>
                </w:rPr>
                <w:t>&gt;&gt;</w:t>
              </w:r>
              <w:r>
                <w:rPr>
                  <w:rFonts w:ascii="Arial" w:hAnsi="Arial" w:cs="Arial"/>
                  <w:sz w:val="18"/>
                </w:rPr>
                <w:t>Allowed PNI-NPN List</w:t>
              </w:r>
            </w:ins>
          </w:p>
        </w:tc>
        <w:tc>
          <w:tcPr>
            <w:tcW w:w="1080" w:type="dxa"/>
          </w:tcPr>
          <w:p w14:paraId="6BA85C9D" w14:textId="77777777" w:rsidR="00954863" w:rsidRPr="00E6741E" w:rsidRDefault="00954863" w:rsidP="000D41CE">
            <w:pPr>
              <w:keepNext/>
              <w:keepLines/>
              <w:rPr>
                <w:ins w:id="359" w:author="Author"/>
                <w:rFonts w:ascii="Arial" w:hAnsi="Arial" w:cs="Arial"/>
                <w:sz w:val="18"/>
              </w:rPr>
            </w:pPr>
            <w:ins w:id="360" w:author="Author">
              <w:r w:rsidRPr="00E6741E">
                <w:rPr>
                  <w:rFonts w:ascii="Arial" w:hAnsi="Arial" w:cs="Arial"/>
                  <w:sz w:val="18"/>
                </w:rPr>
                <w:t>M</w:t>
              </w:r>
            </w:ins>
          </w:p>
        </w:tc>
        <w:tc>
          <w:tcPr>
            <w:tcW w:w="1440" w:type="dxa"/>
          </w:tcPr>
          <w:p w14:paraId="34F5EBE5" w14:textId="77777777" w:rsidR="00954863" w:rsidRPr="00E6741E" w:rsidRDefault="00954863" w:rsidP="000D41CE">
            <w:pPr>
              <w:keepNext/>
              <w:keepLines/>
              <w:rPr>
                <w:ins w:id="361" w:author="Author"/>
                <w:rFonts w:ascii="Arial" w:hAnsi="Arial" w:cs="Arial"/>
                <w:i/>
                <w:sz w:val="18"/>
              </w:rPr>
            </w:pPr>
          </w:p>
        </w:tc>
        <w:tc>
          <w:tcPr>
            <w:tcW w:w="1872" w:type="dxa"/>
          </w:tcPr>
          <w:p w14:paraId="59678994" w14:textId="77777777" w:rsidR="00954863" w:rsidRPr="00954863" w:rsidRDefault="00954863" w:rsidP="000D41CE">
            <w:pPr>
              <w:keepNext/>
              <w:keepLines/>
              <w:rPr>
                <w:ins w:id="362" w:author="Author"/>
                <w:rFonts w:ascii="Arial" w:hAnsi="Arial" w:cs="Arial"/>
                <w:sz w:val="18"/>
              </w:rPr>
            </w:pPr>
            <w:ins w:id="363" w:author="Author">
              <w:r>
                <w:rPr>
                  <w:rFonts w:ascii="Arial" w:hAnsi="Arial" w:cs="Arial"/>
                  <w:sz w:val="18"/>
                  <w:szCs w:val="18"/>
                  <w:lang w:eastAsia="ja-JP"/>
                </w:rPr>
                <w:t>9.3.3.Y4</w:t>
              </w:r>
            </w:ins>
          </w:p>
        </w:tc>
        <w:tc>
          <w:tcPr>
            <w:tcW w:w="2880" w:type="dxa"/>
          </w:tcPr>
          <w:p w14:paraId="7415E75A" w14:textId="77777777" w:rsidR="00954863" w:rsidRPr="00E6741E" w:rsidRDefault="00954863" w:rsidP="000D41CE">
            <w:pPr>
              <w:keepNext/>
              <w:keepLines/>
              <w:rPr>
                <w:ins w:id="364" w:author="Author"/>
                <w:rFonts w:ascii="Arial" w:hAnsi="Arial"/>
                <w:sz w:val="18"/>
              </w:rPr>
            </w:pPr>
          </w:p>
        </w:tc>
      </w:tr>
    </w:tbl>
    <w:p w14:paraId="09D74C9E" w14:textId="77777777" w:rsidR="00954863" w:rsidRDefault="00954863" w:rsidP="00954863">
      <w:pPr>
        <w:rPr>
          <w:ins w:id="365" w:author="Author"/>
        </w:rPr>
      </w:pPr>
    </w:p>
    <w:p w14:paraId="23A30AE3" w14:textId="77777777" w:rsidR="005546B4" w:rsidRPr="00637F43" w:rsidRDefault="005546B4" w:rsidP="005546B4">
      <w:pPr>
        <w:pStyle w:val="Heading4"/>
        <w:rPr>
          <w:ins w:id="366" w:author="Author"/>
          <w:lang w:eastAsia="en-GB"/>
        </w:rPr>
      </w:pPr>
      <w:ins w:id="367" w:author="Author">
        <w:r w:rsidRPr="00637F43">
          <w:rPr>
            <w:lang w:eastAsia="en-GB"/>
          </w:rPr>
          <w:t>9.3.1.</w:t>
        </w:r>
        <w:r w:rsidR="00CE7FDE">
          <w:rPr>
            <w:lang w:eastAsia="en-GB"/>
          </w:rPr>
          <w:t>X3</w:t>
        </w:r>
        <w:r w:rsidRPr="00637F43">
          <w:rPr>
            <w:lang w:eastAsia="en-GB"/>
          </w:rPr>
          <w:tab/>
          <w:t>Cell CAG Information</w:t>
        </w:r>
      </w:ins>
    </w:p>
    <w:p w14:paraId="40E576DD" w14:textId="77777777" w:rsidR="005546B4" w:rsidRPr="00637F43" w:rsidRDefault="005546B4" w:rsidP="005546B4">
      <w:pPr>
        <w:overflowPunct w:val="0"/>
        <w:autoSpaceDE w:val="0"/>
        <w:autoSpaceDN w:val="0"/>
        <w:adjustRightInd w:val="0"/>
        <w:textAlignment w:val="baseline"/>
        <w:rPr>
          <w:ins w:id="368" w:author="Author"/>
          <w:lang w:eastAsia="en-GB"/>
        </w:rPr>
      </w:pPr>
      <w:ins w:id="369" w:author="Author">
        <w:r w:rsidRPr="00637F43">
          <w:rPr>
            <w:lang w:eastAsia="en-GB"/>
          </w:rPr>
          <w:t>This IE provides information about support of closed access groups for a</w:t>
        </w:r>
        <w:r w:rsidR="00CE7FDE">
          <w:rPr>
            <w:lang w:eastAsia="en-GB"/>
          </w:rPr>
          <w:t xml:space="preserve"> designated</w:t>
        </w:r>
        <w:r w:rsidRPr="00637F43">
          <w:rPr>
            <w:lang w:eastAsia="en-GB"/>
          </w:rPr>
          <w:t xml:space="preserve"> cell.</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546B4" w:rsidRPr="00637F43" w14:paraId="36CB5C67" w14:textId="77777777" w:rsidTr="000D41CE">
        <w:trPr>
          <w:ins w:id="370" w:author="Author"/>
        </w:trPr>
        <w:tc>
          <w:tcPr>
            <w:tcW w:w="2448" w:type="dxa"/>
          </w:tcPr>
          <w:p w14:paraId="3E0DD24E" w14:textId="77777777" w:rsidR="005546B4" w:rsidRPr="00637F43" w:rsidRDefault="005546B4" w:rsidP="000D41CE">
            <w:pPr>
              <w:keepNext/>
              <w:keepLines/>
              <w:overflowPunct w:val="0"/>
              <w:autoSpaceDE w:val="0"/>
              <w:autoSpaceDN w:val="0"/>
              <w:adjustRightInd w:val="0"/>
              <w:jc w:val="center"/>
              <w:textAlignment w:val="baseline"/>
              <w:rPr>
                <w:ins w:id="371" w:author="Author"/>
                <w:rFonts w:ascii="Arial" w:hAnsi="Arial" w:cs="Arial"/>
                <w:b/>
                <w:sz w:val="18"/>
              </w:rPr>
            </w:pPr>
            <w:ins w:id="372" w:author="Author">
              <w:r w:rsidRPr="00637F43">
                <w:rPr>
                  <w:rFonts w:ascii="Arial" w:hAnsi="Arial" w:cs="Arial"/>
                  <w:b/>
                  <w:sz w:val="18"/>
                </w:rPr>
                <w:t>IE/Group Name</w:t>
              </w:r>
            </w:ins>
          </w:p>
        </w:tc>
        <w:tc>
          <w:tcPr>
            <w:tcW w:w="1080" w:type="dxa"/>
          </w:tcPr>
          <w:p w14:paraId="3349C1E5" w14:textId="77777777" w:rsidR="005546B4" w:rsidRPr="00637F43" w:rsidRDefault="005546B4" w:rsidP="000D41CE">
            <w:pPr>
              <w:keepNext/>
              <w:keepLines/>
              <w:overflowPunct w:val="0"/>
              <w:autoSpaceDE w:val="0"/>
              <w:autoSpaceDN w:val="0"/>
              <w:adjustRightInd w:val="0"/>
              <w:jc w:val="center"/>
              <w:textAlignment w:val="baseline"/>
              <w:rPr>
                <w:ins w:id="373" w:author="Author"/>
                <w:rFonts w:ascii="Arial" w:hAnsi="Arial" w:cs="Arial"/>
                <w:b/>
                <w:sz w:val="18"/>
              </w:rPr>
            </w:pPr>
            <w:ins w:id="374" w:author="Author">
              <w:r w:rsidRPr="00637F43">
                <w:rPr>
                  <w:rFonts w:ascii="Arial" w:hAnsi="Arial" w:cs="Arial"/>
                  <w:b/>
                  <w:sz w:val="18"/>
                </w:rPr>
                <w:t>Presence</w:t>
              </w:r>
            </w:ins>
          </w:p>
        </w:tc>
        <w:tc>
          <w:tcPr>
            <w:tcW w:w="1440" w:type="dxa"/>
          </w:tcPr>
          <w:p w14:paraId="2FA03394" w14:textId="77777777" w:rsidR="005546B4" w:rsidRPr="00637F43" w:rsidRDefault="005546B4" w:rsidP="000D41CE">
            <w:pPr>
              <w:keepNext/>
              <w:keepLines/>
              <w:overflowPunct w:val="0"/>
              <w:autoSpaceDE w:val="0"/>
              <w:autoSpaceDN w:val="0"/>
              <w:adjustRightInd w:val="0"/>
              <w:jc w:val="center"/>
              <w:textAlignment w:val="baseline"/>
              <w:rPr>
                <w:ins w:id="375" w:author="Author"/>
                <w:rFonts w:ascii="Arial" w:hAnsi="Arial" w:cs="Arial"/>
                <w:b/>
                <w:sz w:val="18"/>
              </w:rPr>
            </w:pPr>
            <w:ins w:id="376" w:author="Author">
              <w:r w:rsidRPr="00637F43">
                <w:rPr>
                  <w:rFonts w:ascii="Arial" w:hAnsi="Arial" w:cs="Arial"/>
                  <w:b/>
                  <w:sz w:val="18"/>
                </w:rPr>
                <w:t>Range</w:t>
              </w:r>
            </w:ins>
          </w:p>
        </w:tc>
        <w:tc>
          <w:tcPr>
            <w:tcW w:w="1872" w:type="dxa"/>
          </w:tcPr>
          <w:p w14:paraId="2FE76FE3" w14:textId="77777777" w:rsidR="005546B4" w:rsidRPr="00637F43" w:rsidRDefault="005546B4" w:rsidP="000D41CE">
            <w:pPr>
              <w:keepNext/>
              <w:keepLines/>
              <w:overflowPunct w:val="0"/>
              <w:autoSpaceDE w:val="0"/>
              <w:autoSpaceDN w:val="0"/>
              <w:adjustRightInd w:val="0"/>
              <w:jc w:val="center"/>
              <w:textAlignment w:val="baseline"/>
              <w:rPr>
                <w:ins w:id="377" w:author="Author"/>
                <w:rFonts w:ascii="Arial" w:hAnsi="Arial" w:cs="Arial"/>
                <w:b/>
                <w:sz w:val="18"/>
              </w:rPr>
            </w:pPr>
            <w:ins w:id="378" w:author="Author">
              <w:r w:rsidRPr="00637F43">
                <w:rPr>
                  <w:rFonts w:ascii="Arial" w:hAnsi="Arial" w:cs="Arial"/>
                  <w:b/>
                  <w:sz w:val="18"/>
                </w:rPr>
                <w:t>IE type and reference</w:t>
              </w:r>
            </w:ins>
          </w:p>
        </w:tc>
        <w:tc>
          <w:tcPr>
            <w:tcW w:w="2880" w:type="dxa"/>
          </w:tcPr>
          <w:p w14:paraId="5CBC1701" w14:textId="77777777" w:rsidR="005546B4" w:rsidRPr="00637F43" w:rsidRDefault="005546B4" w:rsidP="000D41CE">
            <w:pPr>
              <w:keepNext/>
              <w:keepLines/>
              <w:overflowPunct w:val="0"/>
              <w:autoSpaceDE w:val="0"/>
              <w:autoSpaceDN w:val="0"/>
              <w:adjustRightInd w:val="0"/>
              <w:jc w:val="center"/>
              <w:textAlignment w:val="baseline"/>
              <w:rPr>
                <w:ins w:id="379" w:author="Author"/>
                <w:rFonts w:ascii="Arial" w:hAnsi="Arial" w:cs="Arial"/>
                <w:b/>
                <w:sz w:val="18"/>
              </w:rPr>
            </w:pPr>
            <w:ins w:id="380" w:author="Author">
              <w:r w:rsidRPr="00637F43">
                <w:rPr>
                  <w:rFonts w:ascii="Arial" w:hAnsi="Arial" w:cs="Arial"/>
                  <w:b/>
                  <w:sz w:val="18"/>
                </w:rPr>
                <w:t>Semantics description</w:t>
              </w:r>
            </w:ins>
          </w:p>
        </w:tc>
      </w:tr>
      <w:tr w:rsidR="005546B4" w:rsidRPr="00637F43" w14:paraId="431932F2" w14:textId="77777777" w:rsidTr="000D41CE">
        <w:trPr>
          <w:ins w:id="381" w:author="Author"/>
        </w:trPr>
        <w:tc>
          <w:tcPr>
            <w:tcW w:w="2448" w:type="dxa"/>
          </w:tcPr>
          <w:p w14:paraId="32A4A97F" w14:textId="77777777" w:rsidR="005546B4" w:rsidRPr="00637F43" w:rsidRDefault="005546B4" w:rsidP="000D41CE">
            <w:pPr>
              <w:keepNext/>
              <w:keepLines/>
              <w:overflowPunct w:val="0"/>
              <w:autoSpaceDE w:val="0"/>
              <w:autoSpaceDN w:val="0"/>
              <w:adjustRightInd w:val="0"/>
              <w:textAlignment w:val="baseline"/>
              <w:rPr>
                <w:ins w:id="382" w:author="Author"/>
                <w:rFonts w:ascii="Arial" w:eastAsia="Batang" w:hAnsi="Arial" w:cs="Arial"/>
                <w:sz w:val="18"/>
              </w:rPr>
            </w:pPr>
            <w:ins w:id="383" w:author="Author">
              <w:r w:rsidRPr="00637F43">
                <w:rPr>
                  <w:rFonts w:ascii="Arial" w:eastAsia="Batang" w:hAnsi="Arial" w:cs="Arial"/>
                  <w:sz w:val="18"/>
                  <w:lang w:eastAsia="ko-KR"/>
                </w:rPr>
                <w:t xml:space="preserve">NG-RAN CGI </w:t>
              </w:r>
            </w:ins>
          </w:p>
        </w:tc>
        <w:tc>
          <w:tcPr>
            <w:tcW w:w="1080" w:type="dxa"/>
          </w:tcPr>
          <w:p w14:paraId="72072AF3" w14:textId="77777777" w:rsidR="005546B4" w:rsidRPr="00637F43" w:rsidRDefault="005546B4" w:rsidP="000D41CE">
            <w:pPr>
              <w:keepNext/>
              <w:keepLines/>
              <w:overflowPunct w:val="0"/>
              <w:autoSpaceDE w:val="0"/>
              <w:autoSpaceDN w:val="0"/>
              <w:adjustRightInd w:val="0"/>
              <w:textAlignment w:val="baseline"/>
              <w:rPr>
                <w:ins w:id="384" w:author="Author"/>
                <w:rFonts w:ascii="Arial" w:hAnsi="Arial" w:cs="Arial"/>
                <w:sz w:val="18"/>
              </w:rPr>
            </w:pPr>
            <w:ins w:id="385" w:author="Author">
              <w:r w:rsidRPr="00637F43">
                <w:rPr>
                  <w:rFonts w:ascii="Arial" w:hAnsi="Arial" w:cs="Arial"/>
                  <w:sz w:val="18"/>
                </w:rPr>
                <w:t>M</w:t>
              </w:r>
            </w:ins>
          </w:p>
        </w:tc>
        <w:tc>
          <w:tcPr>
            <w:tcW w:w="1440" w:type="dxa"/>
          </w:tcPr>
          <w:p w14:paraId="1807A6DD" w14:textId="77777777" w:rsidR="005546B4" w:rsidRPr="00637F43" w:rsidRDefault="005546B4" w:rsidP="000D41CE">
            <w:pPr>
              <w:keepNext/>
              <w:keepLines/>
              <w:overflowPunct w:val="0"/>
              <w:autoSpaceDE w:val="0"/>
              <w:autoSpaceDN w:val="0"/>
              <w:adjustRightInd w:val="0"/>
              <w:textAlignment w:val="baseline"/>
              <w:rPr>
                <w:ins w:id="386" w:author="Author"/>
                <w:rFonts w:ascii="Arial" w:hAnsi="Arial"/>
                <w:i/>
                <w:sz w:val="18"/>
              </w:rPr>
            </w:pPr>
          </w:p>
        </w:tc>
        <w:tc>
          <w:tcPr>
            <w:tcW w:w="1872" w:type="dxa"/>
          </w:tcPr>
          <w:p w14:paraId="7899260D" w14:textId="77777777" w:rsidR="005546B4" w:rsidRPr="00637F43" w:rsidRDefault="005546B4" w:rsidP="000D41CE">
            <w:pPr>
              <w:keepNext/>
              <w:keepLines/>
              <w:overflowPunct w:val="0"/>
              <w:autoSpaceDE w:val="0"/>
              <w:autoSpaceDN w:val="0"/>
              <w:adjustRightInd w:val="0"/>
              <w:textAlignment w:val="baseline"/>
              <w:rPr>
                <w:ins w:id="387" w:author="Author"/>
                <w:rFonts w:ascii="Arial" w:hAnsi="Arial"/>
                <w:sz w:val="18"/>
              </w:rPr>
            </w:pPr>
            <w:ins w:id="388" w:author="Author">
              <w:r w:rsidRPr="00637F43">
                <w:rPr>
                  <w:rFonts w:ascii="Arial" w:hAnsi="Arial"/>
                  <w:sz w:val="18"/>
                </w:rPr>
                <w:t>9.3.1.73</w:t>
              </w:r>
            </w:ins>
          </w:p>
        </w:tc>
        <w:tc>
          <w:tcPr>
            <w:tcW w:w="2880" w:type="dxa"/>
          </w:tcPr>
          <w:p w14:paraId="2655C2A6" w14:textId="77777777" w:rsidR="005546B4" w:rsidRPr="00637F43" w:rsidRDefault="005546B4" w:rsidP="000D41CE">
            <w:pPr>
              <w:keepNext/>
              <w:keepLines/>
              <w:overflowPunct w:val="0"/>
              <w:autoSpaceDE w:val="0"/>
              <w:autoSpaceDN w:val="0"/>
              <w:adjustRightInd w:val="0"/>
              <w:textAlignment w:val="baseline"/>
              <w:rPr>
                <w:ins w:id="389" w:author="Author"/>
                <w:rFonts w:ascii="Arial" w:hAnsi="Arial"/>
                <w:sz w:val="18"/>
              </w:rPr>
            </w:pPr>
          </w:p>
        </w:tc>
      </w:tr>
      <w:tr w:rsidR="00CE7FDE" w:rsidRPr="00637F43" w14:paraId="15942D64" w14:textId="77777777" w:rsidTr="000D41CE">
        <w:trPr>
          <w:ins w:id="390" w:author="Author"/>
        </w:trPr>
        <w:tc>
          <w:tcPr>
            <w:tcW w:w="2448" w:type="dxa"/>
          </w:tcPr>
          <w:p w14:paraId="38C4432F" w14:textId="77777777" w:rsidR="00CE7FDE" w:rsidRPr="00637F43" w:rsidRDefault="00CE7FDE" w:rsidP="000D41CE">
            <w:pPr>
              <w:keepNext/>
              <w:keepLines/>
              <w:overflowPunct w:val="0"/>
              <w:autoSpaceDE w:val="0"/>
              <w:autoSpaceDN w:val="0"/>
              <w:adjustRightInd w:val="0"/>
              <w:textAlignment w:val="baseline"/>
              <w:rPr>
                <w:ins w:id="391" w:author="Author"/>
                <w:rFonts w:ascii="Arial" w:eastAsia="Batang" w:hAnsi="Arial" w:cs="Arial"/>
                <w:sz w:val="18"/>
                <w:lang w:eastAsia="ko-KR"/>
              </w:rPr>
            </w:pPr>
            <w:ins w:id="392" w:author="Author">
              <w:r>
                <w:rPr>
                  <w:rFonts w:ascii="Arial" w:eastAsia="Batang" w:hAnsi="Arial" w:cs="Arial"/>
                  <w:sz w:val="18"/>
                  <w:lang w:eastAsia="ko-KR"/>
                </w:rPr>
                <w:t>Cell CAG List</w:t>
              </w:r>
            </w:ins>
          </w:p>
        </w:tc>
        <w:tc>
          <w:tcPr>
            <w:tcW w:w="1080" w:type="dxa"/>
          </w:tcPr>
          <w:p w14:paraId="5C5230AC" w14:textId="77777777" w:rsidR="00CE7FDE" w:rsidRPr="00637F43" w:rsidRDefault="00CE7FDE" w:rsidP="000D41CE">
            <w:pPr>
              <w:keepNext/>
              <w:keepLines/>
              <w:overflowPunct w:val="0"/>
              <w:autoSpaceDE w:val="0"/>
              <w:autoSpaceDN w:val="0"/>
              <w:adjustRightInd w:val="0"/>
              <w:textAlignment w:val="baseline"/>
              <w:rPr>
                <w:ins w:id="393" w:author="Author"/>
                <w:rFonts w:ascii="Arial" w:hAnsi="Arial" w:cs="Arial"/>
                <w:sz w:val="18"/>
              </w:rPr>
            </w:pPr>
            <w:ins w:id="394" w:author="Author">
              <w:r>
                <w:rPr>
                  <w:rFonts w:ascii="Arial" w:hAnsi="Arial" w:cs="Arial"/>
                  <w:sz w:val="18"/>
                </w:rPr>
                <w:t>M</w:t>
              </w:r>
            </w:ins>
          </w:p>
        </w:tc>
        <w:tc>
          <w:tcPr>
            <w:tcW w:w="1440" w:type="dxa"/>
          </w:tcPr>
          <w:p w14:paraId="58222514" w14:textId="77777777" w:rsidR="00CE7FDE" w:rsidRPr="00637F43" w:rsidRDefault="00CE7FDE" w:rsidP="000D41CE">
            <w:pPr>
              <w:keepNext/>
              <w:keepLines/>
              <w:overflowPunct w:val="0"/>
              <w:autoSpaceDE w:val="0"/>
              <w:autoSpaceDN w:val="0"/>
              <w:adjustRightInd w:val="0"/>
              <w:textAlignment w:val="baseline"/>
              <w:rPr>
                <w:ins w:id="395" w:author="Author"/>
                <w:rFonts w:ascii="Arial" w:hAnsi="Arial"/>
                <w:i/>
                <w:sz w:val="18"/>
              </w:rPr>
            </w:pPr>
          </w:p>
        </w:tc>
        <w:tc>
          <w:tcPr>
            <w:tcW w:w="1872" w:type="dxa"/>
          </w:tcPr>
          <w:p w14:paraId="30F54E01" w14:textId="77777777" w:rsidR="00CE7FDE" w:rsidRPr="00637F43" w:rsidRDefault="00CE7FDE" w:rsidP="000D41CE">
            <w:pPr>
              <w:keepNext/>
              <w:keepLines/>
              <w:overflowPunct w:val="0"/>
              <w:autoSpaceDE w:val="0"/>
              <w:autoSpaceDN w:val="0"/>
              <w:adjustRightInd w:val="0"/>
              <w:textAlignment w:val="baseline"/>
              <w:rPr>
                <w:ins w:id="396" w:author="Author"/>
                <w:rFonts w:ascii="Arial" w:hAnsi="Arial"/>
                <w:sz w:val="18"/>
              </w:rPr>
            </w:pPr>
            <w:ins w:id="397" w:author="Author">
              <w:r>
                <w:rPr>
                  <w:rFonts w:ascii="Arial" w:hAnsi="Arial"/>
                  <w:sz w:val="18"/>
                </w:rPr>
                <w:t>9.3.3.Y6</w:t>
              </w:r>
            </w:ins>
          </w:p>
        </w:tc>
        <w:tc>
          <w:tcPr>
            <w:tcW w:w="2880" w:type="dxa"/>
          </w:tcPr>
          <w:p w14:paraId="4DBE38C1" w14:textId="77777777" w:rsidR="00CE7FDE" w:rsidRPr="00637F43" w:rsidRDefault="00CE7FDE" w:rsidP="000D41CE">
            <w:pPr>
              <w:keepNext/>
              <w:keepLines/>
              <w:overflowPunct w:val="0"/>
              <w:autoSpaceDE w:val="0"/>
              <w:autoSpaceDN w:val="0"/>
              <w:adjustRightInd w:val="0"/>
              <w:textAlignment w:val="baseline"/>
              <w:rPr>
                <w:ins w:id="398" w:author="Author"/>
                <w:rFonts w:ascii="Arial" w:hAnsi="Arial"/>
                <w:sz w:val="18"/>
              </w:rPr>
            </w:pPr>
          </w:p>
        </w:tc>
      </w:tr>
    </w:tbl>
    <w:p w14:paraId="7AF26AED" w14:textId="77777777" w:rsidR="005546B4" w:rsidRPr="005F4794" w:rsidRDefault="005546B4" w:rsidP="005546B4">
      <w:pPr>
        <w:overflowPunct w:val="0"/>
        <w:autoSpaceDE w:val="0"/>
        <w:autoSpaceDN w:val="0"/>
        <w:adjustRightInd w:val="0"/>
        <w:textAlignment w:val="baseline"/>
        <w:rPr>
          <w:ins w:id="399" w:author="Author"/>
          <w:rFonts w:ascii="Arial" w:hAnsi="Arial"/>
          <w:lang w:eastAsia="en-GB"/>
        </w:rPr>
      </w:pPr>
    </w:p>
    <w:p w14:paraId="32AF3EF3" w14:textId="77777777" w:rsidR="00CD6D50" w:rsidRPr="001D2E49" w:rsidRDefault="00CD6D50" w:rsidP="00CD6D50">
      <w:pPr>
        <w:pStyle w:val="Heading4"/>
        <w:rPr>
          <w:ins w:id="400" w:author="Author"/>
        </w:rPr>
      </w:pPr>
      <w:bookmarkStart w:id="401" w:name="_Toc20955185"/>
      <w:bookmarkStart w:id="402" w:name="_Toc29503634"/>
      <w:bookmarkStart w:id="403" w:name="_Toc29504218"/>
      <w:bookmarkStart w:id="404" w:name="_Toc29504802"/>
      <w:ins w:id="405" w:author="Author">
        <w:r w:rsidRPr="001D2E49">
          <w:t>9.3.1.</w:t>
        </w:r>
        <w:r>
          <w:t>X4</w:t>
        </w:r>
        <w:r w:rsidRPr="001D2E49">
          <w:tab/>
          <w:t xml:space="preserve">Target to Source </w:t>
        </w:r>
        <w:r>
          <w:t>Failure Transparent</w:t>
        </w:r>
        <w:r w:rsidRPr="001D2E49">
          <w:t xml:space="preserve"> Container</w:t>
        </w:r>
        <w:bookmarkEnd w:id="401"/>
        <w:bookmarkEnd w:id="402"/>
        <w:bookmarkEnd w:id="403"/>
        <w:bookmarkEnd w:id="404"/>
      </w:ins>
    </w:p>
    <w:p w14:paraId="080EBA16" w14:textId="77777777" w:rsidR="00CD6D50" w:rsidRPr="001D2E49" w:rsidRDefault="00CD6D50" w:rsidP="00CD6D50">
      <w:pPr>
        <w:rPr>
          <w:ins w:id="406" w:author="Author"/>
        </w:rPr>
      </w:pPr>
      <w:ins w:id="407" w:author="Author">
        <w:r w:rsidRPr="001D2E49">
          <w:t xml:space="preserve">This IE is used to transparently pass radio related information from the handover target to the handover source through the </w:t>
        </w:r>
        <w:r w:rsidRPr="001D2E49">
          <w:rPr>
            <w:rFonts w:eastAsia="SimSun" w:hint="eastAsia"/>
            <w:lang w:eastAsia="zh-CN"/>
          </w:rPr>
          <w:t>core network</w:t>
        </w:r>
        <w:r>
          <w:rPr>
            <w:rFonts w:eastAsia="SimSun"/>
            <w:lang w:eastAsia="zh-CN"/>
          </w:rPr>
          <w:t xml:space="preserve"> in case of failure of the preparation at the target</w:t>
        </w:r>
        <w:r w:rsidRPr="001D2E49">
          <w:t xml:space="preserve">; it is produced by the </w:t>
        </w:r>
        <w:r w:rsidRPr="001D2E49">
          <w:rPr>
            <w:rFonts w:eastAsia="MS Mincho"/>
          </w:rPr>
          <w:t>t</w:t>
        </w:r>
        <w:r w:rsidRPr="001D2E49">
          <w:t xml:space="preserve">arget RAN node and is transmitted to the </w:t>
        </w:r>
        <w:r w:rsidRPr="001D2E49">
          <w:rPr>
            <w:rFonts w:eastAsia="MS Mincho"/>
          </w:rPr>
          <w:t>s</w:t>
        </w:r>
        <w:r w:rsidRPr="001D2E49">
          <w:t>ource 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D6D50" w:rsidRPr="001D2E49" w14:paraId="7FBA841E" w14:textId="77777777" w:rsidTr="006A5953">
        <w:trPr>
          <w:ins w:id="408" w:author="Author"/>
        </w:trPr>
        <w:tc>
          <w:tcPr>
            <w:tcW w:w="2448" w:type="dxa"/>
          </w:tcPr>
          <w:p w14:paraId="38058E3F" w14:textId="77777777" w:rsidR="00CD6D50" w:rsidRPr="001D2E49" w:rsidRDefault="00CD6D50" w:rsidP="006A5953">
            <w:pPr>
              <w:pStyle w:val="TAH"/>
              <w:rPr>
                <w:ins w:id="409" w:author="Author"/>
                <w:rFonts w:cs="Arial"/>
                <w:lang w:eastAsia="ja-JP"/>
              </w:rPr>
            </w:pPr>
            <w:ins w:id="410" w:author="Author">
              <w:r w:rsidRPr="001D2E49">
                <w:rPr>
                  <w:rFonts w:cs="Arial"/>
                  <w:lang w:eastAsia="ja-JP"/>
                </w:rPr>
                <w:t>IE/Group Name</w:t>
              </w:r>
            </w:ins>
          </w:p>
        </w:tc>
        <w:tc>
          <w:tcPr>
            <w:tcW w:w="1080" w:type="dxa"/>
          </w:tcPr>
          <w:p w14:paraId="482EDFD4" w14:textId="77777777" w:rsidR="00CD6D50" w:rsidRPr="001D2E49" w:rsidRDefault="00CD6D50" w:rsidP="006A5953">
            <w:pPr>
              <w:pStyle w:val="TAH"/>
              <w:rPr>
                <w:ins w:id="411" w:author="Author"/>
                <w:rFonts w:cs="Arial"/>
                <w:lang w:eastAsia="ja-JP"/>
              </w:rPr>
            </w:pPr>
            <w:ins w:id="412" w:author="Author">
              <w:r w:rsidRPr="001D2E49">
                <w:rPr>
                  <w:rFonts w:cs="Arial"/>
                  <w:lang w:eastAsia="ja-JP"/>
                </w:rPr>
                <w:t>Presence</w:t>
              </w:r>
            </w:ins>
          </w:p>
        </w:tc>
        <w:tc>
          <w:tcPr>
            <w:tcW w:w="1440" w:type="dxa"/>
          </w:tcPr>
          <w:p w14:paraId="494D92CB" w14:textId="77777777" w:rsidR="00CD6D50" w:rsidRPr="001D2E49" w:rsidRDefault="00CD6D50" w:rsidP="006A5953">
            <w:pPr>
              <w:pStyle w:val="TAH"/>
              <w:rPr>
                <w:ins w:id="413" w:author="Author"/>
                <w:rFonts w:cs="Arial"/>
                <w:lang w:eastAsia="ja-JP"/>
              </w:rPr>
            </w:pPr>
            <w:ins w:id="414" w:author="Author">
              <w:r w:rsidRPr="001D2E49">
                <w:rPr>
                  <w:rFonts w:cs="Arial"/>
                  <w:lang w:eastAsia="ja-JP"/>
                </w:rPr>
                <w:t>Range</w:t>
              </w:r>
            </w:ins>
          </w:p>
        </w:tc>
        <w:tc>
          <w:tcPr>
            <w:tcW w:w="1872" w:type="dxa"/>
          </w:tcPr>
          <w:p w14:paraId="40055A3A" w14:textId="77777777" w:rsidR="00CD6D50" w:rsidRPr="001D2E49" w:rsidRDefault="00CD6D50" w:rsidP="006A5953">
            <w:pPr>
              <w:pStyle w:val="TAH"/>
              <w:rPr>
                <w:ins w:id="415" w:author="Author"/>
                <w:rFonts w:cs="Arial"/>
                <w:lang w:eastAsia="ja-JP"/>
              </w:rPr>
            </w:pPr>
            <w:ins w:id="416" w:author="Author">
              <w:r w:rsidRPr="001D2E49">
                <w:rPr>
                  <w:rFonts w:cs="Arial"/>
                  <w:lang w:eastAsia="ja-JP"/>
                </w:rPr>
                <w:t>IE type and reference</w:t>
              </w:r>
            </w:ins>
          </w:p>
        </w:tc>
        <w:tc>
          <w:tcPr>
            <w:tcW w:w="2880" w:type="dxa"/>
          </w:tcPr>
          <w:p w14:paraId="28632CCD" w14:textId="77777777" w:rsidR="00CD6D50" w:rsidRPr="001D2E49" w:rsidRDefault="00CD6D50" w:rsidP="006A5953">
            <w:pPr>
              <w:pStyle w:val="TAH"/>
              <w:rPr>
                <w:ins w:id="417" w:author="Author"/>
                <w:rFonts w:cs="Arial"/>
                <w:lang w:eastAsia="ja-JP"/>
              </w:rPr>
            </w:pPr>
            <w:ins w:id="418" w:author="Author">
              <w:r w:rsidRPr="001D2E49">
                <w:rPr>
                  <w:rFonts w:cs="Arial"/>
                  <w:lang w:eastAsia="ja-JP"/>
                </w:rPr>
                <w:t>Semantics description</w:t>
              </w:r>
            </w:ins>
          </w:p>
        </w:tc>
      </w:tr>
      <w:tr w:rsidR="00CD6D50" w:rsidRPr="001D2E49" w14:paraId="4D122EAC" w14:textId="77777777" w:rsidTr="006A5953">
        <w:trPr>
          <w:ins w:id="419" w:author="Author"/>
        </w:trPr>
        <w:tc>
          <w:tcPr>
            <w:tcW w:w="2448" w:type="dxa"/>
          </w:tcPr>
          <w:p w14:paraId="316B7653" w14:textId="77777777" w:rsidR="00CD6D50" w:rsidRPr="001D2E49" w:rsidRDefault="00CD6D50" w:rsidP="006A5953">
            <w:pPr>
              <w:pStyle w:val="TAL"/>
              <w:rPr>
                <w:ins w:id="420" w:author="Author"/>
                <w:rFonts w:eastAsia="Batang" w:cs="Arial"/>
                <w:lang w:eastAsia="ja-JP"/>
              </w:rPr>
            </w:pPr>
            <w:ins w:id="421" w:author="Author">
              <w:r w:rsidRPr="001D2E49">
                <w:rPr>
                  <w:lang w:eastAsia="ja-JP"/>
                </w:rPr>
                <w:t xml:space="preserve">Target to Source </w:t>
              </w:r>
              <w:r>
                <w:rPr>
                  <w:lang w:eastAsia="ja-JP"/>
                </w:rPr>
                <w:t xml:space="preserve">Failure </w:t>
              </w:r>
              <w:r w:rsidRPr="001D2E49">
                <w:rPr>
                  <w:lang w:eastAsia="ja-JP"/>
                </w:rPr>
                <w:t>Transparent Container</w:t>
              </w:r>
            </w:ins>
          </w:p>
        </w:tc>
        <w:tc>
          <w:tcPr>
            <w:tcW w:w="1080" w:type="dxa"/>
          </w:tcPr>
          <w:p w14:paraId="02A718B6" w14:textId="77777777" w:rsidR="00CD6D50" w:rsidRPr="001D2E49" w:rsidRDefault="00CD6D50" w:rsidP="006A5953">
            <w:pPr>
              <w:pStyle w:val="TAL"/>
              <w:rPr>
                <w:ins w:id="422" w:author="Author"/>
                <w:rFonts w:cs="Arial"/>
                <w:lang w:eastAsia="ja-JP"/>
              </w:rPr>
            </w:pPr>
            <w:ins w:id="423" w:author="Author">
              <w:r w:rsidRPr="001D2E49">
                <w:rPr>
                  <w:lang w:eastAsia="ja-JP"/>
                </w:rPr>
                <w:t>M</w:t>
              </w:r>
            </w:ins>
          </w:p>
        </w:tc>
        <w:tc>
          <w:tcPr>
            <w:tcW w:w="1440" w:type="dxa"/>
          </w:tcPr>
          <w:p w14:paraId="5F6BA753" w14:textId="77777777" w:rsidR="00CD6D50" w:rsidRPr="001D2E49" w:rsidRDefault="00CD6D50" w:rsidP="006A5953">
            <w:pPr>
              <w:pStyle w:val="TAL"/>
              <w:rPr>
                <w:ins w:id="424" w:author="Author"/>
                <w:i/>
                <w:lang w:eastAsia="ja-JP"/>
              </w:rPr>
            </w:pPr>
          </w:p>
        </w:tc>
        <w:tc>
          <w:tcPr>
            <w:tcW w:w="1872" w:type="dxa"/>
          </w:tcPr>
          <w:p w14:paraId="3FFF179C" w14:textId="77777777" w:rsidR="00CD6D50" w:rsidRPr="001D2E49" w:rsidRDefault="00CD6D50" w:rsidP="006A5953">
            <w:pPr>
              <w:pStyle w:val="TAL"/>
              <w:rPr>
                <w:ins w:id="425" w:author="Author"/>
                <w:lang w:eastAsia="ja-JP"/>
              </w:rPr>
            </w:pPr>
            <w:ins w:id="426" w:author="Author">
              <w:r w:rsidRPr="001D2E49">
                <w:rPr>
                  <w:lang w:eastAsia="ja-JP"/>
                </w:rPr>
                <w:t>OCTET STRING</w:t>
              </w:r>
            </w:ins>
          </w:p>
        </w:tc>
        <w:tc>
          <w:tcPr>
            <w:tcW w:w="2880" w:type="dxa"/>
          </w:tcPr>
          <w:p w14:paraId="3839A133" w14:textId="77777777" w:rsidR="00CD6D50" w:rsidRPr="001D2E49" w:rsidRDefault="00CD6D50" w:rsidP="006A5953">
            <w:pPr>
              <w:pStyle w:val="TAL"/>
              <w:rPr>
                <w:ins w:id="427" w:author="Author"/>
                <w:iCs/>
                <w:lang w:eastAsia="ja-JP"/>
              </w:rPr>
            </w:pPr>
            <w:ins w:id="428" w:author="Author">
              <w:r w:rsidRPr="001D2E49">
                <w:rPr>
                  <w:iCs/>
                  <w:lang w:eastAsia="ja-JP"/>
                </w:rPr>
                <w:t>This IE includes a transparent container from the target RAN node to the source RAN node. The octets of the OCTET STRING are encoded according to the specifications of the target system.</w:t>
              </w:r>
            </w:ins>
          </w:p>
          <w:p w14:paraId="15EA0017" w14:textId="77777777" w:rsidR="00CD6D50" w:rsidRPr="001D2E49" w:rsidRDefault="00CD6D50" w:rsidP="006A5953">
            <w:pPr>
              <w:pStyle w:val="TAL"/>
              <w:rPr>
                <w:ins w:id="429" w:author="Author"/>
                <w:lang w:eastAsia="ja-JP"/>
              </w:rPr>
            </w:pPr>
            <w:ins w:id="430" w:author="Author">
              <w:r w:rsidRPr="001D2E49">
                <w:rPr>
                  <w:rFonts w:cs="Arial"/>
                  <w:lang w:eastAsia="ja-JP"/>
                </w:rPr>
                <w:t xml:space="preserve">Note: In the current version of the specification, this IE may carry the </w:t>
              </w:r>
              <w:r w:rsidRPr="001D2E49">
                <w:rPr>
                  <w:rFonts w:cs="Arial"/>
                  <w:i/>
                  <w:lang w:eastAsia="ja-JP"/>
                </w:rPr>
                <w:t>Target NG-RAN Node to Source NG-RAN Node</w:t>
              </w:r>
              <w:r>
                <w:rPr>
                  <w:rFonts w:cs="Arial"/>
                  <w:i/>
                  <w:lang w:eastAsia="ja-JP"/>
                </w:rPr>
                <w:t xml:space="preserve"> Failure</w:t>
              </w:r>
              <w:r w:rsidRPr="001D2E49">
                <w:rPr>
                  <w:rFonts w:cs="Arial"/>
                  <w:i/>
                  <w:lang w:eastAsia="ja-JP"/>
                </w:rPr>
                <w:t xml:space="preserve"> Transparent Container</w:t>
              </w:r>
              <w:r w:rsidRPr="001D2E49">
                <w:rPr>
                  <w:rFonts w:cs="Arial"/>
                  <w:lang w:eastAsia="ja-JP"/>
                </w:rPr>
                <w:t xml:space="preserve"> IE.</w:t>
              </w:r>
            </w:ins>
          </w:p>
        </w:tc>
      </w:tr>
    </w:tbl>
    <w:p w14:paraId="477B17C6" w14:textId="3C816277" w:rsidR="00CD6D50" w:rsidRDefault="00CD6D50" w:rsidP="00327B32">
      <w:pPr>
        <w:jc w:val="center"/>
        <w:rPr>
          <w:ins w:id="431" w:author="Author"/>
          <w:b/>
          <w:noProof/>
          <w:sz w:val="24"/>
        </w:rPr>
      </w:pPr>
    </w:p>
    <w:p w14:paraId="26C618BB" w14:textId="77777777" w:rsidR="00CD6D50" w:rsidRPr="001D2E49" w:rsidRDefault="00CD6D50" w:rsidP="00CD6D50">
      <w:pPr>
        <w:pStyle w:val="Heading4"/>
        <w:rPr>
          <w:ins w:id="432" w:author="Author"/>
        </w:rPr>
      </w:pPr>
      <w:bookmarkStart w:id="433" w:name="_Toc20955194"/>
      <w:bookmarkStart w:id="434" w:name="_Toc29503643"/>
      <w:bookmarkStart w:id="435" w:name="_Toc29504227"/>
      <w:bookmarkStart w:id="436" w:name="_Toc29504811"/>
      <w:ins w:id="437" w:author="Author">
        <w:r w:rsidRPr="001D2E49">
          <w:lastRenderedPageBreak/>
          <w:t>9.3.1.</w:t>
        </w:r>
        <w:r>
          <w:t>X5</w:t>
        </w:r>
        <w:r w:rsidRPr="001D2E49">
          <w:tab/>
          <w:t xml:space="preserve">Target NG-RAN Node to Source NG-RAN Node </w:t>
        </w:r>
        <w:r>
          <w:t xml:space="preserve">Failure </w:t>
        </w:r>
        <w:r w:rsidRPr="001D2E49">
          <w:t>Transparent Container</w:t>
        </w:r>
        <w:bookmarkEnd w:id="433"/>
        <w:bookmarkEnd w:id="434"/>
        <w:bookmarkEnd w:id="435"/>
        <w:bookmarkEnd w:id="436"/>
      </w:ins>
    </w:p>
    <w:p w14:paraId="18AF9321" w14:textId="77777777" w:rsidR="00CD6D50" w:rsidRPr="001D2E49" w:rsidRDefault="00CD6D50" w:rsidP="00CD6D50">
      <w:pPr>
        <w:rPr>
          <w:ins w:id="438" w:author="Author"/>
        </w:rPr>
      </w:pPr>
      <w:ins w:id="439" w:author="Author">
        <w:r w:rsidRPr="001D2E49">
          <w:t xml:space="preserve">This IE is produced by the </w:t>
        </w:r>
        <w:r w:rsidRPr="001D2E49">
          <w:rPr>
            <w:rFonts w:eastAsia="MS Mincho"/>
          </w:rPr>
          <w:t>t</w:t>
        </w:r>
        <w:r w:rsidRPr="001D2E49">
          <w:t xml:space="preserve">arget NG-RAN node and is transmitted to the </w:t>
        </w:r>
        <w:r w:rsidRPr="001D2E49">
          <w:rPr>
            <w:rFonts w:eastAsia="MS Mincho"/>
          </w:rPr>
          <w:t>s</w:t>
        </w:r>
        <w:r w:rsidRPr="001D2E49">
          <w:t>ource NG-RAN node</w:t>
        </w:r>
        <w:r>
          <w:t xml:space="preserve"> in case of preparation failure</w:t>
        </w:r>
        <w:r w:rsidRPr="001D2E49">
          <w:t>.</w:t>
        </w:r>
      </w:ins>
    </w:p>
    <w:p w14:paraId="22AC209F" w14:textId="77777777" w:rsidR="00CD6D50" w:rsidRPr="001D2E49" w:rsidRDefault="00CD6D50" w:rsidP="00CD6D50">
      <w:pPr>
        <w:rPr>
          <w:ins w:id="440" w:author="Author"/>
        </w:rPr>
      </w:pPr>
      <w:ins w:id="441" w:author="Author">
        <w:r w:rsidRPr="001D2E49">
          <w:t>This IE is transparent to the 5GC.</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D6D50" w:rsidRPr="001D2E49" w14:paraId="7B61D96A" w14:textId="77777777" w:rsidTr="006A5953">
        <w:trPr>
          <w:ins w:id="442" w:author="Author"/>
        </w:trPr>
        <w:tc>
          <w:tcPr>
            <w:tcW w:w="2448" w:type="dxa"/>
          </w:tcPr>
          <w:p w14:paraId="406C401D" w14:textId="77777777" w:rsidR="00CD6D50" w:rsidRPr="001D2E49" w:rsidRDefault="00CD6D50" w:rsidP="006A5953">
            <w:pPr>
              <w:pStyle w:val="TAH"/>
              <w:rPr>
                <w:ins w:id="443" w:author="Author"/>
                <w:rFonts w:cs="Arial"/>
                <w:lang w:eastAsia="ja-JP"/>
              </w:rPr>
            </w:pPr>
            <w:ins w:id="444" w:author="Author">
              <w:r w:rsidRPr="001D2E49">
                <w:rPr>
                  <w:rFonts w:cs="Arial"/>
                  <w:lang w:eastAsia="ja-JP"/>
                </w:rPr>
                <w:t>IE/Group Name</w:t>
              </w:r>
            </w:ins>
          </w:p>
        </w:tc>
        <w:tc>
          <w:tcPr>
            <w:tcW w:w="1080" w:type="dxa"/>
          </w:tcPr>
          <w:p w14:paraId="13E475E6" w14:textId="77777777" w:rsidR="00CD6D50" w:rsidRPr="001D2E49" w:rsidRDefault="00CD6D50" w:rsidP="006A5953">
            <w:pPr>
              <w:pStyle w:val="TAH"/>
              <w:rPr>
                <w:ins w:id="445" w:author="Author"/>
                <w:rFonts w:cs="Arial"/>
                <w:lang w:eastAsia="ja-JP"/>
              </w:rPr>
            </w:pPr>
            <w:ins w:id="446" w:author="Author">
              <w:r w:rsidRPr="001D2E49">
                <w:rPr>
                  <w:rFonts w:cs="Arial"/>
                  <w:lang w:eastAsia="ja-JP"/>
                </w:rPr>
                <w:t>Presence</w:t>
              </w:r>
            </w:ins>
          </w:p>
        </w:tc>
        <w:tc>
          <w:tcPr>
            <w:tcW w:w="1440" w:type="dxa"/>
          </w:tcPr>
          <w:p w14:paraId="3E8BB878" w14:textId="77777777" w:rsidR="00CD6D50" w:rsidRPr="001D2E49" w:rsidRDefault="00CD6D50" w:rsidP="006A5953">
            <w:pPr>
              <w:pStyle w:val="TAH"/>
              <w:rPr>
                <w:ins w:id="447" w:author="Author"/>
                <w:rFonts w:cs="Arial"/>
                <w:lang w:eastAsia="ja-JP"/>
              </w:rPr>
            </w:pPr>
            <w:ins w:id="448" w:author="Author">
              <w:r w:rsidRPr="001D2E49">
                <w:rPr>
                  <w:rFonts w:cs="Arial"/>
                  <w:lang w:eastAsia="ja-JP"/>
                </w:rPr>
                <w:t>Range</w:t>
              </w:r>
            </w:ins>
          </w:p>
        </w:tc>
        <w:tc>
          <w:tcPr>
            <w:tcW w:w="1872" w:type="dxa"/>
          </w:tcPr>
          <w:p w14:paraId="1130AB1D" w14:textId="77777777" w:rsidR="00CD6D50" w:rsidRPr="001D2E49" w:rsidRDefault="00CD6D50" w:rsidP="006A5953">
            <w:pPr>
              <w:pStyle w:val="TAH"/>
              <w:rPr>
                <w:ins w:id="449" w:author="Author"/>
                <w:rFonts w:cs="Arial"/>
                <w:lang w:eastAsia="ja-JP"/>
              </w:rPr>
            </w:pPr>
            <w:ins w:id="450" w:author="Author">
              <w:r w:rsidRPr="001D2E49">
                <w:rPr>
                  <w:rFonts w:cs="Arial"/>
                  <w:lang w:eastAsia="ja-JP"/>
                </w:rPr>
                <w:t>IE type and reference</w:t>
              </w:r>
            </w:ins>
          </w:p>
        </w:tc>
        <w:tc>
          <w:tcPr>
            <w:tcW w:w="2880" w:type="dxa"/>
          </w:tcPr>
          <w:p w14:paraId="13213102" w14:textId="77777777" w:rsidR="00CD6D50" w:rsidRPr="001D2E49" w:rsidRDefault="00CD6D50" w:rsidP="006A5953">
            <w:pPr>
              <w:pStyle w:val="TAH"/>
              <w:rPr>
                <w:ins w:id="451" w:author="Author"/>
                <w:rFonts w:cs="Arial"/>
                <w:lang w:eastAsia="ja-JP"/>
              </w:rPr>
            </w:pPr>
            <w:ins w:id="452" w:author="Author">
              <w:r w:rsidRPr="001D2E49">
                <w:rPr>
                  <w:rFonts w:cs="Arial"/>
                  <w:lang w:eastAsia="ja-JP"/>
                </w:rPr>
                <w:t>Semantics description</w:t>
              </w:r>
            </w:ins>
          </w:p>
        </w:tc>
      </w:tr>
      <w:tr w:rsidR="00CD6D50" w:rsidRPr="001D2E49" w14:paraId="2341D326" w14:textId="77777777" w:rsidTr="006A5953">
        <w:trPr>
          <w:ins w:id="453" w:author="Author"/>
        </w:trPr>
        <w:tc>
          <w:tcPr>
            <w:tcW w:w="2448" w:type="dxa"/>
          </w:tcPr>
          <w:p w14:paraId="73DEA07B" w14:textId="77777777" w:rsidR="00CD6D50" w:rsidRPr="001D2E49" w:rsidRDefault="00CD6D50" w:rsidP="006A5953">
            <w:pPr>
              <w:pStyle w:val="TAL"/>
              <w:rPr>
                <w:ins w:id="454" w:author="Author"/>
                <w:rFonts w:eastAsia="Batang" w:cs="Arial"/>
                <w:lang w:eastAsia="ja-JP"/>
              </w:rPr>
            </w:pPr>
            <w:ins w:id="455" w:author="Author">
              <w:r>
                <w:rPr>
                  <w:rFonts w:cs="Arial"/>
                  <w:lang w:eastAsia="ja-JP"/>
                </w:rPr>
                <w:t>Cell CAG Information</w:t>
              </w:r>
            </w:ins>
          </w:p>
        </w:tc>
        <w:tc>
          <w:tcPr>
            <w:tcW w:w="1080" w:type="dxa"/>
          </w:tcPr>
          <w:p w14:paraId="3EBF7AF5" w14:textId="77777777" w:rsidR="00CD6D50" w:rsidRPr="001D2E49" w:rsidRDefault="00CD6D50" w:rsidP="006A5953">
            <w:pPr>
              <w:pStyle w:val="TAL"/>
              <w:rPr>
                <w:ins w:id="456" w:author="Author"/>
                <w:rFonts w:cs="Arial"/>
                <w:lang w:eastAsia="ja-JP"/>
              </w:rPr>
            </w:pPr>
            <w:ins w:id="457" w:author="Author">
              <w:r>
                <w:rPr>
                  <w:rFonts w:cs="Arial"/>
                  <w:lang w:eastAsia="ja-JP"/>
                </w:rPr>
                <w:t>O</w:t>
              </w:r>
            </w:ins>
          </w:p>
        </w:tc>
        <w:tc>
          <w:tcPr>
            <w:tcW w:w="1440" w:type="dxa"/>
          </w:tcPr>
          <w:p w14:paraId="52DCCE9D" w14:textId="77777777" w:rsidR="00CD6D50" w:rsidRPr="001D2E49" w:rsidRDefault="00CD6D50" w:rsidP="006A5953">
            <w:pPr>
              <w:pStyle w:val="TAL"/>
              <w:rPr>
                <w:ins w:id="458" w:author="Author"/>
                <w:i/>
                <w:lang w:eastAsia="ja-JP"/>
              </w:rPr>
            </w:pPr>
          </w:p>
        </w:tc>
        <w:tc>
          <w:tcPr>
            <w:tcW w:w="1872" w:type="dxa"/>
          </w:tcPr>
          <w:p w14:paraId="7BEF2D0E" w14:textId="77777777" w:rsidR="00CD6D50" w:rsidRPr="001D2E49" w:rsidRDefault="00CD6D50" w:rsidP="006A5953">
            <w:pPr>
              <w:pStyle w:val="TAL"/>
              <w:rPr>
                <w:ins w:id="459" w:author="Author"/>
                <w:lang w:eastAsia="ja-JP"/>
              </w:rPr>
            </w:pPr>
            <w:ins w:id="460" w:author="Author">
              <w:r>
                <w:rPr>
                  <w:rFonts w:cs="Arial"/>
                  <w:lang w:eastAsia="ja-JP"/>
                </w:rPr>
                <w:t>9.3.1.X3</w:t>
              </w:r>
            </w:ins>
          </w:p>
        </w:tc>
        <w:tc>
          <w:tcPr>
            <w:tcW w:w="2880" w:type="dxa"/>
          </w:tcPr>
          <w:p w14:paraId="21A071FE" w14:textId="77777777" w:rsidR="00CD6D50" w:rsidRPr="001D2E49" w:rsidRDefault="00CD6D50" w:rsidP="006A5953">
            <w:pPr>
              <w:pStyle w:val="TAL"/>
              <w:rPr>
                <w:ins w:id="461" w:author="Author"/>
                <w:lang w:eastAsia="ja-JP"/>
              </w:rPr>
            </w:pPr>
          </w:p>
        </w:tc>
      </w:tr>
    </w:tbl>
    <w:p w14:paraId="2F4E2349" w14:textId="77777777" w:rsidR="00CD6D50" w:rsidRPr="001D2E49" w:rsidRDefault="00CD6D50" w:rsidP="00CD6D50">
      <w:pPr>
        <w:rPr>
          <w:ins w:id="462" w:author="Author"/>
        </w:rPr>
      </w:pPr>
    </w:p>
    <w:p w14:paraId="4AAB4014" w14:textId="77777777" w:rsidR="00CD6D50" w:rsidRDefault="00CD6D50" w:rsidP="00327B32">
      <w:pPr>
        <w:jc w:val="center"/>
        <w:rPr>
          <w:b/>
          <w:noProof/>
          <w:sz w:val="24"/>
        </w:rPr>
      </w:pPr>
    </w:p>
    <w:p w14:paraId="40CE474C" w14:textId="76AB42BF" w:rsidR="00CD6D50" w:rsidRDefault="00CD6D50" w:rsidP="00327B32">
      <w:pPr>
        <w:jc w:val="center"/>
        <w:rPr>
          <w:b/>
          <w:noProof/>
          <w:sz w:val="24"/>
        </w:rPr>
      </w:pPr>
    </w:p>
    <w:bookmarkEnd w:id="78"/>
    <w:p w14:paraId="443E1CDC" w14:textId="77777777" w:rsidR="000D5A6F" w:rsidRDefault="000D5A6F" w:rsidP="000D5A6F">
      <w:pPr>
        <w:jc w:val="center"/>
        <w:rPr>
          <w:b/>
          <w:noProof/>
          <w:sz w:val="24"/>
        </w:rPr>
      </w:pPr>
      <w:r w:rsidRPr="00D007AE">
        <w:rPr>
          <w:b/>
          <w:noProof/>
          <w:sz w:val="24"/>
          <w:highlight w:val="yellow"/>
        </w:rPr>
        <w:t>&gt;&gt;&gt;&gt; NEXT CHANGE &lt;&lt;&lt;&lt;</w:t>
      </w:r>
    </w:p>
    <w:p w14:paraId="1DE60063" w14:textId="77777777" w:rsidR="00BD1D71" w:rsidRPr="00FA22D3" w:rsidRDefault="00BD1D71" w:rsidP="00BD1D71">
      <w:pPr>
        <w:pStyle w:val="Heading4"/>
        <w:rPr>
          <w:ins w:id="463" w:author="Author"/>
          <w:rFonts w:eastAsia="SimSun"/>
        </w:rPr>
      </w:pPr>
      <w:ins w:id="464" w:author="Author">
        <w:r>
          <w:rPr>
            <w:rFonts w:eastAsia="SimSun"/>
          </w:rPr>
          <w:t>9</w:t>
        </w:r>
        <w:r w:rsidRPr="00FA22D3">
          <w:rPr>
            <w:rFonts w:eastAsia="SimSun"/>
          </w:rPr>
          <w:t>.3.</w:t>
        </w:r>
        <w:r>
          <w:rPr>
            <w:rFonts w:eastAsia="SimSun"/>
          </w:rPr>
          <w:t>3</w:t>
        </w:r>
        <w:r w:rsidRPr="00FA22D3">
          <w:rPr>
            <w:rFonts w:eastAsia="SimSun"/>
          </w:rPr>
          <w:t>.</w:t>
        </w:r>
        <w:r>
          <w:rPr>
            <w:rFonts w:eastAsia="SimSun"/>
          </w:rPr>
          <w:t>Y1</w:t>
        </w:r>
        <w:r w:rsidRPr="00FA22D3">
          <w:rPr>
            <w:rFonts w:eastAsia="SimSun"/>
          </w:rPr>
          <w:tab/>
        </w:r>
        <w:r>
          <w:rPr>
            <w:rFonts w:eastAsia="SimSun"/>
          </w:rPr>
          <w:t>NID</w:t>
        </w:r>
      </w:ins>
    </w:p>
    <w:p w14:paraId="1BA98EFD" w14:textId="322EBD72" w:rsidR="00BD1D71" w:rsidDel="00AE3D8F" w:rsidRDefault="00BD1D71" w:rsidP="00BD1D71">
      <w:pPr>
        <w:rPr>
          <w:ins w:id="465" w:author="Author"/>
          <w:del w:id="466" w:author="Author"/>
        </w:rPr>
      </w:pPr>
      <w:ins w:id="467" w:author="Author">
        <w:r w:rsidRPr="00FA22D3">
          <w:t xml:space="preserve">This IE </w:t>
        </w:r>
        <w:r>
          <w:t>is used to identify (together with a PLMN identifier) a Stand</w:t>
        </w:r>
        <w:r w:rsidR="00250871">
          <w:t>-</w:t>
        </w:r>
        <w:r w:rsidR="000A6414">
          <w:t>a</w:t>
        </w:r>
        <w:r>
          <w:t>lone Non-Public Network.</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744A4EFB" w14:textId="77777777" w:rsidTr="00D13AD3">
        <w:trPr>
          <w:ins w:id="468" w:author="Author"/>
        </w:trPr>
        <w:tc>
          <w:tcPr>
            <w:tcW w:w="2448" w:type="dxa"/>
          </w:tcPr>
          <w:p w14:paraId="59137F81" w14:textId="77777777" w:rsidR="00BD1D71" w:rsidRPr="00FA22D3" w:rsidRDefault="00BD1D71" w:rsidP="00D13AD3">
            <w:pPr>
              <w:pStyle w:val="TAH"/>
              <w:rPr>
                <w:ins w:id="469" w:author="Author"/>
                <w:rFonts w:cs="Arial"/>
                <w:lang w:eastAsia="ja-JP"/>
              </w:rPr>
            </w:pPr>
            <w:ins w:id="470" w:author="Author">
              <w:r w:rsidRPr="00FA22D3">
                <w:rPr>
                  <w:rFonts w:cs="Arial"/>
                  <w:lang w:eastAsia="ja-JP"/>
                </w:rPr>
                <w:t>IE/Group Name</w:t>
              </w:r>
            </w:ins>
          </w:p>
        </w:tc>
        <w:tc>
          <w:tcPr>
            <w:tcW w:w="1080" w:type="dxa"/>
          </w:tcPr>
          <w:p w14:paraId="5C0F61CF" w14:textId="77777777" w:rsidR="00BD1D71" w:rsidRPr="00FA22D3" w:rsidRDefault="00BD1D71" w:rsidP="00D13AD3">
            <w:pPr>
              <w:pStyle w:val="TAH"/>
              <w:rPr>
                <w:ins w:id="471" w:author="Author"/>
                <w:rFonts w:cs="Arial"/>
                <w:lang w:eastAsia="ja-JP"/>
              </w:rPr>
            </w:pPr>
            <w:ins w:id="472" w:author="Author">
              <w:r w:rsidRPr="00FA22D3">
                <w:rPr>
                  <w:rFonts w:cs="Arial"/>
                  <w:lang w:eastAsia="ja-JP"/>
                </w:rPr>
                <w:t>Presence</w:t>
              </w:r>
            </w:ins>
          </w:p>
        </w:tc>
        <w:tc>
          <w:tcPr>
            <w:tcW w:w="1440" w:type="dxa"/>
          </w:tcPr>
          <w:p w14:paraId="55283C42" w14:textId="77777777" w:rsidR="00BD1D71" w:rsidRPr="00FA22D3" w:rsidRDefault="00BD1D71" w:rsidP="00D13AD3">
            <w:pPr>
              <w:pStyle w:val="TAH"/>
              <w:rPr>
                <w:ins w:id="473" w:author="Author"/>
                <w:rFonts w:cs="Arial"/>
                <w:lang w:eastAsia="ja-JP"/>
              </w:rPr>
            </w:pPr>
            <w:ins w:id="474" w:author="Author">
              <w:r w:rsidRPr="00FA22D3">
                <w:rPr>
                  <w:rFonts w:cs="Arial"/>
                  <w:lang w:eastAsia="ja-JP"/>
                </w:rPr>
                <w:t>Range</w:t>
              </w:r>
            </w:ins>
          </w:p>
        </w:tc>
        <w:tc>
          <w:tcPr>
            <w:tcW w:w="1872" w:type="dxa"/>
          </w:tcPr>
          <w:p w14:paraId="039C85B3" w14:textId="77777777" w:rsidR="00BD1D71" w:rsidRPr="00FA22D3" w:rsidRDefault="00BD1D71" w:rsidP="00D13AD3">
            <w:pPr>
              <w:pStyle w:val="TAH"/>
              <w:rPr>
                <w:ins w:id="475" w:author="Author"/>
                <w:rFonts w:cs="Arial"/>
                <w:lang w:eastAsia="ja-JP"/>
              </w:rPr>
            </w:pPr>
            <w:ins w:id="476" w:author="Author">
              <w:r w:rsidRPr="00FA22D3">
                <w:rPr>
                  <w:rFonts w:cs="Arial"/>
                  <w:lang w:eastAsia="ja-JP"/>
                </w:rPr>
                <w:t>IE type and reference</w:t>
              </w:r>
            </w:ins>
          </w:p>
        </w:tc>
        <w:tc>
          <w:tcPr>
            <w:tcW w:w="2880" w:type="dxa"/>
          </w:tcPr>
          <w:p w14:paraId="26C1CFB6" w14:textId="77777777" w:rsidR="00BD1D71" w:rsidRPr="00FA22D3" w:rsidRDefault="00BD1D71" w:rsidP="00D13AD3">
            <w:pPr>
              <w:pStyle w:val="TAH"/>
              <w:rPr>
                <w:ins w:id="477" w:author="Author"/>
                <w:rFonts w:cs="Arial"/>
                <w:lang w:eastAsia="ja-JP"/>
              </w:rPr>
            </w:pPr>
            <w:ins w:id="478" w:author="Author">
              <w:r w:rsidRPr="00FA22D3">
                <w:rPr>
                  <w:rFonts w:cs="Arial"/>
                  <w:lang w:eastAsia="ja-JP"/>
                </w:rPr>
                <w:t>Semantics description</w:t>
              </w:r>
            </w:ins>
          </w:p>
        </w:tc>
      </w:tr>
      <w:tr w:rsidR="00BD1D71" w:rsidRPr="00FA22D3" w14:paraId="3616140F" w14:textId="77777777" w:rsidTr="00D13AD3">
        <w:trPr>
          <w:ins w:id="479" w:author="Author"/>
        </w:trPr>
        <w:tc>
          <w:tcPr>
            <w:tcW w:w="2448" w:type="dxa"/>
          </w:tcPr>
          <w:p w14:paraId="61C4F987" w14:textId="77777777" w:rsidR="00BD1D71" w:rsidRPr="00FA22D3" w:rsidRDefault="00BD1D71" w:rsidP="00D13AD3">
            <w:pPr>
              <w:pStyle w:val="TAL"/>
              <w:rPr>
                <w:ins w:id="480" w:author="Author"/>
                <w:lang w:eastAsia="ja-JP"/>
              </w:rPr>
            </w:pPr>
            <w:ins w:id="481" w:author="Author">
              <w:r>
                <w:rPr>
                  <w:rFonts w:eastAsia="SimSun"/>
                  <w:lang w:eastAsia="zh-CN"/>
                </w:rPr>
                <w:t>NID</w:t>
              </w:r>
            </w:ins>
          </w:p>
        </w:tc>
        <w:tc>
          <w:tcPr>
            <w:tcW w:w="1080" w:type="dxa"/>
          </w:tcPr>
          <w:p w14:paraId="5CA5A41B" w14:textId="77777777" w:rsidR="00BD1D71" w:rsidRPr="00FA22D3" w:rsidRDefault="00BD1D71" w:rsidP="00D13AD3">
            <w:pPr>
              <w:pStyle w:val="TAL"/>
              <w:rPr>
                <w:ins w:id="482" w:author="Author"/>
                <w:lang w:eastAsia="ja-JP"/>
              </w:rPr>
            </w:pPr>
            <w:ins w:id="483" w:author="Author">
              <w:r w:rsidRPr="00FA22D3">
                <w:rPr>
                  <w:lang w:eastAsia="ja-JP"/>
                </w:rPr>
                <w:t>M</w:t>
              </w:r>
            </w:ins>
          </w:p>
        </w:tc>
        <w:tc>
          <w:tcPr>
            <w:tcW w:w="1440" w:type="dxa"/>
          </w:tcPr>
          <w:p w14:paraId="59958782" w14:textId="77777777" w:rsidR="00BD1D71" w:rsidRPr="00FA22D3" w:rsidRDefault="00BD1D71" w:rsidP="00D13AD3">
            <w:pPr>
              <w:pStyle w:val="TAL"/>
              <w:rPr>
                <w:ins w:id="484" w:author="Author"/>
                <w:lang w:eastAsia="ja-JP"/>
              </w:rPr>
            </w:pPr>
          </w:p>
        </w:tc>
        <w:tc>
          <w:tcPr>
            <w:tcW w:w="1872" w:type="dxa"/>
          </w:tcPr>
          <w:p w14:paraId="38BD23FC" w14:textId="79685781" w:rsidR="00BD1D71" w:rsidRPr="00FA22D3" w:rsidRDefault="003A5704" w:rsidP="007C5487">
            <w:pPr>
              <w:pStyle w:val="TAL"/>
              <w:rPr>
                <w:ins w:id="485" w:author="Author"/>
                <w:lang w:eastAsia="ja-JP"/>
              </w:rPr>
            </w:pPr>
            <w:ins w:id="486" w:author="Author">
              <w:r>
                <w:rPr>
                  <w:rFonts w:cs="Arial"/>
                  <w:lang w:eastAsia="ja-JP"/>
                </w:rPr>
                <w:t>BIT</w:t>
              </w:r>
              <w:r w:rsidR="00BD1D71" w:rsidRPr="009F5A10">
                <w:rPr>
                  <w:rFonts w:cs="Arial"/>
                  <w:lang w:eastAsia="ja-JP"/>
                </w:rPr>
                <w:t xml:space="preserve"> STRING (SIZE(</w:t>
              </w:r>
              <w:r w:rsidR="00AE3D8F">
                <w:rPr>
                  <w:rFonts w:cs="Arial"/>
                  <w:lang w:eastAsia="ja-JP"/>
                </w:rPr>
                <w:t>44</w:t>
              </w:r>
              <w:r w:rsidR="00BD1D71" w:rsidRPr="009F5A10">
                <w:rPr>
                  <w:rFonts w:cs="Arial"/>
                  <w:lang w:eastAsia="ja-JP"/>
                </w:rPr>
                <w:t>))</w:t>
              </w:r>
            </w:ins>
          </w:p>
        </w:tc>
        <w:tc>
          <w:tcPr>
            <w:tcW w:w="2880" w:type="dxa"/>
          </w:tcPr>
          <w:p w14:paraId="4B1A415B" w14:textId="4A9B89C5" w:rsidR="007C5487" w:rsidRPr="00FA22D3" w:rsidRDefault="00AE3D8F" w:rsidP="007C5487">
            <w:pPr>
              <w:pStyle w:val="TAL"/>
              <w:rPr>
                <w:lang w:eastAsia="ja-JP"/>
              </w:rPr>
            </w:pPr>
            <w:ins w:id="487" w:author="Author">
              <w:r>
                <w:rPr>
                  <w:lang w:eastAsia="ja-JP"/>
                </w:rPr>
                <w:t>Defined in TS 23.003 [23].</w:t>
              </w:r>
            </w:ins>
          </w:p>
          <w:p w14:paraId="02CE0EAF" w14:textId="32F1DDC9" w:rsidR="00BD1D71" w:rsidRPr="00FA22D3" w:rsidRDefault="00BD1D71">
            <w:pPr>
              <w:pStyle w:val="TAL"/>
              <w:rPr>
                <w:ins w:id="488" w:author="Author"/>
                <w:lang w:eastAsia="ja-JP"/>
              </w:rPr>
            </w:pPr>
          </w:p>
        </w:tc>
      </w:tr>
    </w:tbl>
    <w:p w14:paraId="080C5E0B" w14:textId="77777777" w:rsidR="00BD1D71" w:rsidRDefault="00BD1D71" w:rsidP="00BD1D71">
      <w:pPr>
        <w:rPr>
          <w:ins w:id="489" w:author="Author"/>
          <w:noProof/>
        </w:rPr>
      </w:pPr>
    </w:p>
    <w:p w14:paraId="5D808743" w14:textId="4D341A4E" w:rsidR="00BD1D71" w:rsidRDefault="00BD1D71" w:rsidP="00BD1D71">
      <w:pPr>
        <w:pStyle w:val="Heading4"/>
        <w:rPr>
          <w:ins w:id="490" w:author="Author"/>
          <w:rFonts w:eastAsia="SimSun"/>
        </w:rPr>
      </w:pPr>
      <w:ins w:id="491" w:author="Author">
        <w:r>
          <w:rPr>
            <w:rFonts w:eastAsia="SimSun"/>
          </w:rPr>
          <w:t>9</w:t>
        </w:r>
        <w:r w:rsidRPr="00FA22D3">
          <w:rPr>
            <w:rFonts w:eastAsia="SimSun"/>
          </w:rPr>
          <w:t>.3.</w:t>
        </w:r>
        <w:r>
          <w:rPr>
            <w:rFonts w:eastAsia="SimSun"/>
          </w:rPr>
          <w:t>3</w:t>
        </w:r>
        <w:r w:rsidRPr="00FA22D3">
          <w:rPr>
            <w:rFonts w:eastAsia="SimSun"/>
          </w:rPr>
          <w:t>.</w:t>
        </w:r>
        <w:r>
          <w:rPr>
            <w:rFonts w:eastAsia="SimSun"/>
          </w:rPr>
          <w:t>Y2</w:t>
        </w:r>
        <w:r w:rsidRPr="00FA22D3">
          <w:rPr>
            <w:rFonts w:eastAsia="SimSun"/>
          </w:rPr>
          <w:tab/>
        </w:r>
        <w:r>
          <w:rPr>
            <w:rFonts w:eastAsia="SimSun"/>
          </w:rPr>
          <w:t>CAG ID</w:t>
        </w:r>
      </w:ins>
    </w:p>
    <w:p w14:paraId="62E2131A" w14:textId="0AA91D6B" w:rsidR="000A6414" w:rsidRPr="00AE3D8F" w:rsidRDefault="000A6414" w:rsidP="007C5487">
      <w:pPr>
        <w:rPr>
          <w:ins w:id="492" w:author="Author"/>
          <w:rFonts w:eastAsia="SimSun"/>
        </w:rPr>
      </w:pPr>
      <w:ins w:id="493" w:author="Author">
        <w:r w:rsidRPr="000A6414">
          <w:rPr>
            <w:rFonts w:eastAsia="SimSun"/>
          </w:rPr>
          <w:t>This IE is used to identify (together with a PLMN identifier) a Public Network Integrated NPN</w:t>
        </w:r>
        <w:r>
          <w:rPr>
            <w:rFonts w:eastAsia="SimSu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05376280" w14:textId="77777777" w:rsidTr="00D13AD3">
        <w:trPr>
          <w:ins w:id="494" w:author="Author"/>
        </w:trPr>
        <w:tc>
          <w:tcPr>
            <w:tcW w:w="2448" w:type="dxa"/>
          </w:tcPr>
          <w:p w14:paraId="2101D60E" w14:textId="77777777" w:rsidR="00BD1D71" w:rsidRPr="00FA22D3" w:rsidRDefault="00BD1D71" w:rsidP="00D13AD3">
            <w:pPr>
              <w:pStyle w:val="TAH"/>
              <w:rPr>
                <w:ins w:id="495" w:author="Author"/>
                <w:rFonts w:cs="Arial"/>
                <w:lang w:eastAsia="ja-JP"/>
              </w:rPr>
            </w:pPr>
            <w:ins w:id="496" w:author="Author">
              <w:r w:rsidRPr="00FA22D3">
                <w:rPr>
                  <w:rFonts w:cs="Arial"/>
                  <w:lang w:eastAsia="ja-JP"/>
                </w:rPr>
                <w:t>IE/Group Name</w:t>
              </w:r>
            </w:ins>
          </w:p>
        </w:tc>
        <w:tc>
          <w:tcPr>
            <w:tcW w:w="1080" w:type="dxa"/>
          </w:tcPr>
          <w:p w14:paraId="5E7D8DDB" w14:textId="77777777" w:rsidR="00BD1D71" w:rsidRPr="00FA22D3" w:rsidRDefault="00BD1D71" w:rsidP="00D13AD3">
            <w:pPr>
              <w:pStyle w:val="TAH"/>
              <w:rPr>
                <w:ins w:id="497" w:author="Author"/>
                <w:rFonts w:cs="Arial"/>
                <w:lang w:eastAsia="ja-JP"/>
              </w:rPr>
            </w:pPr>
            <w:ins w:id="498" w:author="Author">
              <w:r w:rsidRPr="00FA22D3">
                <w:rPr>
                  <w:rFonts w:cs="Arial"/>
                  <w:lang w:eastAsia="ja-JP"/>
                </w:rPr>
                <w:t>Presence</w:t>
              </w:r>
            </w:ins>
          </w:p>
        </w:tc>
        <w:tc>
          <w:tcPr>
            <w:tcW w:w="1440" w:type="dxa"/>
          </w:tcPr>
          <w:p w14:paraId="11B8024C" w14:textId="77777777" w:rsidR="00BD1D71" w:rsidRPr="00FA22D3" w:rsidRDefault="00BD1D71" w:rsidP="00D13AD3">
            <w:pPr>
              <w:pStyle w:val="TAH"/>
              <w:rPr>
                <w:ins w:id="499" w:author="Author"/>
                <w:rFonts w:cs="Arial"/>
                <w:lang w:eastAsia="ja-JP"/>
              </w:rPr>
            </w:pPr>
            <w:ins w:id="500" w:author="Author">
              <w:r w:rsidRPr="00FA22D3">
                <w:rPr>
                  <w:rFonts w:cs="Arial"/>
                  <w:lang w:eastAsia="ja-JP"/>
                </w:rPr>
                <w:t>Range</w:t>
              </w:r>
            </w:ins>
          </w:p>
        </w:tc>
        <w:tc>
          <w:tcPr>
            <w:tcW w:w="1872" w:type="dxa"/>
          </w:tcPr>
          <w:p w14:paraId="5B3CDB20" w14:textId="77777777" w:rsidR="00BD1D71" w:rsidRPr="00FA22D3" w:rsidRDefault="00BD1D71" w:rsidP="00D13AD3">
            <w:pPr>
              <w:pStyle w:val="TAH"/>
              <w:rPr>
                <w:ins w:id="501" w:author="Author"/>
                <w:rFonts w:cs="Arial"/>
                <w:lang w:eastAsia="ja-JP"/>
              </w:rPr>
            </w:pPr>
            <w:ins w:id="502" w:author="Author">
              <w:r w:rsidRPr="00FA22D3">
                <w:rPr>
                  <w:rFonts w:cs="Arial"/>
                  <w:lang w:eastAsia="ja-JP"/>
                </w:rPr>
                <w:t>IE type and reference</w:t>
              </w:r>
            </w:ins>
          </w:p>
        </w:tc>
        <w:tc>
          <w:tcPr>
            <w:tcW w:w="2880" w:type="dxa"/>
          </w:tcPr>
          <w:p w14:paraId="48AF3956" w14:textId="77777777" w:rsidR="00BD1D71" w:rsidRPr="00FA22D3" w:rsidRDefault="00BD1D71" w:rsidP="00D13AD3">
            <w:pPr>
              <w:pStyle w:val="TAH"/>
              <w:rPr>
                <w:ins w:id="503" w:author="Author"/>
                <w:rFonts w:cs="Arial"/>
                <w:lang w:eastAsia="ja-JP"/>
              </w:rPr>
            </w:pPr>
            <w:ins w:id="504" w:author="Author">
              <w:r w:rsidRPr="00FA22D3">
                <w:rPr>
                  <w:rFonts w:cs="Arial"/>
                  <w:lang w:eastAsia="ja-JP"/>
                </w:rPr>
                <w:t>Semantics description</w:t>
              </w:r>
            </w:ins>
          </w:p>
        </w:tc>
      </w:tr>
      <w:tr w:rsidR="00BD1D71" w:rsidRPr="00FA22D3" w14:paraId="4E748433" w14:textId="77777777" w:rsidTr="00D13AD3">
        <w:trPr>
          <w:ins w:id="505" w:author="Author"/>
        </w:trPr>
        <w:tc>
          <w:tcPr>
            <w:tcW w:w="2448" w:type="dxa"/>
          </w:tcPr>
          <w:p w14:paraId="38CA7C34" w14:textId="77777777" w:rsidR="00BD1D71" w:rsidRPr="00FA22D3" w:rsidRDefault="00BD1D71" w:rsidP="00D13AD3">
            <w:pPr>
              <w:pStyle w:val="TAL"/>
              <w:rPr>
                <w:ins w:id="506" w:author="Author"/>
                <w:lang w:eastAsia="ja-JP"/>
              </w:rPr>
            </w:pPr>
            <w:ins w:id="507" w:author="Author">
              <w:r>
                <w:rPr>
                  <w:rFonts w:eastAsia="SimSun"/>
                  <w:lang w:eastAsia="zh-CN"/>
                </w:rPr>
                <w:t>CAG ID</w:t>
              </w:r>
            </w:ins>
          </w:p>
        </w:tc>
        <w:tc>
          <w:tcPr>
            <w:tcW w:w="1080" w:type="dxa"/>
          </w:tcPr>
          <w:p w14:paraId="4B0B971B" w14:textId="77777777" w:rsidR="00BD1D71" w:rsidRPr="00FA22D3" w:rsidRDefault="00BD1D71" w:rsidP="00D13AD3">
            <w:pPr>
              <w:pStyle w:val="TAL"/>
              <w:rPr>
                <w:ins w:id="508" w:author="Author"/>
                <w:lang w:eastAsia="ja-JP"/>
              </w:rPr>
            </w:pPr>
            <w:ins w:id="509" w:author="Author">
              <w:r w:rsidRPr="00FA22D3">
                <w:rPr>
                  <w:lang w:eastAsia="ja-JP"/>
                </w:rPr>
                <w:t>M</w:t>
              </w:r>
            </w:ins>
          </w:p>
        </w:tc>
        <w:tc>
          <w:tcPr>
            <w:tcW w:w="1440" w:type="dxa"/>
          </w:tcPr>
          <w:p w14:paraId="16B0B3D6" w14:textId="77777777" w:rsidR="00BD1D71" w:rsidRPr="00FA22D3" w:rsidRDefault="00BD1D71" w:rsidP="00D13AD3">
            <w:pPr>
              <w:pStyle w:val="TAL"/>
              <w:rPr>
                <w:ins w:id="510" w:author="Author"/>
                <w:lang w:eastAsia="ja-JP"/>
              </w:rPr>
            </w:pPr>
          </w:p>
        </w:tc>
        <w:tc>
          <w:tcPr>
            <w:tcW w:w="1872" w:type="dxa"/>
          </w:tcPr>
          <w:p w14:paraId="75A7A1E7" w14:textId="27C23742" w:rsidR="00BD1D71" w:rsidRPr="003924E0" w:rsidRDefault="00BD1D71" w:rsidP="00D13AD3">
            <w:pPr>
              <w:pStyle w:val="TAL"/>
              <w:rPr>
                <w:ins w:id="511" w:author="Author"/>
                <w:rFonts w:cs="Arial"/>
                <w:lang w:eastAsia="ja-JP"/>
              </w:rPr>
            </w:pPr>
            <w:ins w:id="512" w:author="Author">
              <w:r w:rsidRPr="00FA22D3">
                <w:rPr>
                  <w:rFonts w:cs="Arial"/>
                  <w:lang w:eastAsia="ja-JP"/>
                </w:rPr>
                <w:t>BIT STRING (SIZE(</w:t>
              </w:r>
              <w:r>
                <w:rPr>
                  <w:rFonts w:cs="Arial"/>
                  <w:lang w:eastAsia="ja-JP"/>
                </w:rPr>
                <w:t>32</w:t>
              </w:r>
              <w:r w:rsidRPr="00FA22D3">
                <w:rPr>
                  <w:rFonts w:cs="Arial"/>
                  <w:lang w:eastAsia="ja-JP"/>
                </w:rPr>
                <w:t>))</w:t>
              </w:r>
            </w:ins>
          </w:p>
        </w:tc>
        <w:tc>
          <w:tcPr>
            <w:tcW w:w="2880" w:type="dxa"/>
          </w:tcPr>
          <w:p w14:paraId="3AFB1C2B" w14:textId="02C536F0" w:rsidR="00BD1D71" w:rsidRPr="00FA22D3" w:rsidRDefault="00BD1D71" w:rsidP="00D13AD3">
            <w:pPr>
              <w:pStyle w:val="TAL"/>
              <w:rPr>
                <w:ins w:id="513" w:author="Author"/>
                <w:lang w:eastAsia="ja-JP"/>
              </w:rPr>
            </w:pPr>
            <w:ins w:id="514" w:author="Author">
              <w:r>
                <w:rPr>
                  <w:lang w:eastAsia="ja-JP"/>
                </w:rPr>
                <w:t>Defined in TS 23.003</w:t>
              </w:r>
              <w:r w:rsidR="000A6414">
                <w:rPr>
                  <w:lang w:eastAsia="ja-JP"/>
                </w:rPr>
                <w:t xml:space="preserve"> [23]</w:t>
              </w:r>
              <w:r>
                <w:rPr>
                  <w:lang w:eastAsia="ja-JP"/>
                </w:rPr>
                <w:t>.</w:t>
              </w:r>
            </w:ins>
          </w:p>
        </w:tc>
      </w:tr>
    </w:tbl>
    <w:p w14:paraId="6700658D" w14:textId="77777777" w:rsidR="00BD1D71" w:rsidRDefault="00BD1D71" w:rsidP="00BD1D71">
      <w:pPr>
        <w:rPr>
          <w:ins w:id="515" w:author="Author"/>
          <w:noProof/>
        </w:rPr>
      </w:pPr>
    </w:p>
    <w:p w14:paraId="1544C7F0" w14:textId="77777777" w:rsidR="00BD1D71" w:rsidRPr="00EC2C9B" w:rsidRDefault="00BD1D71" w:rsidP="00BD1D71">
      <w:pPr>
        <w:rPr>
          <w:ins w:id="516" w:author="Author"/>
        </w:rPr>
      </w:pPr>
    </w:p>
    <w:p w14:paraId="0AB70361" w14:textId="77777777" w:rsidR="00BD1D71" w:rsidRPr="00FA22D3" w:rsidRDefault="00BD1D71" w:rsidP="00BD1D71">
      <w:pPr>
        <w:pStyle w:val="Heading4"/>
        <w:rPr>
          <w:ins w:id="517" w:author="Author"/>
          <w:rFonts w:eastAsia="SimSun"/>
        </w:rPr>
      </w:pPr>
      <w:ins w:id="518" w:author="Author">
        <w:r>
          <w:rPr>
            <w:rFonts w:eastAsia="SimSun"/>
          </w:rPr>
          <w:t>9</w:t>
        </w:r>
        <w:r w:rsidRPr="00FA22D3">
          <w:rPr>
            <w:rFonts w:eastAsia="SimSun"/>
          </w:rPr>
          <w:t>.3.</w:t>
        </w:r>
        <w:r>
          <w:rPr>
            <w:rFonts w:eastAsia="SimSun"/>
          </w:rPr>
          <w:t>3</w:t>
        </w:r>
        <w:r w:rsidRPr="00FA22D3">
          <w:rPr>
            <w:rFonts w:eastAsia="SimSun"/>
          </w:rPr>
          <w:t>.</w:t>
        </w:r>
        <w:r>
          <w:rPr>
            <w:rFonts w:eastAsia="SimSun"/>
          </w:rPr>
          <w:t>Y3</w:t>
        </w:r>
        <w:r w:rsidRPr="00FA22D3">
          <w:rPr>
            <w:rFonts w:eastAsia="SimSun"/>
          </w:rPr>
          <w:tab/>
        </w:r>
        <w:r>
          <w:rPr>
            <w:rFonts w:eastAsia="SimSun"/>
          </w:rPr>
          <w:t>NPN Support</w:t>
        </w:r>
      </w:ins>
    </w:p>
    <w:p w14:paraId="2A0954C4" w14:textId="462686A5" w:rsidR="00BD1D71" w:rsidRPr="00FA22D3" w:rsidRDefault="001939B0" w:rsidP="00BD1D71">
      <w:pPr>
        <w:rPr>
          <w:ins w:id="519" w:author="Author"/>
          <w:rFonts w:eastAsia="SimSun"/>
          <w:lang w:eastAsia="zh-CN"/>
        </w:rPr>
      </w:pPr>
      <w:ins w:id="520" w:author="Author">
        <w:r w:rsidRPr="001939B0">
          <w:t>For SNPN, this IE identifies a supported SNPN together with the associated PLMN ID</w:t>
        </w:r>
        <w:r w:rsidR="00BD1D7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67F66747" w14:textId="77777777" w:rsidTr="00D13AD3">
        <w:trPr>
          <w:ins w:id="521" w:author="Author"/>
        </w:trPr>
        <w:tc>
          <w:tcPr>
            <w:tcW w:w="2448" w:type="dxa"/>
          </w:tcPr>
          <w:p w14:paraId="4305A358" w14:textId="77777777" w:rsidR="00BD1D71" w:rsidRPr="00FA22D3" w:rsidRDefault="00BD1D71" w:rsidP="00D13AD3">
            <w:pPr>
              <w:pStyle w:val="TAH"/>
              <w:rPr>
                <w:ins w:id="522" w:author="Author"/>
                <w:rFonts w:cs="Arial"/>
                <w:lang w:eastAsia="ja-JP"/>
              </w:rPr>
            </w:pPr>
            <w:ins w:id="523" w:author="Author">
              <w:r w:rsidRPr="00FA22D3">
                <w:rPr>
                  <w:rFonts w:cs="Arial"/>
                  <w:lang w:eastAsia="ja-JP"/>
                </w:rPr>
                <w:t>IE/Group Name</w:t>
              </w:r>
            </w:ins>
          </w:p>
        </w:tc>
        <w:tc>
          <w:tcPr>
            <w:tcW w:w="1080" w:type="dxa"/>
          </w:tcPr>
          <w:p w14:paraId="4A582D07" w14:textId="77777777" w:rsidR="00BD1D71" w:rsidRPr="00FA22D3" w:rsidRDefault="00BD1D71" w:rsidP="00D13AD3">
            <w:pPr>
              <w:pStyle w:val="TAH"/>
              <w:rPr>
                <w:ins w:id="524" w:author="Author"/>
                <w:rFonts w:cs="Arial"/>
                <w:lang w:eastAsia="ja-JP"/>
              </w:rPr>
            </w:pPr>
            <w:ins w:id="525" w:author="Author">
              <w:r w:rsidRPr="00FA22D3">
                <w:rPr>
                  <w:rFonts w:cs="Arial"/>
                  <w:lang w:eastAsia="ja-JP"/>
                </w:rPr>
                <w:t>Presence</w:t>
              </w:r>
            </w:ins>
          </w:p>
        </w:tc>
        <w:tc>
          <w:tcPr>
            <w:tcW w:w="1440" w:type="dxa"/>
          </w:tcPr>
          <w:p w14:paraId="33C43904" w14:textId="77777777" w:rsidR="00BD1D71" w:rsidRPr="00FA22D3" w:rsidRDefault="00BD1D71" w:rsidP="00D13AD3">
            <w:pPr>
              <w:pStyle w:val="TAH"/>
              <w:rPr>
                <w:ins w:id="526" w:author="Author"/>
                <w:rFonts w:cs="Arial"/>
                <w:lang w:eastAsia="ja-JP"/>
              </w:rPr>
            </w:pPr>
            <w:ins w:id="527" w:author="Author">
              <w:r w:rsidRPr="00FA22D3">
                <w:rPr>
                  <w:rFonts w:cs="Arial"/>
                  <w:lang w:eastAsia="ja-JP"/>
                </w:rPr>
                <w:t>Range</w:t>
              </w:r>
            </w:ins>
          </w:p>
        </w:tc>
        <w:tc>
          <w:tcPr>
            <w:tcW w:w="1872" w:type="dxa"/>
          </w:tcPr>
          <w:p w14:paraId="09CC0F45" w14:textId="77777777" w:rsidR="00BD1D71" w:rsidRPr="00FA22D3" w:rsidRDefault="00BD1D71" w:rsidP="00D13AD3">
            <w:pPr>
              <w:pStyle w:val="TAH"/>
              <w:rPr>
                <w:ins w:id="528" w:author="Author"/>
                <w:rFonts w:cs="Arial"/>
                <w:lang w:eastAsia="ja-JP"/>
              </w:rPr>
            </w:pPr>
            <w:ins w:id="529" w:author="Author">
              <w:r w:rsidRPr="00FA22D3">
                <w:rPr>
                  <w:rFonts w:cs="Arial"/>
                  <w:lang w:eastAsia="ja-JP"/>
                </w:rPr>
                <w:t>IE type and reference</w:t>
              </w:r>
            </w:ins>
          </w:p>
        </w:tc>
        <w:tc>
          <w:tcPr>
            <w:tcW w:w="2880" w:type="dxa"/>
          </w:tcPr>
          <w:p w14:paraId="7472821C" w14:textId="77777777" w:rsidR="00BD1D71" w:rsidRPr="00FA22D3" w:rsidRDefault="00BD1D71" w:rsidP="00D13AD3">
            <w:pPr>
              <w:pStyle w:val="TAH"/>
              <w:rPr>
                <w:ins w:id="530" w:author="Author"/>
                <w:rFonts w:cs="Arial"/>
                <w:lang w:eastAsia="ja-JP"/>
              </w:rPr>
            </w:pPr>
            <w:ins w:id="531" w:author="Author">
              <w:r w:rsidRPr="00FA22D3">
                <w:rPr>
                  <w:rFonts w:cs="Arial"/>
                  <w:lang w:eastAsia="ja-JP"/>
                </w:rPr>
                <w:t>Semantics description</w:t>
              </w:r>
            </w:ins>
          </w:p>
        </w:tc>
      </w:tr>
      <w:tr w:rsidR="00BD1D71" w:rsidRPr="00FA22D3" w14:paraId="764D766D" w14:textId="77777777" w:rsidTr="00D13AD3">
        <w:trPr>
          <w:ins w:id="532" w:author="Author"/>
        </w:trPr>
        <w:tc>
          <w:tcPr>
            <w:tcW w:w="2448" w:type="dxa"/>
          </w:tcPr>
          <w:p w14:paraId="72E4F96A" w14:textId="77777777" w:rsidR="00BD1D71" w:rsidRPr="00FA22D3" w:rsidRDefault="00BD1D71" w:rsidP="00D13AD3">
            <w:pPr>
              <w:pStyle w:val="TAL"/>
              <w:rPr>
                <w:ins w:id="533" w:author="Author"/>
                <w:lang w:eastAsia="ja-JP"/>
              </w:rPr>
            </w:pPr>
            <w:ins w:id="534" w:author="Author">
              <w:r>
                <w:rPr>
                  <w:rFonts w:eastAsia="SimSun"/>
                  <w:lang w:eastAsia="zh-CN"/>
                </w:rPr>
                <w:t xml:space="preserve">CHOICE </w:t>
              </w:r>
              <w:r>
                <w:rPr>
                  <w:rFonts w:eastAsia="SimSun"/>
                  <w:i/>
                  <w:lang w:eastAsia="zh-CN"/>
                </w:rPr>
                <w:t>NPN Support</w:t>
              </w:r>
            </w:ins>
          </w:p>
        </w:tc>
        <w:tc>
          <w:tcPr>
            <w:tcW w:w="1080" w:type="dxa"/>
          </w:tcPr>
          <w:p w14:paraId="5541438E" w14:textId="77777777" w:rsidR="00BD1D71" w:rsidRPr="00FA22D3" w:rsidRDefault="00BD1D71" w:rsidP="00D13AD3">
            <w:pPr>
              <w:pStyle w:val="TAL"/>
              <w:rPr>
                <w:ins w:id="535" w:author="Author"/>
                <w:lang w:eastAsia="ja-JP"/>
              </w:rPr>
            </w:pPr>
            <w:ins w:id="536" w:author="Author">
              <w:r w:rsidRPr="00FA22D3">
                <w:rPr>
                  <w:lang w:eastAsia="ja-JP"/>
                </w:rPr>
                <w:t>M</w:t>
              </w:r>
            </w:ins>
          </w:p>
        </w:tc>
        <w:tc>
          <w:tcPr>
            <w:tcW w:w="1440" w:type="dxa"/>
          </w:tcPr>
          <w:p w14:paraId="43C975BA" w14:textId="77777777" w:rsidR="00BD1D71" w:rsidRPr="00FA22D3" w:rsidRDefault="00BD1D71" w:rsidP="00D13AD3">
            <w:pPr>
              <w:pStyle w:val="TAL"/>
              <w:rPr>
                <w:ins w:id="537" w:author="Author"/>
                <w:lang w:eastAsia="ja-JP"/>
              </w:rPr>
            </w:pPr>
          </w:p>
        </w:tc>
        <w:tc>
          <w:tcPr>
            <w:tcW w:w="1872" w:type="dxa"/>
          </w:tcPr>
          <w:p w14:paraId="22B643ED" w14:textId="77777777" w:rsidR="00BD1D71" w:rsidRPr="00FA22D3" w:rsidRDefault="00BD1D71" w:rsidP="00D13AD3">
            <w:pPr>
              <w:pStyle w:val="TAL"/>
              <w:rPr>
                <w:ins w:id="538" w:author="Author"/>
                <w:lang w:eastAsia="ja-JP"/>
              </w:rPr>
            </w:pPr>
          </w:p>
        </w:tc>
        <w:tc>
          <w:tcPr>
            <w:tcW w:w="2880" w:type="dxa"/>
          </w:tcPr>
          <w:p w14:paraId="4558AF64" w14:textId="77777777" w:rsidR="00BD1D71" w:rsidRPr="00FA22D3" w:rsidRDefault="00BD1D71" w:rsidP="00D13AD3">
            <w:pPr>
              <w:pStyle w:val="TAL"/>
              <w:rPr>
                <w:ins w:id="539" w:author="Author"/>
                <w:lang w:eastAsia="ja-JP"/>
              </w:rPr>
            </w:pPr>
          </w:p>
        </w:tc>
      </w:tr>
      <w:tr w:rsidR="00BD1D71" w:rsidRPr="00FA22D3" w14:paraId="02B2C3F0" w14:textId="77777777" w:rsidTr="00D13AD3">
        <w:trPr>
          <w:ins w:id="540" w:author="Author"/>
        </w:trPr>
        <w:tc>
          <w:tcPr>
            <w:tcW w:w="2448" w:type="dxa"/>
          </w:tcPr>
          <w:p w14:paraId="14C53168" w14:textId="77777777" w:rsidR="00BD1D71" w:rsidRDefault="00BD1D71" w:rsidP="00D13AD3">
            <w:pPr>
              <w:pStyle w:val="TAL"/>
              <w:ind w:left="142"/>
              <w:rPr>
                <w:ins w:id="541" w:author="Author"/>
                <w:rFonts w:eastAsia="SimSun"/>
                <w:lang w:eastAsia="zh-CN"/>
              </w:rPr>
            </w:pPr>
            <w:ins w:id="542" w:author="Author">
              <w:r>
                <w:rPr>
                  <w:rFonts w:eastAsia="SimSun"/>
                  <w:lang w:eastAsia="zh-CN"/>
                </w:rPr>
                <w:t>&gt;</w:t>
              </w:r>
              <w:r w:rsidRPr="00BD2263">
                <w:rPr>
                  <w:rFonts w:eastAsia="SimSun"/>
                  <w:i/>
                  <w:lang w:eastAsia="zh-CN"/>
                </w:rPr>
                <w:t>S</w:t>
              </w:r>
              <w:r>
                <w:rPr>
                  <w:rFonts w:eastAsia="SimSun"/>
                  <w:i/>
                  <w:lang w:eastAsia="zh-CN"/>
                </w:rPr>
                <w:t>NPN</w:t>
              </w:r>
            </w:ins>
          </w:p>
        </w:tc>
        <w:tc>
          <w:tcPr>
            <w:tcW w:w="1080" w:type="dxa"/>
          </w:tcPr>
          <w:p w14:paraId="6C05155B" w14:textId="77777777" w:rsidR="00BD1D71" w:rsidRPr="00FA22D3" w:rsidRDefault="00BD1D71" w:rsidP="00D13AD3">
            <w:pPr>
              <w:pStyle w:val="TAL"/>
              <w:rPr>
                <w:ins w:id="543" w:author="Author"/>
                <w:lang w:eastAsia="ja-JP"/>
              </w:rPr>
            </w:pPr>
          </w:p>
        </w:tc>
        <w:tc>
          <w:tcPr>
            <w:tcW w:w="1440" w:type="dxa"/>
          </w:tcPr>
          <w:p w14:paraId="1A113534" w14:textId="77777777" w:rsidR="00BD1D71" w:rsidRPr="00FA22D3" w:rsidRDefault="00BD1D71" w:rsidP="00D13AD3">
            <w:pPr>
              <w:pStyle w:val="TAL"/>
              <w:rPr>
                <w:ins w:id="544" w:author="Author"/>
                <w:lang w:eastAsia="ja-JP"/>
              </w:rPr>
            </w:pPr>
          </w:p>
        </w:tc>
        <w:tc>
          <w:tcPr>
            <w:tcW w:w="1872" w:type="dxa"/>
          </w:tcPr>
          <w:p w14:paraId="2132CA29" w14:textId="77777777" w:rsidR="00BD1D71" w:rsidRPr="00FA22D3" w:rsidRDefault="00BD1D71" w:rsidP="00D13AD3">
            <w:pPr>
              <w:pStyle w:val="TAL"/>
              <w:rPr>
                <w:ins w:id="545" w:author="Author"/>
                <w:lang w:eastAsia="ja-JP"/>
              </w:rPr>
            </w:pPr>
          </w:p>
        </w:tc>
        <w:tc>
          <w:tcPr>
            <w:tcW w:w="2880" w:type="dxa"/>
          </w:tcPr>
          <w:p w14:paraId="34823833" w14:textId="77777777" w:rsidR="00BD1D71" w:rsidRPr="00FA22D3" w:rsidRDefault="00BD1D71" w:rsidP="00D13AD3">
            <w:pPr>
              <w:pStyle w:val="TAL"/>
              <w:rPr>
                <w:ins w:id="546" w:author="Author"/>
                <w:lang w:eastAsia="ja-JP"/>
              </w:rPr>
            </w:pPr>
          </w:p>
        </w:tc>
      </w:tr>
      <w:tr w:rsidR="00BD1D71" w:rsidRPr="00FA22D3" w14:paraId="2BD59A3D" w14:textId="77777777" w:rsidTr="00917480">
        <w:trPr>
          <w:ins w:id="547" w:author="Author"/>
        </w:trPr>
        <w:tc>
          <w:tcPr>
            <w:tcW w:w="2448" w:type="dxa"/>
          </w:tcPr>
          <w:p w14:paraId="384DE964" w14:textId="18130F0E" w:rsidR="00BD1D71" w:rsidRDefault="00BD1D71" w:rsidP="007C5487">
            <w:pPr>
              <w:pStyle w:val="TAL"/>
              <w:ind w:left="284"/>
              <w:rPr>
                <w:ins w:id="548" w:author="Author"/>
                <w:rFonts w:eastAsia="SimSun"/>
                <w:lang w:eastAsia="zh-CN"/>
              </w:rPr>
            </w:pPr>
            <w:ins w:id="549" w:author="Author">
              <w:r>
                <w:rPr>
                  <w:rFonts w:eastAsia="SimSun"/>
                  <w:lang w:eastAsia="zh-CN"/>
                </w:rPr>
                <w:t>&gt;&gt;NID</w:t>
              </w:r>
            </w:ins>
          </w:p>
        </w:tc>
        <w:tc>
          <w:tcPr>
            <w:tcW w:w="1080" w:type="dxa"/>
            <w:shd w:val="clear" w:color="auto" w:fill="auto"/>
          </w:tcPr>
          <w:p w14:paraId="1FFF6178" w14:textId="77777777" w:rsidR="00BD1D71" w:rsidRDefault="00CF3AAA" w:rsidP="00D13AD3">
            <w:pPr>
              <w:pStyle w:val="TAL"/>
              <w:rPr>
                <w:ins w:id="550" w:author="Author"/>
                <w:lang w:eastAsia="ja-JP"/>
              </w:rPr>
            </w:pPr>
            <w:ins w:id="551" w:author="Author">
              <w:r w:rsidRPr="007C5487">
                <w:rPr>
                  <w:lang w:eastAsia="ja-JP"/>
                </w:rPr>
                <w:t>M</w:t>
              </w:r>
            </w:ins>
          </w:p>
        </w:tc>
        <w:tc>
          <w:tcPr>
            <w:tcW w:w="1440" w:type="dxa"/>
          </w:tcPr>
          <w:p w14:paraId="234AFEA7" w14:textId="77777777" w:rsidR="00BD1D71" w:rsidRPr="00FA22D3" w:rsidRDefault="00BD1D71" w:rsidP="00D13AD3">
            <w:pPr>
              <w:pStyle w:val="TAL"/>
              <w:rPr>
                <w:ins w:id="552" w:author="Author"/>
                <w:lang w:eastAsia="ja-JP"/>
              </w:rPr>
            </w:pPr>
          </w:p>
        </w:tc>
        <w:tc>
          <w:tcPr>
            <w:tcW w:w="1872" w:type="dxa"/>
          </w:tcPr>
          <w:p w14:paraId="0F182024" w14:textId="77777777" w:rsidR="00BD1D71" w:rsidRDefault="00BD1D71" w:rsidP="00D13AD3">
            <w:pPr>
              <w:pStyle w:val="TAL"/>
              <w:rPr>
                <w:ins w:id="553" w:author="Author"/>
                <w:lang w:eastAsia="ja-JP"/>
              </w:rPr>
            </w:pPr>
            <w:ins w:id="554" w:author="Author">
              <w:r>
                <w:rPr>
                  <w:lang w:eastAsia="ja-JP"/>
                </w:rPr>
                <w:t>9.3.3.Y1</w:t>
              </w:r>
            </w:ins>
          </w:p>
        </w:tc>
        <w:tc>
          <w:tcPr>
            <w:tcW w:w="2880" w:type="dxa"/>
          </w:tcPr>
          <w:p w14:paraId="2B95C5E5" w14:textId="77777777" w:rsidR="00BD1D71" w:rsidRPr="00FA22D3" w:rsidRDefault="00BD1D71" w:rsidP="00D13AD3">
            <w:pPr>
              <w:pStyle w:val="TAL"/>
              <w:rPr>
                <w:ins w:id="555" w:author="Author"/>
                <w:lang w:eastAsia="ja-JP"/>
              </w:rPr>
            </w:pPr>
          </w:p>
        </w:tc>
      </w:tr>
    </w:tbl>
    <w:p w14:paraId="3C8AEAE8" w14:textId="77777777" w:rsidR="00BD1D71" w:rsidRDefault="00BD1D71" w:rsidP="00BD1D71">
      <w:pPr>
        <w:jc w:val="center"/>
        <w:rPr>
          <w:ins w:id="556" w:author="Author"/>
          <w:b/>
          <w:noProof/>
          <w:sz w:val="24"/>
        </w:rPr>
      </w:pPr>
    </w:p>
    <w:p w14:paraId="4363D5CE" w14:textId="77777777" w:rsidR="000D5A6F" w:rsidRDefault="000D5A6F" w:rsidP="000D5A6F">
      <w:pPr>
        <w:jc w:val="center"/>
        <w:rPr>
          <w:b/>
          <w:noProof/>
          <w:sz w:val="24"/>
        </w:rPr>
      </w:pPr>
    </w:p>
    <w:p w14:paraId="680E152D" w14:textId="77777777" w:rsidR="00F52977" w:rsidRPr="009F5A10" w:rsidRDefault="00F52977" w:rsidP="00F52977">
      <w:pPr>
        <w:pStyle w:val="Heading4"/>
        <w:rPr>
          <w:ins w:id="557" w:author="Author"/>
        </w:rPr>
      </w:pPr>
      <w:ins w:id="558" w:author="Author">
        <w:r w:rsidRPr="009F5A10">
          <w:t>9.3.3.</w:t>
        </w:r>
        <w:r>
          <w:t>Y4</w:t>
        </w:r>
        <w:r w:rsidRPr="009F5A10">
          <w:tab/>
        </w:r>
        <w:r>
          <w:t>Allowed PNI-NPN List</w:t>
        </w:r>
      </w:ins>
    </w:p>
    <w:p w14:paraId="7F4F5B47" w14:textId="77777777" w:rsidR="00F52977" w:rsidRPr="00A632BE" w:rsidRDefault="00F52977" w:rsidP="00F52977">
      <w:pPr>
        <w:rPr>
          <w:ins w:id="559" w:author="Author"/>
        </w:rPr>
      </w:pPr>
      <w:ins w:id="560" w:author="Author">
        <w:r w:rsidRPr="00A632BE">
          <w:t xml:space="preserve">This IE </w:t>
        </w:r>
        <w:r>
          <w:t>contains information on allowed UE mobility in PNI-NPN including allowed PNI-NPNs and whether the UE is allowed to access PLMN cells for each PLMN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52977" w:rsidRPr="009F5A10" w14:paraId="377BDB74" w14:textId="77777777" w:rsidTr="00D13AD3">
        <w:trPr>
          <w:ins w:id="561" w:author="Author"/>
        </w:trPr>
        <w:tc>
          <w:tcPr>
            <w:tcW w:w="2448" w:type="dxa"/>
          </w:tcPr>
          <w:p w14:paraId="226D9D45" w14:textId="77777777" w:rsidR="00F52977" w:rsidRPr="009F5A10" w:rsidRDefault="00F52977" w:rsidP="00D13AD3">
            <w:pPr>
              <w:pStyle w:val="TAH"/>
              <w:rPr>
                <w:ins w:id="562" w:author="Author"/>
                <w:rFonts w:cs="Arial"/>
                <w:lang w:eastAsia="ja-JP"/>
              </w:rPr>
            </w:pPr>
            <w:ins w:id="563" w:author="Author">
              <w:r w:rsidRPr="009F5A10">
                <w:rPr>
                  <w:rFonts w:cs="Arial"/>
                  <w:lang w:eastAsia="ja-JP"/>
                </w:rPr>
                <w:lastRenderedPageBreak/>
                <w:t>IE/Group Name</w:t>
              </w:r>
            </w:ins>
          </w:p>
        </w:tc>
        <w:tc>
          <w:tcPr>
            <w:tcW w:w="1080" w:type="dxa"/>
          </w:tcPr>
          <w:p w14:paraId="623717E3" w14:textId="77777777" w:rsidR="00F52977" w:rsidRPr="009F5A10" w:rsidRDefault="00F52977" w:rsidP="00D13AD3">
            <w:pPr>
              <w:pStyle w:val="TAH"/>
              <w:rPr>
                <w:ins w:id="564" w:author="Author"/>
                <w:rFonts w:cs="Arial"/>
                <w:lang w:eastAsia="ja-JP"/>
              </w:rPr>
            </w:pPr>
            <w:ins w:id="565" w:author="Author">
              <w:r w:rsidRPr="009F5A10">
                <w:rPr>
                  <w:rFonts w:cs="Arial"/>
                  <w:lang w:eastAsia="ja-JP"/>
                </w:rPr>
                <w:t>Presence</w:t>
              </w:r>
            </w:ins>
          </w:p>
        </w:tc>
        <w:tc>
          <w:tcPr>
            <w:tcW w:w="1440" w:type="dxa"/>
          </w:tcPr>
          <w:p w14:paraId="769C45AA" w14:textId="77777777" w:rsidR="00F52977" w:rsidRPr="009F5A10" w:rsidRDefault="00F52977" w:rsidP="00D13AD3">
            <w:pPr>
              <w:pStyle w:val="TAH"/>
              <w:rPr>
                <w:ins w:id="566" w:author="Author"/>
                <w:rFonts w:cs="Arial"/>
                <w:lang w:eastAsia="ja-JP"/>
              </w:rPr>
            </w:pPr>
            <w:ins w:id="567" w:author="Author">
              <w:r w:rsidRPr="009F5A10">
                <w:rPr>
                  <w:rFonts w:cs="Arial"/>
                  <w:lang w:eastAsia="ja-JP"/>
                </w:rPr>
                <w:t>Range</w:t>
              </w:r>
            </w:ins>
          </w:p>
        </w:tc>
        <w:tc>
          <w:tcPr>
            <w:tcW w:w="1872" w:type="dxa"/>
          </w:tcPr>
          <w:p w14:paraId="642981AB" w14:textId="77777777" w:rsidR="00F52977" w:rsidRPr="009F5A10" w:rsidRDefault="00F52977" w:rsidP="00D13AD3">
            <w:pPr>
              <w:pStyle w:val="TAH"/>
              <w:rPr>
                <w:ins w:id="568" w:author="Author"/>
                <w:rFonts w:cs="Arial"/>
                <w:lang w:eastAsia="ja-JP"/>
              </w:rPr>
            </w:pPr>
            <w:ins w:id="569" w:author="Author">
              <w:r w:rsidRPr="009F5A10">
                <w:rPr>
                  <w:rFonts w:cs="Arial"/>
                  <w:lang w:eastAsia="ja-JP"/>
                </w:rPr>
                <w:t>IE type and reference</w:t>
              </w:r>
            </w:ins>
          </w:p>
        </w:tc>
        <w:tc>
          <w:tcPr>
            <w:tcW w:w="2880" w:type="dxa"/>
          </w:tcPr>
          <w:p w14:paraId="27606127" w14:textId="77777777" w:rsidR="00F52977" w:rsidRPr="009F5A10" w:rsidRDefault="00F52977" w:rsidP="00D13AD3">
            <w:pPr>
              <w:pStyle w:val="TAH"/>
              <w:rPr>
                <w:ins w:id="570" w:author="Author"/>
                <w:rFonts w:cs="Arial"/>
                <w:lang w:eastAsia="ja-JP"/>
              </w:rPr>
            </w:pPr>
            <w:ins w:id="571" w:author="Author">
              <w:r w:rsidRPr="009F5A10">
                <w:rPr>
                  <w:rFonts w:cs="Arial"/>
                  <w:lang w:eastAsia="ja-JP"/>
                </w:rPr>
                <w:t>Semantics description</w:t>
              </w:r>
            </w:ins>
          </w:p>
        </w:tc>
      </w:tr>
      <w:tr w:rsidR="00F52977" w:rsidRPr="009F5A10" w14:paraId="1106D6DF" w14:textId="77777777" w:rsidTr="00D13AD3">
        <w:trPr>
          <w:ins w:id="572" w:author="Author"/>
        </w:trPr>
        <w:tc>
          <w:tcPr>
            <w:tcW w:w="2448" w:type="dxa"/>
          </w:tcPr>
          <w:p w14:paraId="259EB328" w14:textId="77777777" w:rsidR="00F52977" w:rsidRPr="008B54BB" w:rsidRDefault="00F52977" w:rsidP="00D13AD3">
            <w:pPr>
              <w:pStyle w:val="TAL"/>
              <w:rPr>
                <w:ins w:id="573" w:author="Author"/>
                <w:rFonts w:eastAsia="Batang" w:cs="Arial"/>
                <w:b/>
                <w:lang w:eastAsia="ja-JP"/>
              </w:rPr>
            </w:pPr>
            <w:ins w:id="574" w:author="Author">
              <w:r>
                <w:rPr>
                  <w:rFonts w:eastAsia="Batang" w:cs="Arial"/>
                  <w:b/>
                  <w:lang w:eastAsia="ja-JP"/>
                </w:rPr>
                <w:t xml:space="preserve">Allowed </w:t>
              </w:r>
              <w:r w:rsidRPr="008B54BB">
                <w:rPr>
                  <w:rFonts w:eastAsia="Batang" w:cs="Arial"/>
                  <w:b/>
                  <w:lang w:eastAsia="ja-JP"/>
                </w:rPr>
                <w:t>PNI-NPN List</w:t>
              </w:r>
            </w:ins>
          </w:p>
        </w:tc>
        <w:tc>
          <w:tcPr>
            <w:tcW w:w="1080" w:type="dxa"/>
          </w:tcPr>
          <w:p w14:paraId="544BB9FB" w14:textId="77777777" w:rsidR="00F52977" w:rsidRPr="009F5A10" w:rsidRDefault="00F52977" w:rsidP="00D13AD3">
            <w:pPr>
              <w:pStyle w:val="TAL"/>
              <w:jc w:val="center"/>
              <w:rPr>
                <w:ins w:id="575" w:author="Author"/>
                <w:rFonts w:cs="Arial"/>
                <w:lang w:eastAsia="ja-JP"/>
              </w:rPr>
            </w:pPr>
          </w:p>
        </w:tc>
        <w:tc>
          <w:tcPr>
            <w:tcW w:w="1440" w:type="dxa"/>
          </w:tcPr>
          <w:p w14:paraId="782AB1B7" w14:textId="232390B2" w:rsidR="00F52977" w:rsidRPr="009F5A10" w:rsidRDefault="004A1720" w:rsidP="00D13AD3">
            <w:pPr>
              <w:pStyle w:val="TAL"/>
              <w:rPr>
                <w:ins w:id="576" w:author="Author"/>
                <w:i/>
                <w:lang w:eastAsia="ja-JP"/>
              </w:rPr>
            </w:pPr>
            <w:ins w:id="577" w:author="Author">
              <w:r w:rsidRPr="008A34F3">
                <w:rPr>
                  <w:i/>
                  <w:lang w:eastAsia="ja-JP"/>
                </w:rPr>
                <w:t>1..&lt;maxnoofEPLMNs+1&gt;</w:t>
              </w:r>
            </w:ins>
          </w:p>
        </w:tc>
        <w:tc>
          <w:tcPr>
            <w:tcW w:w="1872" w:type="dxa"/>
          </w:tcPr>
          <w:p w14:paraId="18F0AA07" w14:textId="77777777" w:rsidR="00F52977" w:rsidRPr="009F5A10" w:rsidRDefault="00F52977" w:rsidP="00D13AD3">
            <w:pPr>
              <w:pStyle w:val="TAL"/>
              <w:rPr>
                <w:ins w:id="578" w:author="Author"/>
                <w:lang w:eastAsia="ja-JP"/>
              </w:rPr>
            </w:pPr>
          </w:p>
        </w:tc>
        <w:tc>
          <w:tcPr>
            <w:tcW w:w="2880" w:type="dxa"/>
          </w:tcPr>
          <w:p w14:paraId="63B77B6C" w14:textId="77777777" w:rsidR="00F52977" w:rsidRPr="009F5A10" w:rsidRDefault="00F52977" w:rsidP="00D13AD3">
            <w:pPr>
              <w:pStyle w:val="TAL"/>
              <w:rPr>
                <w:ins w:id="579" w:author="Author"/>
                <w:lang w:eastAsia="ja-JP"/>
              </w:rPr>
            </w:pPr>
          </w:p>
        </w:tc>
      </w:tr>
      <w:tr w:rsidR="00F52977" w:rsidRPr="009F5A10" w14:paraId="3775721F" w14:textId="77777777" w:rsidTr="00D13AD3">
        <w:trPr>
          <w:ins w:id="580" w:author="Author"/>
        </w:trPr>
        <w:tc>
          <w:tcPr>
            <w:tcW w:w="2448" w:type="dxa"/>
          </w:tcPr>
          <w:p w14:paraId="68F5C35C" w14:textId="77777777" w:rsidR="00F52977" w:rsidRDefault="00F52977" w:rsidP="00D13AD3">
            <w:pPr>
              <w:pStyle w:val="TAL"/>
              <w:ind w:left="284"/>
              <w:rPr>
                <w:ins w:id="581" w:author="Author"/>
                <w:rFonts w:eastAsia="Batang" w:cs="Arial"/>
                <w:b/>
                <w:lang w:eastAsia="ja-JP"/>
              </w:rPr>
            </w:pPr>
            <w:ins w:id="582" w:author="Author">
              <w:r>
                <w:rPr>
                  <w:rFonts w:cs="Arial"/>
                  <w:lang w:eastAsia="zh-CN"/>
                </w:rPr>
                <w:t>&gt;&gt;PLMN Identity</w:t>
              </w:r>
            </w:ins>
          </w:p>
        </w:tc>
        <w:tc>
          <w:tcPr>
            <w:tcW w:w="1080" w:type="dxa"/>
          </w:tcPr>
          <w:p w14:paraId="37547F48" w14:textId="77777777" w:rsidR="00F52977" w:rsidRPr="009F5A10" w:rsidRDefault="00F52977" w:rsidP="00D13AD3">
            <w:pPr>
              <w:pStyle w:val="TAL"/>
              <w:rPr>
                <w:ins w:id="583" w:author="Author"/>
                <w:rFonts w:cs="Arial"/>
                <w:lang w:eastAsia="ja-JP"/>
              </w:rPr>
            </w:pPr>
            <w:ins w:id="584" w:author="Author">
              <w:r>
                <w:rPr>
                  <w:lang w:eastAsia="ja-JP"/>
                </w:rPr>
                <w:t>M</w:t>
              </w:r>
            </w:ins>
          </w:p>
        </w:tc>
        <w:tc>
          <w:tcPr>
            <w:tcW w:w="1440" w:type="dxa"/>
          </w:tcPr>
          <w:p w14:paraId="3FA3C559" w14:textId="77777777" w:rsidR="00F52977" w:rsidRPr="009F5A10" w:rsidRDefault="00F52977" w:rsidP="00D13AD3">
            <w:pPr>
              <w:pStyle w:val="TAL"/>
              <w:rPr>
                <w:ins w:id="585" w:author="Author"/>
                <w:i/>
                <w:lang w:eastAsia="ja-JP"/>
              </w:rPr>
            </w:pPr>
          </w:p>
        </w:tc>
        <w:tc>
          <w:tcPr>
            <w:tcW w:w="1872" w:type="dxa"/>
          </w:tcPr>
          <w:p w14:paraId="08D6B928" w14:textId="77777777" w:rsidR="00F52977" w:rsidRPr="009F5A10" w:rsidRDefault="00F52977" w:rsidP="00D13AD3">
            <w:pPr>
              <w:pStyle w:val="TAL"/>
              <w:rPr>
                <w:ins w:id="586" w:author="Author"/>
                <w:lang w:eastAsia="ja-JP"/>
              </w:rPr>
            </w:pPr>
            <w:ins w:id="587" w:author="Author">
              <w:r>
                <w:rPr>
                  <w:lang w:eastAsia="zh-CN"/>
                </w:rPr>
                <w:t>9.3.3.5</w:t>
              </w:r>
            </w:ins>
          </w:p>
        </w:tc>
        <w:tc>
          <w:tcPr>
            <w:tcW w:w="2880" w:type="dxa"/>
          </w:tcPr>
          <w:p w14:paraId="3089F47F" w14:textId="77777777" w:rsidR="00F52977" w:rsidRPr="009F5A10" w:rsidRDefault="00F52977" w:rsidP="00D13AD3">
            <w:pPr>
              <w:pStyle w:val="TAL"/>
              <w:rPr>
                <w:ins w:id="588" w:author="Author"/>
                <w:lang w:eastAsia="ja-JP"/>
              </w:rPr>
            </w:pPr>
          </w:p>
        </w:tc>
      </w:tr>
      <w:tr w:rsidR="00F52977" w:rsidRPr="009F5A10" w14:paraId="5B4203F1" w14:textId="77777777" w:rsidTr="00D13AD3">
        <w:trPr>
          <w:ins w:id="589" w:author="Author"/>
        </w:trPr>
        <w:tc>
          <w:tcPr>
            <w:tcW w:w="2448" w:type="dxa"/>
          </w:tcPr>
          <w:p w14:paraId="2FA7DBC4" w14:textId="77777777" w:rsidR="00F52977" w:rsidRDefault="00F52977" w:rsidP="00D13AD3">
            <w:pPr>
              <w:pStyle w:val="TAL"/>
              <w:ind w:left="284"/>
              <w:rPr>
                <w:ins w:id="590" w:author="Author"/>
                <w:rFonts w:eastAsia="Batang" w:cs="Arial"/>
                <w:b/>
                <w:lang w:eastAsia="ja-JP"/>
              </w:rPr>
            </w:pPr>
            <w:ins w:id="591" w:author="Author">
              <w:r>
                <w:rPr>
                  <w:rFonts w:cs="Arial"/>
                  <w:lang w:eastAsia="zh-CN"/>
                </w:rPr>
                <w:t>&gt;&gt;PNI-NPN restricted</w:t>
              </w:r>
            </w:ins>
          </w:p>
        </w:tc>
        <w:tc>
          <w:tcPr>
            <w:tcW w:w="1080" w:type="dxa"/>
          </w:tcPr>
          <w:p w14:paraId="55A6B323" w14:textId="77777777" w:rsidR="00F52977" w:rsidRPr="009F5A10" w:rsidRDefault="00F52977" w:rsidP="00D13AD3">
            <w:pPr>
              <w:pStyle w:val="TAL"/>
              <w:rPr>
                <w:ins w:id="592" w:author="Author"/>
                <w:rFonts w:cs="Arial"/>
                <w:lang w:eastAsia="ja-JP"/>
              </w:rPr>
            </w:pPr>
            <w:ins w:id="593" w:author="Author">
              <w:r>
                <w:rPr>
                  <w:lang w:eastAsia="ja-JP"/>
                </w:rPr>
                <w:t>M</w:t>
              </w:r>
            </w:ins>
          </w:p>
        </w:tc>
        <w:tc>
          <w:tcPr>
            <w:tcW w:w="1440" w:type="dxa"/>
          </w:tcPr>
          <w:p w14:paraId="773323BF" w14:textId="77777777" w:rsidR="00F52977" w:rsidRPr="009F5A10" w:rsidRDefault="00F52977" w:rsidP="00D13AD3">
            <w:pPr>
              <w:pStyle w:val="TAL"/>
              <w:rPr>
                <w:ins w:id="594" w:author="Author"/>
                <w:i/>
                <w:lang w:eastAsia="ja-JP"/>
              </w:rPr>
            </w:pPr>
          </w:p>
        </w:tc>
        <w:tc>
          <w:tcPr>
            <w:tcW w:w="1872" w:type="dxa"/>
          </w:tcPr>
          <w:p w14:paraId="7FEF5503" w14:textId="77777777" w:rsidR="00F52977" w:rsidRDefault="00F52977" w:rsidP="00D13AD3">
            <w:pPr>
              <w:pStyle w:val="TAL"/>
              <w:rPr>
                <w:ins w:id="595" w:author="Author"/>
                <w:lang w:eastAsia="zh-CN"/>
              </w:rPr>
            </w:pPr>
            <w:ins w:id="596" w:author="Author">
              <w:r w:rsidRPr="00674AF9">
                <w:rPr>
                  <w:lang w:eastAsia="zh-CN"/>
                </w:rPr>
                <w:t>ENUMERATED(</w:t>
              </w:r>
              <w:r>
                <w:rPr>
                  <w:lang w:eastAsia="zh-CN"/>
                </w:rPr>
                <w:t xml:space="preserve">restricted, not-restricted, </w:t>
              </w:r>
            </w:ins>
          </w:p>
          <w:p w14:paraId="1B9D5365" w14:textId="77777777" w:rsidR="00F52977" w:rsidRPr="009F5A10" w:rsidRDefault="00F52977" w:rsidP="00D13AD3">
            <w:pPr>
              <w:pStyle w:val="TAL"/>
              <w:rPr>
                <w:ins w:id="597" w:author="Author"/>
                <w:lang w:eastAsia="ja-JP"/>
              </w:rPr>
            </w:pPr>
            <w:ins w:id="598" w:author="Author">
              <w:r w:rsidRPr="00674AF9">
                <w:rPr>
                  <w:lang w:eastAsia="zh-CN"/>
                </w:rPr>
                <w:t>…)</w:t>
              </w:r>
            </w:ins>
          </w:p>
        </w:tc>
        <w:tc>
          <w:tcPr>
            <w:tcW w:w="2880" w:type="dxa"/>
          </w:tcPr>
          <w:p w14:paraId="7D95148B" w14:textId="77777777" w:rsidR="00F52977" w:rsidRPr="009F5A10" w:rsidRDefault="00F52977" w:rsidP="00D13AD3">
            <w:pPr>
              <w:pStyle w:val="TAL"/>
              <w:rPr>
                <w:ins w:id="599" w:author="Author"/>
                <w:lang w:eastAsia="ja-JP"/>
              </w:rPr>
            </w:pPr>
            <w:ins w:id="600" w:author="Author">
              <w:r>
                <w:rPr>
                  <w:lang w:eastAsia="ja-JP"/>
                </w:rPr>
                <w:t>If set to “restricted”, indicates that the UE may not access public (non-CAG) cells for this PLMN.</w:t>
              </w:r>
            </w:ins>
          </w:p>
        </w:tc>
      </w:tr>
      <w:tr w:rsidR="00F52977" w:rsidRPr="009F5A10" w14:paraId="25B07CC2" w14:textId="77777777" w:rsidTr="00D13AD3">
        <w:trPr>
          <w:ins w:id="601" w:author="Author"/>
        </w:trPr>
        <w:tc>
          <w:tcPr>
            <w:tcW w:w="2448" w:type="dxa"/>
          </w:tcPr>
          <w:p w14:paraId="0E9E20AD" w14:textId="77777777" w:rsidR="00F52977" w:rsidRDefault="00F52977" w:rsidP="00D13AD3">
            <w:pPr>
              <w:pStyle w:val="TAL"/>
              <w:ind w:left="284"/>
              <w:rPr>
                <w:ins w:id="602" w:author="Author"/>
                <w:rFonts w:eastAsia="Batang" w:cs="Arial"/>
                <w:b/>
                <w:lang w:eastAsia="ja-JP"/>
              </w:rPr>
            </w:pPr>
            <w:ins w:id="603" w:author="Author">
              <w:r w:rsidRPr="00440228">
                <w:rPr>
                  <w:rFonts w:cs="Arial"/>
                  <w:b/>
                  <w:lang w:eastAsia="zh-CN"/>
                </w:rPr>
                <w:t>&gt;&gt;</w:t>
              </w:r>
              <w:r w:rsidR="00CF3AAA" w:rsidRPr="00320D19">
                <w:rPr>
                  <w:rFonts w:cs="Arial"/>
                  <w:b/>
                  <w:lang w:eastAsia="zh-CN"/>
                </w:rPr>
                <w:t>Allowed</w:t>
              </w:r>
              <w:r w:rsidR="00CF3AAA">
                <w:rPr>
                  <w:rFonts w:cs="Arial"/>
                  <w:b/>
                  <w:lang w:eastAsia="zh-CN"/>
                </w:rPr>
                <w:t xml:space="preserve"> </w:t>
              </w:r>
              <w:r w:rsidRPr="00440228">
                <w:rPr>
                  <w:rFonts w:cs="Arial"/>
                  <w:b/>
                  <w:lang w:eastAsia="zh-CN"/>
                </w:rPr>
                <w:t>CAG list per PLMN</w:t>
              </w:r>
            </w:ins>
          </w:p>
        </w:tc>
        <w:tc>
          <w:tcPr>
            <w:tcW w:w="1080" w:type="dxa"/>
          </w:tcPr>
          <w:p w14:paraId="63584471" w14:textId="77777777" w:rsidR="00F52977" w:rsidRPr="009F5A10" w:rsidRDefault="00F52977" w:rsidP="00D13AD3">
            <w:pPr>
              <w:pStyle w:val="TAL"/>
              <w:rPr>
                <w:ins w:id="604" w:author="Author"/>
                <w:rFonts w:cs="Arial"/>
                <w:lang w:eastAsia="ja-JP"/>
              </w:rPr>
            </w:pPr>
          </w:p>
        </w:tc>
        <w:tc>
          <w:tcPr>
            <w:tcW w:w="1440" w:type="dxa"/>
          </w:tcPr>
          <w:p w14:paraId="4C469AB6" w14:textId="5B301644" w:rsidR="00F52977" w:rsidRPr="009F5A10" w:rsidRDefault="00CF3AAA" w:rsidP="00D13AD3">
            <w:pPr>
              <w:pStyle w:val="TAL"/>
              <w:rPr>
                <w:ins w:id="605" w:author="Author"/>
                <w:i/>
                <w:lang w:eastAsia="ja-JP"/>
              </w:rPr>
            </w:pPr>
            <w:ins w:id="606" w:author="Author">
              <w:r>
                <w:rPr>
                  <w:i/>
                  <w:lang w:eastAsia="ja-JP"/>
                </w:rPr>
                <w:t>1</w:t>
              </w:r>
              <w:r w:rsidRPr="0041260C">
                <w:rPr>
                  <w:i/>
                  <w:lang w:eastAsia="ja-JP"/>
                </w:rPr>
                <w:t>..&lt;</w:t>
              </w:r>
              <w:r w:rsidRPr="0041260C">
                <w:rPr>
                  <w:i/>
                </w:rPr>
                <w:t>maxnoof</w:t>
              </w:r>
              <w:r>
                <w:rPr>
                  <w:i/>
                </w:rPr>
                <w:t>CAGsper</w:t>
              </w:r>
              <w:r w:rsidRPr="0041260C">
                <w:rPr>
                  <w:i/>
                </w:rPr>
                <w:t>PLMN</w:t>
              </w:r>
              <w:r w:rsidRPr="0041260C">
                <w:rPr>
                  <w:i/>
                  <w:lang w:eastAsia="ja-JP"/>
                </w:rPr>
                <w:t>&gt;</w:t>
              </w:r>
            </w:ins>
          </w:p>
        </w:tc>
        <w:tc>
          <w:tcPr>
            <w:tcW w:w="1872" w:type="dxa"/>
          </w:tcPr>
          <w:p w14:paraId="4BAA1507" w14:textId="77777777" w:rsidR="00F52977" w:rsidRPr="009F5A10" w:rsidRDefault="00F52977" w:rsidP="00D13AD3">
            <w:pPr>
              <w:pStyle w:val="TAL"/>
              <w:rPr>
                <w:ins w:id="607" w:author="Author"/>
                <w:lang w:eastAsia="ja-JP"/>
              </w:rPr>
            </w:pPr>
          </w:p>
        </w:tc>
        <w:tc>
          <w:tcPr>
            <w:tcW w:w="2880" w:type="dxa"/>
          </w:tcPr>
          <w:p w14:paraId="56F5905F" w14:textId="77777777" w:rsidR="00F52977" w:rsidRPr="009F5A10" w:rsidRDefault="00F52977" w:rsidP="00D13AD3">
            <w:pPr>
              <w:pStyle w:val="TAL"/>
              <w:rPr>
                <w:ins w:id="608" w:author="Author"/>
                <w:lang w:eastAsia="ja-JP"/>
              </w:rPr>
            </w:pPr>
          </w:p>
        </w:tc>
      </w:tr>
      <w:tr w:rsidR="00F52977" w:rsidRPr="009F5A10" w14:paraId="3223697B" w14:textId="77777777" w:rsidTr="00D13AD3">
        <w:trPr>
          <w:ins w:id="609" w:author="Author"/>
        </w:trPr>
        <w:tc>
          <w:tcPr>
            <w:tcW w:w="2448" w:type="dxa"/>
          </w:tcPr>
          <w:p w14:paraId="234D50CC" w14:textId="77777777" w:rsidR="00F52977" w:rsidRDefault="00F52977" w:rsidP="00D13AD3">
            <w:pPr>
              <w:pStyle w:val="TAL"/>
              <w:ind w:left="567"/>
              <w:rPr>
                <w:ins w:id="610" w:author="Author"/>
                <w:rFonts w:eastAsia="Batang" w:cs="Arial"/>
                <w:b/>
                <w:lang w:eastAsia="ja-JP"/>
              </w:rPr>
            </w:pPr>
            <w:ins w:id="611" w:author="Author">
              <w:r>
                <w:rPr>
                  <w:rFonts w:cs="Arial"/>
                  <w:lang w:eastAsia="zh-CN"/>
                </w:rPr>
                <w:t>&gt;&gt;&gt;&gt;CAG ID</w:t>
              </w:r>
            </w:ins>
          </w:p>
        </w:tc>
        <w:tc>
          <w:tcPr>
            <w:tcW w:w="1080" w:type="dxa"/>
          </w:tcPr>
          <w:p w14:paraId="68217893" w14:textId="77777777" w:rsidR="00F52977" w:rsidRPr="009F5A10" w:rsidRDefault="00CF3AAA" w:rsidP="00D13AD3">
            <w:pPr>
              <w:pStyle w:val="TAL"/>
              <w:rPr>
                <w:ins w:id="612" w:author="Author"/>
                <w:rFonts w:cs="Arial"/>
                <w:lang w:eastAsia="ja-JP"/>
              </w:rPr>
            </w:pPr>
            <w:ins w:id="613" w:author="Author">
              <w:r w:rsidRPr="00917480">
                <w:rPr>
                  <w:rFonts w:cs="Arial"/>
                  <w:lang w:eastAsia="ja-JP"/>
                </w:rPr>
                <w:t>M</w:t>
              </w:r>
            </w:ins>
          </w:p>
        </w:tc>
        <w:tc>
          <w:tcPr>
            <w:tcW w:w="1440" w:type="dxa"/>
          </w:tcPr>
          <w:p w14:paraId="671B90C4" w14:textId="77777777" w:rsidR="00F52977" w:rsidRPr="009F5A10" w:rsidRDefault="00F52977" w:rsidP="00D13AD3">
            <w:pPr>
              <w:pStyle w:val="TAL"/>
              <w:rPr>
                <w:ins w:id="614" w:author="Author"/>
                <w:i/>
                <w:lang w:eastAsia="ja-JP"/>
              </w:rPr>
            </w:pPr>
          </w:p>
        </w:tc>
        <w:tc>
          <w:tcPr>
            <w:tcW w:w="1872" w:type="dxa"/>
          </w:tcPr>
          <w:p w14:paraId="278DA897" w14:textId="77777777" w:rsidR="00F52977" w:rsidRPr="009F5A10" w:rsidRDefault="00F52977" w:rsidP="00D13AD3">
            <w:pPr>
              <w:pStyle w:val="TAL"/>
              <w:rPr>
                <w:ins w:id="615" w:author="Author"/>
                <w:lang w:eastAsia="ja-JP"/>
              </w:rPr>
            </w:pPr>
            <w:ins w:id="616" w:author="Author">
              <w:r>
                <w:rPr>
                  <w:lang w:eastAsia="zh-CN"/>
                </w:rPr>
                <w:t>9.3.3.Y2</w:t>
              </w:r>
            </w:ins>
          </w:p>
        </w:tc>
        <w:tc>
          <w:tcPr>
            <w:tcW w:w="2880" w:type="dxa"/>
          </w:tcPr>
          <w:p w14:paraId="0089663A" w14:textId="77777777" w:rsidR="00F52977" w:rsidRPr="009F5A10" w:rsidRDefault="00F52977" w:rsidP="00D13AD3">
            <w:pPr>
              <w:pStyle w:val="TAL"/>
              <w:rPr>
                <w:ins w:id="617" w:author="Author"/>
                <w:lang w:eastAsia="ja-JP"/>
              </w:rPr>
            </w:pPr>
          </w:p>
        </w:tc>
      </w:tr>
    </w:tbl>
    <w:p w14:paraId="1392662F" w14:textId="77777777" w:rsidR="00F52977" w:rsidRPr="009F5A10" w:rsidRDefault="00F52977" w:rsidP="00F52977">
      <w:pPr>
        <w:rPr>
          <w:ins w:id="618"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F52977" w:rsidRPr="009F5A10" w14:paraId="070DD9AE" w14:textId="77777777" w:rsidTr="00D13AD3">
        <w:trPr>
          <w:ins w:id="619" w:author="Author"/>
        </w:trPr>
        <w:tc>
          <w:tcPr>
            <w:tcW w:w="3528" w:type="dxa"/>
          </w:tcPr>
          <w:p w14:paraId="7266D786" w14:textId="77777777" w:rsidR="00F52977" w:rsidRPr="009F5A10" w:rsidRDefault="00F52977" w:rsidP="00D13AD3">
            <w:pPr>
              <w:pStyle w:val="TAH"/>
              <w:rPr>
                <w:ins w:id="620" w:author="Author"/>
                <w:rFonts w:cs="Arial"/>
                <w:lang w:eastAsia="ja-JP"/>
              </w:rPr>
            </w:pPr>
            <w:ins w:id="621" w:author="Author">
              <w:r w:rsidRPr="009F5A10">
                <w:rPr>
                  <w:rFonts w:cs="Arial"/>
                  <w:lang w:eastAsia="ja-JP"/>
                </w:rPr>
                <w:t>Range bound</w:t>
              </w:r>
            </w:ins>
          </w:p>
        </w:tc>
        <w:tc>
          <w:tcPr>
            <w:tcW w:w="6192" w:type="dxa"/>
          </w:tcPr>
          <w:p w14:paraId="6E672BF2" w14:textId="77777777" w:rsidR="00F52977" w:rsidRPr="009F5A10" w:rsidRDefault="00F52977" w:rsidP="00D13AD3">
            <w:pPr>
              <w:pStyle w:val="TAH"/>
              <w:rPr>
                <w:ins w:id="622" w:author="Author"/>
                <w:rFonts w:cs="Arial"/>
                <w:lang w:eastAsia="ja-JP"/>
              </w:rPr>
            </w:pPr>
            <w:ins w:id="623" w:author="Author">
              <w:r w:rsidRPr="009F5A10">
                <w:rPr>
                  <w:rFonts w:cs="Arial"/>
                  <w:lang w:eastAsia="ja-JP"/>
                </w:rPr>
                <w:t>Explanation</w:t>
              </w:r>
            </w:ins>
          </w:p>
        </w:tc>
      </w:tr>
      <w:tr w:rsidR="00F52977" w:rsidRPr="009F5A10" w14:paraId="3B530B87" w14:textId="77777777" w:rsidTr="00D13AD3">
        <w:trPr>
          <w:ins w:id="624" w:author="Author"/>
        </w:trPr>
        <w:tc>
          <w:tcPr>
            <w:tcW w:w="3528" w:type="dxa"/>
          </w:tcPr>
          <w:p w14:paraId="396497F1" w14:textId="77777777" w:rsidR="00F52977" w:rsidRPr="00E523ED" w:rsidRDefault="00F52977" w:rsidP="00D13AD3">
            <w:pPr>
              <w:pStyle w:val="TAL"/>
              <w:rPr>
                <w:ins w:id="625" w:author="Author"/>
              </w:rPr>
            </w:pPr>
            <w:ins w:id="626" w:author="Author">
              <w:r w:rsidRPr="00932DC6">
                <w:rPr>
                  <w:iCs/>
                  <w:lang w:eastAsia="ja-JP"/>
                </w:rPr>
                <w:t>maxnoofEPLMNs+1</w:t>
              </w:r>
            </w:ins>
          </w:p>
        </w:tc>
        <w:tc>
          <w:tcPr>
            <w:tcW w:w="6192" w:type="dxa"/>
          </w:tcPr>
          <w:p w14:paraId="6325C713" w14:textId="77777777" w:rsidR="00F52977" w:rsidRPr="009F5A10" w:rsidRDefault="00F52977" w:rsidP="00D13AD3">
            <w:pPr>
              <w:pStyle w:val="TAL"/>
              <w:rPr>
                <w:ins w:id="627" w:author="Author"/>
              </w:rPr>
            </w:pPr>
            <w:ins w:id="628" w:author="Author">
              <w:r>
                <w:rPr>
                  <w:lang w:eastAsia="ja-JP"/>
                </w:rPr>
                <w:t>Maximum no. of equivalent PLMNs plus one serving PLMN. Value is 16.</w:t>
              </w:r>
            </w:ins>
          </w:p>
        </w:tc>
      </w:tr>
      <w:tr w:rsidR="00F52977" w:rsidRPr="009F5A10" w14:paraId="3F7C45B2" w14:textId="77777777" w:rsidTr="00D13AD3">
        <w:trPr>
          <w:ins w:id="629" w:author="Author"/>
        </w:trPr>
        <w:tc>
          <w:tcPr>
            <w:tcW w:w="3528" w:type="dxa"/>
          </w:tcPr>
          <w:p w14:paraId="7BEE1BE5" w14:textId="77777777" w:rsidR="00F52977" w:rsidRPr="009F5A10" w:rsidRDefault="00F52977" w:rsidP="00D13AD3">
            <w:pPr>
              <w:pStyle w:val="TAL"/>
              <w:rPr>
                <w:ins w:id="630" w:author="Author"/>
              </w:rPr>
            </w:pPr>
            <w:ins w:id="631" w:author="Author">
              <w:r w:rsidRPr="00440228">
                <w:rPr>
                  <w:rFonts w:eastAsia="MS Mincho" w:cs="Arial"/>
                  <w:lang w:eastAsia="ja-JP"/>
                </w:rPr>
                <w:t>maxnoof</w:t>
              </w:r>
              <w:r w:rsidR="00E523ED" w:rsidRPr="00320D19">
                <w:rPr>
                  <w:rFonts w:eastAsia="MS Mincho" w:cs="Arial"/>
                  <w:lang w:eastAsia="ja-JP"/>
                </w:rPr>
                <w:t>Allowed</w:t>
              </w:r>
              <w:r w:rsidRPr="00440228">
                <w:rPr>
                  <w:rFonts w:eastAsia="MS Mincho" w:cs="Arial"/>
                  <w:lang w:eastAsia="ja-JP"/>
                </w:rPr>
                <w:t>CAGsperPLMN</w:t>
              </w:r>
            </w:ins>
          </w:p>
        </w:tc>
        <w:tc>
          <w:tcPr>
            <w:tcW w:w="6192" w:type="dxa"/>
          </w:tcPr>
          <w:p w14:paraId="78B128EF" w14:textId="7FD991D4" w:rsidR="00F52977" w:rsidRPr="009F5A10" w:rsidRDefault="00F52977" w:rsidP="00D13AD3">
            <w:pPr>
              <w:pStyle w:val="TAL"/>
              <w:rPr>
                <w:ins w:id="632" w:author="Author"/>
              </w:rPr>
            </w:pPr>
            <w:ins w:id="633" w:author="Author">
              <w:r>
                <w:rPr>
                  <w:rFonts w:cs="Arial"/>
                  <w:lang w:eastAsia="ja-JP"/>
                </w:rPr>
                <w:t xml:space="preserve">Maximum number of CAGs per PLMN in UE’s Allowed PNI-NPN list. </w:t>
              </w:r>
              <w:r w:rsidRPr="00320D19">
                <w:rPr>
                  <w:rFonts w:cs="Arial"/>
                  <w:lang w:eastAsia="ja-JP"/>
                </w:rPr>
                <w:t xml:space="preserve">Value is </w:t>
              </w:r>
              <w:r w:rsidR="00757D39" w:rsidRPr="00320D19">
                <w:rPr>
                  <w:rFonts w:cs="Arial"/>
                  <w:lang w:eastAsia="ja-JP"/>
                </w:rPr>
                <w:t>256</w:t>
              </w:r>
              <w:r w:rsidRPr="00320D19">
                <w:rPr>
                  <w:rFonts w:cs="Arial"/>
                  <w:lang w:eastAsia="ja-JP"/>
                </w:rPr>
                <w:t>.</w:t>
              </w:r>
            </w:ins>
          </w:p>
        </w:tc>
      </w:tr>
    </w:tbl>
    <w:p w14:paraId="6875C673" w14:textId="77777777" w:rsidR="00F52977" w:rsidRDefault="00F52977" w:rsidP="00F52977">
      <w:pPr>
        <w:rPr>
          <w:ins w:id="634" w:author="Author"/>
        </w:rPr>
      </w:pPr>
    </w:p>
    <w:p w14:paraId="094B0651" w14:textId="77777777" w:rsidR="005D59E3" w:rsidRPr="009F5A10" w:rsidRDefault="005D59E3" w:rsidP="00F52977">
      <w:pPr>
        <w:rPr>
          <w:ins w:id="635" w:author="Author"/>
        </w:rPr>
      </w:pPr>
    </w:p>
    <w:p w14:paraId="1E3E116B" w14:textId="77777777" w:rsidR="005D59E3" w:rsidRPr="00E6741E" w:rsidRDefault="005D59E3" w:rsidP="005D59E3">
      <w:pPr>
        <w:pStyle w:val="Heading4"/>
        <w:rPr>
          <w:ins w:id="636" w:author="Author"/>
          <w:rFonts w:eastAsia="MS Mincho"/>
        </w:rPr>
      </w:pPr>
      <w:bookmarkStart w:id="637" w:name="_Toc14165992"/>
      <w:ins w:id="638" w:author="Author">
        <w:r w:rsidRPr="00E6741E">
          <w:rPr>
            <w:rFonts w:eastAsia="MS Mincho"/>
          </w:rPr>
          <w:t>9.3.</w:t>
        </w:r>
        <w:r>
          <w:rPr>
            <w:rFonts w:eastAsia="MS Mincho"/>
          </w:rPr>
          <w:t>3</w:t>
        </w:r>
        <w:r w:rsidRPr="00E6741E">
          <w:rPr>
            <w:rFonts w:eastAsia="MS Mincho"/>
          </w:rPr>
          <w:t>.</w:t>
        </w:r>
        <w:r>
          <w:rPr>
            <w:rFonts w:eastAsia="MS Mincho"/>
          </w:rPr>
          <w:t>Y5</w:t>
        </w:r>
        <w:r w:rsidRPr="00E6741E">
          <w:rPr>
            <w:rFonts w:eastAsia="MS Mincho"/>
          </w:rPr>
          <w:tab/>
          <w:t>NPN Access Information</w:t>
        </w:r>
        <w:bookmarkEnd w:id="637"/>
      </w:ins>
    </w:p>
    <w:p w14:paraId="4E2EEDFE" w14:textId="77777777" w:rsidR="005D59E3" w:rsidRPr="00E6741E" w:rsidRDefault="005D59E3" w:rsidP="005D59E3">
      <w:pPr>
        <w:overflowPunct w:val="0"/>
        <w:autoSpaceDE w:val="0"/>
        <w:autoSpaceDN w:val="0"/>
        <w:adjustRightInd w:val="0"/>
        <w:spacing w:after="120"/>
        <w:textAlignment w:val="baseline"/>
        <w:rPr>
          <w:ins w:id="639" w:author="Author"/>
          <w:rFonts w:eastAsia="MS Mincho"/>
        </w:rPr>
      </w:pPr>
      <w:ins w:id="640" w:author="Author">
        <w:r w:rsidRPr="00E6741E">
          <w:rPr>
            <w:rFonts w:eastAsia="MS Mincho"/>
          </w:rPr>
          <w:t>This IE contains information to perform access control for NPN.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E6741E" w14:paraId="658FFBB7" w14:textId="77777777" w:rsidTr="00D13AD3">
        <w:trPr>
          <w:ins w:id="641" w:author="Author"/>
        </w:trPr>
        <w:tc>
          <w:tcPr>
            <w:tcW w:w="2448" w:type="dxa"/>
          </w:tcPr>
          <w:p w14:paraId="796D04FC" w14:textId="77777777" w:rsidR="005D59E3" w:rsidRPr="00E6741E" w:rsidRDefault="005D59E3" w:rsidP="00D13AD3">
            <w:pPr>
              <w:keepNext/>
              <w:keepLines/>
              <w:jc w:val="center"/>
              <w:rPr>
                <w:ins w:id="642" w:author="Author"/>
                <w:rFonts w:ascii="Arial" w:hAnsi="Arial" w:cs="Arial"/>
                <w:b/>
                <w:sz w:val="18"/>
              </w:rPr>
            </w:pPr>
            <w:ins w:id="643" w:author="Author">
              <w:r w:rsidRPr="00E6741E">
                <w:rPr>
                  <w:rFonts w:ascii="Arial" w:hAnsi="Arial" w:cs="Arial"/>
                  <w:b/>
                  <w:sz w:val="18"/>
                </w:rPr>
                <w:t>IE/Group Name</w:t>
              </w:r>
            </w:ins>
          </w:p>
        </w:tc>
        <w:tc>
          <w:tcPr>
            <w:tcW w:w="1080" w:type="dxa"/>
          </w:tcPr>
          <w:p w14:paraId="66651DF9" w14:textId="77777777" w:rsidR="005D59E3" w:rsidRPr="00E6741E" w:rsidRDefault="005D59E3" w:rsidP="00D13AD3">
            <w:pPr>
              <w:keepNext/>
              <w:keepLines/>
              <w:jc w:val="center"/>
              <w:rPr>
                <w:ins w:id="644" w:author="Author"/>
                <w:rFonts w:ascii="Arial" w:hAnsi="Arial" w:cs="Arial"/>
                <w:b/>
                <w:sz w:val="18"/>
              </w:rPr>
            </w:pPr>
            <w:ins w:id="645" w:author="Author">
              <w:r w:rsidRPr="00E6741E">
                <w:rPr>
                  <w:rFonts w:ascii="Arial" w:hAnsi="Arial" w:cs="Arial"/>
                  <w:b/>
                  <w:sz w:val="18"/>
                </w:rPr>
                <w:t>Presence</w:t>
              </w:r>
            </w:ins>
          </w:p>
        </w:tc>
        <w:tc>
          <w:tcPr>
            <w:tcW w:w="1440" w:type="dxa"/>
          </w:tcPr>
          <w:p w14:paraId="503BBEFC" w14:textId="77777777" w:rsidR="005D59E3" w:rsidRPr="00E6741E" w:rsidRDefault="005D59E3" w:rsidP="00D13AD3">
            <w:pPr>
              <w:keepNext/>
              <w:keepLines/>
              <w:jc w:val="center"/>
              <w:rPr>
                <w:ins w:id="646" w:author="Author"/>
                <w:rFonts w:ascii="Arial" w:hAnsi="Arial" w:cs="Arial"/>
                <w:b/>
                <w:sz w:val="18"/>
              </w:rPr>
            </w:pPr>
            <w:ins w:id="647" w:author="Author">
              <w:r w:rsidRPr="00E6741E">
                <w:rPr>
                  <w:rFonts w:ascii="Arial" w:hAnsi="Arial" w:cs="Arial"/>
                  <w:b/>
                  <w:sz w:val="18"/>
                </w:rPr>
                <w:t>Range</w:t>
              </w:r>
            </w:ins>
          </w:p>
        </w:tc>
        <w:tc>
          <w:tcPr>
            <w:tcW w:w="1872" w:type="dxa"/>
          </w:tcPr>
          <w:p w14:paraId="1F1AA81C" w14:textId="77777777" w:rsidR="005D59E3" w:rsidRPr="00E6741E" w:rsidRDefault="005D59E3" w:rsidP="00D13AD3">
            <w:pPr>
              <w:keepNext/>
              <w:keepLines/>
              <w:jc w:val="center"/>
              <w:rPr>
                <w:ins w:id="648" w:author="Author"/>
                <w:rFonts w:ascii="Arial" w:hAnsi="Arial" w:cs="Arial"/>
                <w:b/>
                <w:sz w:val="18"/>
              </w:rPr>
            </w:pPr>
            <w:ins w:id="649" w:author="Author">
              <w:r w:rsidRPr="00E6741E">
                <w:rPr>
                  <w:rFonts w:ascii="Arial" w:hAnsi="Arial" w:cs="Arial"/>
                  <w:b/>
                  <w:sz w:val="18"/>
                </w:rPr>
                <w:t>IE type and reference</w:t>
              </w:r>
            </w:ins>
          </w:p>
        </w:tc>
        <w:tc>
          <w:tcPr>
            <w:tcW w:w="2880" w:type="dxa"/>
          </w:tcPr>
          <w:p w14:paraId="5CAFF67D" w14:textId="77777777" w:rsidR="005D59E3" w:rsidRPr="00E6741E" w:rsidRDefault="005D59E3" w:rsidP="00D13AD3">
            <w:pPr>
              <w:keepNext/>
              <w:keepLines/>
              <w:jc w:val="center"/>
              <w:rPr>
                <w:ins w:id="650" w:author="Author"/>
                <w:rFonts w:ascii="Arial" w:hAnsi="Arial" w:cs="Arial"/>
                <w:b/>
                <w:sz w:val="18"/>
              </w:rPr>
            </w:pPr>
            <w:ins w:id="651" w:author="Author">
              <w:r w:rsidRPr="00E6741E">
                <w:rPr>
                  <w:rFonts w:ascii="Arial" w:hAnsi="Arial" w:cs="Arial"/>
                  <w:b/>
                  <w:sz w:val="18"/>
                </w:rPr>
                <w:t>Semantics description</w:t>
              </w:r>
            </w:ins>
          </w:p>
        </w:tc>
      </w:tr>
      <w:tr w:rsidR="005D59E3" w:rsidRPr="00E6741E" w14:paraId="40EE9AF3" w14:textId="77777777" w:rsidTr="00D13AD3">
        <w:trPr>
          <w:ins w:id="652" w:author="Author"/>
        </w:trPr>
        <w:tc>
          <w:tcPr>
            <w:tcW w:w="2448" w:type="dxa"/>
          </w:tcPr>
          <w:p w14:paraId="5FB8814E" w14:textId="77777777" w:rsidR="005D59E3" w:rsidRPr="00E6741E" w:rsidRDefault="005D59E3" w:rsidP="00D13AD3">
            <w:pPr>
              <w:keepNext/>
              <w:keepLines/>
              <w:rPr>
                <w:ins w:id="653" w:author="Author"/>
                <w:rFonts w:ascii="Arial" w:eastAsia="Batang" w:hAnsi="Arial" w:cs="Arial"/>
                <w:sz w:val="18"/>
              </w:rPr>
            </w:pPr>
            <w:ins w:id="654" w:author="Author">
              <w:r w:rsidRPr="00E6741E">
                <w:rPr>
                  <w:rFonts w:ascii="Arial" w:eastAsia="Batang" w:hAnsi="Arial" w:cs="Arial"/>
                  <w:sz w:val="18"/>
                </w:rPr>
                <w:t xml:space="preserve">CHOICE </w:t>
              </w:r>
              <w:r w:rsidRPr="00E6741E">
                <w:rPr>
                  <w:rFonts w:ascii="Arial" w:eastAsia="Batang" w:hAnsi="Arial" w:cs="Arial"/>
                  <w:i/>
                  <w:sz w:val="18"/>
                </w:rPr>
                <w:t>NPN Access Information</w:t>
              </w:r>
            </w:ins>
          </w:p>
        </w:tc>
        <w:tc>
          <w:tcPr>
            <w:tcW w:w="1080" w:type="dxa"/>
          </w:tcPr>
          <w:p w14:paraId="444587C5" w14:textId="77777777" w:rsidR="005D59E3" w:rsidRPr="00E6741E" w:rsidRDefault="005D59E3" w:rsidP="00D13AD3">
            <w:pPr>
              <w:keepNext/>
              <w:keepLines/>
              <w:rPr>
                <w:ins w:id="655" w:author="Author"/>
                <w:rFonts w:ascii="Arial" w:hAnsi="Arial" w:cs="Arial"/>
                <w:sz w:val="18"/>
              </w:rPr>
            </w:pPr>
            <w:ins w:id="656" w:author="Author">
              <w:r w:rsidRPr="00E6741E">
                <w:rPr>
                  <w:rFonts w:ascii="Arial" w:hAnsi="Arial" w:cs="Arial"/>
                  <w:sz w:val="18"/>
                </w:rPr>
                <w:t>M</w:t>
              </w:r>
            </w:ins>
          </w:p>
        </w:tc>
        <w:tc>
          <w:tcPr>
            <w:tcW w:w="1440" w:type="dxa"/>
          </w:tcPr>
          <w:p w14:paraId="3A7662C3" w14:textId="77777777" w:rsidR="005D59E3" w:rsidRPr="00E6741E" w:rsidRDefault="005D59E3" w:rsidP="00D13AD3">
            <w:pPr>
              <w:keepNext/>
              <w:keepLines/>
              <w:rPr>
                <w:ins w:id="657" w:author="Author"/>
                <w:rFonts w:ascii="Arial" w:hAnsi="Arial"/>
                <w:i/>
                <w:sz w:val="18"/>
              </w:rPr>
            </w:pPr>
          </w:p>
        </w:tc>
        <w:tc>
          <w:tcPr>
            <w:tcW w:w="1872" w:type="dxa"/>
          </w:tcPr>
          <w:p w14:paraId="6AB7B6A4" w14:textId="77777777" w:rsidR="005D59E3" w:rsidRPr="00E6741E" w:rsidRDefault="005D59E3" w:rsidP="00D13AD3">
            <w:pPr>
              <w:keepNext/>
              <w:keepLines/>
              <w:rPr>
                <w:ins w:id="658" w:author="Author"/>
                <w:rFonts w:ascii="Arial" w:hAnsi="Arial"/>
                <w:sz w:val="18"/>
              </w:rPr>
            </w:pPr>
          </w:p>
        </w:tc>
        <w:tc>
          <w:tcPr>
            <w:tcW w:w="2880" w:type="dxa"/>
          </w:tcPr>
          <w:p w14:paraId="24E6AFAF" w14:textId="77777777" w:rsidR="005D59E3" w:rsidRPr="00E6741E" w:rsidRDefault="005D59E3" w:rsidP="00D13AD3">
            <w:pPr>
              <w:keepNext/>
              <w:keepLines/>
              <w:rPr>
                <w:ins w:id="659" w:author="Author"/>
                <w:rFonts w:ascii="Arial" w:hAnsi="Arial"/>
                <w:sz w:val="18"/>
              </w:rPr>
            </w:pPr>
          </w:p>
        </w:tc>
      </w:tr>
      <w:tr w:rsidR="005D59E3" w:rsidRPr="00E6741E" w14:paraId="480290F7" w14:textId="77777777" w:rsidTr="00D13AD3">
        <w:trPr>
          <w:ins w:id="660" w:author="Author"/>
        </w:trPr>
        <w:tc>
          <w:tcPr>
            <w:tcW w:w="2448" w:type="dxa"/>
          </w:tcPr>
          <w:p w14:paraId="1CBB35F8" w14:textId="77777777" w:rsidR="005D59E3" w:rsidRPr="00E6741E" w:rsidRDefault="005D59E3" w:rsidP="00932DC6">
            <w:pPr>
              <w:keepNext/>
              <w:keepLines/>
              <w:ind w:left="142"/>
              <w:rPr>
                <w:ins w:id="661" w:author="Author"/>
                <w:rFonts w:ascii="Arial" w:hAnsi="Arial" w:cs="Arial"/>
                <w:sz w:val="18"/>
              </w:rPr>
            </w:pPr>
            <w:ins w:id="662" w:author="Author">
              <w:r w:rsidRPr="00E6741E">
                <w:rPr>
                  <w:rFonts w:ascii="Arial" w:hAnsi="Arial" w:cs="Arial"/>
                  <w:sz w:val="18"/>
                </w:rPr>
                <w:t>&gt;</w:t>
              </w:r>
              <w:r w:rsidRPr="00E6741E">
                <w:rPr>
                  <w:rFonts w:ascii="Arial" w:hAnsi="Arial" w:cs="Arial"/>
                  <w:i/>
                  <w:sz w:val="18"/>
                </w:rPr>
                <w:t>PNI-NPN Access Information</w:t>
              </w:r>
            </w:ins>
          </w:p>
        </w:tc>
        <w:tc>
          <w:tcPr>
            <w:tcW w:w="1080" w:type="dxa"/>
          </w:tcPr>
          <w:p w14:paraId="55122ED4" w14:textId="77777777" w:rsidR="005D59E3" w:rsidRPr="00E6741E" w:rsidRDefault="005D59E3" w:rsidP="00D13AD3">
            <w:pPr>
              <w:keepNext/>
              <w:keepLines/>
              <w:rPr>
                <w:ins w:id="663" w:author="Author"/>
                <w:rFonts w:ascii="Arial" w:hAnsi="Arial" w:cs="Arial"/>
                <w:sz w:val="18"/>
              </w:rPr>
            </w:pPr>
          </w:p>
        </w:tc>
        <w:tc>
          <w:tcPr>
            <w:tcW w:w="1440" w:type="dxa"/>
          </w:tcPr>
          <w:p w14:paraId="359B5CA6" w14:textId="77777777" w:rsidR="005D59E3" w:rsidRPr="00E6741E" w:rsidRDefault="005D59E3" w:rsidP="00D13AD3">
            <w:pPr>
              <w:keepNext/>
              <w:keepLines/>
              <w:rPr>
                <w:ins w:id="664" w:author="Author"/>
                <w:rFonts w:ascii="Arial" w:hAnsi="Arial" w:cs="Arial"/>
                <w:i/>
                <w:sz w:val="18"/>
              </w:rPr>
            </w:pPr>
          </w:p>
        </w:tc>
        <w:tc>
          <w:tcPr>
            <w:tcW w:w="1872" w:type="dxa"/>
          </w:tcPr>
          <w:p w14:paraId="243E19C8" w14:textId="77777777" w:rsidR="005D59E3" w:rsidRPr="00E6741E" w:rsidRDefault="005D59E3" w:rsidP="00D13AD3">
            <w:pPr>
              <w:keepNext/>
              <w:keepLines/>
              <w:rPr>
                <w:ins w:id="665" w:author="Author"/>
                <w:rFonts w:ascii="Arial" w:hAnsi="Arial" w:cs="Arial"/>
                <w:sz w:val="18"/>
              </w:rPr>
            </w:pPr>
          </w:p>
        </w:tc>
        <w:tc>
          <w:tcPr>
            <w:tcW w:w="2880" w:type="dxa"/>
          </w:tcPr>
          <w:p w14:paraId="7D6FE073" w14:textId="77777777" w:rsidR="005D59E3" w:rsidRPr="00E6741E" w:rsidRDefault="005D59E3" w:rsidP="00D13AD3">
            <w:pPr>
              <w:keepNext/>
              <w:keepLines/>
              <w:rPr>
                <w:ins w:id="666" w:author="Author"/>
                <w:rFonts w:ascii="Arial" w:hAnsi="Arial" w:cs="Arial"/>
                <w:sz w:val="18"/>
              </w:rPr>
            </w:pPr>
          </w:p>
        </w:tc>
      </w:tr>
      <w:tr w:rsidR="005D59E3" w:rsidRPr="00E6741E" w14:paraId="334CDD0E" w14:textId="77777777" w:rsidTr="00D13AD3">
        <w:trPr>
          <w:ins w:id="667" w:author="Author"/>
        </w:trPr>
        <w:tc>
          <w:tcPr>
            <w:tcW w:w="2448" w:type="dxa"/>
          </w:tcPr>
          <w:p w14:paraId="258030DE" w14:textId="77777777" w:rsidR="005D59E3" w:rsidRPr="00E6741E" w:rsidRDefault="005D59E3" w:rsidP="00932DC6">
            <w:pPr>
              <w:keepNext/>
              <w:keepLines/>
              <w:ind w:left="284"/>
              <w:rPr>
                <w:ins w:id="668" w:author="Author"/>
                <w:rFonts w:ascii="Arial" w:hAnsi="Arial" w:cs="Arial"/>
                <w:sz w:val="18"/>
              </w:rPr>
            </w:pPr>
            <w:ins w:id="669" w:author="Author">
              <w:r w:rsidRPr="00E6741E">
                <w:rPr>
                  <w:rFonts w:ascii="Arial" w:hAnsi="Arial" w:cs="Arial"/>
                  <w:sz w:val="18"/>
                </w:rPr>
                <w:t>&gt;&gt;</w:t>
              </w:r>
              <w:r>
                <w:rPr>
                  <w:rFonts w:ascii="Arial" w:hAnsi="Arial" w:cs="Arial"/>
                  <w:sz w:val="18"/>
                </w:rPr>
                <w:t>Cell CAG List</w:t>
              </w:r>
            </w:ins>
          </w:p>
        </w:tc>
        <w:tc>
          <w:tcPr>
            <w:tcW w:w="1080" w:type="dxa"/>
          </w:tcPr>
          <w:p w14:paraId="41DF8605" w14:textId="77777777" w:rsidR="005D59E3" w:rsidRPr="00E6741E" w:rsidRDefault="005D59E3" w:rsidP="00D13AD3">
            <w:pPr>
              <w:keepNext/>
              <w:keepLines/>
              <w:rPr>
                <w:ins w:id="670" w:author="Author"/>
                <w:rFonts w:ascii="Arial" w:hAnsi="Arial" w:cs="Arial"/>
                <w:sz w:val="18"/>
              </w:rPr>
            </w:pPr>
            <w:ins w:id="671" w:author="Author">
              <w:r w:rsidRPr="00E6741E">
                <w:rPr>
                  <w:rFonts w:ascii="Arial" w:hAnsi="Arial" w:cs="Arial"/>
                  <w:sz w:val="18"/>
                </w:rPr>
                <w:t>M</w:t>
              </w:r>
            </w:ins>
          </w:p>
        </w:tc>
        <w:tc>
          <w:tcPr>
            <w:tcW w:w="1440" w:type="dxa"/>
          </w:tcPr>
          <w:p w14:paraId="372551B2" w14:textId="77777777" w:rsidR="005D59E3" w:rsidRPr="00E6741E" w:rsidRDefault="005D59E3" w:rsidP="00D13AD3">
            <w:pPr>
              <w:keepNext/>
              <w:keepLines/>
              <w:rPr>
                <w:ins w:id="672" w:author="Author"/>
                <w:rFonts w:ascii="Arial" w:hAnsi="Arial" w:cs="Arial"/>
                <w:i/>
                <w:sz w:val="18"/>
              </w:rPr>
            </w:pPr>
          </w:p>
        </w:tc>
        <w:tc>
          <w:tcPr>
            <w:tcW w:w="1872" w:type="dxa"/>
          </w:tcPr>
          <w:p w14:paraId="2DBBF860" w14:textId="77777777" w:rsidR="005D59E3" w:rsidRPr="00E6741E" w:rsidRDefault="005D59E3" w:rsidP="00D13AD3">
            <w:pPr>
              <w:keepNext/>
              <w:keepLines/>
              <w:rPr>
                <w:ins w:id="673" w:author="Author"/>
                <w:rFonts w:ascii="Arial" w:hAnsi="Arial" w:cs="Arial"/>
                <w:sz w:val="18"/>
              </w:rPr>
            </w:pPr>
            <w:ins w:id="674" w:author="Author">
              <w:r w:rsidRPr="00E6741E">
                <w:rPr>
                  <w:rFonts w:ascii="Arial" w:hAnsi="Arial" w:cs="Arial"/>
                  <w:sz w:val="18"/>
                </w:rPr>
                <w:t>9.3.3.</w:t>
              </w:r>
              <w:r>
                <w:rPr>
                  <w:rFonts w:ascii="Arial" w:hAnsi="Arial" w:cs="Arial"/>
                  <w:sz w:val="18"/>
                </w:rPr>
                <w:t>Y6</w:t>
              </w:r>
            </w:ins>
          </w:p>
        </w:tc>
        <w:tc>
          <w:tcPr>
            <w:tcW w:w="2880" w:type="dxa"/>
          </w:tcPr>
          <w:p w14:paraId="1F344522" w14:textId="77777777" w:rsidR="005D59E3" w:rsidRPr="00E6741E" w:rsidRDefault="005D59E3" w:rsidP="00D13AD3">
            <w:pPr>
              <w:keepNext/>
              <w:keepLines/>
              <w:rPr>
                <w:ins w:id="675" w:author="Author"/>
                <w:rFonts w:ascii="Arial" w:hAnsi="Arial"/>
                <w:sz w:val="18"/>
              </w:rPr>
            </w:pPr>
          </w:p>
        </w:tc>
      </w:tr>
    </w:tbl>
    <w:p w14:paraId="26C9224D" w14:textId="77777777" w:rsidR="005D59E3" w:rsidRDefault="005D59E3" w:rsidP="005D59E3">
      <w:pPr>
        <w:jc w:val="center"/>
        <w:rPr>
          <w:ins w:id="676" w:author="Author"/>
          <w:b/>
          <w:noProof/>
          <w:sz w:val="24"/>
        </w:rPr>
      </w:pPr>
    </w:p>
    <w:p w14:paraId="0D35B101" w14:textId="77777777" w:rsidR="005D59E3" w:rsidRPr="003A4DC9" w:rsidRDefault="005D59E3" w:rsidP="005D59E3">
      <w:pPr>
        <w:pStyle w:val="Heading4"/>
        <w:rPr>
          <w:ins w:id="677" w:author="Author"/>
          <w:rFonts w:eastAsia="Batang"/>
        </w:rPr>
      </w:pPr>
      <w:ins w:id="678" w:author="Author">
        <w:r w:rsidRPr="003A4DC9">
          <w:rPr>
            <w:rFonts w:eastAsia="Batang"/>
          </w:rPr>
          <w:t>9.</w:t>
        </w:r>
        <w:r>
          <w:rPr>
            <w:rFonts w:eastAsia="Batang"/>
          </w:rPr>
          <w:t>3</w:t>
        </w:r>
        <w:r w:rsidRPr="003A4DC9">
          <w:rPr>
            <w:rFonts w:eastAsia="Batang"/>
          </w:rPr>
          <w:t>.3.</w:t>
        </w:r>
        <w:r>
          <w:rPr>
            <w:rFonts w:eastAsia="Batang"/>
          </w:rPr>
          <w:t>Y6</w:t>
        </w:r>
        <w:r w:rsidRPr="003A4DC9">
          <w:rPr>
            <w:rFonts w:eastAsia="Batang"/>
          </w:rPr>
          <w:tab/>
        </w:r>
        <w:r w:rsidRPr="003A4DC9">
          <w:rPr>
            <w:rFonts w:eastAsia="Batang"/>
          </w:rPr>
          <w:tab/>
        </w:r>
        <w:r>
          <w:rPr>
            <w:rFonts w:eastAsia="Batang"/>
          </w:rPr>
          <w:t xml:space="preserve">Cell </w:t>
        </w:r>
        <w:r w:rsidRPr="003A4DC9">
          <w:t>CAG</w:t>
        </w:r>
        <w:r w:rsidRPr="003A4DC9">
          <w:rPr>
            <w:rFonts w:cs="Arial"/>
          </w:rPr>
          <w:t xml:space="preserve"> List</w:t>
        </w:r>
      </w:ins>
    </w:p>
    <w:p w14:paraId="5FD41C59" w14:textId="77777777" w:rsidR="005D59E3" w:rsidRPr="003A4DC9" w:rsidRDefault="005D59E3" w:rsidP="005D59E3">
      <w:pPr>
        <w:keepNext/>
        <w:rPr>
          <w:ins w:id="679" w:author="Author"/>
          <w:rFonts w:eastAsia="Batang"/>
          <w:lang w:eastAsia="zh-CN"/>
        </w:rPr>
      </w:pPr>
      <w:ins w:id="680" w:author="Author">
        <w:r w:rsidRPr="003A4DC9">
          <w:rPr>
            <w:lang w:eastAsia="zh-CN"/>
          </w:rPr>
          <w:t xml:space="preserve">This IE indicates </w:t>
        </w:r>
        <w:r>
          <w:rPr>
            <w:lang w:eastAsia="zh-CN"/>
          </w:rPr>
          <w:t xml:space="preserve">the </w:t>
        </w:r>
        <w:r w:rsidRPr="003A4DC9">
          <w:rPr>
            <w:rFonts w:cs="Arial"/>
            <w:lang w:eastAsia="zh-CN"/>
          </w:rPr>
          <w:t>list of CAG</w:t>
        </w:r>
        <w:r>
          <w:rPr>
            <w:rFonts w:cs="Arial"/>
            <w:lang w:eastAsia="zh-CN"/>
          </w:rPr>
          <w:t xml:space="preserve"> IDs supported by a cell</w:t>
        </w:r>
        <w:r w:rsidRPr="003A4DC9">
          <w:rPr>
            <w:lang w:eastAsia="zh-C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3A4DC9" w14:paraId="19736D9F" w14:textId="77777777" w:rsidTr="00D13AD3">
        <w:trPr>
          <w:ins w:id="681" w:author="Author"/>
        </w:trPr>
        <w:tc>
          <w:tcPr>
            <w:tcW w:w="2448" w:type="dxa"/>
          </w:tcPr>
          <w:p w14:paraId="675069E1" w14:textId="77777777" w:rsidR="005D59E3" w:rsidRPr="003A4DC9" w:rsidRDefault="005D59E3" w:rsidP="00D13AD3">
            <w:pPr>
              <w:keepNext/>
              <w:keepLines/>
              <w:jc w:val="center"/>
              <w:rPr>
                <w:ins w:id="682" w:author="Author"/>
                <w:rFonts w:ascii="Arial" w:hAnsi="Arial" w:cs="Arial"/>
                <w:b/>
                <w:sz w:val="18"/>
              </w:rPr>
            </w:pPr>
            <w:ins w:id="683" w:author="Author">
              <w:r w:rsidRPr="003A4DC9">
                <w:rPr>
                  <w:rFonts w:ascii="Arial" w:hAnsi="Arial" w:cs="Arial"/>
                  <w:b/>
                  <w:sz w:val="18"/>
                </w:rPr>
                <w:t>IE/Group Name</w:t>
              </w:r>
            </w:ins>
          </w:p>
        </w:tc>
        <w:tc>
          <w:tcPr>
            <w:tcW w:w="1080" w:type="dxa"/>
          </w:tcPr>
          <w:p w14:paraId="12FADDFE" w14:textId="77777777" w:rsidR="005D59E3" w:rsidRPr="003A4DC9" w:rsidRDefault="005D59E3" w:rsidP="00D13AD3">
            <w:pPr>
              <w:keepNext/>
              <w:keepLines/>
              <w:jc w:val="center"/>
              <w:rPr>
                <w:ins w:id="684" w:author="Author"/>
                <w:rFonts w:ascii="Arial" w:hAnsi="Arial" w:cs="Arial"/>
                <w:b/>
                <w:sz w:val="18"/>
              </w:rPr>
            </w:pPr>
            <w:ins w:id="685" w:author="Author">
              <w:r w:rsidRPr="003A4DC9">
                <w:rPr>
                  <w:rFonts w:ascii="Arial" w:hAnsi="Arial" w:cs="Arial"/>
                  <w:b/>
                  <w:sz w:val="18"/>
                </w:rPr>
                <w:t>Presence</w:t>
              </w:r>
            </w:ins>
          </w:p>
        </w:tc>
        <w:tc>
          <w:tcPr>
            <w:tcW w:w="1440" w:type="dxa"/>
          </w:tcPr>
          <w:p w14:paraId="3D23196A" w14:textId="77777777" w:rsidR="005D59E3" w:rsidRPr="003A4DC9" w:rsidRDefault="005D59E3" w:rsidP="00D13AD3">
            <w:pPr>
              <w:keepNext/>
              <w:keepLines/>
              <w:jc w:val="center"/>
              <w:rPr>
                <w:ins w:id="686" w:author="Author"/>
                <w:rFonts w:ascii="Arial" w:hAnsi="Arial" w:cs="Arial"/>
                <w:b/>
                <w:sz w:val="18"/>
              </w:rPr>
            </w:pPr>
            <w:ins w:id="687" w:author="Author">
              <w:r w:rsidRPr="003A4DC9">
                <w:rPr>
                  <w:rFonts w:ascii="Arial" w:hAnsi="Arial" w:cs="Arial"/>
                  <w:b/>
                  <w:sz w:val="18"/>
                </w:rPr>
                <w:t>Range</w:t>
              </w:r>
            </w:ins>
          </w:p>
        </w:tc>
        <w:tc>
          <w:tcPr>
            <w:tcW w:w="1872" w:type="dxa"/>
          </w:tcPr>
          <w:p w14:paraId="0692BD92" w14:textId="77777777" w:rsidR="005D59E3" w:rsidRPr="003A4DC9" w:rsidRDefault="005D59E3" w:rsidP="00D13AD3">
            <w:pPr>
              <w:keepNext/>
              <w:keepLines/>
              <w:jc w:val="center"/>
              <w:rPr>
                <w:ins w:id="688" w:author="Author"/>
                <w:rFonts w:ascii="Arial" w:hAnsi="Arial" w:cs="Arial"/>
                <w:b/>
                <w:sz w:val="18"/>
              </w:rPr>
            </w:pPr>
            <w:ins w:id="689" w:author="Author">
              <w:r w:rsidRPr="003A4DC9">
                <w:rPr>
                  <w:rFonts w:ascii="Arial" w:hAnsi="Arial" w:cs="Arial"/>
                  <w:b/>
                  <w:sz w:val="18"/>
                </w:rPr>
                <w:t>IE type and reference</w:t>
              </w:r>
            </w:ins>
          </w:p>
        </w:tc>
        <w:tc>
          <w:tcPr>
            <w:tcW w:w="2880" w:type="dxa"/>
          </w:tcPr>
          <w:p w14:paraId="467F3725" w14:textId="77777777" w:rsidR="005D59E3" w:rsidRPr="003A4DC9" w:rsidRDefault="005D59E3" w:rsidP="00D13AD3">
            <w:pPr>
              <w:keepNext/>
              <w:keepLines/>
              <w:jc w:val="center"/>
              <w:rPr>
                <w:ins w:id="690" w:author="Author"/>
                <w:rFonts w:ascii="Arial" w:hAnsi="Arial" w:cs="Arial"/>
                <w:b/>
                <w:sz w:val="18"/>
              </w:rPr>
            </w:pPr>
            <w:ins w:id="691" w:author="Author">
              <w:r w:rsidRPr="003A4DC9">
                <w:rPr>
                  <w:rFonts w:ascii="Arial" w:hAnsi="Arial" w:cs="Arial"/>
                  <w:b/>
                  <w:sz w:val="18"/>
                </w:rPr>
                <w:t>Semantics description</w:t>
              </w:r>
            </w:ins>
          </w:p>
        </w:tc>
      </w:tr>
      <w:tr w:rsidR="005D59E3" w:rsidRPr="003A4DC9" w14:paraId="63799AB6" w14:textId="77777777" w:rsidTr="00D13AD3">
        <w:trPr>
          <w:ins w:id="692" w:author="Author"/>
        </w:trPr>
        <w:tc>
          <w:tcPr>
            <w:tcW w:w="2448" w:type="dxa"/>
          </w:tcPr>
          <w:p w14:paraId="7C4124CE" w14:textId="325E99C3" w:rsidR="005D59E3" w:rsidRPr="003A4DC9" w:rsidRDefault="00E523ED" w:rsidP="00D13AD3">
            <w:pPr>
              <w:keepNext/>
              <w:keepLines/>
              <w:rPr>
                <w:ins w:id="693" w:author="Author"/>
                <w:rFonts w:ascii="Arial" w:hAnsi="Arial" w:cs="Arial"/>
                <w:b/>
                <w:sz w:val="18"/>
              </w:rPr>
            </w:pPr>
            <w:ins w:id="694" w:author="Author">
              <w:r w:rsidRPr="00320D19">
                <w:rPr>
                  <w:rFonts w:ascii="Arial" w:hAnsi="Arial" w:cs="Arial"/>
                  <w:b/>
                  <w:sz w:val="18"/>
                  <w:lang w:val="en-US"/>
                </w:rPr>
                <w:t>Cell</w:t>
              </w:r>
              <w:r>
                <w:rPr>
                  <w:rFonts w:ascii="Arial" w:hAnsi="Arial" w:cs="Arial"/>
                  <w:b/>
                  <w:sz w:val="18"/>
                  <w:lang w:val="en-US"/>
                </w:rPr>
                <w:t xml:space="preserve"> </w:t>
              </w:r>
              <w:r w:rsidR="005D59E3" w:rsidRPr="003A4DC9">
                <w:rPr>
                  <w:rFonts w:ascii="Arial" w:hAnsi="Arial" w:cs="Arial"/>
                  <w:b/>
                  <w:sz w:val="18"/>
                  <w:lang w:val="en-US"/>
                </w:rPr>
                <w:t>CAG</w:t>
              </w:r>
              <w:r w:rsidR="005D59E3" w:rsidRPr="003A4DC9">
                <w:rPr>
                  <w:rFonts w:ascii="Arial" w:hAnsi="Arial" w:cs="Arial"/>
                  <w:b/>
                  <w:sz w:val="18"/>
                </w:rPr>
                <w:t xml:space="preserve"> </w:t>
              </w:r>
              <w:r w:rsidRPr="00320D19">
                <w:rPr>
                  <w:rFonts w:ascii="Arial" w:hAnsi="Arial" w:cs="Arial"/>
                  <w:b/>
                  <w:sz w:val="18"/>
                </w:rPr>
                <w:t>List</w:t>
              </w:r>
            </w:ins>
          </w:p>
        </w:tc>
        <w:tc>
          <w:tcPr>
            <w:tcW w:w="1080" w:type="dxa"/>
          </w:tcPr>
          <w:p w14:paraId="6A2DEDF1" w14:textId="77777777" w:rsidR="005D59E3" w:rsidRPr="003A4DC9" w:rsidRDefault="005D59E3" w:rsidP="00D13AD3">
            <w:pPr>
              <w:keepNext/>
              <w:keepLines/>
              <w:rPr>
                <w:ins w:id="695" w:author="Author"/>
                <w:rFonts w:ascii="Arial" w:hAnsi="Arial" w:cs="Arial"/>
                <w:sz w:val="18"/>
              </w:rPr>
            </w:pPr>
          </w:p>
        </w:tc>
        <w:tc>
          <w:tcPr>
            <w:tcW w:w="1440" w:type="dxa"/>
          </w:tcPr>
          <w:p w14:paraId="7F0E212C" w14:textId="77777777" w:rsidR="005D59E3" w:rsidRPr="003A4DC9" w:rsidRDefault="005D59E3" w:rsidP="00D13AD3">
            <w:pPr>
              <w:keepNext/>
              <w:keepLines/>
              <w:rPr>
                <w:ins w:id="696" w:author="Author"/>
                <w:rFonts w:ascii="Arial" w:hAnsi="Arial" w:cs="Arial"/>
                <w:i/>
                <w:sz w:val="18"/>
              </w:rPr>
            </w:pPr>
            <w:ins w:id="697" w:author="Author">
              <w:r w:rsidRPr="003A4DC9">
                <w:rPr>
                  <w:rFonts w:ascii="Arial" w:hAnsi="Arial" w:cs="Arial"/>
                  <w:i/>
                  <w:sz w:val="18"/>
                </w:rPr>
                <w:t>1..&lt;</w:t>
              </w:r>
              <w:r w:rsidRPr="003A4DC9">
                <w:rPr>
                  <w:rFonts w:ascii="Arial" w:hAnsi="Arial"/>
                  <w:bCs/>
                  <w:i/>
                  <w:sz w:val="18"/>
                  <w:szCs w:val="18"/>
                </w:rPr>
                <w:t>maxnoof</w:t>
              </w:r>
              <w:r w:rsidRPr="003A4DC9">
                <w:rPr>
                  <w:rFonts w:ascii="Arial" w:hAnsi="Arial"/>
                  <w:bCs/>
                  <w:i/>
                  <w:sz w:val="18"/>
                  <w:szCs w:val="18"/>
                  <w:lang w:val="en-US"/>
                </w:rPr>
                <w:t>CAGs</w:t>
              </w:r>
              <w:r>
                <w:rPr>
                  <w:rFonts w:ascii="Arial" w:hAnsi="Arial"/>
                  <w:bCs/>
                  <w:i/>
                  <w:sz w:val="18"/>
                  <w:szCs w:val="18"/>
                  <w:lang w:val="en-US"/>
                </w:rPr>
                <w:t>perCell</w:t>
              </w:r>
              <w:r w:rsidRPr="003A4DC9">
                <w:rPr>
                  <w:rFonts w:ascii="Arial" w:hAnsi="Arial" w:cs="Arial"/>
                  <w:i/>
                  <w:sz w:val="18"/>
                </w:rPr>
                <w:t>&gt;</w:t>
              </w:r>
            </w:ins>
          </w:p>
        </w:tc>
        <w:tc>
          <w:tcPr>
            <w:tcW w:w="1872" w:type="dxa"/>
          </w:tcPr>
          <w:p w14:paraId="5C1B8108" w14:textId="77777777" w:rsidR="005D59E3" w:rsidRPr="003A4DC9" w:rsidRDefault="005D59E3" w:rsidP="00D13AD3">
            <w:pPr>
              <w:keepNext/>
              <w:keepLines/>
              <w:rPr>
                <w:ins w:id="698" w:author="Author"/>
                <w:rFonts w:ascii="Arial" w:hAnsi="Arial" w:cs="Arial"/>
                <w:sz w:val="18"/>
              </w:rPr>
            </w:pPr>
          </w:p>
        </w:tc>
        <w:tc>
          <w:tcPr>
            <w:tcW w:w="2880" w:type="dxa"/>
          </w:tcPr>
          <w:p w14:paraId="2631E70D" w14:textId="77777777" w:rsidR="005D59E3" w:rsidRPr="003A4DC9" w:rsidRDefault="005D59E3" w:rsidP="00D13AD3">
            <w:pPr>
              <w:keepNext/>
              <w:keepLines/>
              <w:rPr>
                <w:ins w:id="699" w:author="Author"/>
                <w:rFonts w:ascii="Arial" w:hAnsi="Arial"/>
                <w:sz w:val="18"/>
              </w:rPr>
            </w:pPr>
          </w:p>
        </w:tc>
      </w:tr>
      <w:tr w:rsidR="005D59E3" w:rsidRPr="003A4DC9" w14:paraId="4B7BB995" w14:textId="77777777" w:rsidTr="00D13AD3">
        <w:trPr>
          <w:ins w:id="700" w:author="Author"/>
        </w:trPr>
        <w:tc>
          <w:tcPr>
            <w:tcW w:w="2448" w:type="dxa"/>
          </w:tcPr>
          <w:p w14:paraId="4B3132C6" w14:textId="77777777" w:rsidR="005D59E3" w:rsidRPr="003A4DC9" w:rsidRDefault="005D59E3" w:rsidP="00D13AD3">
            <w:pPr>
              <w:keepNext/>
              <w:keepLines/>
              <w:ind w:left="75"/>
              <w:rPr>
                <w:ins w:id="701" w:author="Author"/>
                <w:rFonts w:ascii="Arial" w:hAnsi="Arial" w:cs="Arial"/>
                <w:b/>
                <w:sz w:val="18"/>
                <w:lang w:val="en-US"/>
              </w:rPr>
            </w:pPr>
            <w:ins w:id="702" w:author="Author">
              <w:r w:rsidRPr="003A4DC9">
                <w:rPr>
                  <w:rFonts w:ascii="Arial" w:hAnsi="Arial" w:cs="Arial"/>
                  <w:sz w:val="18"/>
                </w:rPr>
                <w:t>&gt;</w:t>
              </w:r>
              <w:r w:rsidRPr="003A4DC9">
                <w:rPr>
                  <w:rFonts w:ascii="Arial" w:hAnsi="Arial" w:cs="Arial"/>
                  <w:sz w:val="18"/>
                  <w:lang w:val="en-US"/>
                </w:rPr>
                <w:t>CAG ID</w:t>
              </w:r>
            </w:ins>
          </w:p>
        </w:tc>
        <w:tc>
          <w:tcPr>
            <w:tcW w:w="1080" w:type="dxa"/>
          </w:tcPr>
          <w:p w14:paraId="3975BD08" w14:textId="77777777" w:rsidR="005D59E3" w:rsidRPr="003A4DC9" w:rsidRDefault="005D59E3" w:rsidP="00D13AD3">
            <w:pPr>
              <w:keepNext/>
              <w:keepLines/>
              <w:rPr>
                <w:ins w:id="703" w:author="Author"/>
                <w:rFonts w:ascii="Arial" w:hAnsi="Arial" w:cs="Arial"/>
                <w:sz w:val="18"/>
              </w:rPr>
            </w:pPr>
            <w:ins w:id="704" w:author="Author">
              <w:r w:rsidRPr="003A4DC9">
                <w:rPr>
                  <w:rFonts w:ascii="Arial" w:eastAsia="Batang" w:hAnsi="Arial"/>
                  <w:sz w:val="18"/>
                </w:rPr>
                <w:t>M</w:t>
              </w:r>
            </w:ins>
          </w:p>
        </w:tc>
        <w:tc>
          <w:tcPr>
            <w:tcW w:w="1440" w:type="dxa"/>
          </w:tcPr>
          <w:p w14:paraId="74E1B358" w14:textId="77777777" w:rsidR="005D59E3" w:rsidRPr="003A4DC9" w:rsidRDefault="005D59E3" w:rsidP="00D13AD3">
            <w:pPr>
              <w:keepNext/>
              <w:keepLines/>
              <w:rPr>
                <w:ins w:id="705" w:author="Author"/>
                <w:rFonts w:ascii="Arial" w:hAnsi="Arial"/>
                <w:i/>
                <w:sz w:val="18"/>
              </w:rPr>
            </w:pPr>
          </w:p>
        </w:tc>
        <w:tc>
          <w:tcPr>
            <w:tcW w:w="1872" w:type="dxa"/>
          </w:tcPr>
          <w:p w14:paraId="11AA3633" w14:textId="77777777" w:rsidR="005D59E3" w:rsidRPr="003A4DC9" w:rsidRDefault="005D59E3" w:rsidP="00D13AD3">
            <w:pPr>
              <w:keepNext/>
              <w:keepLines/>
              <w:rPr>
                <w:ins w:id="706" w:author="Author"/>
                <w:rFonts w:ascii="Arial" w:hAnsi="Arial" w:cs="Arial"/>
                <w:sz w:val="18"/>
                <w:lang w:val="en-US"/>
              </w:rPr>
            </w:pPr>
            <w:ins w:id="707" w:author="Author">
              <w:r>
                <w:rPr>
                  <w:rFonts w:ascii="Arial" w:hAnsi="Arial" w:cs="Arial"/>
                  <w:sz w:val="18"/>
                  <w:lang w:val="en-US"/>
                </w:rPr>
                <w:t>9.3.3.Y2</w:t>
              </w:r>
            </w:ins>
          </w:p>
        </w:tc>
        <w:tc>
          <w:tcPr>
            <w:tcW w:w="2880" w:type="dxa"/>
          </w:tcPr>
          <w:p w14:paraId="49EE067D" w14:textId="77777777" w:rsidR="005D59E3" w:rsidRPr="003A4DC9" w:rsidRDefault="005D59E3" w:rsidP="00D13AD3">
            <w:pPr>
              <w:keepNext/>
              <w:keepLines/>
              <w:rPr>
                <w:ins w:id="708" w:author="Author"/>
                <w:rFonts w:ascii="Arial" w:hAnsi="Arial"/>
                <w:sz w:val="18"/>
              </w:rPr>
            </w:pPr>
          </w:p>
        </w:tc>
      </w:tr>
    </w:tbl>
    <w:p w14:paraId="648B709A" w14:textId="77777777" w:rsidR="005D59E3" w:rsidRPr="003A4DC9" w:rsidRDefault="005D59E3" w:rsidP="005D59E3">
      <w:pPr>
        <w:rPr>
          <w:ins w:id="709"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5D59E3" w:rsidRPr="003A4DC9" w14:paraId="3CE0EF59" w14:textId="77777777" w:rsidTr="00D13AD3">
        <w:trPr>
          <w:ins w:id="710" w:author="Author"/>
        </w:trPr>
        <w:tc>
          <w:tcPr>
            <w:tcW w:w="3528" w:type="dxa"/>
          </w:tcPr>
          <w:p w14:paraId="546BBE3A" w14:textId="77777777" w:rsidR="005D59E3" w:rsidRPr="003A4DC9" w:rsidRDefault="005D59E3" w:rsidP="00D13AD3">
            <w:pPr>
              <w:keepNext/>
              <w:keepLines/>
              <w:jc w:val="center"/>
              <w:rPr>
                <w:ins w:id="711" w:author="Author"/>
                <w:rFonts w:ascii="Arial" w:hAnsi="Arial" w:cs="Arial"/>
                <w:b/>
                <w:sz w:val="18"/>
              </w:rPr>
            </w:pPr>
            <w:ins w:id="712" w:author="Author">
              <w:r w:rsidRPr="003A4DC9">
                <w:rPr>
                  <w:rFonts w:ascii="Arial" w:hAnsi="Arial" w:cs="Arial"/>
                  <w:b/>
                  <w:sz w:val="18"/>
                </w:rPr>
                <w:t>Range bound</w:t>
              </w:r>
            </w:ins>
          </w:p>
        </w:tc>
        <w:tc>
          <w:tcPr>
            <w:tcW w:w="6192" w:type="dxa"/>
          </w:tcPr>
          <w:p w14:paraId="446DA1B1" w14:textId="77777777" w:rsidR="005D59E3" w:rsidRPr="003A4DC9" w:rsidRDefault="005D59E3" w:rsidP="00D13AD3">
            <w:pPr>
              <w:keepNext/>
              <w:keepLines/>
              <w:jc w:val="center"/>
              <w:rPr>
                <w:ins w:id="713" w:author="Author"/>
                <w:rFonts w:ascii="Arial" w:hAnsi="Arial" w:cs="Arial"/>
                <w:b/>
                <w:sz w:val="18"/>
              </w:rPr>
            </w:pPr>
            <w:ins w:id="714" w:author="Author">
              <w:r w:rsidRPr="003A4DC9">
                <w:rPr>
                  <w:rFonts w:ascii="Arial" w:hAnsi="Arial" w:cs="Arial"/>
                  <w:b/>
                  <w:sz w:val="18"/>
                </w:rPr>
                <w:t>Explanation</w:t>
              </w:r>
            </w:ins>
          </w:p>
        </w:tc>
      </w:tr>
      <w:tr w:rsidR="005D59E3" w:rsidRPr="003A4DC9" w14:paraId="4971CE93" w14:textId="77777777" w:rsidTr="00D13AD3">
        <w:trPr>
          <w:ins w:id="715" w:author="Author"/>
        </w:trPr>
        <w:tc>
          <w:tcPr>
            <w:tcW w:w="3528" w:type="dxa"/>
          </w:tcPr>
          <w:p w14:paraId="1C4B0054" w14:textId="77777777" w:rsidR="005D59E3" w:rsidRPr="003A4DC9" w:rsidRDefault="005D59E3" w:rsidP="00D13AD3">
            <w:pPr>
              <w:keepNext/>
              <w:keepLines/>
              <w:rPr>
                <w:ins w:id="716" w:author="Author"/>
                <w:rFonts w:ascii="Arial" w:hAnsi="Arial"/>
                <w:sz w:val="18"/>
                <w:lang w:val="en-US"/>
              </w:rPr>
            </w:pPr>
            <w:ins w:id="717" w:author="Author">
              <w:r w:rsidRPr="003A4DC9">
                <w:rPr>
                  <w:rFonts w:ascii="Arial" w:hAnsi="Arial"/>
                  <w:sz w:val="18"/>
                </w:rPr>
                <w:t>maxnoof</w:t>
              </w:r>
              <w:r w:rsidRPr="003A4DC9">
                <w:rPr>
                  <w:rFonts w:ascii="Arial" w:hAnsi="Arial"/>
                  <w:sz w:val="18"/>
                  <w:lang w:val="en-US" w:eastAsia="zh-CN"/>
                </w:rPr>
                <w:t>CAGs</w:t>
              </w:r>
              <w:r>
                <w:rPr>
                  <w:rFonts w:ascii="Arial" w:hAnsi="Arial"/>
                  <w:sz w:val="18"/>
                  <w:lang w:val="en-US" w:eastAsia="zh-CN"/>
                </w:rPr>
                <w:t>perCell</w:t>
              </w:r>
            </w:ins>
          </w:p>
        </w:tc>
        <w:tc>
          <w:tcPr>
            <w:tcW w:w="6192" w:type="dxa"/>
          </w:tcPr>
          <w:p w14:paraId="04584593" w14:textId="77777777" w:rsidR="005D59E3" w:rsidRPr="003A4DC9" w:rsidRDefault="005D59E3" w:rsidP="00D13AD3">
            <w:pPr>
              <w:keepNext/>
              <w:keepLines/>
              <w:rPr>
                <w:ins w:id="718" w:author="Author"/>
                <w:rFonts w:ascii="Arial" w:hAnsi="Arial"/>
                <w:sz w:val="18"/>
              </w:rPr>
            </w:pPr>
            <w:ins w:id="719" w:author="Author">
              <w:r w:rsidRPr="00637F43">
                <w:rPr>
                  <w:rFonts w:ascii="Arial" w:hAnsi="Arial"/>
                  <w:sz w:val="18"/>
                  <w:lang w:eastAsia="en-GB"/>
                </w:rPr>
                <w:t>Maximum no. of CAGs per cell. Value is 64. Max is 12 in this release.</w:t>
              </w:r>
              <w:r>
                <w:rPr>
                  <w:rFonts w:ascii="Arial" w:hAnsi="Arial"/>
                  <w:sz w:val="18"/>
                  <w:lang w:eastAsia="en-GB"/>
                </w:rPr>
                <w:t xml:space="preserve"> </w:t>
              </w:r>
            </w:ins>
          </w:p>
        </w:tc>
      </w:tr>
    </w:tbl>
    <w:p w14:paraId="2E0EC3C1" w14:textId="77777777" w:rsidR="005D59E3" w:rsidRDefault="005D59E3" w:rsidP="005D59E3">
      <w:pPr>
        <w:rPr>
          <w:ins w:id="720" w:author="Author"/>
          <w:lang w:eastAsia="zh-CN"/>
        </w:rPr>
      </w:pPr>
    </w:p>
    <w:p w14:paraId="2E41D197" w14:textId="77777777" w:rsidR="004B41C6" w:rsidRDefault="000D5A6F" w:rsidP="000D5A6F">
      <w:pPr>
        <w:jc w:val="center"/>
        <w:rPr>
          <w:b/>
          <w:noProof/>
          <w:sz w:val="24"/>
          <w:highlight w:val="yellow"/>
        </w:rPr>
      </w:pPr>
      <w:r w:rsidRPr="00D007AE">
        <w:rPr>
          <w:b/>
          <w:noProof/>
          <w:sz w:val="24"/>
          <w:highlight w:val="yellow"/>
        </w:rPr>
        <w:t>&gt;&gt;&gt;&gt; NEXT CHANGE &lt;&lt;&lt;&lt;</w:t>
      </w:r>
    </w:p>
    <w:p w14:paraId="1880E784" w14:textId="088F9104" w:rsidR="00CE63F1" w:rsidRDefault="00CE63F1" w:rsidP="000D5A6F">
      <w:pPr>
        <w:jc w:val="center"/>
        <w:rPr>
          <w:b/>
          <w:noProof/>
          <w:sz w:val="24"/>
          <w:highlight w:val="yellow"/>
        </w:rPr>
      </w:pPr>
    </w:p>
    <w:p w14:paraId="39DC464C" w14:textId="2672BC0E" w:rsidR="00CE63F1" w:rsidRDefault="00CE63F1" w:rsidP="000D5A6F">
      <w:pPr>
        <w:jc w:val="center"/>
        <w:rPr>
          <w:b/>
          <w:noProof/>
          <w:sz w:val="24"/>
          <w:highlight w:val="yellow"/>
        </w:rPr>
        <w:sectPr w:rsidR="00CE63F1" w:rsidSect="000B7FED">
          <w:headerReference w:type="default" r:id="rId18"/>
          <w:footnotePr>
            <w:numRestart w:val="eachSect"/>
          </w:footnotePr>
          <w:pgSz w:w="11907" w:h="16840" w:code="9"/>
          <w:pgMar w:top="1418" w:right="1134" w:bottom="1134" w:left="1134" w:header="680" w:footer="567" w:gutter="0"/>
          <w:cols w:space="720"/>
        </w:sectPr>
      </w:pPr>
    </w:p>
    <w:p w14:paraId="6446AAFE" w14:textId="77777777" w:rsidR="008D071E" w:rsidRPr="001D2E49" w:rsidRDefault="008D071E" w:rsidP="008D071E">
      <w:pPr>
        <w:pStyle w:val="Heading3"/>
      </w:pPr>
      <w:bookmarkStart w:id="721" w:name="_Toc20955354"/>
      <w:bookmarkStart w:id="722" w:name="_Toc29503807"/>
      <w:bookmarkStart w:id="723" w:name="_Toc29504391"/>
      <w:bookmarkStart w:id="724" w:name="_Toc29504975"/>
      <w:bookmarkStart w:id="725" w:name="_Toc36553428"/>
      <w:bookmarkStart w:id="726" w:name="_Toc36555155"/>
      <w:r w:rsidRPr="001D2E49">
        <w:lastRenderedPageBreak/>
        <w:t>9.4.3</w:t>
      </w:r>
      <w:r w:rsidRPr="001D2E49">
        <w:tab/>
        <w:t>Elementary Procedure Definitions</w:t>
      </w:r>
      <w:bookmarkEnd w:id="721"/>
      <w:bookmarkEnd w:id="722"/>
      <w:bookmarkEnd w:id="723"/>
      <w:bookmarkEnd w:id="724"/>
      <w:bookmarkEnd w:id="725"/>
      <w:bookmarkEnd w:id="726"/>
    </w:p>
    <w:p w14:paraId="061AB6AE" w14:textId="77777777" w:rsidR="008D071E" w:rsidRPr="001D2E49" w:rsidRDefault="008D071E" w:rsidP="008D071E">
      <w:pPr>
        <w:pStyle w:val="PL"/>
        <w:rPr>
          <w:noProof w:val="0"/>
          <w:snapToGrid w:val="0"/>
        </w:rPr>
      </w:pPr>
      <w:r w:rsidRPr="001D2E49">
        <w:rPr>
          <w:noProof w:val="0"/>
          <w:snapToGrid w:val="0"/>
        </w:rPr>
        <w:t>-- ASN1START</w:t>
      </w:r>
    </w:p>
    <w:p w14:paraId="49DEF3F9" w14:textId="77777777" w:rsidR="008D071E" w:rsidRPr="001D2E49" w:rsidRDefault="008D071E" w:rsidP="008D071E">
      <w:pPr>
        <w:pStyle w:val="PL"/>
        <w:rPr>
          <w:noProof w:val="0"/>
          <w:snapToGrid w:val="0"/>
        </w:rPr>
      </w:pPr>
      <w:r w:rsidRPr="001D2E49">
        <w:rPr>
          <w:noProof w:val="0"/>
          <w:snapToGrid w:val="0"/>
        </w:rPr>
        <w:t>-- **************************************************************</w:t>
      </w:r>
    </w:p>
    <w:p w14:paraId="09426B3B" w14:textId="77777777" w:rsidR="008D071E" w:rsidRPr="001D2E49" w:rsidRDefault="008D071E" w:rsidP="008D071E">
      <w:pPr>
        <w:pStyle w:val="PL"/>
        <w:rPr>
          <w:noProof w:val="0"/>
          <w:snapToGrid w:val="0"/>
        </w:rPr>
      </w:pPr>
      <w:r w:rsidRPr="001D2E49">
        <w:rPr>
          <w:noProof w:val="0"/>
          <w:snapToGrid w:val="0"/>
        </w:rPr>
        <w:t>--</w:t>
      </w:r>
    </w:p>
    <w:p w14:paraId="54186CC1" w14:textId="77777777" w:rsidR="008D071E" w:rsidRPr="001D2E49" w:rsidRDefault="008D071E" w:rsidP="008D071E">
      <w:pPr>
        <w:pStyle w:val="PL"/>
        <w:rPr>
          <w:noProof w:val="0"/>
          <w:snapToGrid w:val="0"/>
        </w:rPr>
      </w:pPr>
      <w:r w:rsidRPr="001D2E49">
        <w:rPr>
          <w:noProof w:val="0"/>
          <w:snapToGrid w:val="0"/>
        </w:rPr>
        <w:t>-- Elementary Procedure definitions</w:t>
      </w:r>
    </w:p>
    <w:p w14:paraId="48111C67" w14:textId="77777777" w:rsidR="008D071E" w:rsidRPr="001D2E49" w:rsidRDefault="008D071E" w:rsidP="008D071E">
      <w:pPr>
        <w:pStyle w:val="PL"/>
        <w:rPr>
          <w:noProof w:val="0"/>
          <w:snapToGrid w:val="0"/>
        </w:rPr>
      </w:pPr>
      <w:r w:rsidRPr="001D2E49">
        <w:rPr>
          <w:noProof w:val="0"/>
          <w:snapToGrid w:val="0"/>
        </w:rPr>
        <w:t>--</w:t>
      </w:r>
    </w:p>
    <w:p w14:paraId="537B71A9" w14:textId="77777777" w:rsidR="008D071E" w:rsidRPr="001D2E49" w:rsidRDefault="008D071E" w:rsidP="008D071E">
      <w:pPr>
        <w:pStyle w:val="PL"/>
        <w:rPr>
          <w:noProof w:val="0"/>
          <w:snapToGrid w:val="0"/>
        </w:rPr>
      </w:pPr>
      <w:r w:rsidRPr="001D2E49">
        <w:rPr>
          <w:noProof w:val="0"/>
          <w:snapToGrid w:val="0"/>
        </w:rPr>
        <w:t>-- **************************************************************</w:t>
      </w:r>
    </w:p>
    <w:p w14:paraId="41C43CDB" w14:textId="77777777" w:rsidR="008D071E" w:rsidRPr="001D2E49" w:rsidRDefault="008D071E" w:rsidP="008D071E">
      <w:pPr>
        <w:pStyle w:val="PL"/>
        <w:rPr>
          <w:noProof w:val="0"/>
          <w:snapToGrid w:val="0"/>
        </w:rPr>
      </w:pPr>
    </w:p>
    <w:p w14:paraId="205F7CF2" w14:textId="77777777" w:rsidR="008D071E" w:rsidRPr="001D2E49" w:rsidRDefault="008D071E" w:rsidP="008D071E">
      <w:pPr>
        <w:pStyle w:val="PL"/>
        <w:rPr>
          <w:snapToGrid w:val="0"/>
        </w:rPr>
      </w:pPr>
      <w:r w:rsidRPr="001D2E49">
        <w:rPr>
          <w:snapToGrid w:val="0"/>
        </w:rPr>
        <w:t xml:space="preserve">NGAP-PDU-Descriptions  { </w:t>
      </w:r>
    </w:p>
    <w:p w14:paraId="0A490C29"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2F6435DF" w14:textId="77777777" w:rsidR="008D071E" w:rsidRPr="001D2E49" w:rsidRDefault="008D071E" w:rsidP="008D071E">
      <w:pPr>
        <w:pStyle w:val="PL"/>
        <w:rPr>
          <w:noProof w:val="0"/>
          <w:snapToGrid w:val="0"/>
        </w:rPr>
      </w:pPr>
      <w:r w:rsidRPr="001D2E49">
        <w:rPr>
          <w:noProof w:val="0"/>
          <w:snapToGrid w:val="0"/>
        </w:rPr>
        <w:t>ngran-Access (22) modules (3) ngap (1) version1 (1) ngap-PDU-Descriptions (0)}</w:t>
      </w:r>
    </w:p>
    <w:p w14:paraId="32736F99" w14:textId="77777777" w:rsidR="008D071E" w:rsidRPr="001D2E49" w:rsidRDefault="008D071E" w:rsidP="008D071E">
      <w:pPr>
        <w:pStyle w:val="PL"/>
        <w:rPr>
          <w:noProof w:val="0"/>
          <w:snapToGrid w:val="0"/>
        </w:rPr>
      </w:pPr>
    </w:p>
    <w:p w14:paraId="118D1448"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45D01AA0" w14:textId="77777777" w:rsidR="008D071E" w:rsidRPr="001D2E49" w:rsidRDefault="008D071E" w:rsidP="008D071E">
      <w:pPr>
        <w:pStyle w:val="PL"/>
        <w:rPr>
          <w:noProof w:val="0"/>
          <w:snapToGrid w:val="0"/>
        </w:rPr>
      </w:pPr>
    </w:p>
    <w:p w14:paraId="5B9A4BE2" w14:textId="77777777" w:rsidR="008D071E" w:rsidRPr="001D2E49" w:rsidRDefault="008D071E" w:rsidP="008D071E">
      <w:pPr>
        <w:pStyle w:val="PL"/>
        <w:rPr>
          <w:noProof w:val="0"/>
          <w:snapToGrid w:val="0"/>
        </w:rPr>
      </w:pPr>
      <w:r w:rsidRPr="001D2E49">
        <w:rPr>
          <w:noProof w:val="0"/>
          <w:snapToGrid w:val="0"/>
        </w:rPr>
        <w:t>BEGIN</w:t>
      </w:r>
    </w:p>
    <w:p w14:paraId="495DFC2F" w14:textId="77777777" w:rsidR="008D071E" w:rsidRPr="001D2E49" w:rsidRDefault="008D071E" w:rsidP="008D071E">
      <w:pPr>
        <w:pStyle w:val="PL"/>
        <w:rPr>
          <w:noProof w:val="0"/>
          <w:snapToGrid w:val="0"/>
        </w:rPr>
      </w:pPr>
    </w:p>
    <w:p w14:paraId="35A0842C" w14:textId="77777777" w:rsidR="008D071E" w:rsidRPr="001D2E49" w:rsidRDefault="008D071E" w:rsidP="008D071E">
      <w:pPr>
        <w:pStyle w:val="PL"/>
        <w:rPr>
          <w:noProof w:val="0"/>
          <w:snapToGrid w:val="0"/>
        </w:rPr>
      </w:pPr>
      <w:r w:rsidRPr="001D2E49">
        <w:rPr>
          <w:noProof w:val="0"/>
          <w:snapToGrid w:val="0"/>
        </w:rPr>
        <w:t>-- **************************************************************</w:t>
      </w:r>
    </w:p>
    <w:p w14:paraId="69FB5171" w14:textId="77777777" w:rsidR="008D071E" w:rsidRPr="001D2E49" w:rsidRDefault="008D071E" w:rsidP="008D071E">
      <w:pPr>
        <w:pStyle w:val="PL"/>
        <w:rPr>
          <w:noProof w:val="0"/>
          <w:snapToGrid w:val="0"/>
        </w:rPr>
      </w:pPr>
      <w:r w:rsidRPr="001D2E49">
        <w:rPr>
          <w:noProof w:val="0"/>
          <w:snapToGrid w:val="0"/>
        </w:rPr>
        <w:t>--</w:t>
      </w:r>
    </w:p>
    <w:p w14:paraId="69704480"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1300C449" w14:textId="77777777" w:rsidR="008D071E" w:rsidRPr="001D2E49" w:rsidRDefault="008D071E" w:rsidP="008D071E">
      <w:pPr>
        <w:pStyle w:val="PL"/>
        <w:rPr>
          <w:noProof w:val="0"/>
          <w:snapToGrid w:val="0"/>
        </w:rPr>
      </w:pPr>
      <w:r w:rsidRPr="001D2E49">
        <w:rPr>
          <w:noProof w:val="0"/>
          <w:snapToGrid w:val="0"/>
        </w:rPr>
        <w:t>--</w:t>
      </w:r>
    </w:p>
    <w:p w14:paraId="1F76D992" w14:textId="77777777" w:rsidR="008D071E" w:rsidRPr="001D2E49" w:rsidRDefault="008D071E" w:rsidP="008D071E">
      <w:pPr>
        <w:pStyle w:val="PL"/>
        <w:rPr>
          <w:noProof w:val="0"/>
          <w:snapToGrid w:val="0"/>
        </w:rPr>
      </w:pPr>
      <w:r w:rsidRPr="001D2E49">
        <w:rPr>
          <w:noProof w:val="0"/>
          <w:snapToGrid w:val="0"/>
        </w:rPr>
        <w:t>-- **************************************************************</w:t>
      </w:r>
    </w:p>
    <w:p w14:paraId="2D858098" w14:textId="77777777" w:rsidR="008D071E" w:rsidRPr="001D2E49" w:rsidRDefault="008D071E" w:rsidP="008D071E">
      <w:pPr>
        <w:pStyle w:val="PL"/>
        <w:rPr>
          <w:noProof w:val="0"/>
          <w:snapToGrid w:val="0"/>
        </w:rPr>
      </w:pPr>
    </w:p>
    <w:p w14:paraId="75A316CA" w14:textId="77777777" w:rsidR="008D071E" w:rsidRPr="001D2E49" w:rsidRDefault="008D071E" w:rsidP="008D071E">
      <w:pPr>
        <w:pStyle w:val="PL"/>
        <w:rPr>
          <w:noProof w:val="0"/>
          <w:snapToGrid w:val="0"/>
        </w:rPr>
      </w:pPr>
      <w:r w:rsidRPr="001D2E49">
        <w:rPr>
          <w:noProof w:val="0"/>
          <w:snapToGrid w:val="0"/>
        </w:rPr>
        <w:t>IMPORTS</w:t>
      </w:r>
    </w:p>
    <w:p w14:paraId="0CAE3FD8" w14:textId="77777777" w:rsidR="008D071E" w:rsidRPr="001D2E49" w:rsidRDefault="008D071E" w:rsidP="008D071E">
      <w:pPr>
        <w:pStyle w:val="PL"/>
        <w:rPr>
          <w:noProof w:val="0"/>
          <w:snapToGrid w:val="0"/>
        </w:rPr>
      </w:pPr>
    </w:p>
    <w:p w14:paraId="13D3E9B5" w14:textId="77777777" w:rsidR="008D071E" w:rsidRPr="001D2E49" w:rsidRDefault="008D071E" w:rsidP="008D071E">
      <w:pPr>
        <w:pStyle w:val="PL"/>
        <w:rPr>
          <w:noProof w:val="0"/>
          <w:snapToGrid w:val="0"/>
        </w:rPr>
      </w:pPr>
      <w:r w:rsidRPr="001D2E49">
        <w:rPr>
          <w:noProof w:val="0"/>
          <w:snapToGrid w:val="0"/>
        </w:rPr>
        <w:tab/>
        <w:t>Criticality,</w:t>
      </w:r>
    </w:p>
    <w:p w14:paraId="43B98CFC" w14:textId="77777777" w:rsidR="008D071E" w:rsidRPr="001D2E49" w:rsidRDefault="008D071E" w:rsidP="008D071E">
      <w:pPr>
        <w:pStyle w:val="PL"/>
        <w:rPr>
          <w:noProof w:val="0"/>
          <w:snapToGrid w:val="0"/>
        </w:rPr>
      </w:pPr>
      <w:r w:rsidRPr="001D2E49">
        <w:rPr>
          <w:noProof w:val="0"/>
          <w:snapToGrid w:val="0"/>
        </w:rPr>
        <w:tab/>
        <w:t>ProcedureCode</w:t>
      </w:r>
    </w:p>
    <w:p w14:paraId="40627D48" w14:textId="77777777" w:rsidR="008D071E" w:rsidRPr="001D2E49" w:rsidRDefault="008D071E" w:rsidP="008D071E">
      <w:pPr>
        <w:pStyle w:val="PL"/>
        <w:rPr>
          <w:noProof w:val="0"/>
          <w:snapToGrid w:val="0"/>
        </w:rPr>
      </w:pPr>
      <w:r w:rsidRPr="001D2E49">
        <w:rPr>
          <w:noProof w:val="0"/>
          <w:snapToGrid w:val="0"/>
        </w:rPr>
        <w:t>FROM NGAP-CommonDataTypes</w:t>
      </w:r>
    </w:p>
    <w:p w14:paraId="1D6D15EA" w14:textId="77777777" w:rsidR="008D071E" w:rsidRPr="001D2E49" w:rsidRDefault="008D071E" w:rsidP="008D071E">
      <w:pPr>
        <w:pStyle w:val="PL"/>
        <w:rPr>
          <w:noProof w:val="0"/>
          <w:snapToGrid w:val="0"/>
        </w:rPr>
      </w:pPr>
    </w:p>
    <w:p w14:paraId="7CEE74EA"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w:t>
      </w:r>
    </w:p>
    <w:p w14:paraId="63083D13"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UpdateAcknowledge,</w:t>
      </w:r>
    </w:p>
    <w:p w14:paraId="4E1BFCB6"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UpdateFailure,</w:t>
      </w:r>
    </w:p>
    <w:p w14:paraId="22BAA0CB" w14:textId="77777777" w:rsidR="008D071E" w:rsidRPr="001D2E49" w:rsidRDefault="008D071E" w:rsidP="008D071E">
      <w:pPr>
        <w:pStyle w:val="PL"/>
        <w:rPr>
          <w:noProof w:val="0"/>
          <w:snapToGrid w:val="0"/>
        </w:rPr>
      </w:pPr>
      <w:r w:rsidRPr="001D2E49">
        <w:rPr>
          <w:noProof w:val="0"/>
          <w:snapToGrid w:val="0"/>
        </w:rPr>
        <w:tab/>
        <w:t>AMFStatusIndication,</w:t>
      </w:r>
    </w:p>
    <w:p w14:paraId="6CB75AF1"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CellTrafficTrace,</w:t>
      </w:r>
    </w:p>
    <w:p w14:paraId="5128CF87" w14:textId="77777777" w:rsidR="008D071E" w:rsidRPr="001D2E49" w:rsidRDefault="008D071E" w:rsidP="008D071E">
      <w:pPr>
        <w:pStyle w:val="PL"/>
        <w:rPr>
          <w:noProof w:val="0"/>
          <w:snapToGrid w:val="0"/>
        </w:rPr>
      </w:pPr>
      <w:r w:rsidRPr="001D2E49">
        <w:rPr>
          <w:noProof w:val="0"/>
          <w:snapToGrid w:val="0"/>
        </w:rPr>
        <w:tab/>
      </w:r>
      <w:r w:rsidRPr="001D2E49">
        <w:rPr>
          <w:noProof w:val="0"/>
        </w:rPr>
        <w:t>DeactivateTrace</w:t>
      </w:r>
      <w:r w:rsidRPr="001D2E49">
        <w:rPr>
          <w:noProof w:val="0"/>
          <w:snapToGrid w:val="0"/>
        </w:rPr>
        <w:t>,</w:t>
      </w:r>
    </w:p>
    <w:p w14:paraId="25AE512D" w14:textId="77777777" w:rsidR="008D071E" w:rsidRPr="001D2E49" w:rsidRDefault="008D071E" w:rsidP="008D071E">
      <w:pPr>
        <w:pStyle w:val="PL"/>
        <w:rPr>
          <w:noProof w:val="0"/>
          <w:snapToGrid w:val="0"/>
        </w:rPr>
      </w:pPr>
      <w:r w:rsidRPr="001D2E49">
        <w:rPr>
          <w:noProof w:val="0"/>
          <w:snapToGrid w:val="0"/>
        </w:rPr>
        <w:tab/>
        <w:t>DownlinkNASTransport,</w:t>
      </w:r>
    </w:p>
    <w:p w14:paraId="2B6CEABD"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Downlink</w:t>
      </w:r>
      <w:r w:rsidRPr="001D2E49">
        <w:rPr>
          <w:noProof w:val="0"/>
          <w:snapToGrid w:val="0"/>
          <w:lang w:eastAsia="zh-CN"/>
        </w:rPr>
        <w:t>NonUEAssociatedNRPPa</w:t>
      </w:r>
      <w:r w:rsidRPr="001D2E49">
        <w:rPr>
          <w:noProof w:val="0"/>
          <w:snapToGrid w:val="0"/>
        </w:rPr>
        <w:t>Transport,</w:t>
      </w:r>
    </w:p>
    <w:p w14:paraId="0C7621C4" w14:textId="77777777" w:rsidR="008D071E" w:rsidRPr="001D2E49" w:rsidRDefault="008D071E" w:rsidP="008D071E">
      <w:pPr>
        <w:pStyle w:val="PL"/>
        <w:rPr>
          <w:noProof w:val="0"/>
          <w:snapToGrid w:val="0"/>
        </w:rPr>
      </w:pPr>
      <w:r w:rsidRPr="001D2E49">
        <w:rPr>
          <w:noProof w:val="0"/>
          <w:snapToGrid w:val="0"/>
        </w:rPr>
        <w:tab/>
        <w:t>DownlinkRANConfigurationTransfer,</w:t>
      </w:r>
    </w:p>
    <w:p w14:paraId="2AFA0C29" w14:textId="77777777" w:rsidR="008D071E" w:rsidRPr="001D2E49" w:rsidRDefault="008D071E" w:rsidP="008D071E">
      <w:pPr>
        <w:pStyle w:val="PL"/>
        <w:rPr>
          <w:noProof w:val="0"/>
          <w:snapToGrid w:val="0"/>
        </w:rPr>
      </w:pPr>
      <w:r w:rsidRPr="001D2E49">
        <w:rPr>
          <w:noProof w:val="0"/>
          <w:snapToGrid w:val="0"/>
        </w:rPr>
        <w:tab/>
        <w:t>DownlinkRANStatusTransfer,</w:t>
      </w:r>
    </w:p>
    <w:p w14:paraId="55B13DF6" w14:textId="77777777" w:rsidR="008D071E" w:rsidRPr="001D2E49" w:rsidRDefault="008D071E" w:rsidP="008D071E">
      <w:pPr>
        <w:pStyle w:val="PL"/>
        <w:rPr>
          <w:noProof w:val="0"/>
          <w:snapToGrid w:val="0"/>
        </w:rPr>
      </w:pP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0BA2E1A2" w14:textId="77777777" w:rsidR="008D071E" w:rsidRPr="001D2E49" w:rsidRDefault="008D071E" w:rsidP="008D071E">
      <w:pPr>
        <w:pStyle w:val="PL"/>
        <w:rPr>
          <w:noProof w:val="0"/>
          <w:snapToGrid w:val="0"/>
        </w:rPr>
      </w:pPr>
      <w:r w:rsidRPr="001D2E49">
        <w:rPr>
          <w:noProof w:val="0"/>
          <w:snapToGrid w:val="0"/>
        </w:rPr>
        <w:tab/>
        <w:t>ErrorIndication,</w:t>
      </w:r>
    </w:p>
    <w:p w14:paraId="02B6C079" w14:textId="77777777" w:rsidR="008D071E" w:rsidRPr="001D2E49" w:rsidRDefault="008D071E" w:rsidP="008D071E">
      <w:pPr>
        <w:pStyle w:val="PL"/>
        <w:rPr>
          <w:noProof w:val="0"/>
          <w:snapToGrid w:val="0"/>
        </w:rPr>
      </w:pPr>
      <w:r w:rsidRPr="001D2E49">
        <w:rPr>
          <w:noProof w:val="0"/>
          <w:snapToGrid w:val="0"/>
        </w:rPr>
        <w:tab/>
        <w:t>HandoverCancel,</w:t>
      </w:r>
    </w:p>
    <w:p w14:paraId="38029369" w14:textId="77777777" w:rsidR="008D071E" w:rsidRPr="001D2E49" w:rsidRDefault="008D071E" w:rsidP="008D071E">
      <w:pPr>
        <w:pStyle w:val="PL"/>
        <w:rPr>
          <w:noProof w:val="0"/>
          <w:snapToGrid w:val="0"/>
        </w:rPr>
      </w:pPr>
      <w:r w:rsidRPr="001D2E49">
        <w:rPr>
          <w:noProof w:val="0"/>
          <w:snapToGrid w:val="0"/>
        </w:rPr>
        <w:tab/>
        <w:t>HandoverCancelAcknowledge,</w:t>
      </w:r>
    </w:p>
    <w:p w14:paraId="55DDF87D" w14:textId="77777777" w:rsidR="008D071E" w:rsidRPr="001D2E49" w:rsidRDefault="008D071E" w:rsidP="008D071E">
      <w:pPr>
        <w:pStyle w:val="PL"/>
        <w:rPr>
          <w:noProof w:val="0"/>
          <w:snapToGrid w:val="0"/>
        </w:rPr>
      </w:pPr>
      <w:r w:rsidRPr="001D2E49">
        <w:rPr>
          <w:noProof w:val="0"/>
          <w:snapToGrid w:val="0"/>
        </w:rPr>
        <w:tab/>
        <w:t>HandoverCommand,</w:t>
      </w:r>
    </w:p>
    <w:p w14:paraId="3F92BFFB" w14:textId="77777777" w:rsidR="008D071E" w:rsidRPr="001D2E49" w:rsidRDefault="008D071E" w:rsidP="008D071E">
      <w:pPr>
        <w:pStyle w:val="PL"/>
        <w:rPr>
          <w:noProof w:val="0"/>
          <w:snapToGrid w:val="0"/>
        </w:rPr>
      </w:pPr>
      <w:r w:rsidRPr="001D2E49">
        <w:rPr>
          <w:noProof w:val="0"/>
          <w:snapToGrid w:val="0"/>
        </w:rPr>
        <w:tab/>
        <w:t>HandoverFailure,</w:t>
      </w:r>
    </w:p>
    <w:p w14:paraId="7BDBE196" w14:textId="77777777" w:rsidR="008D071E" w:rsidRPr="001D2E49" w:rsidRDefault="008D071E" w:rsidP="008D071E">
      <w:pPr>
        <w:pStyle w:val="PL"/>
        <w:rPr>
          <w:noProof w:val="0"/>
          <w:snapToGrid w:val="0"/>
        </w:rPr>
      </w:pPr>
      <w:r w:rsidRPr="001D2E49">
        <w:rPr>
          <w:noProof w:val="0"/>
          <w:snapToGrid w:val="0"/>
        </w:rPr>
        <w:tab/>
        <w:t>HandoverNotify,</w:t>
      </w:r>
    </w:p>
    <w:p w14:paraId="3D6A3CCA" w14:textId="77777777" w:rsidR="008D071E" w:rsidRPr="001D2E49" w:rsidRDefault="008D071E" w:rsidP="008D071E">
      <w:pPr>
        <w:pStyle w:val="PL"/>
        <w:rPr>
          <w:noProof w:val="0"/>
          <w:snapToGrid w:val="0"/>
        </w:rPr>
      </w:pPr>
      <w:r w:rsidRPr="001D2E49">
        <w:rPr>
          <w:noProof w:val="0"/>
          <w:snapToGrid w:val="0"/>
        </w:rPr>
        <w:tab/>
        <w:t>HandoverPreparationFailure,</w:t>
      </w:r>
    </w:p>
    <w:p w14:paraId="2FAAF09E" w14:textId="77777777" w:rsidR="008D071E" w:rsidRPr="001D2E49" w:rsidRDefault="008D071E" w:rsidP="008D071E">
      <w:pPr>
        <w:pStyle w:val="PL"/>
        <w:rPr>
          <w:noProof w:val="0"/>
          <w:snapToGrid w:val="0"/>
        </w:rPr>
      </w:pPr>
      <w:r w:rsidRPr="001D2E49">
        <w:rPr>
          <w:noProof w:val="0"/>
          <w:snapToGrid w:val="0"/>
        </w:rPr>
        <w:tab/>
        <w:t>HandoverRequest,</w:t>
      </w:r>
    </w:p>
    <w:p w14:paraId="4BDDB211" w14:textId="77777777" w:rsidR="008D071E" w:rsidRPr="001D2E49" w:rsidRDefault="008D071E" w:rsidP="008D071E">
      <w:pPr>
        <w:pStyle w:val="PL"/>
        <w:rPr>
          <w:noProof w:val="0"/>
          <w:snapToGrid w:val="0"/>
        </w:rPr>
      </w:pPr>
      <w:r w:rsidRPr="001D2E49">
        <w:rPr>
          <w:noProof w:val="0"/>
          <w:snapToGrid w:val="0"/>
        </w:rPr>
        <w:tab/>
        <w:t>HandoverRequestAcknowledge,</w:t>
      </w:r>
    </w:p>
    <w:p w14:paraId="130519C2" w14:textId="77777777" w:rsidR="008D071E" w:rsidRPr="001D2E49" w:rsidRDefault="008D071E" w:rsidP="008D071E">
      <w:pPr>
        <w:pStyle w:val="PL"/>
        <w:rPr>
          <w:noProof w:val="0"/>
          <w:snapToGrid w:val="0"/>
        </w:rPr>
      </w:pPr>
      <w:r w:rsidRPr="001D2E49">
        <w:rPr>
          <w:noProof w:val="0"/>
          <w:snapToGrid w:val="0"/>
        </w:rPr>
        <w:tab/>
        <w:t>HandoverRequired,</w:t>
      </w:r>
    </w:p>
    <w:p w14:paraId="45B9EA50" w14:textId="77777777" w:rsidR="008D071E" w:rsidRPr="001D2E49" w:rsidRDefault="008D071E" w:rsidP="008D071E">
      <w:pPr>
        <w:pStyle w:val="PL"/>
        <w:rPr>
          <w:noProof w:val="0"/>
          <w:snapToGrid w:val="0"/>
        </w:rPr>
      </w:pPr>
      <w:r w:rsidRPr="001D2E49">
        <w:rPr>
          <w:noProof w:val="0"/>
          <w:snapToGrid w:val="0"/>
        </w:rPr>
        <w:tab/>
        <w:t>InitialContextSetupFailure,</w:t>
      </w:r>
    </w:p>
    <w:p w14:paraId="085ED9CE" w14:textId="77777777" w:rsidR="008D071E" w:rsidRPr="001D2E49" w:rsidRDefault="008D071E" w:rsidP="008D071E">
      <w:pPr>
        <w:pStyle w:val="PL"/>
        <w:rPr>
          <w:noProof w:val="0"/>
          <w:snapToGrid w:val="0"/>
        </w:rPr>
      </w:pPr>
      <w:r w:rsidRPr="001D2E49">
        <w:rPr>
          <w:noProof w:val="0"/>
          <w:snapToGrid w:val="0"/>
        </w:rPr>
        <w:tab/>
        <w:t>InitialContextSetupRequest,</w:t>
      </w:r>
    </w:p>
    <w:p w14:paraId="39D6660A" w14:textId="77777777" w:rsidR="008D071E" w:rsidRPr="001D2E49" w:rsidRDefault="008D071E" w:rsidP="008D071E">
      <w:pPr>
        <w:pStyle w:val="PL"/>
        <w:rPr>
          <w:noProof w:val="0"/>
          <w:snapToGrid w:val="0"/>
        </w:rPr>
      </w:pPr>
      <w:r w:rsidRPr="001D2E49">
        <w:rPr>
          <w:noProof w:val="0"/>
          <w:snapToGrid w:val="0"/>
        </w:rPr>
        <w:lastRenderedPageBreak/>
        <w:tab/>
        <w:t>InitialContextSetupResponse,</w:t>
      </w:r>
    </w:p>
    <w:p w14:paraId="71155BEE" w14:textId="77777777" w:rsidR="008D071E" w:rsidRPr="001D2E49" w:rsidRDefault="008D071E" w:rsidP="008D071E">
      <w:pPr>
        <w:pStyle w:val="PL"/>
        <w:rPr>
          <w:noProof w:val="0"/>
          <w:snapToGrid w:val="0"/>
        </w:rPr>
      </w:pPr>
      <w:r w:rsidRPr="001D2E49">
        <w:rPr>
          <w:noProof w:val="0"/>
          <w:snapToGrid w:val="0"/>
        </w:rPr>
        <w:tab/>
        <w:t>InitialUEMessage,</w:t>
      </w:r>
    </w:p>
    <w:p w14:paraId="5B74B28B" w14:textId="77777777" w:rsidR="008D071E" w:rsidRPr="001D2E49" w:rsidRDefault="008D071E" w:rsidP="008D071E">
      <w:pPr>
        <w:pStyle w:val="PL"/>
        <w:rPr>
          <w:noProof w:val="0"/>
          <w:snapToGrid w:val="0"/>
        </w:rPr>
      </w:pPr>
      <w:r w:rsidRPr="001D2E49">
        <w:rPr>
          <w:noProof w:val="0"/>
          <w:snapToGrid w:val="0"/>
        </w:rPr>
        <w:tab/>
      </w:r>
      <w:r w:rsidRPr="001D2E49">
        <w:rPr>
          <w:noProof w:val="0"/>
          <w:snapToGrid w:val="0"/>
          <w:lang w:eastAsia="zh-CN"/>
        </w:rPr>
        <w:t>LocationReport,</w:t>
      </w:r>
    </w:p>
    <w:p w14:paraId="26F26CB8"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LocationReportingControl,</w:t>
      </w:r>
    </w:p>
    <w:p w14:paraId="3D4189BD"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LocationReportingFailureIndication,</w:t>
      </w:r>
    </w:p>
    <w:p w14:paraId="164DE8A9" w14:textId="77777777" w:rsidR="008D071E" w:rsidRPr="001D2E49" w:rsidRDefault="008D071E" w:rsidP="008D071E">
      <w:pPr>
        <w:pStyle w:val="PL"/>
        <w:rPr>
          <w:noProof w:val="0"/>
          <w:snapToGrid w:val="0"/>
        </w:rPr>
      </w:pPr>
      <w:r w:rsidRPr="001D2E49">
        <w:rPr>
          <w:noProof w:val="0"/>
          <w:snapToGrid w:val="0"/>
        </w:rPr>
        <w:tab/>
        <w:t>NASNonDeliveryIndication,</w:t>
      </w:r>
    </w:p>
    <w:p w14:paraId="45E35C6F" w14:textId="77777777" w:rsidR="008D071E" w:rsidRPr="001D2E49" w:rsidRDefault="008D071E" w:rsidP="008D071E">
      <w:pPr>
        <w:pStyle w:val="PL"/>
        <w:rPr>
          <w:noProof w:val="0"/>
          <w:snapToGrid w:val="0"/>
        </w:rPr>
      </w:pPr>
      <w:r w:rsidRPr="001D2E49">
        <w:rPr>
          <w:noProof w:val="0"/>
          <w:snapToGrid w:val="0"/>
        </w:rPr>
        <w:tab/>
        <w:t>NGReset,</w:t>
      </w:r>
    </w:p>
    <w:p w14:paraId="3E5DDB47" w14:textId="77777777" w:rsidR="008D071E" w:rsidRPr="001D2E49" w:rsidRDefault="008D071E" w:rsidP="008D071E">
      <w:pPr>
        <w:pStyle w:val="PL"/>
        <w:rPr>
          <w:noProof w:val="0"/>
          <w:snapToGrid w:val="0"/>
        </w:rPr>
      </w:pPr>
      <w:r w:rsidRPr="001D2E49">
        <w:rPr>
          <w:noProof w:val="0"/>
          <w:snapToGrid w:val="0"/>
        </w:rPr>
        <w:tab/>
        <w:t>NGResetAcknowledge,</w:t>
      </w:r>
    </w:p>
    <w:p w14:paraId="31B1FB2D" w14:textId="77777777" w:rsidR="008D071E" w:rsidRPr="001D2E49" w:rsidRDefault="008D071E" w:rsidP="008D071E">
      <w:pPr>
        <w:pStyle w:val="PL"/>
        <w:rPr>
          <w:noProof w:val="0"/>
          <w:snapToGrid w:val="0"/>
        </w:rPr>
      </w:pPr>
      <w:r w:rsidRPr="001D2E49">
        <w:rPr>
          <w:noProof w:val="0"/>
          <w:snapToGrid w:val="0"/>
        </w:rPr>
        <w:tab/>
        <w:t>NGSetupFailure,</w:t>
      </w:r>
    </w:p>
    <w:p w14:paraId="13FDB2A9" w14:textId="77777777" w:rsidR="008D071E" w:rsidRPr="001D2E49" w:rsidRDefault="008D071E" w:rsidP="008D071E">
      <w:pPr>
        <w:pStyle w:val="PL"/>
        <w:rPr>
          <w:noProof w:val="0"/>
          <w:snapToGrid w:val="0"/>
        </w:rPr>
      </w:pPr>
      <w:r w:rsidRPr="001D2E49">
        <w:rPr>
          <w:noProof w:val="0"/>
          <w:snapToGrid w:val="0"/>
        </w:rPr>
        <w:tab/>
        <w:t>NGSetupRequest,</w:t>
      </w:r>
    </w:p>
    <w:p w14:paraId="06BBB18C" w14:textId="77777777" w:rsidR="008D071E" w:rsidRPr="001D2E49" w:rsidRDefault="008D071E" w:rsidP="008D071E">
      <w:pPr>
        <w:pStyle w:val="PL"/>
        <w:rPr>
          <w:noProof w:val="0"/>
          <w:snapToGrid w:val="0"/>
        </w:rPr>
      </w:pPr>
      <w:r w:rsidRPr="001D2E49">
        <w:rPr>
          <w:noProof w:val="0"/>
          <w:snapToGrid w:val="0"/>
        </w:rPr>
        <w:tab/>
        <w:t>NGSetupResponse,</w:t>
      </w:r>
    </w:p>
    <w:p w14:paraId="69970B84" w14:textId="77777777" w:rsidR="008D071E" w:rsidRPr="001D2E49" w:rsidRDefault="008D071E" w:rsidP="008D071E">
      <w:pPr>
        <w:pStyle w:val="PL"/>
        <w:rPr>
          <w:noProof w:val="0"/>
          <w:snapToGrid w:val="0"/>
        </w:rPr>
      </w:pPr>
      <w:r w:rsidRPr="001D2E49">
        <w:rPr>
          <w:noProof w:val="0"/>
          <w:snapToGrid w:val="0"/>
        </w:rPr>
        <w:tab/>
        <w:t>OverloadStart,</w:t>
      </w:r>
    </w:p>
    <w:p w14:paraId="62A1C7FA" w14:textId="77777777" w:rsidR="008D071E" w:rsidRPr="001D2E49" w:rsidRDefault="008D071E" w:rsidP="008D071E">
      <w:pPr>
        <w:pStyle w:val="PL"/>
        <w:rPr>
          <w:noProof w:val="0"/>
          <w:snapToGrid w:val="0"/>
        </w:rPr>
      </w:pPr>
      <w:r w:rsidRPr="001D2E49">
        <w:rPr>
          <w:noProof w:val="0"/>
          <w:snapToGrid w:val="0"/>
        </w:rPr>
        <w:tab/>
        <w:t>OverloadStop,</w:t>
      </w:r>
    </w:p>
    <w:p w14:paraId="7381B9C7" w14:textId="77777777" w:rsidR="008D071E" w:rsidRPr="001D2E49" w:rsidRDefault="008D071E" w:rsidP="008D071E">
      <w:pPr>
        <w:pStyle w:val="PL"/>
        <w:rPr>
          <w:noProof w:val="0"/>
          <w:snapToGrid w:val="0"/>
        </w:rPr>
      </w:pPr>
      <w:r w:rsidRPr="001D2E49">
        <w:rPr>
          <w:noProof w:val="0"/>
          <w:snapToGrid w:val="0"/>
        </w:rPr>
        <w:tab/>
        <w:t>Paging,</w:t>
      </w:r>
    </w:p>
    <w:p w14:paraId="52C10014" w14:textId="77777777" w:rsidR="008D071E" w:rsidRPr="001D2E49" w:rsidRDefault="008D071E" w:rsidP="008D071E">
      <w:pPr>
        <w:pStyle w:val="PL"/>
        <w:rPr>
          <w:noProof w:val="0"/>
          <w:snapToGrid w:val="0"/>
        </w:rPr>
      </w:pPr>
      <w:r w:rsidRPr="001D2E49">
        <w:rPr>
          <w:noProof w:val="0"/>
          <w:snapToGrid w:val="0"/>
        </w:rPr>
        <w:tab/>
        <w:t>PathSwitchRequest,</w:t>
      </w:r>
    </w:p>
    <w:p w14:paraId="512CD19C" w14:textId="77777777" w:rsidR="008D071E" w:rsidRPr="001D2E49" w:rsidRDefault="008D071E" w:rsidP="008D071E">
      <w:pPr>
        <w:pStyle w:val="PL"/>
        <w:rPr>
          <w:noProof w:val="0"/>
          <w:snapToGrid w:val="0"/>
        </w:rPr>
      </w:pPr>
      <w:r w:rsidRPr="001D2E49">
        <w:rPr>
          <w:noProof w:val="0"/>
          <w:snapToGrid w:val="0"/>
        </w:rPr>
        <w:tab/>
        <w:t>PathSwitchRequestAcknowledge,</w:t>
      </w:r>
    </w:p>
    <w:p w14:paraId="3F723F6A" w14:textId="77777777" w:rsidR="008D071E" w:rsidRPr="001D2E49" w:rsidRDefault="008D071E" w:rsidP="008D071E">
      <w:pPr>
        <w:pStyle w:val="PL"/>
        <w:rPr>
          <w:noProof w:val="0"/>
          <w:snapToGrid w:val="0"/>
        </w:rPr>
      </w:pPr>
      <w:r w:rsidRPr="001D2E49">
        <w:rPr>
          <w:noProof w:val="0"/>
          <w:snapToGrid w:val="0"/>
        </w:rPr>
        <w:tab/>
        <w:t>PathSwitchRequestFailure,</w:t>
      </w:r>
      <w:r w:rsidRPr="001D2E49">
        <w:rPr>
          <w:noProof w:val="0"/>
          <w:snapToGrid w:val="0"/>
        </w:rPr>
        <w:tab/>
      </w:r>
    </w:p>
    <w:p w14:paraId="1CF79502" w14:textId="77777777" w:rsidR="008D071E" w:rsidRPr="001D2E49" w:rsidRDefault="008D071E" w:rsidP="008D071E">
      <w:pPr>
        <w:pStyle w:val="PL"/>
        <w:rPr>
          <w:noProof w:val="0"/>
          <w:snapToGrid w:val="0"/>
        </w:rPr>
      </w:pPr>
      <w:r w:rsidRPr="001D2E49">
        <w:rPr>
          <w:noProof w:val="0"/>
          <w:snapToGrid w:val="0"/>
        </w:rPr>
        <w:tab/>
        <w:t>PDUSessionResourceModifyConfirm,</w:t>
      </w:r>
    </w:p>
    <w:p w14:paraId="611C3CD9" w14:textId="77777777" w:rsidR="008D071E" w:rsidRPr="001D2E49" w:rsidRDefault="008D071E" w:rsidP="008D071E">
      <w:pPr>
        <w:pStyle w:val="PL"/>
        <w:rPr>
          <w:noProof w:val="0"/>
          <w:snapToGrid w:val="0"/>
        </w:rPr>
      </w:pPr>
      <w:r w:rsidRPr="001D2E49">
        <w:rPr>
          <w:noProof w:val="0"/>
          <w:snapToGrid w:val="0"/>
        </w:rPr>
        <w:tab/>
        <w:t>PDUSessionResourceModifyIndication,</w:t>
      </w:r>
    </w:p>
    <w:p w14:paraId="135749D8" w14:textId="77777777" w:rsidR="008D071E" w:rsidRPr="001D2E49" w:rsidRDefault="008D071E" w:rsidP="008D071E">
      <w:pPr>
        <w:pStyle w:val="PL"/>
        <w:rPr>
          <w:noProof w:val="0"/>
          <w:snapToGrid w:val="0"/>
        </w:rPr>
      </w:pPr>
      <w:r w:rsidRPr="001D2E49">
        <w:rPr>
          <w:noProof w:val="0"/>
          <w:snapToGrid w:val="0"/>
        </w:rPr>
        <w:tab/>
        <w:t>PDUSessionResourceModifyRequest,</w:t>
      </w:r>
    </w:p>
    <w:p w14:paraId="16B8A45C" w14:textId="77777777" w:rsidR="008D071E" w:rsidRPr="001D2E49" w:rsidRDefault="008D071E" w:rsidP="008D071E">
      <w:pPr>
        <w:pStyle w:val="PL"/>
        <w:rPr>
          <w:noProof w:val="0"/>
          <w:snapToGrid w:val="0"/>
        </w:rPr>
      </w:pPr>
      <w:r w:rsidRPr="001D2E49">
        <w:rPr>
          <w:noProof w:val="0"/>
          <w:snapToGrid w:val="0"/>
        </w:rPr>
        <w:tab/>
        <w:t>PDUSessionResourceModifyResponse,</w:t>
      </w:r>
    </w:p>
    <w:p w14:paraId="44861C70" w14:textId="77777777" w:rsidR="008D071E" w:rsidRPr="001D2E49" w:rsidRDefault="008D071E" w:rsidP="008D071E">
      <w:pPr>
        <w:pStyle w:val="PL"/>
        <w:rPr>
          <w:noProof w:val="0"/>
          <w:snapToGrid w:val="0"/>
        </w:rPr>
      </w:pPr>
      <w:r w:rsidRPr="001D2E49">
        <w:rPr>
          <w:noProof w:val="0"/>
          <w:snapToGrid w:val="0"/>
        </w:rPr>
        <w:tab/>
        <w:t>PDUSessionResourceNotify,</w:t>
      </w:r>
    </w:p>
    <w:p w14:paraId="67FDC54F" w14:textId="77777777" w:rsidR="008D071E" w:rsidRPr="001D2E49" w:rsidRDefault="008D071E" w:rsidP="008D071E">
      <w:pPr>
        <w:pStyle w:val="PL"/>
        <w:rPr>
          <w:noProof w:val="0"/>
          <w:snapToGrid w:val="0"/>
        </w:rPr>
      </w:pPr>
      <w:r w:rsidRPr="001D2E49">
        <w:rPr>
          <w:noProof w:val="0"/>
          <w:snapToGrid w:val="0"/>
        </w:rPr>
        <w:tab/>
        <w:t>PDUSessionResourceReleaseCommand,</w:t>
      </w:r>
    </w:p>
    <w:p w14:paraId="0D8752A0" w14:textId="77777777" w:rsidR="008D071E" w:rsidRPr="001D2E49" w:rsidRDefault="008D071E" w:rsidP="008D071E">
      <w:pPr>
        <w:pStyle w:val="PL"/>
        <w:rPr>
          <w:noProof w:val="0"/>
          <w:snapToGrid w:val="0"/>
        </w:rPr>
      </w:pPr>
      <w:r w:rsidRPr="001D2E49">
        <w:rPr>
          <w:noProof w:val="0"/>
          <w:snapToGrid w:val="0"/>
        </w:rPr>
        <w:tab/>
        <w:t>PDUSessionResourceReleaseResponse,</w:t>
      </w:r>
    </w:p>
    <w:p w14:paraId="1B797F52" w14:textId="77777777" w:rsidR="008D071E" w:rsidRPr="001D2E49" w:rsidRDefault="008D071E" w:rsidP="008D071E">
      <w:pPr>
        <w:pStyle w:val="PL"/>
        <w:rPr>
          <w:noProof w:val="0"/>
          <w:snapToGrid w:val="0"/>
        </w:rPr>
      </w:pPr>
      <w:r w:rsidRPr="001D2E49">
        <w:rPr>
          <w:noProof w:val="0"/>
          <w:snapToGrid w:val="0"/>
        </w:rPr>
        <w:tab/>
        <w:t>PDUSessionResourceSetupRequest,</w:t>
      </w:r>
    </w:p>
    <w:p w14:paraId="1F16334D" w14:textId="77777777" w:rsidR="008D071E" w:rsidRPr="001D2E49" w:rsidRDefault="008D071E" w:rsidP="008D071E">
      <w:pPr>
        <w:pStyle w:val="PL"/>
        <w:rPr>
          <w:noProof w:val="0"/>
          <w:snapToGrid w:val="0"/>
        </w:rPr>
      </w:pPr>
      <w:r w:rsidRPr="001D2E49">
        <w:rPr>
          <w:noProof w:val="0"/>
          <w:snapToGrid w:val="0"/>
        </w:rPr>
        <w:tab/>
        <w:t>PDUSessionResourceSetupResponse,</w:t>
      </w:r>
    </w:p>
    <w:p w14:paraId="31BAC187" w14:textId="77777777" w:rsidR="008D071E" w:rsidRPr="001D2E49" w:rsidRDefault="008D071E" w:rsidP="008D071E">
      <w:pPr>
        <w:pStyle w:val="PL"/>
        <w:rPr>
          <w:noProof w:val="0"/>
          <w:snapToGrid w:val="0"/>
        </w:rPr>
      </w:pPr>
      <w:r w:rsidRPr="001D2E49">
        <w:rPr>
          <w:noProof w:val="0"/>
          <w:snapToGrid w:val="0"/>
        </w:rPr>
        <w:tab/>
        <w:t>PrivateMessage,</w:t>
      </w:r>
    </w:p>
    <w:p w14:paraId="649F267E" w14:textId="77777777" w:rsidR="008D071E" w:rsidRPr="001D2E49" w:rsidRDefault="008D071E" w:rsidP="008D071E">
      <w:pPr>
        <w:pStyle w:val="PL"/>
        <w:rPr>
          <w:noProof w:val="0"/>
          <w:snapToGrid w:val="0"/>
        </w:rPr>
      </w:pPr>
      <w:r w:rsidRPr="001D2E49">
        <w:rPr>
          <w:noProof w:val="0"/>
          <w:snapToGrid w:val="0"/>
        </w:rPr>
        <w:tab/>
        <w:t>PWSCancelRequest,</w:t>
      </w:r>
    </w:p>
    <w:p w14:paraId="4894906E" w14:textId="77777777" w:rsidR="008D071E" w:rsidRPr="001D2E49" w:rsidRDefault="008D071E" w:rsidP="008D071E">
      <w:pPr>
        <w:pStyle w:val="PL"/>
        <w:rPr>
          <w:noProof w:val="0"/>
          <w:snapToGrid w:val="0"/>
        </w:rPr>
      </w:pPr>
      <w:r w:rsidRPr="001D2E49">
        <w:rPr>
          <w:noProof w:val="0"/>
          <w:snapToGrid w:val="0"/>
        </w:rPr>
        <w:tab/>
        <w:t>PWSCancelResponse,</w:t>
      </w:r>
    </w:p>
    <w:p w14:paraId="0675B1F1" w14:textId="77777777" w:rsidR="008D071E" w:rsidRPr="001D2E49" w:rsidRDefault="008D071E" w:rsidP="008D071E">
      <w:pPr>
        <w:pStyle w:val="PL"/>
        <w:rPr>
          <w:noProof w:val="0"/>
          <w:snapToGrid w:val="0"/>
        </w:rPr>
      </w:pPr>
      <w:r w:rsidRPr="001D2E49">
        <w:rPr>
          <w:noProof w:val="0"/>
          <w:snapToGrid w:val="0"/>
        </w:rPr>
        <w:tab/>
        <w:t>PWSFailureIndication,</w:t>
      </w:r>
    </w:p>
    <w:p w14:paraId="6C382631" w14:textId="77777777" w:rsidR="008D071E" w:rsidRPr="001D2E49" w:rsidRDefault="008D071E" w:rsidP="008D071E">
      <w:pPr>
        <w:pStyle w:val="PL"/>
        <w:rPr>
          <w:noProof w:val="0"/>
          <w:snapToGrid w:val="0"/>
        </w:rPr>
      </w:pPr>
      <w:r w:rsidRPr="001D2E49">
        <w:rPr>
          <w:noProof w:val="0"/>
          <w:snapToGrid w:val="0"/>
        </w:rPr>
        <w:tab/>
        <w:t>PWSRestartIndication,</w:t>
      </w:r>
    </w:p>
    <w:p w14:paraId="411E161E"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w:t>
      </w:r>
    </w:p>
    <w:p w14:paraId="3A436187"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UpdateAcknowledge,</w:t>
      </w:r>
    </w:p>
    <w:p w14:paraId="46014FB6"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UpdateFailure,</w:t>
      </w:r>
    </w:p>
    <w:p w14:paraId="3B5BC086" w14:textId="77777777" w:rsidR="008D071E" w:rsidRPr="001D2E49" w:rsidRDefault="008D071E" w:rsidP="008D071E">
      <w:pPr>
        <w:pStyle w:val="PL"/>
        <w:rPr>
          <w:noProof w:val="0"/>
          <w:snapToGrid w:val="0"/>
        </w:rPr>
      </w:pPr>
      <w:r w:rsidRPr="001D2E49">
        <w:rPr>
          <w:noProof w:val="0"/>
          <w:snapToGrid w:val="0"/>
        </w:rPr>
        <w:tab/>
        <w:t>RerouteNASRequest,</w:t>
      </w:r>
    </w:p>
    <w:p w14:paraId="49F5B27D" w14:textId="77777777" w:rsidR="008D071E" w:rsidRPr="001D2E49" w:rsidRDefault="008D071E" w:rsidP="008D071E">
      <w:pPr>
        <w:pStyle w:val="PL"/>
        <w:rPr>
          <w:noProof w:val="0"/>
          <w:snapToGrid w:val="0"/>
        </w:rPr>
      </w:pPr>
      <w:r w:rsidRPr="001D2E49">
        <w:rPr>
          <w:noProof w:val="0"/>
          <w:snapToGrid w:val="0"/>
        </w:rPr>
        <w:tab/>
        <w:t>RRCInactiveTransitionReport,</w:t>
      </w:r>
    </w:p>
    <w:p w14:paraId="71CD4F22" w14:textId="77777777" w:rsidR="008D071E" w:rsidRPr="001D2E49" w:rsidRDefault="008D071E" w:rsidP="008D071E">
      <w:pPr>
        <w:pStyle w:val="PL"/>
        <w:rPr>
          <w:noProof w:val="0"/>
          <w:snapToGrid w:val="0"/>
        </w:rPr>
      </w:pPr>
      <w:r w:rsidRPr="001D2E49">
        <w:rPr>
          <w:noProof w:val="0"/>
          <w:snapToGrid w:val="0"/>
        </w:rPr>
        <w:tab/>
        <w:t>SecondaryRATDataUsageReport,</w:t>
      </w:r>
    </w:p>
    <w:p w14:paraId="6C61B081" w14:textId="77777777" w:rsidR="008D071E" w:rsidRPr="001D2E49" w:rsidRDefault="008D071E" w:rsidP="008D071E">
      <w:pPr>
        <w:pStyle w:val="PL"/>
        <w:rPr>
          <w:noProof w:val="0"/>
          <w:snapToGrid w:val="0"/>
        </w:rPr>
      </w:pPr>
      <w:r w:rsidRPr="001D2E49">
        <w:rPr>
          <w:noProof w:val="0"/>
          <w:snapToGrid w:val="0"/>
        </w:rPr>
        <w:tab/>
        <w:t>TraceFailureIndication,</w:t>
      </w:r>
    </w:p>
    <w:p w14:paraId="7ABD2717" w14:textId="77777777" w:rsidR="008D071E" w:rsidRPr="001D2E49" w:rsidRDefault="008D071E" w:rsidP="008D071E">
      <w:pPr>
        <w:pStyle w:val="PL"/>
        <w:rPr>
          <w:noProof w:val="0"/>
          <w:snapToGrid w:val="0"/>
        </w:rPr>
      </w:pPr>
      <w:r w:rsidRPr="001D2E49">
        <w:rPr>
          <w:noProof w:val="0"/>
          <w:snapToGrid w:val="0"/>
        </w:rPr>
        <w:tab/>
        <w:t>TraceStart,</w:t>
      </w:r>
    </w:p>
    <w:p w14:paraId="4591A2A7" w14:textId="77777777" w:rsidR="008D071E" w:rsidRPr="001D2E49" w:rsidRDefault="008D071E" w:rsidP="008D071E">
      <w:pPr>
        <w:pStyle w:val="PL"/>
        <w:rPr>
          <w:noProof w:val="0"/>
          <w:snapToGrid w:val="0"/>
        </w:rPr>
      </w:pPr>
      <w:r w:rsidRPr="001D2E49">
        <w:rPr>
          <w:noProof w:val="0"/>
          <w:snapToGrid w:val="0"/>
        </w:rPr>
        <w:tab/>
        <w:t>UEContextModificationFailure,</w:t>
      </w:r>
    </w:p>
    <w:p w14:paraId="7F19BFE6" w14:textId="77777777" w:rsidR="008D071E" w:rsidRPr="001D2E49" w:rsidRDefault="008D071E" w:rsidP="008D071E">
      <w:pPr>
        <w:pStyle w:val="PL"/>
        <w:rPr>
          <w:noProof w:val="0"/>
          <w:snapToGrid w:val="0"/>
        </w:rPr>
      </w:pPr>
      <w:r w:rsidRPr="001D2E49">
        <w:rPr>
          <w:noProof w:val="0"/>
          <w:snapToGrid w:val="0"/>
        </w:rPr>
        <w:tab/>
        <w:t>UEContextModificationRequest,</w:t>
      </w:r>
    </w:p>
    <w:p w14:paraId="19E3D597" w14:textId="77777777" w:rsidR="008D071E" w:rsidRPr="001D2E49" w:rsidRDefault="008D071E" w:rsidP="008D071E">
      <w:pPr>
        <w:pStyle w:val="PL"/>
        <w:rPr>
          <w:noProof w:val="0"/>
          <w:snapToGrid w:val="0"/>
        </w:rPr>
      </w:pPr>
      <w:r w:rsidRPr="001D2E49">
        <w:rPr>
          <w:noProof w:val="0"/>
          <w:snapToGrid w:val="0"/>
        </w:rPr>
        <w:tab/>
        <w:t>UEContextModificationResponse,</w:t>
      </w:r>
    </w:p>
    <w:p w14:paraId="5485BF39" w14:textId="77777777" w:rsidR="008D071E" w:rsidRPr="001D2E49" w:rsidRDefault="008D071E" w:rsidP="008D071E">
      <w:pPr>
        <w:pStyle w:val="PL"/>
        <w:rPr>
          <w:noProof w:val="0"/>
          <w:snapToGrid w:val="0"/>
        </w:rPr>
      </w:pPr>
      <w:r w:rsidRPr="001D2E49">
        <w:rPr>
          <w:noProof w:val="0"/>
          <w:snapToGrid w:val="0"/>
        </w:rPr>
        <w:tab/>
        <w:t>UEContextReleaseCommand,</w:t>
      </w:r>
    </w:p>
    <w:p w14:paraId="2A05BE7B" w14:textId="77777777" w:rsidR="008D071E" w:rsidRPr="001D2E49" w:rsidRDefault="008D071E" w:rsidP="008D071E">
      <w:pPr>
        <w:pStyle w:val="PL"/>
        <w:rPr>
          <w:noProof w:val="0"/>
          <w:snapToGrid w:val="0"/>
        </w:rPr>
      </w:pPr>
      <w:r w:rsidRPr="001D2E49">
        <w:rPr>
          <w:noProof w:val="0"/>
          <w:snapToGrid w:val="0"/>
        </w:rPr>
        <w:tab/>
        <w:t>UEContextReleaseComplete,</w:t>
      </w:r>
    </w:p>
    <w:p w14:paraId="3969472E" w14:textId="77777777" w:rsidR="008D071E" w:rsidRPr="001D2E49" w:rsidRDefault="008D071E" w:rsidP="008D071E">
      <w:pPr>
        <w:pStyle w:val="PL"/>
        <w:rPr>
          <w:noProof w:val="0"/>
          <w:snapToGrid w:val="0"/>
        </w:rPr>
      </w:pPr>
      <w:r w:rsidRPr="001D2E49">
        <w:rPr>
          <w:noProof w:val="0"/>
          <w:snapToGrid w:val="0"/>
        </w:rPr>
        <w:tab/>
        <w:t>UEContextReleaseRequest,</w:t>
      </w:r>
    </w:p>
    <w:p w14:paraId="16DC8907" w14:textId="77777777" w:rsidR="008D071E" w:rsidRPr="001D2E49" w:rsidRDefault="008D071E" w:rsidP="008D071E">
      <w:pPr>
        <w:pStyle w:val="PL"/>
        <w:rPr>
          <w:noProof w:val="0"/>
          <w:snapToGrid w:val="0"/>
        </w:rPr>
      </w:pPr>
      <w:r w:rsidRPr="001D2E49">
        <w:rPr>
          <w:noProof w:val="0"/>
          <w:snapToGrid w:val="0"/>
        </w:rPr>
        <w:tab/>
        <w:t>UERadioCapabilityCheckRequest,</w:t>
      </w:r>
    </w:p>
    <w:p w14:paraId="258198CD" w14:textId="77777777" w:rsidR="008D071E" w:rsidRPr="001D2E49" w:rsidRDefault="008D071E" w:rsidP="008D071E">
      <w:pPr>
        <w:pStyle w:val="PL"/>
        <w:rPr>
          <w:noProof w:val="0"/>
          <w:snapToGrid w:val="0"/>
        </w:rPr>
      </w:pPr>
      <w:r w:rsidRPr="001D2E49">
        <w:rPr>
          <w:noProof w:val="0"/>
          <w:snapToGrid w:val="0"/>
        </w:rPr>
        <w:tab/>
        <w:t>UERadioCapabilityCheckResponse,</w:t>
      </w:r>
    </w:p>
    <w:p w14:paraId="77CFC058" w14:textId="77777777" w:rsidR="008D071E" w:rsidRPr="001D2E49" w:rsidRDefault="008D071E" w:rsidP="008D071E">
      <w:pPr>
        <w:pStyle w:val="PL"/>
        <w:rPr>
          <w:noProof w:val="0"/>
          <w:snapToGrid w:val="0"/>
        </w:rPr>
      </w:pPr>
      <w:r w:rsidRPr="001D2E49">
        <w:rPr>
          <w:noProof w:val="0"/>
          <w:snapToGrid w:val="0"/>
        </w:rPr>
        <w:tab/>
        <w:t>UERadioCapabilityInfoIndication,</w:t>
      </w:r>
    </w:p>
    <w:p w14:paraId="7812E1EE" w14:textId="77777777" w:rsidR="008D071E" w:rsidRPr="001D2E49" w:rsidRDefault="008D071E" w:rsidP="008D071E">
      <w:pPr>
        <w:pStyle w:val="PL"/>
        <w:rPr>
          <w:noProof w:val="0"/>
          <w:snapToGrid w:val="0"/>
        </w:rPr>
      </w:pPr>
      <w:r w:rsidRPr="001D2E49">
        <w:rPr>
          <w:noProof w:val="0"/>
          <w:snapToGrid w:val="0"/>
        </w:rPr>
        <w:tab/>
        <w:t>UETNLABindingReleaseRequest,</w:t>
      </w:r>
    </w:p>
    <w:p w14:paraId="0772724F" w14:textId="77777777" w:rsidR="008D071E" w:rsidRPr="001D2E49" w:rsidRDefault="008D071E" w:rsidP="008D071E">
      <w:pPr>
        <w:pStyle w:val="PL"/>
        <w:rPr>
          <w:noProof w:val="0"/>
          <w:snapToGrid w:val="0"/>
        </w:rPr>
      </w:pPr>
      <w:r w:rsidRPr="001D2E49">
        <w:rPr>
          <w:noProof w:val="0"/>
          <w:snapToGrid w:val="0"/>
        </w:rPr>
        <w:tab/>
        <w:t>UplinkNASTransport,</w:t>
      </w:r>
    </w:p>
    <w:p w14:paraId="4C97E424"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Uplink</w:t>
      </w:r>
      <w:r w:rsidRPr="001D2E49">
        <w:rPr>
          <w:noProof w:val="0"/>
          <w:snapToGrid w:val="0"/>
          <w:lang w:eastAsia="zh-CN"/>
        </w:rPr>
        <w:t>NonUEAssociatedNRPPa</w:t>
      </w:r>
      <w:r w:rsidRPr="001D2E49">
        <w:rPr>
          <w:noProof w:val="0"/>
          <w:snapToGrid w:val="0"/>
        </w:rPr>
        <w:t>Transport,</w:t>
      </w:r>
    </w:p>
    <w:p w14:paraId="7A180FB1" w14:textId="77777777" w:rsidR="008D071E" w:rsidRPr="001D2E49" w:rsidRDefault="008D071E" w:rsidP="008D071E">
      <w:pPr>
        <w:pStyle w:val="PL"/>
        <w:rPr>
          <w:noProof w:val="0"/>
          <w:snapToGrid w:val="0"/>
        </w:rPr>
      </w:pPr>
      <w:r w:rsidRPr="001D2E49">
        <w:rPr>
          <w:noProof w:val="0"/>
          <w:snapToGrid w:val="0"/>
        </w:rPr>
        <w:tab/>
        <w:t>UplinkRANConfigurationTransfer,</w:t>
      </w:r>
    </w:p>
    <w:p w14:paraId="081EF89C" w14:textId="77777777" w:rsidR="008D071E" w:rsidRPr="001D2E49" w:rsidRDefault="008D071E" w:rsidP="008D071E">
      <w:pPr>
        <w:pStyle w:val="PL"/>
        <w:rPr>
          <w:noProof w:val="0"/>
          <w:snapToGrid w:val="0"/>
        </w:rPr>
      </w:pPr>
      <w:r w:rsidRPr="001D2E49">
        <w:rPr>
          <w:noProof w:val="0"/>
          <w:snapToGrid w:val="0"/>
        </w:rPr>
        <w:tab/>
        <w:t>UplinkRANStatusTransfer,</w:t>
      </w:r>
    </w:p>
    <w:p w14:paraId="27341D2A" w14:textId="77777777" w:rsidR="008D071E" w:rsidRPr="001D2E49" w:rsidRDefault="008D071E" w:rsidP="008D071E">
      <w:pPr>
        <w:pStyle w:val="PL"/>
        <w:rPr>
          <w:noProof w:val="0"/>
          <w:snapToGrid w:val="0"/>
        </w:rPr>
      </w:pPr>
      <w:r w:rsidRPr="001D2E49">
        <w:rPr>
          <w:noProof w:val="0"/>
          <w:snapToGrid w:val="0"/>
        </w:rPr>
        <w:lastRenderedPageBreak/>
        <w:tab/>
        <w:t>Uplink</w:t>
      </w:r>
      <w:r w:rsidRPr="001D2E49">
        <w:rPr>
          <w:noProof w:val="0"/>
          <w:snapToGrid w:val="0"/>
          <w:lang w:eastAsia="zh-CN"/>
        </w:rPr>
        <w:t>UEAssociatedNRPPa</w:t>
      </w:r>
      <w:r w:rsidRPr="001D2E49">
        <w:rPr>
          <w:noProof w:val="0"/>
          <w:snapToGrid w:val="0"/>
        </w:rPr>
        <w:t>Transport,</w:t>
      </w:r>
    </w:p>
    <w:p w14:paraId="154F9958" w14:textId="77777777" w:rsidR="008D071E" w:rsidRPr="001D2E49" w:rsidRDefault="008D071E" w:rsidP="008D071E">
      <w:pPr>
        <w:pStyle w:val="PL"/>
        <w:rPr>
          <w:noProof w:val="0"/>
          <w:snapToGrid w:val="0"/>
        </w:rPr>
      </w:pPr>
      <w:r w:rsidRPr="001D2E49">
        <w:rPr>
          <w:noProof w:val="0"/>
          <w:snapToGrid w:val="0"/>
        </w:rPr>
        <w:tab/>
        <w:t>WriteReplaceWarningRequest,</w:t>
      </w:r>
    </w:p>
    <w:p w14:paraId="29BA8A94" w14:textId="77777777" w:rsidR="008D071E" w:rsidRPr="001D2E49" w:rsidRDefault="008D071E" w:rsidP="008D071E">
      <w:pPr>
        <w:pStyle w:val="PL"/>
      </w:pPr>
      <w:r w:rsidRPr="001D2E49">
        <w:rPr>
          <w:noProof w:val="0"/>
          <w:snapToGrid w:val="0"/>
        </w:rPr>
        <w:tab/>
        <w:t>WriteReplaceWarningResponse,</w:t>
      </w:r>
    </w:p>
    <w:p w14:paraId="74631FC9" w14:textId="77777777" w:rsidR="008D071E" w:rsidRPr="001D2E49" w:rsidRDefault="008D071E" w:rsidP="008D071E">
      <w:pPr>
        <w:pStyle w:val="PL"/>
        <w:rPr>
          <w:noProof w:val="0"/>
          <w:snapToGrid w:val="0"/>
        </w:rPr>
      </w:pPr>
      <w:r w:rsidRPr="001D2E49">
        <w:rPr>
          <w:noProof w:val="0"/>
          <w:snapToGrid w:val="0"/>
        </w:rPr>
        <w:tab/>
        <w:t>UplinkRIMInformationTransfer,</w:t>
      </w:r>
    </w:p>
    <w:p w14:paraId="19C761ED" w14:textId="77777777" w:rsidR="008D071E" w:rsidRPr="001D2E49" w:rsidRDefault="008D071E" w:rsidP="008D071E">
      <w:pPr>
        <w:pStyle w:val="PL"/>
        <w:rPr>
          <w:noProof w:val="0"/>
          <w:snapToGrid w:val="0"/>
        </w:rPr>
      </w:pPr>
      <w:r w:rsidRPr="001D2E49">
        <w:rPr>
          <w:noProof w:val="0"/>
          <w:snapToGrid w:val="0"/>
        </w:rPr>
        <w:tab/>
        <w:t>DownlinkRIMInformationTransfer</w:t>
      </w:r>
    </w:p>
    <w:p w14:paraId="110476F9" w14:textId="77777777" w:rsidR="008D071E" w:rsidRPr="001D2E49" w:rsidRDefault="008D071E" w:rsidP="008D071E">
      <w:pPr>
        <w:pStyle w:val="PL"/>
        <w:rPr>
          <w:noProof w:val="0"/>
          <w:snapToGrid w:val="0"/>
        </w:rPr>
      </w:pPr>
    </w:p>
    <w:p w14:paraId="7354F8EF" w14:textId="77777777" w:rsidR="008D071E" w:rsidRPr="001D2E49" w:rsidRDefault="008D071E" w:rsidP="008D071E">
      <w:pPr>
        <w:pStyle w:val="PL"/>
        <w:rPr>
          <w:noProof w:val="0"/>
          <w:snapToGrid w:val="0"/>
        </w:rPr>
      </w:pPr>
      <w:r w:rsidRPr="001D2E49">
        <w:rPr>
          <w:noProof w:val="0"/>
          <w:snapToGrid w:val="0"/>
        </w:rPr>
        <w:t>FROM NGAP-PDU-Contents</w:t>
      </w:r>
    </w:p>
    <w:p w14:paraId="1DDED7CC" w14:textId="77777777" w:rsidR="008D071E" w:rsidRPr="001D2E49" w:rsidRDefault="008D071E" w:rsidP="008D071E">
      <w:pPr>
        <w:pStyle w:val="PL"/>
        <w:rPr>
          <w:noProof w:val="0"/>
          <w:snapToGrid w:val="0"/>
        </w:rPr>
      </w:pPr>
    </w:p>
    <w:p w14:paraId="0909610A" w14:textId="77777777" w:rsidR="008D071E" w:rsidRPr="001D2E49" w:rsidRDefault="008D071E" w:rsidP="008D071E">
      <w:pPr>
        <w:pStyle w:val="PL"/>
        <w:rPr>
          <w:noProof w:val="0"/>
          <w:snapToGrid w:val="0"/>
        </w:rPr>
      </w:pPr>
      <w:r w:rsidRPr="001D2E49">
        <w:rPr>
          <w:noProof w:val="0"/>
          <w:snapToGrid w:val="0"/>
        </w:rPr>
        <w:tab/>
        <w:t>id-AMF</w:t>
      </w:r>
      <w:r w:rsidRPr="001D2E49">
        <w:rPr>
          <w:noProof w:val="0"/>
        </w:rPr>
        <w:t>Configuration</w:t>
      </w:r>
      <w:r w:rsidRPr="001D2E49">
        <w:rPr>
          <w:noProof w:val="0"/>
          <w:snapToGrid w:val="0"/>
        </w:rPr>
        <w:t>Update,</w:t>
      </w:r>
    </w:p>
    <w:p w14:paraId="47DC6B63" w14:textId="77777777" w:rsidR="008D071E" w:rsidRPr="001D2E49" w:rsidRDefault="008D071E" w:rsidP="008D071E">
      <w:pPr>
        <w:pStyle w:val="PL"/>
        <w:rPr>
          <w:noProof w:val="0"/>
          <w:snapToGrid w:val="0"/>
        </w:rPr>
      </w:pPr>
      <w:r w:rsidRPr="001D2E49">
        <w:rPr>
          <w:noProof w:val="0"/>
          <w:snapToGrid w:val="0"/>
        </w:rPr>
        <w:tab/>
        <w:t>id-AMFStatusIndication,</w:t>
      </w:r>
    </w:p>
    <w:p w14:paraId="6E109BFD" w14:textId="77777777" w:rsidR="008D071E" w:rsidRPr="001D2E49" w:rsidRDefault="008D071E" w:rsidP="008D071E">
      <w:pPr>
        <w:pStyle w:val="PL"/>
        <w:rPr>
          <w:noProof w:val="0"/>
          <w:snapToGrid w:val="0"/>
          <w:lang w:eastAsia="zh-CN"/>
        </w:rPr>
      </w:pPr>
      <w:r w:rsidRPr="001D2E49">
        <w:rPr>
          <w:noProof w:val="0"/>
          <w:snapToGrid w:val="0"/>
          <w:lang w:eastAsia="zh-CN"/>
        </w:rPr>
        <w:tab/>
        <w:t>id-CellTrafficTrace,</w:t>
      </w:r>
    </w:p>
    <w:p w14:paraId="0E3D2FC0" w14:textId="77777777" w:rsidR="008D071E" w:rsidRPr="001D2E49" w:rsidRDefault="008D071E" w:rsidP="008D071E">
      <w:pPr>
        <w:pStyle w:val="PL"/>
        <w:rPr>
          <w:noProof w:val="0"/>
        </w:rPr>
      </w:pPr>
      <w:r w:rsidRPr="001D2E49">
        <w:rPr>
          <w:noProof w:val="0"/>
          <w:snapToGrid w:val="0"/>
        </w:rPr>
        <w:tab/>
        <w:t>id-</w:t>
      </w:r>
      <w:r w:rsidRPr="001D2E49">
        <w:rPr>
          <w:noProof w:val="0"/>
        </w:rPr>
        <w:t>DeactivateTrace,</w:t>
      </w:r>
    </w:p>
    <w:p w14:paraId="5C5D8F85" w14:textId="77777777" w:rsidR="008D071E" w:rsidRPr="001D2E49" w:rsidRDefault="008D071E" w:rsidP="008D071E">
      <w:pPr>
        <w:pStyle w:val="PL"/>
        <w:rPr>
          <w:noProof w:val="0"/>
          <w:snapToGrid w:val="0"/>
        </w:rPr>
      </w:pPr>
      <w:r w:rsidRPr="001D2E49">
        <w:rPr>
          <w:noProof w:val="0"/>
          <w:snapToGrid w:val="0"/>
        </w:rPr>
        <w:tab/>
        <w:t>id-DownlinkNASTransport,</w:t>
      </w:r>
    </w:p>
    <w:p w14:paraId="0C57D90E"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id-Downlink</w:t>
      </w:r>
      <w:r w:rsidRPr="001D2E49">
        <w:rPr>
          <w:noProof w:val="0"/>
          <w:snapToGrid w:val="0"/>
          <w:lang w:eastAsia="zh-CN"/>
        </w:rPr>
        <w:t>NonUEAssociatedNRPPa</w:t>
      </w:r>
      <w:r w:rsidRPr="001D2E49">
        <w:rPr>
          <w:noProof w:val="0"/>
          <w:snapToGrid w:val="0"/>
        </w:rPr>
        <w:t>Transport,</w:t>
      </w:r>
    </w:p>
    <w:p w14:paraId="212EAB9B" w14:textId="77777777" w:rsidR="008D071E" w:rsidRPr="001D2E49" w:rsidRDefault="008D071E" w:rsidP="008D071E">
      <w:pPr>
        <w:pStyle w:val="PL"/>
        <w:rPr>
          <w:noProof w:val="0"/>
          <w:snapToGrid w:val="0"/>
        </w:rPr>
      </w:pPr>
      <w:r w:rsidRPr="001D2E49">
        <w:rPr>
          <w:noProof w:val="0"/>
          <w:snapToGrid w:val="0"/>
        </w:rPr>
        <w:tab/>
        <w:t>id-DownlinkRANConfigurationTransfer,</w:t>
      </w:r>
    </w:p>
    <w:p w14:paraId="167A11A8" w14:textId="77777777" w:rsidR="008D071E" w:rsidRPr="001D2E49" w:rsidRDefault="008D071E" w:rsidP="008D071E">
      <w:pPr>
        <w:pStyle w:val="PL"/>
        <w:rPr>
          <w:noProof w:val="0"/>
          <w:snapToGrid w:val="0"/>
        </w:rPr>
      </w:pPr>
      <w:r w:rsidRPr="001D2E49">
        <w:rPr>
          <w:noProof w:val="0"/>
          <w:snapToGrid w:val="0"/>
        </w:rPr>
        <w:tab/>
        <w:t>id-DownlinkRANStatusTransfer,</w:t>
      </w:r>
    </w:p>
    <w:p w14:paraId="64042449" w14:textId="77777777" w:rsidR="008D071E" w:rsidRPr="001D2E49" w:rsidRDefault="008D071E" w:rsidP="008D071E">
      <w:pPr>
        <w:pStyle w:val="PL"/>
        <w:rPr>
          <w:noProof w:val="0"/>
          <w:snapToGrid w:val="0"/>
        </w:rPr>
      </w:pP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0DF0DE96" w14:textId="77777777" w:rsidR="008D071E" w:rsidRPr="001D2E49" w:rsidRDefault="008D071E" w:rsidP="008D071E">
      <w:pPr>
        <w:pStyle w:val="PL"/>
        <w:rPr>
          <w:noProof w:val="0"/>
          <w:snapToGrid w:val="0"/>
        </w:rPr>
      </w:pPr>
      <w:r w:rsidRPr="001D2E49">
        <w:rPr>
          <w:noProof w:val="0"/>
          <w:snapToGrid w:val="0"/>
        </w:rPr>
        <w:tab/>
        <w:t>id-ErrorIndication,</w:t>
      </w:r>
    </w:p>
    <w:p w14:paraId="6C97E0B4" w14:textId="77777777" w:rsidR="008D071E" w:rsidRPr="001D2E49" w:rsidRDefault="008D071E" w:rsidP="008D071E">
      <w:pPr>
        <w:pStyle w:val="PL"/>
        <w:rPr>
          <w:noProof w:val="0"/>
          <w:snapToGrid w:val="0"/>
        </w:rPr>
      </w:pPr>
      <w:r w:rsidRPr="001D2E49">
        <w:rPr>
          <w:noProof w:val="0"/>
          <w:snapToGrid w:val="0"/>
        </w:rPr>
        <w:tab/>
        <w:t>id-HandoverCancel,</w:t>
      </w:r>
    </w:p>
    <w:p w14:paraId="19944CC8" w14:textId="77777777" w:rsidR="008D071E" w:rsidRPr="001D2E49" w:rsidRDefault="008D071E" w:rsidP="008D071E">
      <w:pPr>
        <w:pStyle w:val="PL"/>
        <w:rPr>
          <w:noProof w:val="0"/>
          <w:snapToGrid w:val="0"/>
        </w:rPr>
      </w:pPr>
      <w:r w:rsidRPr="001D2E49">
        <w:rPr>
          <w:noProof w:val="0"/>
          <w:snapToGrid w:val="0"/>
        </w:rPr>
        <w:tab/>
        <w:t>id-HandoverNotification,</w:t>
      </w:r>
    </w:p>
    <w:p w14:paraId="69526401" w14:textId="77777777" w:rsidR="008D071E" w:rsidRPr="001D2E49" w:rsidRDefault="008D071E" w:rsidP="008D071E">
      <w:pPr>
        <w:pStyle w:val="PL"/>
        <w:rPr>
          <w:noProof w:val="0"/>
          <w:snapToGrid w:val="0"/>
        </w:rPr>
      </w:pPr>
      <w:r w:rsidRPr="001D2E49">
        <w:rPr>
          <w:noProof w:val="0"/>
          <w:snapToGrid w:val="0"/>
        </w:rPr>
        <w:tab/>
        <w:t>id-HandoverPreparation,</w:t>
      </w:r>
    </w:p>
    <w:p w14:paraId="18D361EB" w14:textId="77777777" w:rsidR="008D071E" w:rsidRPr="001D2E49" w:rsidRDefault="008D071E" w:rsidP="008D071E">
      <w:pPr>
        <w:pStyle w:val="PL"/>
        <w:rPr>
          <w:noProof w:val="0"/>
          <w:snapToGrid w:val="0"/>
        </w:rPr>
      </w:pPr>
      <w:r w:rsidRPr="001D2E49">
        <w:rPr>
          <w:noProof w:val="0"/>
          <w:snapToGrid w:val="0"/>
        </w:rPr>
        <w:tab/>
        <w:t>id-HandoverResourceAllocation,</w:t>
      </w:r>
    </w:p>
    <w:p w14:paraId="006028E6" w14:textId="77777777" w:rsidR="008D071E" w:rsidRPr="001D2E49" w:rsidRDefault="008D071E" w:rsidP="008D071E">
      <w:pPr>
        <w:pStyle w:val="PL"/>
        <w:rPr>
          <w:noProof w:val="0"/>
          <w:snapToGrid w:val="0"/>
        </w:rPr>
      </w:pPr>
      <w:r w:rsidRPr="001D2E49">
        <w:rPr>
          <w:noProof w:val="0"/>
          <w:snapToGrid w:val="0"/>
        </w:rPr>
        <w:tab/>
        <w:t>id-InitialContextSetup,</w:t>
      </w:r>
    </w:p>
    <w:p w14:paraId="040DBFB3" w14:textId="77777777" w:rsidR="008D071E" w:rsidRPr="001D2E49" w:rsidRDefault="008D071E" w:rsidP="008D071E">
      <w:pPr>
        <w:pStyle w:val="PL"/>
        <w:rPr>
          <w:noProof w:val="0"/>
          <w:snapToGrid w:val="0"/>
        </w:rPr>
      </w:pPr>
      <w:r w:rsidRPr="001D2E49">
        <w:rPr>
          <w:noProof w:val="0"/>
          <w:snapToGrid w:val="0"/>
        </w:rPr>
        <w:tab/>
        <w:t>id-InitialUEMessage,</w:t>
      </w:r>
    </w:p>
    <w:p w14:paraId="1E7FD5BA"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LocationReport,</w:t>
      </w:r>
    </w:p>
    <w:p w14:paraId="2936FC0D" w14:textId="77777777" w:rsidR="008D071E" w:rsidRPr="001D2E49" w:rsidRDefault="008D071E" w:rsidP="008D071E">
      <w:pPr>
        <w:pStyle w:val="PL"/>
        <w:rPr>
          <w:noProof w:val="0"/>
          <w:snapToGrid w:val="0"/>
          <w:lang w:eastAsia="zh-CN"/>
        </w:rPr>
      </w:pPr>
      <w:r w:rsidRPr="001D2E49">
        <w:rPr>
          <w:noProof w:val="0"/>
          <w:snapToGrid w:val="0"/>
        </w:rPr>
        <w:tab/>
        <w:t>id-</w:t>
      </w:r>
      <w:r w:rsidRPr="001D2E49">
        <w:rPr>
          <w:noProof w:val="0"/>
          <w:snapToGrid w:val="0"/>
          <w:lang w:eastAsia="zh-CN"/>
        </w:rPr>
        <w:t>LocationReportingControl,</w:t>
      </w:r>
    </w:p>
    <w:p w14:paraId="3D704A37" w14:textId="77777777" w:rsidR="008D071E" w:rsidRPr="001D2E49" w:rsidRDefault="008D071E" w:rsidP="008D071E">
      <w:pPr>
        <w:pStyle w:val="PL"/>
        <w:rPr>
          <w:noProof w:val="0"/>
          <w:snapToGrid w:val="0"/>
          <w:lang w:eastAsia="zh-CN"/>
        </w:rPr>
      </w:pPr>
      <w:r w:rsidRPr="001D2E49">
        <w:rPr>
          <w:noProof w:val="0"/>
          <w:snapToGrid w:val="0"/>
        </w:rPr>
        <w:tab/>
        <w:t>id-</w:t>
      </w:r>
      <w:r w:rsidRPr="001D2E49">
        <w:rPr>
          <w:noProof w:val="0"/>
          <w:snapToGrid w:val="0"/>
          <w:lang w:eastAsia="zh-CN"/>
        </w:rPr>
        <w:t>LocationReportingFailureIndication,</w:t>
      </w:r>
    </w:p>
    <w:p w14:paraId="17DBE6C1" w14:textId="77777777" w:rsidR="008D071E" w:rsidRPr="001D2E49" w:rsidRDefault="008D071E" w:rsidP="008D071E">
      <w:pPr>
        <w:pStyle w:val="PL"/>
        <w:rPr>
          <w:noProof w:val="0"/>
          <w:snapToGrid w:val="0"/>
        </w:rPr>
      </w:pPr>
      <w:r w:rsidRPr="001D2E49">
        <w:rPr>
          <w:noProof w:val="0"/>
          <w:snapToGrid w:val="0"/>
        </w:rPr>
        <w:tab/>
        <w:t>id-NASNonDeliveryIndication,</w:t>
      </w:r>
    </w:p>
    <w:p w14:paraId="6A302FE9" w14:textId="77777777" w:rsidR="008D071E" w:rsidRPr="001D2E49" w:rsidRDefault="008D071E" w:rsidP="008D071E">
      <w:pPr>
        <w:pStyle w:val="PL"/>
        <w:rPr>
          <w:noProof w:val="0"/>
          <w:snapToGrid w:val="0"/>
        </w:rPr>
      </w:pPr>
      <w:r w:rsidRPr="001D2E49">
        <w:rPr>
          <w:noProof w:val="0"/>
          <w:snapToGrid w:val="0"/>
        </w:rPr>
        <w:tab/>
        <w:t>id-NGReset,</w:t>
      </w:r>
    </w:p>
    <w:p w14:paraId="55AAE784" w14:textId="77777777" w:rsidR="008D071E" w:rsidRPr="001D2E49" w:rsidRDefault="008D071E" w:rsidP="008D071E">
      <w:pPr>
        <w:pStyle w:val="PL"/>
        <w:rPr>
          <w:noProof w:val="0"/>
          <w:snapToGrid w:val="0"/>
        </w:rPr>
      </w:pPr>
      <w:r w:rsidRPr="001D2E49">
        <w:rPr>
          <w:noProof w:val="0"/>
          <w:snapToGrid w:val="0"/>
        </w:rPr>
        <w:tab/>
        <w:t>id-NGSetup,</w:t>
      </w:r>
    </w:p>
    <w:p w14:paraId="1880A60C" w14:textId="77777777" w:rsidR="008D071E" w:rsidRPr="001D2E49" w:rsidRDefault="008D071E" w:rsidP="008D071E">
      <w:pPr>
        <w:pStyle w:val="PL"/>
        <w:rPr>
          <w:noProof w:val="0"/>
          <w:snapToGrid w:val="0"/>
        </w:rPr>
      </w:pPr>
      <w:r w:rsidRPr="001D2E49">
        <w:rPr>
          <w:noProof w:val="0"/>
          <w:snapToGrid w:val="0"/>
        </w:rPr>
        <w:tab/>
        <w:t>id-OverloadStart,</w:t>
      </w:r>
    </w:p>
    <w:p w14:paraId="1A6ECDD6" w14:textId="77777777" w:rsidR="008D071E" w:rsidRPr="001D2E49" w:rsidRDefault="008D071E" w:rsidP="008D071E">
      <w:pPr>
        <w:pStyle w:val="PL"/>
        <w:rPr>
          <w:noProof w:val="0"/>
          <w:snapToGrid w:val="0"/>
        </w:rPr>
      </w:pPr>
      <w:r w:rsidRPr="001D2E49">
        <w:rPr>
          <w:noProof w:val="0"/>
          <w:snapToGrid w:val="0"/>
        </w:rPr>
        <w:tab/>
        <w:t>id-OverloadStop,</w:t>
      </w:r>
    </w:p>
    <w:p w14:paraId="27DB5C6A" w14:textId="77777777" w:rsidR="008D071E" w:rsidRPr="001D2E49" w:rsidRDefault="008D071E" w:rsidP="008D071E">
      <w:pPr>
        <w:pStyle w:val="PL"/>
        <w:rPr>
          <w:noProof w:val="0"/>
          <w:snapToGrid w:val="0"/>
        </w:rPr>
      </w:pPr>
      <w:r w:rsidRPr="001D2E49">
        <w:rPr>
          <w:noProof w:val="0"/>
          <w:snapToGrid w:val="0"/>
        </w:rPr>
        <w:tab/>
        <w:t>id-Paging,</w:t>
      </w:r>
    </w:p>
    <w:p w14:paraId="257527E6" w14:textId="77777777" w:rsidR="008D071E" w:rsidRPr="001D2E49" w:rsidRDefault="008D071E" w:rsidP="008D071E">
      <w:pPr>
        <w:pStyle w:val="PL"/>
        <w:rPr>
          <w:noProof w:val="0"/>
          <w:snapToGrid w:val="0"/>
        </w:rPr>
      </w:pPr>
      <w:r w:rsidRPr="001D2E49">
        <w:rPr>
          <w:noProof w:val="0"/>
          <w:snapToGrid w:val="0"/>
        </w:rPr>
        <w:tab/>
        <w:t>id-PathSwitchRequest,</w:t>
      </w:r>
    </w:p>
    <w:p w14:paraId="1A8870C8" w14:textId="77777777" w:rsidR="008D071E" w:rsidRPr="001D2E49" w:rsidRDefault="008D071E" w:rsidP="008D071E">
      <w:pPr>
        <w:pStyle w:val="PL"/>
        <w:rPr>
          <w:noProof w:val="0"/>
          <w:snapToGrid w:val="0"/>
        </w:rPr>
      </w:pPr>
      <w:r w:rsidRPr="001D2E49">
        <w:rPr>
          <w:noProof w:val="0"/>
          <w:snapToGrid w:val="0"/>
        </w:rPr>
        <w:tab/>
        <w:t>id-PDUSessionResourceModify,</w:t>
      </w:r>
    </w:p>
    <w:p w14:paraId="7F5B7468" w14:textId="77777777" w:rsidR="008D071E" w:rsidRPr="001D2E49" w:rsidRDefault="008D071E" w:rsidP="008D071E">
      <w:pPr>
        <w:pStyle w:val="PL"/>
        <w:rPr>
          <w:noProof w:val="0"/>
          <w:snapToGrid w:val="0"/>
        </w:rPr>
      </w:pPr>
      <w:r w:rsidRPr="001D2E49">
        <w:rPr>
          <w:noProof w:val="0"/>
          <w:snapToGrid w:val="0"/>
        </w:rPr>
        <w:tab/>
        <w:t>id-PDUSessionResourceModifyIndication,</w:t>
      </w:r>
    </w:p>
    <w:p w14:paraId="728DAC1E" w14:textId="77777777" w:rsidR="008D071E" w:rsidRPr="001D2E49" w:rsidRDefault="008D071E" w:rsidP="008D071E">
      <w:pPr>
        <w:pStyle w:val="PL"/>
        <w:rPr>
          <w:noProof w:val="0"/>
          <w:snapToGrid w:val="0"/>
        </w:rPr>
      </w:pPr>
      <w:r w:rsidRPr="001D2E49">
        <w:rPr>
          <w:noProof w:val="0"/>
          <w:snapToGrid w:val="0"/>
        </w:rPr>
        <w:tab/>
        <w:t>id-PDUSessionResourceNotify,</w:t>
      </w:r>
    </w:p>
    <w:p w14:paraId="4011024B" w14:textId="77777777" w:rsidR="008D071E" w:rsidRPr="001D2E49" w:rsidRDefault="008D071E" w:rsidP="008D071E">
      <w:pPr>
        <w:pStyle w:val="PL"/>
        <w:rPr>
          <w:noProof w:val="0"/>
          <w:snapToGrid w:val="0"/>
        </w:rPr>
      </w:pPr>
      <w:r w:rsidRPr="001D2E49">
        <w:rPr>
          <w:noProof w:val="0"/>
          <w:snapToGrid w:val="0"/>
        </w:rPr>
        <w:tab/>
        <w:t>id-PDUSessionResourceRelease,</w:t>
      </w:r>
    </w:p>
    <w:p w14:paraId="6791D9C6" w14:textId="77777777" w:rsidR="008D071E" w:rsidRPr="001D2E49" w:rsidRDefault="008D071E" w:rsidP="008D071E">
      <w:pPr>
        <w:pStyle w:val="PL"/>
        <w:rPr>
          <w:noProof w:val="0"/>
          <w:snapToGrid w:val="0"/>
        </w:rPr>
      </w:pPr>
      <w:r w:rsidRPr="001D2E49">
        <w:rPr>
          <w:noProof w:val="0"/>
          <w:snapToGrid w:val="0"/>
        </w:rPr>
        <w:tab/>
        <w:t>id-PDUSessionResourceSetup,</w:t>
      </w:r>
    </w:p>
    <w:p w14:paraId="615C7BA9" w14:textId="77777777" w:rsidR="008D071E" w:rsidRPr="001D2E49" w:rsidRDefault="008D071E" w:rsidP="008D071E">
      <w:pPr>
        <w:pStyle w:val="PL"/>
        <w:rPr>
          <w:noProof w:val="0"/>
          <w:snapToGrid w:val="0"/>
        </w:rPr>
      </w:pPr>
      <w:r w:rsidRPr="001D2E49">
        <w:rPr>
          <w:noProof w:val="0"/>
          <w:snapToGrid w:val="0"/>
        </w:rPr>
        <w:tab/>
        <w:t>id-PrivateMessage,</w:t>
      </w:r>
    </w:p>
    <w:p w14:paraId="3400F077" w14:textId="77777777" w:rsidR="008D071E" w:rsidRPr="001D2E49" w:rsidRDefault="008D071E" w:rsidP="008D071E">
      <w:pPr>
        <w:pStyle w:val="PL"/>
        <w:rPr>
          <w:noProof w:val="0"/>
          <w:snapToGrid w:val="0"/>
        </w:rPr>
      </w:pPr>
      <w:r w:rsidRPr="001D2E49">
        <w:rPr>
          <w:noProof w:val="0"/>
          <w:snapToGrid w:val="0"/>
        </w:rPr>
        <w:tab/>
        <w:t>id-PWSCancel,</w:t>
      </w:r>
    </w:p>
    <w:p w14:paraId="2315D88E" w14:textId="77777777" w:rsidR="008D071E" w:rsidRPr="001D2E49" w:rsidRDefault="008D071E" w:rsidP="008D071E">
      <w:pPr>
        <w:pStyle w:val="PL"/>
        <w:rPr>
          <w:noProof w:val="0"/>
          <w:snapToGrid w:val="0"/>
        </w:rPr>
      </w:pPr>
      <w:r w:rsidRPr="001D2E49">
        <w:rPr>
          <w:noProof w:val="0"/>
          <w:snapToGrid w:val="0"/>
        </w:rPr>
        <w:tab/>
        <w:t>id-PWSFailureIndication,</w:t>
      </w:r>
    </w:p>
    <w:p w14:paraId="18217277" w14:textId="77777777" w:rsidR="008D071E" w:rsidRPr="001D2E49" w:rsidRDefault="008D071E" w:rsidP="008D071E">
      <w:pPr>
        <w:pStyle w:val="PL"/>
        <w:rPr>
          <w:noProof w:val="0"/>
          <w:snapToGrid w:val="0"/>
        </w:rPr>
      </w:pPr>
      <w:r w:rsidRPr="001D2E49">
        <w:rPr>
          <w:noProof w:val="0"/>
          <w:snapToGrid w:val="0"/>
        </w:rPr>
        <w:tab/>
        <w:t>id-PWSRestartIndication,</w:t>
      </w:r>
    </w:p>
    <w:p w14:paraId="5630FF85" w14:textId="77777777" w:rsidR="008D071E" w:rsidRPr="001D2E49" w:rsidRDefault="008D071E" w:rsidP="008D071E">
      <w:pPr>
        <w:pStyle w:val="PL"/>
        <w:rPr>
          <w:noProof w:val="0"/>
          <w:snapToGrid w:val="0"/>
        </w:rPr>
      </w:pPr>
      <w:r w:rsidRPr="001D2E49">
        <w:rPr>
          <w:noProof w:val="0"/>
          <w:snapToGrid w:val="0"/>
        </w:rPr>
        <w:tab/>
        <w:t>id-RAN</w:t>
      </w:r>
      <w:r w:rsidRPr="001D2E49">
        <w:rPr>
          <w:noProof w:val="0"/>
        </w:rPr>
        <w:t>Configuration</w:t>
      </w:r>
      <w:r w:rsidRPr="001D2E49">
        <w:rPr>
          <w:noProof w:val="0"/>
          <w:snapToGrid w:val="0"/>
        </w:rPr>
        <w:t>Update,</w:t>
      </w:r>
    </w:p>
    <w:p w14:paraId="30C76550" w14:textId="77777777" w:rsidR="008D071E" w:rsidRPr="001D2E49" w:rsidRDefault="008D071E" w:rsidP="008D071E">
      <w:pPr>
        <w:pStyle w:val="PL"/>
        <w:rPr>
          <w:noProof w:val="0"/>
          <w:snapToGrid w:val="0"/>
        </w:rPr>
      </w:pPr>
      <w:r w:rsidRPr="001D2E49">
        <w:rPr>
          <w:noProof w:val="0"/>
          <w:snapToGrid w:val="0"/>
        </w:rPr>
        <w:tab/>
        <w:t>id-RerouteNASRequest,</w:t>
      </w:r>
    </w:p>
    <w:p w14:paraId="6C86794A" w14:textId="77777777" w:rsidR="008D071E" w:rsidRPr="001D2E49" w:rsidRDefault="008D071E" w:rsidP="008D071E">
      <w:pPr>
        <w:pStyle w:val="PL"/>
        <w:rPr>
          <w:noProof w:val="0"/>
          <w:snapToGrid w:val="0"/>
        </w:rPr>
      </w:pPr>
      <w:r w:rsidRPr="001D2E49">
        <w:rPr>
          <w:noProof w:val="0"/>
          <w:snapToGrid w:val="0"/>
        </w:rPr>
        <w:tab/>
        <w:t>id-RRCInactiveTransitionReport,</w:t>
      </w:r>
    </w:p>
    <w:p w14:paraId="7DE7F3CE" w14:textId="77777777" w:rsidR="008D071E" w:rsidRPr="001D2E49" w:rsidRDefault="008D071E" w:rsidP="008D071E">
      <w:pPr>
        <w:pStyle w:val="PL"/>
        <w:rPr>
          <w:noProof w:val="0"/>
          <w:snapToGrid w:val="0"/>
        </w:rPr>
      </w:pPr>
      <w:r w:rsidRPr="001D2E49">
        <w:rPr>
          <w:noProof w:val="0"/>
          <w:snapToGrid w:val="0"/>
        </w:rPr>
        <w:tab/>
        <w:t>id-SecondaryRATDataUsageReport,</w:t>
      </w:r>
    </w:p>
    <w:p w14:paraId="468123A4" w14:textId="77777777" w:rsidR="008D071E" w:rsidRPr="001D2E49" w:rsidRDefault="008D071E" w:rsidP="008D071E">
      <w:pPr>
        <w:pStyle w:val="PL"/>
        <w:rPr>
          <w:noProof w:val="0"/>
          <w:snapToGrid w:val="0"/>
        </w:rPr>
      </w:pPr>
      <w:r w:rsidRPr="001D2E49">
        <w:rPr>
          <w:noProof w:val="0"/>
          <w:snapToGrid w:val="0"/>
        </w:rPr>
        <w:tab/>
        <w:t>id-TraceFailureIndication,</w:t>
      </w:r>
    </w:p>
    <w:p w14:paraId="63412384" w14:textId="77777777" w:rsidR="008D071E" w:rsidRPr="001D2E49" w:rsidRDefault="008D071E" w:rsidP="008D071E">
      <w:pPr>
        <w:pStyle w:val="PL"/>
        <w:rPr>
          <w:noProof w:val="0"/>
          <w:snapToGrid w:val="0"/>
        </w:rPr>
      </w:pPr>
      <w:r w:rsidRPr="001D2E49">
        <w:rPr>
          <w:noProof w:val="0"/>
          <w:snapToGrid w:val="0"/>
        </w:rPr>
        <w:tab/>
        <w:t>id-TraceStart,</w:t>
      </w:r>
    </w:p>
    <w:p w14:paraId="54FC7018" w14:textId="77777777" w:rsidR="008D071E" w:rsidRPr="001D2E49" w:rsidRDefault="008D071E" w:rsidP="008D071E">
      <w:pPr>
        <w:pStyle w:val="PL"/>
        <w:rPr>
          <w:noProof w:val="0"/>
          <w:snapToGrid w:val="0"/>
        </w:rPr>
      </w:pPr>
      <w:r w:rsidRPr="001D2E49">
        <w:rPr>
          <w:noProof w:val="0"/>
          <w:snapToGrid w:val="0"/>
        </w:rPr>
        <w:tab/>
        <w:t>id-UEContextModification,</w:t>
      </w:r>
    </w:p>
    <w:p w14:paraId="73652D32" w14:textId="77777777" w:rsidR="008D071E" w:rsidRPr="001D2E49" w:rsidRDefault="008D071E" w:rsidP="008D071E">
      <w:pPr>
        <w:pStyle w:val="PL"/>
        <w:rPr>
          <w:noProof w:val="0"/>
          <w:snapToGrid w:val="0"/>
        </w:rPr>
      </w:pPr>
      <w:r w:rsidRPr="001D2E49">
        <w:rPr>
          <w:noProof w:val="0"/>
          <w:snapToGrid w:val="0"/>
        </w:rPr>
        <w:tab/>
        <w:t>id-UEContextRelease,</w:t>
      </w:r>
    </w:p>
    <w:p w14:paraId="0B83C743" w14:textId="77777777" w:rsidR="008D071E" w:rsidRPr="001D2E49" w:rsidRDefault="008D071E" w:rsidP="008D071E">
      <w:pPr>
        <w:pStyle w:val="PL"/>
        <w:rPr>
          <w:noProof w:val="0"/>
          <w:snapToGrid w:val="0"/>
        </w:rPr>
      </w:pPr>
      <w:r w:rsidRPr="001D2E49">
        <w:rPr>
          <w:noProof w:val="0"/>
          <w:snapToGrid w:val="0"/>
        </w:rPr>
        <w:tab/>
        <w:t>id-UEContextReleaseRequest,</w:t>
      </w:r>
    </w:p>
    <w:p w14:paraId="597FFEA0" w14:textId="77777777" w:rsidR="008D071E" w:rsidRPr="001D2E49" w:rsidRDefault="008D071E" w:rsidP="008D071E">
      <w:pPr>
        <w:pStyle w:val="PL"/>
        <w:rPr>
          <w:noProof w:val="0"/>
          <w:snapToGrid w:val="0"/>
        </w:rPr>
      </w:pPr>
      <w:r w:rsidRPr="001D2E49">
        <w:rPr>
          <w:noProof w:val="0"/>
          <w:snapToGrid w:val="0"/>
        </w:rPr>
        <w:tab/>
        <w:t>id-UERadioCapabilityCheck,</w:t>
      </w:r>
    </w:p>
    <w:p w14:paraId="1E581D30" w14:textId="77777777" w:rsidR="008D071E" w:rsidRPr="001D2E49" w:rsidRDefault="008D071E" w:rsidP="008D071E">
      <w:pPr>
        <w:pStyle w:val="PL"/>
        <w:rPr>
          <w:noProof w:val="0"/>
          <w:snapToGrid w:val="0"/>
        </w:rPr>
      </w:pPr>
      <w:r w:rsidRPr="001D2E49">
        <w:rPr>
          <w:noProof w:val="0"/>
          <w:snapToGrid w:val="0"/>
        </w:rPr>
        <w:lastRenderedPageBreak/>
        <w:tab/>
        <w:t>id-UERadioCapabilityInfoIndication,</w:t>
      </w:r>
    </w:p>
    <w:p w14:paraId="356484D8" w14:textId="77777777" w:rsidR="008D071E" w:rsidRPr="001D2E49" w:rsidRDefault="008D071E" w:rsidP="008D071E">
      <w:pPr>
        <w:pStyle w:val="PL"/>
        <w:rPr>
          <w:noProof w:val="0"/>
          <w:snapToGrid w:val="0"/>
        </w:rPr>
      </w:pPr>
      <w:r w:rsidRPr="001D2E49">
        <w:rPr>
          <w:noProof w:val="0"/>
          <w:snapToGrid w:val="0"/>
        </w:rPr>
        <w:tab/>
        <w:t>id-UETNLABindingRelease,</w:t>
      </w:r>
    </w:p>
    <w:p w14:paraId="6C49141B" w14:textId="77777777" w:rsidR="008D071E" w:rsidRPr="001D2E49" w:rsidRDefault="008D071E" w:rsidP="008D071E">
      <w:pPr>
        <w:pStyle w:val="PL"/>
        <w:rPr>
          <w:noProof w:val="0"/>
          <w:snapToGrid w:val="0"/>
        </w:rPr>
      </w:pPr>
      <w:r w:rsidRPr="001D2E49">
        <w:rPr>
          <w:noProof w:val="0"/>
          <w:snapToGrid w:val="0"/>
        </w:rPr>
        <w:tab/>
        <w:t>id-UplinkNASTransport,</w:t>
      </w:r>
    </w:p>
    <w:p w14:paraId="4A952E25" w14:textId="77777777" w:rsidR="008D071E" w:rsidRPr="001D2E49" w:rsidDel="00D14275" w:rsidRDefault="008D071E" w:rsidP="008D071E">
      <w:pPr>
        <w:pStyle w:val="PL"/>
        <w:rPr>
          <w:noProof w:val="0"/>
          <w:snapToGrid w:val="0"/>
          <w:lang w:eastAsia="zh-CN"/>
        </w:rPr>
      </w:pP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58180F4A" w14:textId="77777777" w:rsidR="008D071E" w:rsidRPr="001D2E49" w:rsidRDefault="008D071E" w:rsidP="008D071E">
      <w:pPr>
        <w:pStyle w:val="PL"/>
        <w:rPr>
          <w:noProof w:val="0"/>
          <w:snapToGrid w:val="0"/>
        </w:rPr>
      </w:pPr>
      <w:r w:rsidRPr="001D2E49">
        <w:rPr>
          <w:noProof w:val="0"/>
          <w:snapToGrid w:val="0"/>
        </w:rPr>
        <w:tab/>
        <w:t>id-UplinkRANConfigurationTransfer,</w:t>
      </w:r>
    </w:p>
    <w:p w14:paraId="2E0F7F86" w14:textId="77777777" w:rsidR="008D071E" w:rsidRPr="001D2E49" w:rsidRDefault="008D071E" w:rsidP="008D071E">
      <w:pPr>
        <w:pStyle w:val="PL"/>
        <w:rPr>
          <w:noProof w:val="0"/>
          <w:snapToGrid w:val="0"/>
        </w:rPr>
      </w:pPr>
      <w:r w:rsidRPr="001D2E49">
        <w:rPr>
          <w:noProof w:val="0"/>
          <w:snapToGrid w:val="0"/>
        </w:rPr>
        <w:tab/>
        <w:t>id-UplinkRANStatusTransfer,</w:t>
      </w:r>
    </w:p>
    <w:p w14:paraId="239BF1E7" w14:textId="77777777" w:rsidR="008D071E" w:rsidRPr="001D2E49" w:rsidRDefault="008D071E" w:rsidP="008D071E">
      <w:pPr>
        <w:pStyle w:val="PL"/>
        <w:rPr>
          <w:noProof w:val="0"/>
          <w:snapToGrid w:val="0"/>
        </w:rPr>
      </w:pP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309BE391" w14:textId="77777777" w:rsidR="008D071E" w:rsidRPr="001D2E49" w:rsidRDefault="008D071E" w:rsidP="008D071E">
      <w:pPr>
        <w:pStyle w:val="PL"/>
        <w:rPr>
          <w:noProof w:val="0"/>
          <w:snapToGrid w:val="0"/>
        </w:rPr>
      </w:pPr>
      <w:r w:rsidRPr="001D2E49">
        <w:rPr>
          <w:noProof w:val="0"/>
          <w:snapToGrid w:val="0"/>
        </w:rPr>
        <w:tab/>
        <w:t>id-WriteReplaceWarning,</w:t>
      </w:r>
    </w:p>
    <w:p w14:paraId="6775F170" w14:textId="77777777" w:rsidR="008D071E" w:rsidRPr="001D2E49" w:rsidRDefault="008D071E" w:rsidP="008D071E">
      <w:pPr>
        <w:pStyle w:val="PL"/>
        <w:rPr>
          <w:noProof w:val="0"/>
          <w:snapToGrid w:val="0"/>
        </w:rPr>
      </w:pPr>
      <w:r w:rsidRPr="001D2E49">
        <w:rPr>
          <w:noProof w:val="0"/>
          <w:snapToGrid w:val="0"/>
        </w:rPr>
        <w:tab/>
        <w:t>id-UplinkRIMInformationTransfer,</w:t>
      </w:r>
    </w:p>
    <w:p w14:paraId="32BC45A2" w14:textId="77777777" w:rsidR="008D071E" w:rsidRPr="001D2E49" w:rsidRDefault="008D071E" w:rsidP="008D071E">
      <w:pPr>
        <w:pStyle w:val="PL"/>
        <w:rPr>
          <w:noProof w:val="0"/>
          <w:snapToGrid w:val="0"/>
        </w:rPr>
      </w:pPr>
      <w:r w:rsidRPr="001D2E49">
        <w:rPr>
          <w:noProof w:val="0"/>
          <w:snapToGrid w:val="0"/>
        </w:rPr>
        <w:tab/>
        <w:t>id-DownlinkRIMInformationTransfer</w:t>
      </w:r>
    </w:p>
    <w:p w14:paraId="7BC8198F" w14:textId="77777777" w:rsidR="008D071E" w:rsidRPr="001D2E49" w:rsidRDefault="008D071E" w:rsidP="008D071E">
      <w:pPr>
        <w:pStyle w:val="PL"/>
        <w:rPr>
          <w:noProof w:val="0"/>
          <w:snapToGrid w:val="0"/>
        </w:rPr>
      </w:pPr>
    </w:p>
    <w:p w14:paraId="46898E9E" w14:textId="77777777" w:rsidR="008D071E" w:rsidRPr="001D2E49" w:rsidRDefault="008D071E" w:rsidP="008D071E">
      <w:pPr>
        <w:pStyle w:val="PL"/>
        <w:rPr>
          <w:noProof w:val="0"/>
          <w:snapToGrid w:val="0"/>
        </w:rPr>
      </w:pPr>
      <w:r w:rsidRPr="001D2E49">
        <w:rPr>
          <w:noProof w:val="0"/>
          <w:snapToGrid w:val="0"/>
        </w:rPr>
        <w:t>FROM NGAP-Constants;</w:t>
      </w:r>
    </w:p>
    <w:p w14:paraId="26310D0E" w14:textId="77777777" w:rsidR="008D071E" w:rsidRPr="001D2E49" w:rsidRDefault="008D071E" w:rsidP="008D071E">
      <w:pPr>
        <w:pStyle w:val="PL"/>
        <w:rPr>
          <w:noProof w:val="0"/>
          <w:snapToGrid w:val="0"/>
        </w:rPr>
      </w:pPr>
    </w:p>
    <w:p w14:paraId="42CE9AC4" w14:textId="77777777" w:rsidR="008D071E" w:rsidRPr="001D2E49" w:rsidRDefault="008D071E" w:rsidP="008D071E">
      <w:pPr>
        <w:pStyle w:val="PL"/>
        <w:rPr>
          <w:noProof w:val="0"/>
          <w:snapToGrid w:val="0"/>
        </w:rPr>
      </w:pPr>
      <w:r w:rsidRPr="001D2E49">
        <w:rPr>
          <w:noProof w:val="0"/>
          <w:snapToGrid w:val="0"/>
        </w:rPr>
        <w:t>-- **************************************************************</w:t>
      </w:r>
    </w:p>
    <w:p w14:paraId="0B143264" w14:textId="77777777" w:rsidR="008D071E" w:rsidRPr="001D2E49" w:rsidRDefault="008D071E" w:rsidP="008D071E">
      <w:pPr>
        <w:pStyle w:val="PL"/>
        <w:rPr>
          <w:noProof w:val="0"/>
          <w:snapToGrid w:val="0"/>
        </w:rPr>
      </w:pPr>
      <w:r w:rsidRPr="001D2E49">
        <w:rPr>
          <w:noProof w:val="0"/>
          <w:snapToGrid w:val="0"/>
        </w:rPr>
        <w:t>--</w:t>
      </w:r>
    </w:p>
    <w:p w14:paraId="20DDC9FF" w14:textId="77777777" w:rsidR="008D071E" w:rsidRPr="001D2E49" w:rsidRDefault="008D071E" w:rsidP="008D071E">
      <w:pPr>
        <w:pStyle w:val="PL"/>
        <w:outlineLvl w:val="3"/>
        <w:rPr>
          <w:noProof w:val="0"/>
          <w:snapToGrid w:val="0"/>
        </w:rPr>
      </w:pPr>
      <w:r w:rsidRPr="001D2E49">
        <w:rPr>
          <w:noProof w:val="0"/>
          <w:snapToGrid w:val="0"/>
        </w:rPr>
        <w:t>-- Interface Elementary Procedure Class</w:t>
      </w:r>
    </w:p>
    <w:p w14:paraId="779B00CB" w14:textId="77777777" w:rsidR="008D071E" w:rsidRPr="001D2E49" w:rsidRDefault="008D071E" w:rsidP="008D071E">
      <w:pPr>
        <w:pStyle w:val="PL"/>
        <w:rPr>
          <w:noProof w:val="0"/>
          <w:snapToGrid w:val="0"/>
        </w:rPr>
      </w:pPr>
      <w:r w:rsidRPr="001D2E49">
        <w:rPr>
          <w:noProof w:val="0"/>
          <w:snapToGrid w:val="0"/>
        </w:rPr>
        <w:t>--</w:t>
      </w:r>
    </w:p>
    <w:p w14:paraId="107A5EB0" w14:textId="77777777" w:rsidR="008D071E" w:rsidRPr="001D2E49" w:rsidRDefault="008D071E" w:rsidP="008D071E">
      <w:pPr>
        <w:pStyle w:val="PL"/>
        <w:rPr>
          <w:noProof w:val="0"/>
          <w:snapToGrid w:val="0"/>
        </w:rPr>
      </w:pPr>
      <w:r w:rsidRPr="001D2E49">
        <w:rPr>
          <w:noProof w:val="0"/>
          <w:snapToGrid w:val="0"/>
        </w:rPr>
        <w:t>-- **************************************************************</w:t>
      </w:r>
    </w:p>
    <w:p w14:paraId="418F51FD" w14:textId="77777777" w:rsidR="008D071E" w:rsidRPr="001D2E49" w:rsidRDefault="008D071E" w:rsidP="008D071E">
      <w:pPr>
        <w:pStyle w:val="PL"/>
        <w:rPr>
          <w:noProof w:val="0"/>
          <w:snapToGrid w:val="0"/>
        </w:rPr>
      </w:pPr>
    </w:p>
    <w:p w14:paraId="32493EC3" w14:textId="77777777" w:rsidR="008D071E" w:rsidRPr="001D2E49" w:rsidRDefault="008D071E" w:rsidP="008D071E">
      <w:pPr>
        <w:pStyle w:val="PL"/>
        <w:rPr>
          <w:noProof w:val="0"/>
          <w:snapToGrid w:val="0"/>
        </w:rPr>
      </w:pPr>
      <w:r w:rsidRPr="001D2E49">
        <w:rPr>
          <w:noProof w:val="0"/>
          <w:snapToGrid w:val="0"/>
        </w:rPr>
        <w:t>NGAP-ELEMENTARY-PROCEDURE ::= CLASS {</w:t>
      </w:r>
    </w:p>
    <w:p w14:paraId="3EF98F3D" w14:textId="77777777" w:rsidR="008D071E" w:rsidRPr="001D2E49" w:rsidRDefault="008D071E" w:rsidP="008D071E">
      <w:pPr>
        <w:pStyle w:val="PL"/>
        <w:rPr>
          <w:noProof w:val="0"/>
          <w:snapToGrid w:val="0"/>
        </w:rPr>
      </w:pPr>
      <w:r w:rsidRPr="001D2E49">
        <w:rPr>
          <w:noProof w:val="0"/>
          <w:snapToGrid w:val="0"/>
        </w:rPr>
        <w:tab/>
        <w:t>&amp;InitiatingMessage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6F8ED2F" w14:textId="77777777" w:rsidR="008D071E" w:rsidRPr="001D2E49" w:rsidRDefault="008D071E" w:rsidP="008D071E">
      <w:pPr>
        <w:pStyle w:val="PL"/>
        <w:rPr>
          <w:noProof w:val="0"/>
          <w:snapToGrid w:val="0"/>
        </w:rPr>
      </w:pPr>
      <w:r w:rsidRPr="001D2E49">
        <w:rPr>
          <w:noProof w:val="0"/>
          <w:snapToGrid w:val="0"/>
        </w:rPr>
        <w:tab/>
        <w:t>&amp;SuccessfulOutcome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AFC545" w14:textId="77777777" w:rsidR="008D071E" w:rsidRPr="001D2E49" w:rsidRDefault="008D071E" w:rsidP="008D071E">
      <w:pPr>
        <w:pStyle w:val="PL"/>
        <w:rPr>
          <w:noProof w:val="0"/>
          <w:snapToGrid w:val="0"/>
        </w:rPr>
      </w:pPr>
      <w:r w:rsidRPr="001D2E49">
        <w:rPr>
          <w:noProof w:val="0"/>
          <w:snapToGrid w:val="0"/>
        </w:rPr>
        <w:tab/>
        <w:t>&amp;UnsuccessfulOutcome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02FAD73" w14:textId="77777777" w:rsidR="008D071E" w:rsidRPr="001D2E49" w:rsidRDefault="008D071E" w:rsidP="008D071E">
      <w:pPr>
        <w:pStyle w:val="PL"/>
        <w:rPr>
          <w:noProof w:val="0"/>
          <w:snapToGrid w:val="0"/>
        </w:rPr>
      </w:pPr>
      <w:r w:rsidRPr="001D2E49">
        <w:rPr>
          <w:noProof w:val="0"/>
          <w:snapToGrid w:val="0"/>
        </w:rPr>
        <w:tab/>
        <w:t>&amp;procedureCode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t>UNIQUE,</w:t>
      </w:r>
    </w:p>
    <w:p w14:paraId="701DF642"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t>DEFAULT ignore</w:t>
      </w:r>
    </w:p>
    <w:p w14:paraId="487D27F4" w14:textId="77777777" w:rsidR="008D071E" w:rsidRPr="001D2E49" w:rsidRDefault="008D071E" w:rsidP="008D071E">
      <w:pPr>
        <w:pStyle w:val="PL"/>
        <w:rPr>
          <w:noProof w:val="0"/>
          <w:snapToGrid w:val="0"/>
        </w:rPr>
      </w:pPr>
      <w:r w:rsidRPr="001D2E49">
        <w:rPr>
          <w:noProof w:val="0"/>
          <w:snapToGrid w:val="0"/>
        </w:rPr>
        <w:t>}</w:t>
      </w:r>
    </w:p>
    <w:p w14:paraId="04729DBA" w14:textId="77777777" w:rsidR="008D071E" w:rsidRPr="001D2E49" w:rsidRDefault="008D071E" w:rsidP="008D071E">
      <w:pPr>
        <w:pStyle w:val="PL"/>
        <w:rPr>
          <w:noProof w:val="0"/>
          <w:snapToGrid w:val="0"/>
        </w:rPr>
      </w:pPr>
    </w:p>
    <w:p w14:paraId="3C199321" w14:textId="77777777" w:rsidR="008D071E" w:rsidRPr="001D2E49" w:rsidRDefault="008D071E" w:rsidP="008D071E">
      <w:pPr>
        <w:pStyle w:val="PL"/>
        <w:rPr>
          <w:noProof w:val="0"/>
          <w:snapToGrid w:val="0"/>
        </w:rPr>
      </w:pPr>
      <w:r w:rsidRPr="001D2E49">
        <w:rPr>
          <w:noProof w:val="0"/>
          <w:snapToGrid w:val="0"/>
        </w:rPr>
        <w:t>WITH SYNTAX {</w:t>
      </w:r>
    </w:p>
    <w:p w14:paraId="3C2E396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sidRPr="001D2E49">
        <w:rPr>
          <w:noProof w:val="0"/>
          <w:snapToGrid w:val="0"/>
        </w:rPr>
        <w:tab/>
        <w:t>&amp;InitiatingMessage</w:t>
      </w:r>
    </w:p>
    <w:p w14:paraId="545DB54E"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r w:rsidRPr="001D2E49">
        <w:rPr>
          <w:noProof w:val="0"/>
          <w:snapToGrid w:val="0"/>
        </w:rPr>
        <w:tab/>
        <w:t>&amp;SuccessfulOutcome]</w:t>
      </w:r>
    </w:p>
    <w:p w14:paraId="2A015FB5"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r>
      <w:r w:rsidRPr="001D2E49">
        <w:rPr>
          <w:noProof w:val="0"/>
          <w:snapToGrid w:val="0"/>
        </w:rPr>
        <w:tab/>
        <w:t>&amp;UnsuccessfulOutcome]</w:t>
      </w:r>
    </w:p>
    <w:p w14:paraId="11C16B9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&amp;procedureCode</w:t>
      </w:r>
    </w:p>
    <w:p w14:paraId="4449223F"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&amp;criticality]</w:t>
      </w:r>
    </w:p>
    <w:p w14:paraId="44B3B309" w14:textId="77777777" w:rsidR="008D071E" w:rsidRPr="001D2E49" w:rsidRDefault="008D071E" w:rsidP="008D071E">
      <w:pPr>
        <w:pStyle w:val="PL"/>
        <w:rPr>
          <w:noProof w:val="0"/>
          <w:snapToGrid w:val="0"/>
        </w:rPr>
      </w:pPr>
      <w:r w:rsidRPr="001D2E49">
        <w:rPr>
          <w:noProof w:val="0"/>
          <w:snapToGrid w:val="0"/>
        </w:rPr>
        <w:t>}</w:t>
      </w:r>
    </w:p>
    <w:p w14:paraId="3CE84C8B" w14:textId="77777777" w:rsidR="008D071E" w:rsidRPr="001D2E49" w:rsidRDefault="008D071E" w:rsidP="008D071E">
      <w:pPr>
        <w:pStyle w:val="PL"/>
        <w:rPr>
          <w:noProof w:val="0"/>
          <w:snapToGrid w:val="0"/>
        </w:rPr>
      </w:pPr>
    </w:p>
    <w:p w14:paraId="36CD3608" w14:textId="77777777" w:rsidR="008D071E" w:rsidRPr="001D2E49" w:rsidRDefault="008D071E" w:rsidP="008D071E">
      <w:pPr>
        <w:pStyle w:val="PL"/>
        <w:rPr>
          <w:noProof w:val="0"/>
          <w:snapToGrid w:val="0"/>
        </w:rPr>
      </w:pPr>
      <w:r w:rsidRPr="001D2E49">
        <w:rPr>
          <w:noProof w:val="0"/>
          <w:snapToGrid w:val="0"/>
        </w:rPr>
        <w:t>-- **************************************************************</w:t>
      </w:r>
    </w:p>
    <w:p w14:paraId="799E99F5" w14:textId="77777777" w:rsidR="008D071E" w:rsidRPr="001D2E49" w:rsidRDefault="008D071E" w:rsidP="008D071E">
      <w:pPr>
        <w:pStyle w:val="PL"/>
        <w:rPr>
          <w:noProof w:val="0"/>
          <w:snapToGrid w:val="0"/>
        </w:rPr>
      </w:pPr>
      <w:r w:rsidRPr="001D2E49">
        <w:rPr>
          <w:noProof w:val="0"/>
          <w:snapToGrid w:val="0"/>
        </w:rPr>
        <w:t>--</w:t>
      </w:r>
    </w:p>
    <w:p w14:paraId="54855007" w14:textId="77777777" w:rsidR="008D071E" w:rsidRPr="001D2E49" w:rsidRDefault="008D071E" w:rsidP="008D071E">
      <w:pPr>
        <w:pStyle w:val="PL"/>
        <w:outlineLvl w:val="3"/>
        <w:rPr>
          <w:noProof w:val="0"/>
          <w:snapToGrid w:val="0"/>
        </w:rPr>
      </w:pPr>
      <w:r w:rsidRPr="001D2E49">
        <w:rPr>
          <w:noProof w:val="0"/>
          <w:snapToGrid w:val="0"/>
        </w:rPr>
        <w:t>-- Interface PDU Definition</w:t>
      </w:r>
    </w:p>
    <w:p w14:paraId="195BF87C" w14:textId="77777777" w:rsidR="008D071E" w:rsidRPr="001D2E49" w:rsidRDefault="008D071E" w:rsidP="008D071E">
      <w:pPr>
        <w:pStyle w:val="PL"/>
        <w:rPr>
          <w:noProof w:val="0"/>
          <w:snapToGrid w:val="0"/>
        </w:rPr>
      </w:pPr>
      <w:r w:rsidRPr="001D2E49">
        <w:rPr>
          <w:noProof w:val="0"/>
          <w:snapToGrid w:val="0"/>
        </w:rPr>
        <w:t>--</w:t>
      </w:r>
    </w:p>
    <w:p w14:paraId="78585BA6" w14:textId="77777777" w:rsidR="008D071E" w:rsidRPr="001D2E49" w:rsidRDefault="008D071E" w:rsidP="008D071E">
      <w:pPr>
        <w:pStyle w:val="PL"/>
        <w:rPr>
          <w:noProof w:val="0"/>
          <w:snapToGrid w:val="0"/>
        </w:rPr>
      </w:pPr>
      <w:r w:rsidRPr="001D2E49">
        <w:rPr>
          <w:noProof w:val="0"/>
          <w:snapToGrid w:val="0"/>
        </w:rPr>
        <w:t>-- **************************************************************</w:t>
      </w:r>
    </w:p>
    <w:p w14:paraId="70C0EEC1" w14:textId="77777777" w:rsidR="008D071E" w:rsidRPr="001D2E49" w:rsidRDefault="008D071E" w:rsidP="008D071E">
      <w:pPr>
        <w:pStyle w:val="PL"/>
        <w:rPr>
          <w:noProof w:val="0"/>
          <w:snapToGrid w:val="0"/>
        </w:rPr>
      </w:pPr>
    </w:p>
    <w:p w14:paraId="34946145" w14:textId="77777777" w:rsidR="008D071E" w:rsidRPr="001D2E49" w:rsidRDefault="008D071E" w:rsidP="008D071E">
      <w:pPr>
        <w:pStyle w:val="PL"/>
        <w:rPr>
          <w:noProof w:val="0"/>
          <w:snapToGrid w:val="0"/>
        </w:rPr>
      </w:pPr>
      <w:r w:rsidRPr="001D2E49">
        <w:rPr>
          <w:noProof w:val="0"/>
          <w:snapToGrid w:val="0"/>
        </w:rPr>
        <w:t>NGAP-PDU ::= CHOICE {</w:t>
      </w:r>
    </w:p>
    <w:p w14:paraId="3B6450FC" w14:textId="77777777" w:rsidR="008D071E" w:rsidRPr="001D2E49" w:rsidRDefault="008D071E" w:rsidP="008D071E">
      <w:pPr>
        <w:pStyle w:val="PL"/>
        <w:rPr>
          <w:noProof w:val="0"/>
          <w:snapToGrid w:val="0"/>
        </w:rPr>
      </w:pPr>
      <w:r w:rsidRPr="001D2E49">
        <w:rPr>
          <w:noProof w:val="0"/>
          <w:snapToGrid w:val="0"/>
        </w:rPr>
        <w:tab/>
        <w:t>initiatingMessage</w:t>
      </w:r>
      <w:r w:rsidRPr="001D2E49">
        <w:rPr>
          <w:noProof w:val="0"/>
          <w:snapToGrid w:val="0"/>
        </w:rPr>
        <w:tab/>
      </w:r>
      <w:r w:rsidRPr="001D2E49">
        <w:rPr>
          <w:noProof w:val="0"/>
          <w:snapToGrid w:val="0"/>
        </w:rPr>
        <w:tab/>
      </w:r>
      <w:r w:rsidRPr="001D2E49">
        <w:rPr>
          <w:noProof w:val="0"/>
          <w:snapToGrid w:val="0"/>
        </w:rPr>
        <w:tab/>
        <w:t>InitiatingMessage,</w:t>
      </w:r>
    </w:p>
    <w:p w14:paraId="1283A0E0" w14:textId="77777777" w:rsidR="008D071E" w:rsidRPr="001D2E49" w:rsidRDefault="008D071E" w:rsidP="008D071E">
      <w:pPr>
        <w:pStyle w:val="PL"/>
        <w:rPr>
          <w:noProof w:val="0"/>
          <w:snapToGrid w:val="0"/>
        </w:rPr>
      </w:pPr>
      <w:r w:rsidRPr="001D2E49">
        <w:rPr>
          <w:noProof w:val="0"/>
          <w:snapToGrid w:val="0"/>
        </w:rPr>
        <w:tab/>
        <w:t>successfulOutcome</w:t>
      </w:r>
      <w:r w:rsidRPr="001D2E49">
        <w:rPr>
          <w:noProof w:val="0"/>
          <w:snapToGrid w:val="0"/>
        </w:rPr>
        <w:tab/>
      </w:r>
      <w:r w:rsidRPr="001D2E49">
        <w:rPr>
          <w:noProof w:val="0"/>
          <w:snapToGrid w:val="0"/>
        </w:rPr>
        <w:tab/>
      </w:r>
      <w:r w:rsidRPr="001D2E49">
        <w:rPr>
          <w:noProof w:val="0"/>
          <w:snapToGrid w:val="0"/>
        </w:rPr>
        <w:tab/>
        <w:t>SuccessfulOutcome,</w:t>
      </w:r>
    </w:p>
    <w:p w14:paraId="5EBF763C" w14:textId="77777777" w:rsidR="008D071E" w:rsidRPr="001D2E49" w:rsidRDefault="008D071E" w:rsidP="008D071E">
      <w:pPr>
        <w:pStyle w:val="PL"/>
        <w:rPr>
          <w:noProof w:val="0"/>
          <w:snapToGrid w:val="0"/>
        </w:rPr>
      </w:pPr>
      <w:r w:rsidRPr="001D2E49">
        <w:rPr>
          <w:noProof w:val="0"/>
          <w:snapToGrid w:val="0"/>
        </w:rPr>
        <w:tab/>
        <w:t>unsuccessfulOutcome</w:t>
      </w:r>
      <w:r w:rsidRPr="001D2E49">
        <w:rPr>
          <w:noProof w:val="0"/>
          <w:snapToGrid w:val="0"/>
        </w:rPr>
        <w:tab/>
      </w:r>
      <w:r w:rsidRPr="001D2E49">
        <w:rPr>
          <w:noProof w:val="0"/>
          <w:snapToGrid w:val="0"/>
        </w:rPr>
        <w:tab/>
      </w:r>
      <w:r w:rsidRPr="001D2E49">
        <w:rPr>
          <w:noProof w:val="0"/>
          <w:snapToGrid w:val="0"/>
        </w:rPr>
        <w:tab/>
        <w:t>UnsuccessfulOutcome,</w:t>
      </w:r>
    </w:p>
    <w:p w14:paraId="7227B2DC" w14:textId="77777777" w:rsidR="008D071E" w:rsidRPr="001D2E49" w:rsidRDefault="008D071E" w:rsidP="008D071E">
      <w:pPr>
        <w:pStyle w:val="PL"/>
        <w:rPr>
          <w:noProof w:val="0"/>
          <w:snapToGrid w:val="0"/>
        </w:rPr>
      </w:pPr>
      <w:r w:rsidRPr="001D2E49">
        <w:rPr>
          <w:noProof w:val="0"/>
          <w:snapToGrid w:val="0"/>
        </w:rPr>
        <w:tab/>
        <w:t>...</w:t>
      </w:r>
    </w:p>
    <w:p w14:paraId="7805A4AB" w14:textId="77777777" w:rsidR="008D071E" w:rsidRPr="001D2E49" w:rsidRDefault="008D071E" w:rsidP="008D071E">
      <w:pPr>
        <w:pStyle w:val="PL"/>
        <w:rPr>
          <w:noProof w:val="0"/>
          <w:snapToGrid w:val="0"/>
        </w:rPr>
      </w:pPr>
      <w:r w:rsidRPr="001D2E49">
        <w:rPr>
          <w:noProof w:val="0"/>
          <w:snapToGrid w:val="0"/>
        </w:rPr>
        <w:t>}</w:t>
      </w:r>
    </w:p>
    <w:p w14:paraId="0B8B32FA" w14:textId="77777777" w:rsidR="008D071E" w:rsidRPr="001D2E49" w:rsidRDefault="008D071E" w:rsidP="008D071E">
      <w:pPr>
        <w:pStyle w:val="PL"/>
        <w:rPr>
          <w:noProof w:val="0"/>
          <w:snapToGrid w:val="0"/>
        </w:rPr>
      </w:pPr>
    </w:p>
    <w:p w14:paraId="762F6839" w14:textId="77777777" w:rsidR="008D071E" w:rsidRPr="001D2E49" w:rsidRDefault="008D071E" w:rsidP="008D071E">
      <w:pPr>
        <w:pStyle w:val="PL"/>
        <w:rPr>
          <w:noProof w:val="0"/>
          <w:snapToGrid w:val="0"/>
        </w:rPr>
      </w:pPr>
      <w:r w:rsidRPr="001D2E49">
        <w:rPr>
          <w:noProof w:val="0"/>
          <w:snapToGrid w:val="0"/>
        </w:rPr>
        <w:t>InitiatingMessage ::= SEQUENCE {</w:t>
      </w:r>
    </w:p>
    <w:p w14:paraId="13BE56E2"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0817DF7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16E49706"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NGAP-ELEMENTARY-PROCEDURE.&amp;InitiatingMessage</w:t>
      </w:r>
      <w:r w:rsidRPr="001D2E49">
        <w:rPr>
          <w:noProof w:val="0"/>
          <w:snapToGrid w:val="0"/>
        </w:rPr>
        <w:tab/>
        <w:t>({NGAP-ELEMENTARY-PROCEDURES}{@procedureCode})</w:t>
      </w:r>
    </w:p>
    <w:p w14:paraId="5A827CE5" w14:textId="77777777" w:rsidR="008D071E" w:rsidRPr="001D2E49" w:rsidRDefault="008D071E" w:rsidP="008D071E">
      <w:pPr>
        <w:pStyle w:val="PL"/>
        <w:rPr>
          <w:noProof w:val="0"/>
          <w:snapToGrid w:val="0"/>
        </w:rPr>
      </w:pPr>
      <w:r w:rsidRPr="001D2E49">
        <w:rPr>
          <w:noProof w:val="0"/>
          <w:snapToGrid w:val="0"/>
        </w:rPr>
        <w:t>}</w:t>
      </w:r>
    </w:p>
    <w:p w14:paraId="5AFE547A" w14:textId="77777777" w:rsidR="008D071E" w:rsidRPr="001D2E49" w:rsidRDefault="008D071E" w:rsidP="008D071E">
      <w:pPr>
        <w:pStyle w:val="PL"/>
        <w:rPr>
          <w:noProof w:val="0"/>
          <w:snapToGrid w:val="0"/>
        </w:rPr>
      </w:pPr>
    </w:p>
    <w:p w14:paraId="69FBACC0" w14:textId="77777777" w:rsidR="008D071E" w:rsidRPr="001D2E49" w:rsidRDefault="008D071E" w:rsidP="008D071E">
      <w:pPr>
        <w:pStyle w:val="PL"/>
        <w:rPr>
          <w:noProof w:val="0"/>
          <w:snapToGrid w:val="0"/>
        </w:rPr>
      </w:pPr>
      <w:r w:rsidRPr="001D2E49">
        <w:rPr>
          <w:noProof w:val="0"/>
          <w:snapToGrid w:val="0"/>
        </w:rPr>
        <w:t>SuccessfulOutcome ::= SEQUENCE {</w:t>
      </w:r>
    </w:p>
    <w:p w14:paraId="771F392F"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03E1AE7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03EE1453"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NGAP-ELEMENTARY-PROCEDURE.&amp;SuccessfulOutcome</w:t>
      </w:r>
      <w:r w:rsidRPr="001D2E49">
        <w:rPr>
          <w:noProof w:val="0"/>
          <w:snapToGrid w:val="0"/>
        </w:rPr>
        <w:tab/>
        <w:t>({NGAP-ELEMENTARY-PROCEDURES}{@procedureCode})</w:t>
      </w:r>
    </w:p>
    <w:p w14:paraId="5F8E5D83" w14:textId="77777777" w:rsidR="008D071E" w:rsidRPr="001D2E49" w:rsidRDefault="008D071E" w:rsidP="008D071E">
      <w:pPr>
        <w:pStyle w:val="PL"/>
        <w:rPr>
          <w:noProof w:val="0"/>
          <w:snapToGrid w:val="0"/>
        </w:rPr>
      </w:pPr>
      <w:r w:rsidRPr="001D2E49">
        <w:rPr>
          <w:noProof w:val="0"/>
          <w:snapToGrid w:val="0"/>
        </w:rPr>
        <w:t>}</w:t>
      </w:r>
    </w:p>
    <w:p w14:paraId="73A64E9E" w14:textId="77777777" w:rsidR="008D071E" w:rsidRPr="001D2E49" w:rsidRDefault="008D071E" w:rsidP="008D071E">
      <w:pPr>
        <w:pStyle w:val="PL"/>
        <w:rPr>
          <w:noProof w:val="0"/>
          <w:snapToGrid w:val="0"/>
        </w:rPr>
      </w:pPr>
    </w:p>
    <w:p w14:paraId="4E22F00B" w14:textId="77777777" w:rsidR="008D071E" w:rsidRPr="001D2E49" w:rsidRDefault="008D071E" w:rsidP="008D071E">
      <w:pPr>
        <w:pStyle w:val="PL"/>
        <w:rPr>
          <w:noProof w:val="0"/>
          <w:snapToGrid w:val="0"/>
        </w:rPr>
      </w:pPr>
      <w:r w:rsidRPr="001D2E49">
        <w:rPr>
          <w:noProof w:val="0"/>
          <w:snapToGrid w:val="0"/>
        </w:rPr>
        <w:t>UnsuccessfulOutcome ::= SEQUENCE {</w:t>
      </w:r>
    </w:p>
    <w:p w14:paraId="2D5FBE86"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4D1CDD1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6759AC77"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NGAP-ELEMENTARY-PROCEDURE.&amp;UnsuccessfulOutcome</w:t>
      </w:r>
      <w:r w:rsidRPr="001D2E49">
        <w:rPr>
          <w:noProof w:val="0"/>
          <w:snapToGrid w:val="0"/>
        </w:rPr>
        <w:tab/>
        <w:t>({NGAP-ELEMENTARY-PROCEDURES}{@procedureCode})</w:t>
      </w:r>
    </w:p>
    <w:p w14:paraId="763A4285" w14:textId="77777777" w:rsidR="008D071E" w:rsidRPr="001D2E49" w:rsidRDefault="008D071E" w:rsidP="008D071E">
      <w:pPr>
        <w:pStyle w:val="PL"/>
        <w:rPr>
          <w:noProof w:val="0"/>
          <w:snapToGrid w:val="0"/>
        </w:rPr>
      </w:pPr>
      <w:r w:rsidRPr="001D2E49">
        <w:rPr>
          <w:noProof w:val="0"/>
          <w:snapToGrid w:val="0"/>
        </w:rPr>
        <w:t>}</w:t>
      </w:r>
    </w:p>
    <w:p w14:paraId="3416DABC" w14:textId="77777777" w:rsidR="008D071E" w:rsidRPr="001D2E49" w:rsidRDefault="008D071E" w:rsidP="008D071E">
      <w:pPr>
        <w:pStyle w:val="PL"/>
        <w:rPr>
          <w:noProof w:val="0"/>
          <w:snapToGrid w:val="0"/>
        </w:rPr>
      </w:pPr>
    </w:p>
    <w:p w14:paraId="6BD21FDB" w14:textId="77777777" w:rsidR="008D071E" w:rsidRPr="001D2E49" w:rsidRDefault="008D071E" w:rsidP="008D071E">
      <w:pPr>
        <w:pStyle w:val="PL"/>
        <w:rPr>
          <w:noProof w:val="0"/>
          <w:snapToGrid w:val="0"/>
        </w:rPr>
      </w:pPr>
      <w:r w:rsidRPr="001D2E49">
        <w:rPr>
          <w:noProof w:val="0"/>
          <w:snapToGrid w:val="0"/>
        </w:rPr>
        <w:t>-- **************************************************************</w:t>
      </w:r>
    </w:p>
    <w:p w14:paraId="771D1249" w14:textId="77777777" w:rsidR="008D071E" w:rsidRPr="001D2E49" w:rsidRDefault="008D071E" w:rsidP="008D071E">
      <w:pPr>
        <w:pStyle w:val="PL"/>
        <w:rPr>
          <w:noProof w:val="0"/>
          <w:snapToGrid w:val="0"/>
        </w:rPr>
      </w:pPr>
      <w:r w:rsidRPr="001D2E49">
        <w:rPr>
          <w:noProof w:val="0"/>
          <w:snapToGrid w:val="0"/>
        </w:rPr>
        <w:t>--</w:t>
      </w:r>
    </w:p>
    <w:p w14:paraId="315372EE" w14:textId="77777777" w:rsidR="008D071E" w:rsidRPr="001D2E49" w:rsidRDefault="008D071E" w:rsidP="008D071E">
      <w:pPr>
        <w:pStyle w:val="PL"/>
        <w:outlineLvl w:val="3"/>
        <w:rPr>
          <w:noProof w:val="0"/>
          <w:snapToGrid w:val="0"/>
        </w:rPr>
      </w:pPr>
      <w:r w:rsidRPr="001D2E49">
        <w:rPr>
          <w:noProof w:val="0"/>
          <w:snapToGrid w:val="0"/>
        </w:rPr>
        <w:t>-- Interface Elementary Procedure List</w:t>
      </w:r>
    </w:p>
    <w:p w14:paraId="696CEA67" w14:textId="77777777" w:rsidR="008D071E" w:rsidRPr="001D2E49" w:rsidRDefault="008D071E" w:rsidP="008D071E">
      <w:pPr>
        <w:pStyle w:val="PL"/>
        <w:rPr>
          <w:noProof w:val="0"/>
          <w:snapToGrid w:val="0"/>
        </w:rPr>
      </w:pPr>
      <w:r w:rsidRPr="001D2E49">
        <w:rPr>
          <w:noProof w:val="0"/>
          <w:snapToGrid w:val="0"/>
        </w:rPr>
        <w:t>--</w:t>
      </w:r>
    </w:p>
    <w:p w14:paraId="1269585F" w14:textId="77777777" w:rsidR="008D071E" w:rsidRPr="001D2E49" w:rsidRDefault="008D071E" w:rsidP="008D071E">
      <w:pPr>
        <w:pStyle w:val="PL"/>
        <w:rPr>
          <w:noProof w:val="0"/>
          <w:snapToGrid w:val="0"/>
        </w:rPr>
      </w:pPr>
      <w:r w:rsidRPr="001D2E49">
        <w:rPr>
          <w:noProof w:val="0"/>
          <w:snapToGrid w:val="0"/>
        </w:rPr>
        <w:t>-- **************************************************************</w:t>
      </w:r>
    </w:p>
    <w:p w14:paraId="6E6FFE04" w14:textId="77777777" w:rsidR="008D071E" w:rsidRPr="001D2E49" w:rsidRDefault="008D071E" w:rsidP="008D071E">
      <w:pPr>
        <w:pStyle w:val="PL"/>
        <w:rPr>
          <w:noProof w:val="0"/>
          <w:snapToGrid w:val="0"/>
        </w:rPr>
      </w:pPr>
    </w:p>
    <w:p w14:paraId="5970C08F" w14:textId="77777777" w:rsidR="008D071E" w:rsidRPr="001D2E49" w:rsidRDefault="008D071E" w:rsidP="008D071E">
      <w:pPr>
        <w:pStyle w:val="PL"/>
        <w:rPr>
          <w:noProof w:val="0"/>
          <w:snapToGrid w:val="0"/>
        </w:rPr>
      </w:pPr>
      <w:r w:rsidRPr="001D2E49">
        <w:rPr>
          <w:noProof w:val="0"/>
          <w:snapToGrid w:val="0"/>
        </w:rPr>
        <w:t>NGAP-ELEMENTARY-PROCEDURES NGAP-ELEMENTARY-PROCEDURE ::= {</w:t>
      </w:r>
    </w:p>
    <w:p w14:paraId="5598175F" w14:textId="77777777" w:rsidR="008D071E" w:rsidRPr="001D2E49" w:rsidRDefault="008D071E" w:rsidP="008D071E">
      <w:pPr>
        <w:pStyle w:val="PL"/>
        <w:rPr>
          <w:noProof w:val="0"/>
          <w:snapToGrid w:val="0"/>
        </w:rPr>
      </w:pPr>
      <w:r w:rsidRPr="001D2E49">
        <w:rPr>
          <w:noProof w:val="0"/>
          <w:snapToGrid w:val="0"/>
        </w:rPr>
        <w:tab/>
        <w:t>NGAP-ELEMENTARY-PROCEDURES-CLASS-1</w:t>
      </w:r>
      <w:r w:rsidRPr="001D2E49">
        <w:rPr>
          <w:noProof w:val="0"/>
          <w:snapToGrid w:val="0"/>
        </w:rPr>
        <w:tab/>
      </w:r>
      <w:r w:rsidRPr="001D2E49">
        <w:rPr>
          <w:noProof w:val="0"/>
          <w:snapToGrid w:val="0"/>
        </w:rPr>
        <w:tab/>
      </w:r>
      <w:r w:rsidRPr="001D2E49">
        <w:rPr>
          <w:noProof w:val="0"/>
          <w:snapToGrid w:val="0"/>
        </w:rPr>
        <w:tab/>
        <w:t>|</w:t>
      </w:r>
    </w:p>
    <w:p w14:paraId="46C58728" w14:textId="77777777" w:rsidR="008D071E" w:rsidRPr="001D2E49" w:rsidRDefault="008D071E" w:rsidP="008D071E">
      <w:pPr>
        <w:pStyle w:val="PL"/>
        <w:rPr>
          <w:noProof w:val="0"/>
          <w:snapToGrid w:val="0"/>
        </w:rPr>
      </w:pPr>
      <w:r w:rsidRPr="001D2E49">
        <w:rPr>
          <w:noProof w:val="0"/>
          <w:snapToGrid w:val="0"/>
        </w:rPr>
        <w:tab/>
        <w:t>NGAP-ELEMENTARY-PROCEDURES-CLASS-2,</w:t>
      </w:r>
      <w:r w:rsidRPr="001D2E49">
        <w:rPr>
          <w:noProof w:val="0"/>
          <w:snapToGrid w:val="0"/>
        </w:rPr>
        <w:tab/>
      </w:r>
    </w:p>
    <w:p w14:paraId="22DED5BC" w14:textId="77777777" w:rsidR="008D071E" w:rsidRPr="001D2E49" w:rsidRDefault="008D071E" w:rsidP="008D071E">
      <w:pPr>
        <w:pStyle w:val="PL"/>
        <w:rPr>
          <w:noProof w:val="0"/>
          <w:snapToGrid w:val="0"/>
        </w:rPr>
      </w:pPr>
      <w:r w:rsidRPr="001D2E49">
        <w:rPr>
          <w:noProof w:val="0"/>
          <w:snapToGrid w:val="0"/>
        </w:rPr>
        <w:tab/>
        <w:t>...</w:t>
      </w:r>
    </w:p>
    <w:p w14:paraId="59BA5CB8" w14:textId="77777777" w:rsidR="008D071E" w:rsidRPr="001D2E49" w:rsidRDefault="008D071E" w:rsidP="008D071E">
      <w:pPr>
        <w:pStyle w:val="PL"/>
        <w:rPr>
          <w:noProof w:val="0"/>
          <w:snapToGrid w:val="0"/>
        </w:rPr>
      </w:pPr>
      <w:r w:rsidRPr="001D2E49">
        <w:rPr>
          <w:noProof w:val="0"/>
          <w:snapToGrid w:val="0"/>
        </w:rPr>
        <w:t>}</w:t>
      </w:r>
    </w:p>
    <w:p w14:paraId="5D83ED5D" w14:textId="77777777" w:rsidR="008D071E" w:rsidRPr="001D2E49" w:rsidRDefault="008D071E" w:rsidP="008D071E">
      <w:pPr>
        <w:pStyle w:val="PL"/>
        <w:rPr>
          <w:noProof w:val="0"/>
          <w:snapToGrid w:val="0"/>
        </w:rPr>
      </w:pPr>
    </w:p>
    <w:p w14:paraId="2935DF8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NGAP-ELEMENTARY-PROCEDURES-CLASS-1 NGAP-ELEMENTARY-PROCEDURE ::= {</w:t>
      </w:r>
    </w:p>
    <w:p w14:paraId="12CE0B1A"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058CA6F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7FEED06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7BE3533"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handoverResourceAllocation</w:t>
      </w:r>
      <w:r w:rsidRPr="001D2E49">
        <w:rPr>
          <w:noProof w:val="0"/>
          <w:snapToGrid w:val="0"/>
        </w:rPr>
        <w:tab/>
      </w:r>
      <w:r w:rsidRPr="001D2E49">
        <w:rPr>
          <w:noProof w:val="0"/>
          <w:snapToGrid w:val="0"/>
        </w:rPr>
        <w:tab/>
        <w:t>|</w:t>
      </w:r>
    </w:p>
    <w:p w14:paraId="270B8C1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10B2349"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355467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97D1DBF"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FEAF78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pDUSessionResourceModify</w:t>
      </w:r>
      <w:r w:rsidRPr="001D2E49">
        <w:rPr>
          <w:noProof w:val="0"/>
          <w:snapToGrid w:val="0"/>
        </w:rPr>
        <w:tab/>
      </w:r>
      <w:r w:rsidRPr="001D2E49">
        <w:rPr>
          <w:noProof w:val="0"/>
          <w:snapToGrid w:val="0"/>
        </w:rPr>
        <w:tab/>
        <w:t>|</w:t>
      </w:r>
    </w:p>
    <w:p w14:paraId="24279F2C" w14:textId="77777777" w:rsidR="008D071E" w:rsidRPr="001D2E49" w:rsidRDefault="008D071E" w:rsidP="008D071E">
      <w:pPr>
        <w:pStyle w:val="PL"/>
        <w:rPr>
          <w:noProof w:val="0"/>
          <w:snapToGrid w:val="0"/>
        </w:rPr>
      </w:pPr>
      <w:r w:rsidRPr="001D2E49">
        <w:rPr>
          <w:noProof w:val="0"/>
          <w:snapToGrid w:val="0"/>
        </w:rPr>
        <w:tab/>
        <w:t>pDUSessionResourceModifyIndication</w:t>
      </w:r>
      <w:r w:rsidRPr="001D2E49">
        <w:rPr>
          <w:noProof w:val="0"/>
          <w:snapToGrid w:val="0"/>
        </w:rPr>
        <w:tab/>
      </w:r>
      <w:r w:rsidRPr="001D2E49">
        <w:rPr>
          <w:noProof w:val="0"/>
          <w:snapToGrid w:val="0"/>
        </w:rPr>
        <w:tab/>
      </w:r>
      <w:r w:rsidRPr="001D2E49">
        <w:rPr>
          <w:noProof w:val="0"/>
          <w:snapToGrid w:val="0"/>
        </w:rPr>
        <w:tab/>
        <w:t>|</w:t>
      </w:r>
    </w:p>
    <w:p w14:paraId="1F122D0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pDUSessionResourceRelease</w:t>
      </w:r>
      <w:r w:rsidRPr="001D2E49">
        <w:rPr>
          <w:noProof w:val="0"/>
          <w:snapToGrid w:val="0"/>
        </w:rPr>
        <w:tab/>
      </w:r>
      <w:r w:rsidRPr="001D2E49">
        <w:rPr>
          <w:noProof w:val="0"/>
          <w:snapToGrid w:val="0"/>
        </w:rPr>
        <w:tab/>
        <w:t>|</w:t>
      </w:r>
    </w:p>
    <w:p w14:paraId="175661C7"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pDUSessionResourceSetup</w:t>
      </w:r>
      <w:r w:rsidRPr="001D2E49">
        <w:rPr>
          <w:noProof w:val="0"/>
          <w:snapToGrid w:val="0"/>
        </w:rPr>
        <w:tab/>
      </w:r>
      <w:r w:rsidRPr="001D2E49">
        <w:rPr>
          <w:noProof w:val="0"/>
          <w:snapToGrid w:val="0"/>
        </w:rPr>
        <w:tab/>
      </w:r>
      <w:r w:rsidRPr="001D2E49">
        <w:rPr>
          <w:noProof w:val="0"/>
          <w:snapToGrid w:val="0"/>
        </w:rPr>
        <w:tab/>
        <w:t>|</w:t>
      </w:r>
    </w:p>
    <w:p w14:paraId="67F1C8E9"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1B586A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6BFAD595"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uEContextModification</w:t>
      </w:r>
      <w:r w:rsidRPr="001D2E49">
        <w:rPr>
          <w:noProof w:val="0"/>
          <w:snapToGrid w:val="0"/>
        </w:rPr>
        <w:tab/>
      </w:r>
      <w:r w:rsidRPr="001D2E49">
        <w:rPr>
          <w:noProof w:val="0"/>
          <w:snapToGrid w:val="0"/>
        </w:rPr>
        <w:tab/>
      </w:r>
      <w:r w:rsidRPr="001D2E49">
        <w:rPr>
          <w:noProof w:val="0"/>
          <w:snapToGrid w:val="0"/>
        </w:rPr>
        <w:tab/>
        <w:t>|</w:t>
      </w:r>
    </w:p>
    <w:p w14:paraId="10E0A21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4B690F1"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uERadioCapabilityCheck</w:t>
      </w:r>
      <w:r w:rsidRPr="001D2E49">
        <w:rPr>
          <w:noProof w:val="0"/>
          <w:snapToGrid w:val="0"/>
        </w:rPr>
        <w:tab/>
      </w:r>
      <w:r w:rsidRPr="001D2E49">
        <w:rPr>
          <w:noProof w:val="0"/>
          <w:snapToGrid w:val="0"/>
        </w:rPr>
        <w:tab/>
      </w:r>
      <w:r w:rsidRPr="001D2E49">
        <w:rPr>
          <w:noProof w:val="0"/>
          <w:snapToGrid w:val="0"/>
        </w:rPr>
        <w:tab/>
        <w:t>|</w:t>
      </w:r>
    </w:p>
    <w:p w14:paraId="3AE31F7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writeReplaceWarning</w:t>
      </w:r>
    </w:p>
    <w:p w14:paraId="363A7DE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w:t>
      </w:r>
    </w:p>
    <w:p w14:paraId="7CFDF6AA" w14:textId="77777777" w:rsidR="008D071E" w:rsidRPr="001D2E49" w:rsidRDefault="008D071E" w:rsidP="008D071E">
      <w:pPr>
        <w:pStyle w:val="PL"/>
        <w:tabs>
          <w:tab w:val="clear" w:pos="3456"/>
          <w:tab w:val="clear" w:pos="3840"/>
          <w:tab w:val="clear" w:pos="4224"/>
        </w:tabs>
        <w:rPr>
          <w:noProof w:val="0"/>
          <w:snapToGrid w:val="0"/>
        </w:rPr>
      </w:pPr>
    </w:p>
    <w:p w14:paraId="35ECC47B"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NGAP-ELEMENTARY-PROCEDURES-CLASS-2 NGAP-ELEMENTARY-PROCEDURE ::= {</w:t>
      </w:r>
      <w:r w:rsidRPr="001D2E49">
        <w:rPr>
          <w:noProof w:val="0"/>
          <w:snapToGrid w:val="0"/>
        </w:rPr>
        <w:tab/>
      </w:r>
    </w:p>
    <w:p w14:paraId="573A6BBD"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lang w:eastAsia="zh-CN"/>
        </w:rPr>
        <w:tab/>
        <w:t>aMFStatusIndication</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77440F51"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lang w:eastAsia="zh-CN"/>
        </w:rPr>
        <w:tab/>
        <w:t>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090C989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deactivateTrace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3462CDF"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downlinkNASTransport</w:t>
      </w:r>
      <w:r w:rsidRPr="001D2E49">
        <w:rPr>
          <w:noProof w:val="0"/>
          <w:snapToGrid w:val="0"/>
        </w:rPr>
        <w:tab/>
      </w:r>
      <w:r w:rsidRPr="001D2E49">
        <w:rPr>
          <w:noProof w:val="0"/>
          <w:snapToGrid w:val="0"/>
        </w:rPr>
        <w:tab/>
      </w:r>
      <w:r w:rsidRPr="001D2E49">
        <w:rPr>
          <w:noProof w:val="0"/>
          <w:snapToGrid w:val="0"/>
        </w:rPr>
        <w:tab/>
        <w:t>|</w:t>
      </w:r>
    </w:p>
    <w:p w14:paraId="76344F4F"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downlink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4FD383E8" w14:textId="77777777" w:rsidR="008D071E" w:rsidRPr="001D2E49" w:rsidRDefault="008D071E" w:rsidP="008D071E">
      <w:pPr>
        <w:pStyle w:val="PL"/>
        <w:tabs>
          <w:tab w:val="clear" w:pos="3456"/>
          <w:tab w:val="clear" w:pos="3840"/>
          <w:tab w:val="clear" w:pos="4224"/>
        </w:tabs>
        <w:rPr>
          <w:noProof w:val="0"/>
          <w:snapToGrid w:val="0"/>
          <w:szCs w:val="16"/>
        </w:rPr>
      </w:pPr>
      <w:r w:rsidRPr="001D2E49">
        <w:rPr>
          <w:rFonts w:eastAsia="SimSun"/>
          <w:noProof w:val="0"/>
          <w:szCs w:val="16"/>
          <w:lang w:eastAsia="zh-CN"/>
        </w:rPr>
        <w:tab/>
        <w:t>downlinkRANConfigurationTransfer</w:t>
      </w:r>
      <w:r w:rsidRPr="001D2E49">
        <w:rPr>
          <w:rFonts w:eastAsia="SimSun"/>
          <w:noProof w:val="0"/>
          <w:szCs w:val="16"/>
          <w:lang w:eastAsia="zh-CN"/>
        </w:rPr>
        <w:tab/>
      </w:r>
      <w:r w:rsidRPr="001D2E49">
        <w:rPr>
          <w:noProof w:val="0"/>
          <w:snapToGrid w:val="0"/>
          <w:szCs w:val="16"/>
        </w:rPr>
        <w:t>|</w:t>
      </w:r>
    </w:p>
    <w:p w14:paraId="00783F04" w14:textId="77777777" w:rsidR="008D071E" w:rsidRPr="001D2E49" w:rsidRDefault="008D071E" w:rsidP="008D071E">
      <w:pPr>
        <w:pStyle w:val="PL"/>
        <w:tabs>
          <w:tab w:val="clear" w:pos="3456"/>
          <w:tab w:val="clear" w:pos="3840"/>
          <w:tab w:val="clear" w:pos="4224"/>
        </w:tabs>
        <w:rPr>
          <w:noProof w:val="0"/>
          <w:snapToGrid w:val="0"/>
          <w:szCs w:val="16"/>
          <w:lang w:eastAsia="zh-CN"/>
        </w:rPr>
      </w:pPr>
      <w:r w:rsidRPr="001D2E49">
        <w:rPr>
          <w:noProof w:val="0"/>
          <w:snapToGrid w:val="0"/>
          <w:szCs w:val="16"/>
        </w:rPr>
        <w:lastRenderedPageBreak/>
        <w:tab/>
        <w:t>downlinkRANStatusTransfer</w:t>
      </w:r>
      <w:r w:rsidRPr="001D2E49">
        <w:rPr>
          <w:noProof w:val="0"/>
          <w:snapToGrid w:val="0"/>
          <w:szCs w:val="16"/>
        </w:rPr>
        <w:tab/>
      </w:r>
      <w:r w:rsidRPr="001D2E49">
        <w:rPr>
          <w:noProof w:val="0"/>
          <w:snapToGrid w:val="0"/>
          <w:szCs w:val="16"/>
        </w:rPr>
        <w:tab/>
      </w:r>
      <w:r w:rsidRPr="001D2E49">
        <w:rPr>
          <w:noProof w:val="0"/>
          <w:snapToGrid w:val="0"/>
          <w:szCs w:val="16"/>
          <w:lang w:eastAsia="zh-CN"/>
        </w:rPr>
        <w:t>|</w:t>
      </w:r>
    </w:p>
    <w:p w14:paraId="201626DD" w14:textId="77777777" w:rsidR="008D071E" w:rsidRPr="001D2E49" w:rsidRDefault="008D071E" w:rsidP="008D071E">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downlink</w:t>
      </w:r>
      <w:r w:rsidRPr="001D2E49">
        <w:rPr>
          <w:noProof w:val="0"/>
          <w:snapToGrid w:val="0"/>
          <w:szCs w:val="16"/>
          <w:lang w:eastAsia="zh-CN"/>
        </w:rPr>
        <w:t>UEAssociatedNRPPa</w:t>
      </w:r>
      <w:r w:rsidRPr="001D2E49">
        <w:rPr>
          <w:noProof w:val="0"/>
          <w:snapToGrid w:val="0"/>
          <w:szCs w:val="16"/>
        </w:rPr>
        <w:t>Transport</w:t>
      </w:r>
      <w:r w:rsidRPr="001D2E49">
        <w:rPr>
          <w:noProof w:val="0"/>
          <w:snapToGrid w:val="0"/>
          <w:szCs w:val="16"/>
        </w:rPr>
        <w:tab/>
        <w:t>|</w:t>
      </w:r>
    </w:p>
    <w:p w14:paraId="0CDDBEC9"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r>
      <w:r w:rsidRPr="001D2E49">
        <w:rPr>
          <w:noProof w:val="0"/>
          <w:szCs w:val="16"/>
        </w:rPr>
        <w:t>errorIndication</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31ECE379"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t>handoverNotification</w:t>
      </w:r>
      <w:r w:rsidRPr="001D2E49">
        <w:rPr>
          <w:noProof w:val="0"/>
          <w:snapToGrid w:val="0"/>
          <w:szCs w:val="16"/>
        </w:rPr>
        <w:tab/>
      </w:r>
      <w:r w:rsidRPr="001D2E49">
        <w:rPr>
          <w:noProof w:val="0"/>
          <w:snapToGrid w:val="0"/>
          <w:szCs w:val="16"/>
        </w:rPr>
        <w:tab/>
      </w:r>
      <w:r w:rsidRPr="001D2E49">
        <w:rPr>
          <w:noProof w:val="0"/>
          <w:snapToGrid w:val="0"/>
          <w:szCs w:val="16"/>
        </w:rPr>
        <w:tab/>
        <w:t>|</w:t>
      </w:r>
    </w:p>
    <w:p w14:paraId="67DF6EDC" w14:textId="77777777" w:rsidR="008D071E" w:rsidRPr="001D2E49" w:rsidRDefault="008D071E" w:rsidP="008D071E">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initialUEMessage</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01ACE493"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locationReport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0C993BF"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t>locationReportingControl</w:t>
      </w:r>
      <w:r w:rsidRPr="001D2E49">
        <w:rPr>
          <w:noProof w:val="0"/>
          <w:snapToGrid w:val="0"/>
          <w:szCs w:val="16"/>
        </w:rPr>
        <w:tab/>
      </w:r>
      <w:r w:rsidRPr="001D2E49">
        <w:rPr>
          <w:noProof w:val="0"/>
          <w:snapToGrid w:val="0"/>
          <w:szCs w:val="16"/>
        </w:rPr>
        <w:tab/>
        <w:t>|</w:t>
      </w:r>
    </w:p>
    <w:p w14:paraId="3035F70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locationReportingFailureIndication</w:t>
      </w:r>
      <w:r w:rsidRPr="001D2E49">
        <w:rPr>
          <w:noProof w:val="0"/>
          <w:snapToGrid w:val="0"/>
        </w:rPr>
        <w:tab/>
        <w:t>|</w:t>
      </w:r>
    </w:p>
    <w:p w14:paraId="2151D26F"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nASNonDeliveryIndication</w:t>
      </w:r>
      <w:r w:rsidRPr="001D2E49">
        <w:rPr>
          <w:noProof w:val="0"/>
          <w:snapToGrid w:val="0"/>
        </w:rPr>
        <w:tab/>
      </w:r>
      <w:r w:rsidRPr="001D2E49">
        <w:rPr>
          <w:noProof w:val="0"/>
          <w:snapToGrid w:val="0"/>
        </w:rPr>
        <w:tab/>
        <w:t>|</w:t>
      </w:r>
    </w:p>
    <w:p w14:paraId="5B02A37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F4626D0"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14BA27A"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DA4DC8B"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pDUSessionResourceNotify</w:t>
      </w:r>
      <w:r w:rsidRPr="001D2E49">
        <w:rPr>
          <w:noProof w:val="0"/>
          <w:snapToGrid w:val="0"/>
        </w:rPr>
        <w:tab/>
      </w:r>
      <w:r w:rsidRPr="001D2E49">
        <w:rPr>
          <w:noProof w:val="0"/>
          <w:snapToGrid w:val="0"/>
        </w:rPr>
        <w:tab/>
        <w:t>|</w:t>
      </w:r>
    </w:p>
    <w:p w14:paraId="58AD792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20D4035" w14:textId="77777777" w:rsidR="008D071E" w:rsidRPr="001D2E49" w:rsidRDefault="008D071E" w:rsidP="008D071E">
      <w:pPr>
        <w:pStyle w:val="PL"/>
        <w:rPr>
          <w:noProof w:val="0"/>
          <w:snapToGrid w:val="0"/>
        </w:rPr>
      </w:pPr>
      <w:r w:rsidRPr="001D2E49">
        <w:rPr>
          <w:noProof w:val="0"/>
          <w:snapToGrid w:val="0"/>
        </w:rPr>
        <w:tab/>
        <w:t>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164FAD6"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pWSRestartIndication</w:t>
      </w:r>
      <w:r w:rsidRPr="001D2E49">
        <w:rPr>
          <w:noProof w:val="0"/>
          <w:snapToGrid w:val="0"/>
        </w:rPr>
        <w:tab/>
      </w:r>
      <w:r w:rsidRPr="001D2E49">
        <w:rPr>
          <w:noProof w:val="0"/>
          <w:snapToGrid w:val="0"/>
        </w:rPr>
        <w:tab/>
      </w:r>
      <w:r w:rsidRPr="001D2E49">
        <w:rPr>
          <w:noProof w:val="0"/>
          <w:snapToGrid w:val="0"/>
        </w:rPr>
        <w:tab/>
        <w:t>|</w:t>
      </w:r>
    </w:p>
    <w:p w14:paraId="39F7A57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C933871" w14:textId="77777777" w:rsidR="008D071E" w:rsidRPr="001D2E49" w:rsidRDefault="008D071E" w:rsidP="008D071E">
      <w:pPr>
        <w:pStyle w:val="PL"/>
        <w:rPr>
          <w:noProof w:val="0"/>
          <w:snapToGrid w:val="0"/>
        </w:rPr>
      </w:pPr>
      <w:r w:rsidRPr="001D2E49">
        <w:rPr>
          <w:noProof w:val="0"/>
          <w:snapToGrid w:val="0"/>
        </w:rPr>
        <w:tab/>
        <w:t>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6E93711"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secondaryRATDataUsageReport</w:t>
      </w:r>
      <w:r w:rsidRPr="001D2E49">
        <w:rPr>
          <w:noProof w:val="0"/>
          <w:snapToGrid w:val="0"/>
        </w:rPr>
        <w:tab/>
      </w:r>
      <w:r w:rsidRPr="001D2E49">
        <w:rPr>
          <w:noProof w:val="0"/>
          <w:snapToGrid w:val="0"/>
        </w:rPr>
        <w:tab/>
        <w:t>|</w:t>
      </w:r>
    </w:p>
    <w:p w14:paraId="1BF2764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traceFailureIndication</w:t>
      </w:r>
      <w:r w:rsidRPr="001D2E49">
        <w:rPr>
          <w:noProof w:val="0"/>
          <w:snapToGrid w:val="0"/>
        </w:rPr>
        <w:tab/>
      </w:r>
      <w:r w:rsidRPr="001D2E49">
        <w:rPr>
          <w:noProof w:val="0"/>
          <w:snapToGrid w:val="0"/>
        </w:rPr>
        <w:tab/>
      </w:r>
      <w:r w:rsidRPr="001D2E49">
        <w:rPr>
          <w:noProof w:val="0"/>
          <w:snapToGrid w:val="0"/>
        </w:rPr>
        <w:tab/>
        <w:t>|</w:t>
      </w:r>
    </w:p>
    <w:p w14:paraId="3FB10366"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4DC25F7"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uEContextReleaseRequest</w:t>
      </w:r>
      <w:r w:rsidRPr="001D2E49">
        <w:rPr>
          <w:noProof w:val="0"/>
          <w:snapToGrid w:val="0"/>
        </w:rPr>
        <w:tab/>
      </w:r>
      <w:r w:rsidRPr="001D2E49">
        <w:rPr>
          <w:noProof w:val="0"/>
          <w:snapToGrid w:val="0"/>
        </w:rPr>
        <w:tab/>
      </w:r>
      <w:r w:rsidRPr="001D2E49">
        <w:rPr>
          <w:noProof w:val="0"/>
          <w:snapToGrid w:val="0"/>
        </w:rPr>
        <w:tab/>
        <w:t>|</w:t>
      </w:r>
    </w:p>
    <w:p w14:paraId="0CA93A4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uERadioCapabilityInfoIndication</w:t>
      </w:r>
      <w:r w:rsidRPr="001D2E49">
        <w:rPr>
          <w:noProof w:val="0"/>
          <w:snapToGrid w:val="0"/>
        </w:rPr>
        <w:tab/>
        <w:t>|</w:t>
      </w:r>
    </w:p>
    <w:p w14:paraId="532D0BC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uETNLABindingRelease</w:t>
      </w:r>
      <w:r w:rsidRPr="001D2E49">
        <w:rPr>
          <w:noProof w:val="0"/>
          <w:snapToGrid w:val="0"/>
        </w:rPr>
        <w:tab/>
      </w:r>
      <w:r w:rsidRPr="001D2E49">
        <w:rPr>
          <w:noProof w:val="0"/>
          <w:snapToGrid w:val="0"/>
        </w:rPr>
        <w:tab/>
      </w:r>
      <w:r w:rsidRPr="001D2E49">
        <w:rPr>
          <w:noProof w:val="0"/>
          <w:snapToGrid w:val="0"/>
        </w:rPr>
        <w:tab/>
        <w:t>|</w:t>
      </w:r>
    </w:p>
    <w:p w14:paraId="0228EF24" w14:textId="77777777" w:rsidR="008D071E" w:rsidRPr="001D2E49" w:rsidRDefault="008D071E" w:rsidP="008D071E">
      <w:pPr>
        <w:pStyle w:val="PL"/>
        <w:tabs>
          <w:tab w:val="clear" w:pos="3456"/>
          <w:tab w:val="clear" w:pos="3840"/>
          <w:tab w:val="clear" w:pos="4224"/>
        </w:tabs>
      </w:pPr>
      <w:r w:rsidRPr="001D2E49">
        <w:rPr>
          <w:noProof w:val="0"/>
          <w:snapToGrid w:val="0"/>
        </w:rPr>
        <w:tab/>
        <w:t>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t>|</w:t>
      </w:r>
    </w:p>
    <w:p w14:paraId="776AED80"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uplink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5C2634E5" w14:textId="77777777" w:rsidR="008D071E" w:rsidRPr="001D2E49" w:rsidRDefault="008D071E" w:rsidP="008D071E">
      <w:pPr>
        <w:pStyle w:val="PL"/>
        <w:tabs>
          <w:tab w:val="clear" w:pos="3456"/>
          <w:tab w:val="clear" w:pos="3840"/>
          <w:tab w:val="clear" w:pos="4224"/>
        </w:tabs>
        <w:rPr>
          <w:rFonts w:eastAsia="SimSun"/>
          <w:noProof w:val="0"/>
          <w:lang w:eastAsia="zh-CN"/>
        </w:rPr>
      </w:pPr>
      <w:r w:rsidRPr="001D2E49">
        <w:rPr>
          <w:rFonts w:eastAsia="SimSun"/>
          <w:noProof w:val="0"/>
          <w:snapToGrid w:val="0"/>
          <w:lang w:eastAsia="zh-CN"/>
        </w:rPr>
        <w:tab/>
      </w: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rPr>
        <w:tab/>
      </w:r>
      <w:r w:rsidRPr="001D2E49">
        <w:rPr>
          <w:rFonts w:eastAsia="SimSun"/>
          <w:noProof w:val="0"/>
          <w:lang w:eastAsia="zh-CN"/>
        </w:rPr>
        <w:t>|</w:t>
      </w:r>
    </w:p>
    <w:p w14:paraId="40C82D9A"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uplinkRANStatusTransfer</w:t>
      </w:r>
      <w:r w:rsidRPr="001D2E49">
        <w:rPr>
          <w:noProof w:val="0"/>
          <w:snapToGrid w:val="0"/>
        </w:rPr>
        <w:tab/>
      </w:r>
      <w:r w:rsidRPr="001D2E49">
        <w:rPr>
          <w:noProof w:val="0"/>
          <w:snapToGrid w:val="0"/>
        </w:rPr>
        <w:tab/>
      </w:r>
      <w:r w:rsidRPr="001D2E49">
        <w:rPr>
          <w:noProof w:val="0"/>
          <w:snapToGrid w:val="0"/>
        </w:rPr>
        <w:tab/>
        <w:t>|</w:t>
      </w:r>
    </w:p>
    <w:p w14:paraId="5A8A42D0" w14:textId="77777777" w:rsidR="008D071E" w:rsidRPr="001D2E49" w:rsidRDefault="008D071E" w:rsidP="008D071E">
      <w:pPr>
        <w:pStyle w:val="PL"/>
        <w:rPr>
          <w:noProof w:val="0"/>
          <w:snapToGrid w:val="0"/>
        </w:rPr>
      </w:pPr>
      <w:r w:rsidRPr="001D2E49">
        <w:rPr>
          <w:noProof w:val="0"/>
          <w:snapToGrid w:val="0"/>
        </w:rPr>
        <w:tab/>
        <w:t>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532058D" w14:textId="77777777" w:rsidR="008D071E" w:rsidRPr="001D2E49" w:rsidRDefault="008D071E" w:rsidP="008D071E">
      <w:pPr>
        <w:pStyle w:val="PL"/>
        <w:rPr>
          <w:noProof w:val="0"/>
          <w:snapToGrid w:val="0"/>
        </w:rPr>
      </w:pPr>
      <w:r w:rsidRPr="001D2E49">
        <w:rPr>
          <w:noProof w:val="0"/>
          <w:snapToGrid w:val="0"/>
        </w:rPr>
        <w:tab/>
        <w:t>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B0B997C"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rPr>
        <w:tab/>
        <w:t>downlinkRIMInformationTransfer</w:t>
      </w:r>
    </w:p>
    <w:p w14:paraId="370C0AC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w:t>
      </w:r>
    </w:p>
    <w:p w14:paraId="64066150" w14:textId="77777777" w:rsidR="008D071E" w:rsidRPr="001D2E49" w:rsidRDefault="008D071E" w:rsidP="008D071E">
      <w:pPr>
        <w:pStyle w:val="PL"/>
        <w:rPr>
          <w:noProof w:val="0"/>
          <w:snapToGrid w:val="0"/>
        </w:rPr>
      </w:pPr>
    </w:p>
    <w:p w14:paraId="63D01EEA" w14:textId="77777777" w:rsidR="008D071E" w:rsidRPr="001D2E49" w:rsidRDefault="008D071E" w:rsidP="008D071E">
      <w:pPr>
        <w:pStyle w:val="PL"/>
        <w:rPr>
          <w:noProof w:val="0"/>
          <w:snapToGrid w:val="0"/>
        </w:rPr>
      </w:pPr>
      <w:r w:rsidRPr="001D2E49">
        <w:rPr>
          <w:noProof w:val="0"/>
          <w:snapToGrid w:val="0"/>
        </w:rPr>
        <w:t>-- **************************************************************</w:t>
      </w:r>
    </w:p>
    <w:p w14:paraId="423EE394" w14:textId="77777777" w:rsidR="008D071E" w:rsidRPr="001D2E49" w:rsidRDefault="008D071E" w:rsidP="008D071E">
      <w:pPr>
        <w:pStyle w:val="PL"/>
        <w:rPr>
          <w:noProof w:val="0"/>
          <w:snapToGrid w:val="0"/>
        </w:rPr>
      </w:pPr>
      <w:r w:rsidRPr="001D2E49">
        <w:rPr>
          <w:noProof w:val="0"/>
          <w:snapToGrid w:val="0"/>
        </w:rPr>
        <w:t>--</w:t>
      </w:r>
    </w:p>
    <w:p w14:paraId="01AD862D" w14:textId="77777777" w:rsidR="008D071E" w:rsidRPr="001D2E49" w:rsidRDefault="008D071E" w:rsidP="008D071E">
      <w:pPr>
        <w:pStyle w:val="PL"/>
        <w:outlineLvl w:val="3"/>
        <w:rPr>
          <w:noProof w:val="0"/>
          <w:snapToGrid w:val="0"/>
        </w:rPr>
      </w:pPr>
      <w:r w:rsidRPr="001D2E49">
        <w:rPr>
          <w:noProof w:val="0"/>
          <w:snapToGrid w:val="0"/>
        </w:rPr>
        <w:t>-- Interface Elementary Procedures</w:t>
      </w:r>
    </w:p>
    <w:p w14:paraId="790124EA" w14:textId="77777777" w:rsidR="008D071E" w:rsidRPr="001D2E49" w:rsidRDefault="008D071E" w:rsidP="008D071E">
      <w:pPr>
        <w:pStyle w:val="PL"/>
        <w:rPr>
          <w:noProof w:val="0"/>
          <w:snapToGrid w:val="0"/>
        </w:rPr>
      </w:pPr>
      <w:r w:rsidRPr="001D2E49">
        <w:rPr>
          <w:noProof w:val="0"/>
          <w:snapToGrid w:val="0"/>
        </w:rPr>
        <w:t>--</w:t>
      </w:r>
    </w:p>
    <w:p w14:paraId="3BF22A88" w14:textId="77777777" w:rsidR="008D071E" w:rsidRPr="001D2E49" w:rsidRDefault="008D071E" w:rsidP="008D071E">
      <w:pPr>
        <w:pStyle w:val="PL"/>
        <w:rPr>
          <w:noProof w:val="0"/>
          <w:snapToGrid w:val="0"/>
        </w:rPr>
      </w:pPr>
      <w:r w:rsidRPr="001D2E49">
        <w:rPr>
          <w:noProof w:val="0"/>
          <w:snapToGrid w:val="0"/>
        </w:rPr>
        <w:t>-- **************************************************************</w:t>
      </w:r>
    </w:p>
    <w:p w14:paraId="5456882F" w14:textId="77777777" w:rsidR="008D071E" w:rsidRPr="001D2E49" w:rsidRDefault="008D071E" w:rsidP="008D071E">
      <w:pPr>
        <w:pStyle w:val="PL"/>
        <w:rPr>
          <w:noProof w:val="0"/>
          <w:snapToGrid w:val="0"/>
        </w:rPr>
      </w:pPr>
    </w:p>
    <w:p w14:paraId="16B358AE" w14:textId="77777777" w:rsidR="008D071E" w:rsidRPr="001D2E49" w:rsidRDefault="008D071E" w:rsidP="008D071E">
      <w:pPr>
        <w:pStyle w:val="PL"/>
        <w:rPr>
          <w:noProof w:val="0"/>
          <w:snapToGrid w:val="0"/>
        </w:rPr>
      </w:pPr>
      <w:r w:rsidRPr="001D2E49">
        <w:rPr>
          <w:noProof w:val="0"/>
        </w:rPr>
        <w:t>aMFConfiguration</w:t>
      </w:r>
      <w:r w:rsidRPr="001D2E49">
        <w:rPr>
          <w:noProof w:val="0"/>
          <w:snapToGrid w:val="0"/>
        </w:rPr>
        <w:t>Update NGAP-ELEMENTARY-PROCEDURE ::= {</w:t>
      </w:r>
    </w:p>
    <w:p w14:paraId="795DCA5F"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w:t>
      </w:r>
    </w:p>
    <w:p w14:paraId="1E29A370"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UpdateAcknowledge</w:t>
      </w:r>
    </w:p>
    <w:p w14:paraId="3E6FBC28"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AMF</w:t>
      </w:r>
      <w:r w:rsidRPr="001D2E49">
        <w:rPr>
          <w:noProof w:val="0"/>
        </w:rPr>
        <w:t>Configuration</w:t>
      </w:r>
      <w:r w:rsidRPr="001D2E49">
        <w:rPr>
          <w:noProof w:val="0"/>
          <w:snapToGrid w:val="0"/>
        </w:rPr>
        <w:t>UpdateFailure</w:t>
      </w:r>
    </w:p>
    <w:p w14:paraId="5F92146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id-AMF</w:t>
      </w:r>
      <w:r w:rsidRPr="001D2E49">
        <w:rPr>
          <w:noProof w:val="0"/>
        </w:rPr>
        <w:t>Configuration</w:t>
      </w:r>
      <w:r w:rsidRPr="001D2E49">
        <w:rPr>
          <w:noProof w:val="0"/>
          <w:snapToGrid w:val="0"/>
        </w:rPr>
        <w:t>Update</w:t>
      </w:r>
    </w:p>
    <w:p w14:paraId="0225DDBC"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1B823C2" w14:textId="77777777" w:rsidR="008D071E" w:rsidRPr="001D2E49" w:rsidRDefault="008D071E" w:rsidP="008D071E">
      <w:pPr>
        <w:pStyle w:val="PL"/>
        <w:rPr>
          <w:noProof w:val="0"/>
          <w:snapToGrid w:val="0"/>
        </w:rPr>
      </w:pPr>
      <w:r w:rsidRPr="001D2E49">
        <w:rPr>
          <w:noProof w:val="0"/>
          <w:snapToGrid w:val="0"/>
        </w:rPr>
        <w:t>}</w:t>
      </w:r>
    </w:p>
    <w:p w14:paraId="10406E46" w14:textId="77777777" w:rsidR="008D071E" w:rsidRPr="001D2E49" w:rsidRDefault="008D071E" w:rsidP="008D071E">
      <w:pPr>
        <w:pStyle w:val="PL"/>
        <w:rPr>
          <w:noProof w:val="0"/>
          <w:snapToGrid w:val="0"/>
        </w:rPr>
      </w:pPr>
    </w:p>
    <w:p w14:paraId="12D31EA9" w14:textId="77777777" w:rsidR="008D071E" w:rsidRPr="001D2E49" w:rsidRDefault="008D071E" w:rsidP="008D071E">
      <w:pPr>
        <w:pStyle w:val="PL"/>
        <w:rPr>
          <w:noProof w:val="0"/>
          <w:snapToGrid w:val="0"/>
          <w:lang w:eastAsia="zh-CN"/>
        </w:rPr>
      </w:pPr>
      <w:r w:rsidRPr="001D2E49">
        <w:rPr>
          <w:noProof w:val="0"/>
          <w:snapToGrid w:val="0"/>
          <w:lang w:eastAsia="zh-CN"/>
        </w:rPr>
        <w:t>aMFStatusIndication NGAP-ELEMENTARY-PROCEDURE ::={</w:t>
      </w:r>
    </w:p>
    <w:p w14:paraId="484C0431" w14:textId="77777777" w:rsidR="008D071E" w:rsidRPr="001D2E49" w:rsidRDefault="008D071E" w:rsidP="008D071E">
      <w:pPr>
        <w:pStyle w:val="PL"/>
      </w:pPr>
      <w:r w:rsidRPr="001D2E49">
        <w:tab/>
        <w:t>INITIATING MESSAGE</w:t>
      </w:r>
      <w:r w:rsidRPr="001D2E49">
        <w:tab/>
      </w:r>
      <w:r w:rsidRPr="001D2E49">
        <w:tab/>
        <w:t>AMFStatusIndication</w:t>
      </w:r>
    </w:p>
    <w:p w14:paraId="2749A86F" w14:textId="77777777" w:rsidR="008D071E" w:rsidRPr="001D2E49" w:rsidRDefault="008D071E" w:rsidP="008D071E">
      <w:pPr>
        <w:pStyle w:val="PL"/>
      </w:pPr>
      <w:r w:rsidRPr="001D2E49">
        <w:tab/>
        <w:t>PROCEDURE CODE</w:t>
      </w:r>
      <w:r w:rsidRPr="001D2E49">
        <w:tab/>
      </w:r>
      <w:r w:rsidRPr="001D2E49">
        <w:tab/>
      </w:r>
      <w:r w:rsidRPr="001D2E49">
        <w:tab/>
        <w:t>id-AMFStatusIndication</w:t>
      </w:r>
    </w:p>
    <w:p w14:paraId="4FCF696A" w14:textId="77777777" w:rsidR="008D071E" w:rsidRPr="001D2E49" w:rsidRDefault="008D071E" w:rsidP="008D071E">
      <w:pPr>
        <w:pStyle w:val="PL"/>
      </w:pPr>
      <w:r w:rsidRPr="001D2E49">
        <w:tab/>
        <w:t>CRITICALITY</w:t>
      </w:r>
      <w:r w:rsidRPr="001D2E49">
        <w:tab/>
      </w:r>
      <w:r w:rsidRPr="001D2E49">
        <w:tab/>
      </w:r>
      <w:r w:rsidRPr="001D2E49">
        <w:tab/>
      </w:r>
      <w:r w:rsidRPr="001D2E49">
        <w:tab/>
        <w:t>ignore</w:t>
      </w:r>
    </w:p>
    <w:p w14:paraId="630BDF19"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597AA8E2" w14:textId="77777777" w:rsidR="008D071E" w:rsidRPr="001D2E49" w:rsidRDefault="008D071E" w:rsidP="008D071E">
      <w:pPr>
        <w:pStyle w:val="PL"/>
        <w:rPr>
          <w:noProof w:val="0"/>
          <w:snapToGrid w:val="0"/>
        </w:rPr>
      </w:pPr>
    </w:p>
    <w:p w14:paraId="51ADC808" w14:textId="77777777" w:rsidR="008D071E" w:rsidRPr="001D2E49" w:rsidRDefault="008D071E" w:rsidP="008D071E">
      <w:pPr>
        <w:pStyle w:val="PL"/>
        <w:rPr>
          <w:noProof w:val="0"/>
          <w:snapToGrid w:val="0"/>
          <w:lang w:eastAsia="zh-CN"/>
        </w:rPr>
      </w:pPr>
      <w:r w:rsidRPr="001D2E49">
        <w:rPr>
          <w:noProof w:val="0"/>
          <w:snapToGrid w:val="0"/>
          <w:lang w:eastAsia="zh-CN"/>
        </w:rPr>
        <w:lastRenderedPageBreak/>
        <w:t>cellTrafficTrace NGAP-ELEMENTARY-PROCEDURE ::={</w:t>
      </w:r>
    </w:p>
    <w:p w14:paraId="12DFC442" w14:textId="77777777" w:rsidR="008D071E" w:rsidRPr="001D2E49" w:rsidRDefault="008D071E" w:rsidP="008D071E">
      <w:pPr>
        <w:pStyle w:val="PL"/>
      </w:pPr>
      <w:r w:rsidRPr="001D2E49">
        <w:tab/>
        <w:t>INITIATING MESSAGE</w:t>
      </w:r>
      <w:r w:rsidRPr="001D2E49">
        <w:tab/>
      </w:r>
      <w:r w:rsidRPr="001D2E49">
        <w:tab/>
        <w:t>CellTrafficTrace</w:t>
      </w:r>
    </w:p>
    <w:p w14:paraId="2D78DA4A" w14:textId="77777777" w:rsidR="008D071E" w:rsidRPr="001D2E49" w:rsidRDefault="008D071E" w:rsidP="008D071E">
      <w:pPr>
        <w:pStyle w:val="PL"/>
      </w:pPr>
      <w:r w:rsidRPr="001D2E49">
        <w:tab/>
        <w:t>PROCEDURE CODE</w:t>
      </w:r>
      <w:r w:rsidRPr="001D2E49">
        <w:tab/>
      </w:r>
      <w:r w:rsidRPr="001D2E49">
        <w:tab/>
      </w:r>
      <w:r w:rsidRPr="001D2E49">
        <w:tab/>
        <w:t>id-CellTrafficTrace</w:t>
      </w:r>
    </w:p>
    <w:p w14:paraId="105B1936" w14:textId="77777777" w:rsidR="008D071E" w:rsidRPr="001D2E49" w:rsidRDefault="008D071E" w:rsidP="008D071E">
      <w:pPr>
        <w:pStyle w:val="PL"/>
      </w:pPr>
      <w:r w:rsidRPr="001D2E49">
        <w:tab/>
        <w:t>CRITICALITY</w:t>
      </w:r>
      <w:r w:rsidRPr="001D2E49">
        <w:tab/>
      </w:r>
      <w:r w:rsidRPr="001D2E49">
        <w:tab/>
      </w:r>
      <w:r w:rsidRPr="001D2E49">
        <w:tab/>
      </w:r>
      <w:r w:rsidRPr="001D2E49">
        <w:tab/>
        <w:t>ignore</w:t>
      </w:r>
    </w:p>
    <w:p w14:paraId="11E2D54E"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61DDD03" w14:textId="77777777" w:rsidR="008D071E" w:rsidRPr="001D2E49" w:rsidRDefault="008D071E" w:rsidP="008D071E">
      <w:pPr>
        <w:pStyle w:val="PL"/>
        <w:rPr>
          <w:noProof w:val="0"/>
          <w:snapToGrid w:val="0"/>
        </w:rPr>
      </w:pPr>
    </w:p>
    <w:p w14:paraId="02B4A777" w14:textId="77777777" w:rsidR="008D071E" w:rsidRPr="001D2E49" w:rsidRDefault="008D071E" w:rsidP="008D071E">
      <w:pPr>
        <w:pStyle w:val="PL"/>
        <w:rPr>
          <w:noProof w:val="0"/>
          <w:snapToGrid w:val="0"/>
        </w:rPr>
      </w:pPr>
      <w:r w:rsidRPr="001D2E49">
        <w:rPr>
          <w:noProof w:val="0"/>
          <w:snapToGrid w:val="0"/>
        </w:rPr>
        <w:t>deactivateTrace NGAP-ELEMENTARY-PROCEDURE ::= {</w:t>
      </w:r>
    </w:p>
    <w:p w14:paraId="67893ED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DeactivateTrace</w:t>
      </w:r>
    </w:p>
    <w:p w14:paraId="173DC52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rPr>
        <w:t>DeactivateTrace</w:t>
      </w:r>
    </w:p>
    <w:p w14:paraId="37C17FB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54CCCA6" w14:textId="77777777" w:rsidR="008D071E" w:rsidRPr="001D2E49" w:rsidRDefault="008D071E" w:rsidP="008D071E">
      <w:pPr>
        <w:pStyle w:val="PL"/>
        <w:rPr>
          <w:noProof w:val="0"/>
          <w:snapToGrid w:val="0"/>
        </w:rPr>
      </w:pPr>
      <w:r w:rsidRPr="001D2E49">
        <w:rPr>
          <w:noProof w:val="0"/>
          <w:snapToGrid w:val="0"/>
        </w:rPr>
        <w:t>}</w:t>
      </w:r>
    </w:p>
    <w:p w14:paraId="3E53AEE2" w14:textId="77777777" w:rsidR="008D071E" w:rsidRPr="001D2E49" w:rsidRDefault="008D071E" w:rsidP="008D071E">
      <w:pPr>
        <w:pStyle w:val="PL"/>
        <w:rPr>
          <w:noProof w:val="0"/>
          <w:snapToGrid w:val="0"/>
          <w:lang w:eastAsia="zh-CN"/>
        </w:rPr>
      </w:pPr>
    </w:p>
    <w:p w14:paraId="2B68DEE2" w14:textId="77777777" w:rsidR="008D071E" w:rsidRPr="001D2E49" w:rsidRDefault="008D071E" w:rsidP="008D071E">
      <w:pPr>
        <w:pStyle w:val="PL"/>
        <w:spacing w:line="0" w:lineRule="atLeast"/>
        <w:rPr>
          <w:noProof w:val="0"/>
          <w:snapToGrid w:val="0"/>
        </w:rPr>
      </w:pPr>
      <w:r w:rsidRPr="001D2E49">
        <w:rPr>
          <w:noProof w:val="0"/>
          <w:snapToGrid w:val="0"/>
        </w:rPr>
        <w:t>downlinkNASTransport NGAP-ELEMENTARY-PROCEDURE ::= {</w:t>
      </w:r>
    </w:p>
    <w:p w14:paraId="713B4237"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DownlinkNASTransport</w:t>
      </w:r>
    </w:p>
    <w:p w14:paraId="09682814"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id-DownlinkNASTransport</w:t>
      </w:r>
    </w:p>
    <w:p w14:paraId="7BD6308C"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3116E48" w14:textId="77777777" w:rsidR="008D071E" w:rsidRPr="001D2E49" w:rsidRDefault="008D071E" w:rsidP="008D071E">
      <w:pPr>
        <w:pStyle w:val="PL"/>
        <w:spacing w:line="0" w:lineRule="atLeast"/>
        <w:rPr>
          <w:noProof w:val="0"/>
          <w:snapToGrid w:val="0"/>
        </w:rPr>
      </w:pPr>
      <w:r w:rsidRPr="001D2E49">
        <w:rPr>
          <w:noProof w:val="0"/>
          <w:snapToGrid w:val="0"/>
        </w:rPr>
        <w:t>}</w:t>
      </w:r>
    </w:p>
    <w:p w14:paraId="2EC0B113" w14:textId="77777777" w:rsidR="008D071E" w:rsidRPr="001D2E49" w:rsidRDefault="008D071E" w:rsidP="008D071E">
      <w:pPr>
        <w:pStyle w:val="PL"/>
        <w:spacing w:line="0" w:lineRule="atLeast"/>
        <w:rPr>
          <w:noProof w:val="0"/>
          <w:snapToGrid w:val="0"/>
        </w:rPr>
      </w:pPr>
    </w:p>
    <w:p w14:paraId="3155F57A"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 NGAP-ELEMENTARY-PROCEDURE ::= {</w:t>
      </w:r>
    </w:p>
    <w:p w14:paraId="49B71F6A"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NonUEAssociatedNRPPa</w:t>
      </w:r>
      <w:r w:rsidRPr="001D2E49">
        <w:rPr>
          <w:noProof w:val="0"/>
          <w:snapToGrid w:val="0"/>
        </w:rPr>
        <w:t>Transport</w:t>
      </w:r>
    </w:p>
    <w:p w14:paraId="113CF409"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NonUEAssociatedNRPPa</w:t>
      </w:r>
      <w:r w:rsidRPr="001D2E49">
        <w:rPr>
          <w:noProof w:val="0"/>
          <w:snapToGrid w:val="0"/>
        </w:rPr>
        <w:t>Transport</w:t>
      </w:r>
    </w:p>
    <w:p w14:paraId="6A6ABE88"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C1C4944" w14:textId="77777777" w:rsidR="008D071E" w:rsidRPr="001D2E49" w:rsidRDefault="008D071E" w:rsidP="008D071E">
      <w:pPr>
        <w:pStyle w:val="PL"/>
        <w:spacing w:line="0" w:lineRule="atLeast"/>
        <w:rPr>
          <w:noProof w:val="0"/>
          <w:snapToGrid w:val="0"/>
        </w:rPr>
      </w:pPr>
      <w:r w:rsidRPr="001D2E49">
        <w:rPr>
          <w:noProof w:val="0"/>
          <w:snapToGrid w:val="0"/>
        </w:rPr>
        <w:t>}</w:t>
      </w:r>
    </w:p>
    <w:p w14:paraId="043371BA" w14:textId="77777777" w:rsidR="008D071E" w:rsidRPr="001D2E49" w:rsidRDefault="008D071E" w:rsidP="008D071E">
      <w:pPr>
        <w:pStyle w:val="PL"/>
        <w:spacing w:line="0" w:lineRule="atLeast"/>
        <w:rPr>
          <w:noProof w:val="0"/>
          <w:snapToGrid w:val="0"/>
        </w:rPr>
      </w:pPr>
    </w:p>
    <w:p w14:paraId="449E8CA4" w14:textId="77777777" w:rsidR="008D071E" w:rsidRPr="001D2E49" w:rsidRDefault="008D071E" w:rsidP="008D071E">
      <w:pPr>
        <w:pStyle w:val="PL"/>
        <w:rPr>
          <w:noProof w:val="0"/>
          <w:snapToGrid w:val="0"/>
        </w:rPr>
      </w:pPr>
      <w:r w:rsidRPr="001D2E49">
        <w:rPr>
          <w:rFonts w:eastAsia="SimSun"/>
          <w:noProof w:val="0"/>
          <w:lang w:eastAsia="zh-CN"/>
        </w:rPr>
        <w:t>downlinkRANConfiguration</w:t>
      </w:r>
      <w:r w:rsidRPr="001D2E49">
        <w:rPr>
          <w:noProof w:val="0"/>
        </w:rPr>
        <w:t>Transfer</w:t>
      </w:r>
      <w:r w:rsidRPr="001D2E49">
        <w:rPr>
          <w:noProof w:val="0"/>
          <w:snapToGrid w:val="0"/>
        </w:rPr>
        <w:t xml:space="preserve"> NGAP-ELEMENTARY-PROCEDURE ::= {</w:t>
      </w:r>
    </w:p>
    <w:p w14:paraId="11863F88"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w:t>
      </w:r>
      <w:r w:rsidRPr="001D2E49">
        <w:rPr>
          <w:rFonts w:eastAsia="SimSun"/>
          <w:noProof w:val="0"/>
          <w:lang w:eastAsia="zh-CN"/>
        </w:rPr>
        <w:t>Configuration</w:t>
      </w:r>
      <w:r w:rsidRPr="001D2E49">
        <w:rPr>
          <w:noProof w:val="0"/>
        </w:rPr>
        <w:t>Transfer</w:t>
      </w:r>
    </w:p>
    <w:p w14:paraId="663FF09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w:t>
      </w:r>
      <w:r w:rsidRPr="001D2E49">
        <w:rPr>
          <w:noProof w:val="0"/>
        </w:rPr>
        <w:t>ConfigurationTransfer</w:t>
      </w:r>
    </w:p>
    <w:p w14:paraId="3DFE9752"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AFFE7EC" w14:textId="77777777" w:rsidR="008D071E" w:rsidRPr="001D2E49" w:rsidRDefault="008D071E" w:rsidP="008D071E">
      <w:pPr>
        <w:pStyle w:val="PL"/>
        <w:rPr>
          <w:noProof w:val="0"/>
          <w:snapToGrid w:val="0"/>
        </w:rPr>
      </w:pPr>
      <w:r w:rsidRPr="001D2E49">
        <w:rPr>
          <w:noProof w:val="0"/>
          <w:snapToGrid w:val="0"/>
        </w:rPr>
        <w:t>}</w:t>
      </w:r>
    </w:p>
    <w:p w14:paraId="76713F58" w14:textId="77777777" w:rsidR="008D071E" w:rsidRPr="001D2E49" w:rsidRDefault="008D071E" w:rsidP="008D071E">
      <w:pPr>
        <w:pStyle w:val="PL"/>
        <w:rPr>
          <w:noProof w:val="0"/>
          <w:snapToGrid w:val="0"/>
        </w:rPr>
      </w:pPr>
    </w:p>
    <w:p w14:paraId="7198017C" w14:textId="77777777" w:rsidR="008D071E" w:rsidRPr="001D2E49" w:rsidRDefault="008D071E" w:rsidP="008D071E">
      <w:pPr>
        <w:pStyle w:val="PL"/>
        <w:rPr>
          <w:noProof w:val="0"/>
          <w:snapToGrid w:val="0"/>
        </w:rPr>
      </w:pPr>
      <w:r w:rsidRPr="001D2E49">
        <w:rPr>
          <w:noProof w:val="0"/>
          <w:snapToGrid w:val="0"/>
        </w:rPr>
        <w:t>downlinkRANStatusTransfer NGAP-ELEMENTARY-PROCEDURE ::= {</w:t>
      </w:r>
    </w:p>
    <w:p w14:paraId="6F7DEF4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DownlinkRANStatusTransfer</w:t>
      </w:r>
    </w:p>
    <w:p w14:paraId="4D50582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id-DownlinkRANStatusTransfer</w:t>
      </w:r>
    </w:p>
    <w:p w14:paraId="1E535572"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E01B87F" w14:textId="77777777" w:rsidR="008D071E" w:rsidRPr="001D2E49" w:rsidRDefault="008D071E" w:rsidP="008D071E">
      <w:pPr>
        <w:pStyle w:val="PL"/>
        <w:rPr>
          <w:noProof w:val="0"/>
          <w:snapToGrid w:val="0"/>
        </w:rPr>
      </w:pPr>
      <w:r w:rsidRPr="001D2E49">
        <w:rPr>
          <w:noProof w:val="0"/>
          <w:snapToGrid w:val="0"/>
        </w:rPr>
        <w:t>}</w:t>
      </w:r>
    </w:p>
    <w:p w14:paraId="230FE849" w14:textId="77777777" w:rsidR="008D071E" w:rsidRPr="001D2E49" w:rsidRDefault="008D071E" w:rsidP="008D071E">
      <w:pPr>
        <w:pStyle w:val="PL"/>
        <w:rPr>
          <w:noProof w:val="0"/>
          <w:snapToGrid w:val="0"/>
        </w:rPr>
      </w:pPr>
    </w:p>
    <w:p w14:paraId="344EEDA5"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 NGAP-ELEMENTARY-PROCEDURE ::= {</w:t>
      </w:r>
    </w:p>
    <w:p w14:paraId="52FFA476"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345534AF"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43D2F40B"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EE91501" w14:textId="77777777" w:rsidR="008D071E" w:rsidRPr="001D2E49" w:rsidRDefault="008D071E" w:rsidP="008D071E">
      <w:pPr>
        <w:pStyle w:val="PL"/>
        <w:spacing w:line="0" w:lineRule="atLeast"/>
        <w:rPr>
          <w:noProof w:val="0"/>
          <w:snapToGrid w:val="0"/>
        </w:rPr>
      </w:pPr>
      <w:r w:rsidRPr="001D2E49">
        <w:rPr>
          <w:noProof w:val="0"/>
          <w:snapToGrid w:val="0"/>
        </w:rPr>
        <w:t>}</w:t>
      </w:r>
    </w:p>
    <w:p w14:paraId="1ED77406" w14:textId="77777777" w:rsidR="008D071E" w:rsidRPr="001D2E49" w:rsidRDefault="008D071E" w:rsidP="008D071E">
      <w:pPr>
        <w:pStyle w:val="PL"/>
        <w:spacing w:line="0" w:lineRule="atLeast"/>
        <w:rPr>
          <w:noProof w:val="0"/>
          <w:snapToGrid w:val="0"/>
        </w:rPr>
      </w:pPr>
    </w:p>
    <w:p w14:paraId="4A8AC78C" w14:textId="77777777" w:rsidR="008D071E" w:rsidRPr="001D2E49" w:rsidRDefault="008D071E" w:rsidP="008D071E">
      <w:pPr>
        <w:pStyle w:val="PL"/>
        <w:rPr>
          <w:noProof w:val="0"/>
          <w:snapToGrid w:val="0"/>
        </w:rPr>
      </w:pPr>
      <w:r w:rsidRPr="001D2E49">
        <w:rPr>
          <w:noProof w:val="0"/>
          <w:snapToGrid w:val="0"/>
        </w:rPr>
        <w:t>errorIndication NGAP-ELEMENTARY-PROCEDURE ::= {</w:t>
      </w:r>
    </w:p>
    <w:p w14:paraId="491616A2"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ErrorIndication</w:t>
      </w:r>
    </w:p>
    <w:p w14:paraId="6F6F175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id-ErrorIndication</w:t>
      </w:r>
    </w:p>
    <w:p w14:paraId="13DF8AA6"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1D6C991" w14:textId="77777777" w:rsidR="008D071E" w:rsidRPr="001D2E49" w:rsidRDefault="008D071E" w:rsidP="008D071E">
      <w:pPr>
        <w:pStyle w:val="PL"/>
        <w:rPr>
          <w:noProof w:val="0"/>
          <w:snapToGrid w:val="0"/>
        </w:rPr>
      </w:pPr>
      <w:r w:rsidRPr="001D2E49">
        <w:rPr>
          <w:noProof w:val="0"/>
          <w:snapToGrid w:val="0"/>
        </w:rPr>
        <w:t>}</w:t>
      </w:r>
    </w:p>
    <w:p w14:paraId="27FF6930" w14:textId="77777777" w:rsidR="008D071E" w:rsidRPr="001D2E49" w:rsidRDefault="008D071E" w:rsidP="008D071E">
      <w:pPr>
        <w:pStyle w:val="PL"/>
        <w:rPr>
          <w:noProof w:val="0"/>
          <w:snapToGrid w:val="0"/>
        </w:rPr>
      </w:pPr>
    </w:p>
    <w:p w14:paraId="0C73220C" w14:textId="77777777" w:rsidR="008D071E" w:rsidRPr="001D2E49" w:rsidRDefault="008D071E" w:rsidP="008D071E">
      <w:pPr>
        <w:pStyle w:val="PL"/>
        <w:rPr>
          <w:noProof w:val="0"/>
          <w:snapToGrid w:val="0"/>
        </w:rPr>
      </w:pPr>
      <w:r w:rsidRPr="001D2E49">
        <w:rPr>
          <w:noProof w:val="0"/>
          <w:snapToGrid w:val="0"/>
        </w:rPr>
        <w:t>handoverCancel NGAP-ELEMENTARY-PROCEDURE ::= {</w:t>
      </w:r>
    </w:p>
    <w:p w14:paraId="37EDD50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HandoverCancel</w:t>
      </w:r>
    </w:p>
    <w:p w14:paraId="3A12C0B1"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HandoverCancelAcknowledge</w:t>
      </w:r>
    </w:p>
    <w:p w14:paraId="7C771AE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id-HandoverCancel</w:t>
      </w:r>
    </w:p>
    <w:p w14:paraId="004F9FCF"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9B268CC" w14:textId="77777777" w:rsidR="008D071E" w:rsidRPr="001D2E49" w:rsidRDefault="008D071E" w:rsidP="008D071E">
      <w:pPr>
        <w:pStyle w:val="PL"/>
        <w:rPr>
          <w:noProof w:val="0"/>
          <w:snapToGrid w:val="0"/>
        </w:rPr>
      </w:pPr>
      <w:r w:rsidRPr="001D2E49">
        <w:rPr>
          <w:noProof w:val="0"/>
          <w:snapToGrid w:val="0"/>
        </w:rPr>
        <w:lastRenderedPageBreak/>
        <w:t>}</w:t>
      </w:r>
    </w:p>
    <w:p w14:paraId="1C6B0E1D" w14:textId="77777777" w:rsidR="008D071E" w:rsidRPr="001D2E49" w:rsidRDefault="008D071E" w:rsidP="008D071E">
      <w:pPr>
        <w:pStyle w:val="PL"/>
        <w:rPr>
          <w:noProof w:val="0"/>
          <w:snapToGrid w:val="0"/>
        </w:rPr>
      </w:pPr>
    </w:p>
    <w:p w14:paraId="520932A3" w14:textId="77777777" w:rsidR="008D071E" w:rsidRPr="001D2E49" w:rsidRDefault="008D071E" w:rsidP="008D071E">
      <w:pPr>
        <w:pStyle w:val="PL"/>
        <w:rPr>
          <w:noProof w:val="0"/>
          <w:snapToGrid w:val="0"/>
        </w:rPr>
      </w:pPr>
      <w:r w:rsidRPr="001D2E49">
        <w:rPr>
          <w:noProof w:val="0"/>
          <w:snapToGrid w:val="0"/>
        </w:rPr>
        <w:t>handoverNotification NGAP-ELEMENTARY-PROCEDURE ::= {</w:t>
      </w:r>
    </w:p>
    <w:p w14:paraId="45E86614"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HandoverNotify</w:t>
      </w:r>
    </w:p>
    <w:p w14:paraId="7FA0DAB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id-HandoverNotification</w:t>
      </w:r>
    </w:p>
    <w:p w14:paraId="58F47DD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68BB031" w14:textId="77777777" w:rsidR="008D071E" w:rsidRPr="001D2E49" w:rsidRDefault="008D071E" w:rsidP="008D071E">
      <w:pPr>
        <w:pStyle w:val="PL"/>
        <w:rPr>
          <w:noProof w:val="0"/>
          <w:snapToGrid w:val="0"/>
        </w:rPr>
      </w:pPr>
      <w:r w:rsidRPr="001D2E49">
        <w:rPr>
          <w:noProof w:val="0"/>
          <w:snapToGrid w:val="0"/>
        </w:rPr>
        <w:t>}</w:t>
      </w:r>
    </w:p>
    <w:p w14:paraId="27F3058B" w14:textId="77777777" w:rsidR="008D071E" w:rsidRPr="001D2E49" w:rsidRDefault="008D071E" w:rsidP="008D071E">
      <w:pPr>
        <w:pStyle w:val="PL"/>
        <w:rPr>
          <w:noProof w:val="0"/>
          <w:snapToGrid w:val="0"/>
        </w:rPr>
      </w:pPr>
    </w:p>
    <w:p w14:paraId="312872C0" w14:textId="77777777" w:rsidR="008D071E" w:rsidRPr="001D2E49" w:rsidRDefault="008D071E" w:rsidP="008D071E">
      <w:pPr>
        <w:pStyle w:val="PL"/>
        <w:rPr>
          <w:noProof w:val="0"/>
          <w:snapToGrid w:val="0"/>
        </w:rPr>
      </w:pPr>
      <w:r w:rsidRPr="001D2E49">
        <w:rPr>
          <w:noProof w:val="0"/>
          <w:snapToGrid w:val="0"/>
        </w:rPr>
        <w:t>handoverPreparation NGAP-ELEMENTARY-PROCEDURE ::= {</w:t>
      </w:r>
    </w:p>
    <w:p w14:paraId="77C6EDA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HandoverRequired</w:t>
      </w:r>
    </w:p>
    <w:p w14:paraId="259787C5"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HandoverCommand</w:t>
      </w:r>
    </w:p>
    <w:p w14:paraId="4140464A"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HandoverPreparationFailure</w:t>
      </w:r>
    </w:p>
    <w:p w14:paraId="59D567C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id-HandoverPreparation</w:t>
      </w:r>
    </w:p>
    <w:p w14:paraId="6AFB813A"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D998DE6" w14:textId="77777777" w:rsidR="008D071E" w:rsidRPr="001D2E49" w:rsidRDefault="008D071E" w:rsidP="008D071E">
      <w:pPr>
        <w:pStyle w:val="PL"/>
        <w:rPr>
          <w:noProof w:val="0"/>
          <w:snapToGrid w:val="0"/>
        </w:rPr>
      </w:pPr>
      <w:r w:rsidRPr="001D2E49">
        <w:rPr>
          <w:noProof w:val="0"/>
          <w:snapToGrid w:val="0"/>
        </w:rPr>
        <w:t>}</w:t>
      </w:r>
    </w:p>
    <w:p w14:paraId="16E585E7" w14:textId="77777777" w:rsidR="008D071E" w:rsidRPr="001D2E49" w:rsidRDefault="008D071E" w:rsidP="008D071E">
      <w:pPr>
        <w:pStyle w:val="PL"/>
        <w:rPr>
          <w:noProof w:val="0"/>
        </w:rPr>
      </w:pPr>
    </w:p>
    <w:p w14:paraId="7E4E9E1F" w14:textId="77777777" w:rsidR="008D071E" w:rsidRPr="001D2E49" w:rsidRDefault="008D071E" w:rsidP="008D071E">
      <w:pPr>
        <w:pStyle w:val="PL"/>
        <w:rPr>
          <w:noProof w:val="0"/>
          <w:snapToGrid w:val="0"/>
        </w:rPr>
      </w:pPr>
      <w:r w:rsidRPr="001D2E49">
        <w:rPr>
          <w:noProof w:val="0"/>
          <w:snapToGrid w:val="0"/>
        </w:rPr>
        <w:t>handoverResourceAllocation NGAP-ELEMENTARY-PROCEDURE ::= {</w:t>
      </w:r>
    </w:p>
    <w:p w14:paraId="2914F5B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HandoverRequest</w:t>
      </w:r>
    </w:p>
    <w:p w14:paraId="24240B7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HandoverRequestAcknowledge</w:t>
      </w:r>
    </w:p>
    <w:p w14:paraId="15D953E4"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HandoverFailure</w:t>
      </w:r>
    </w:p>
    <w:p w14:paraId="4D73FC0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id-HandoverResourceAllocation</w:t>
      </w:r>
    </w:p>
    <w:p w14:paraId="7597E30B"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EEE02AC" w14:textId="77777777" w:rsidR="008D071E" w:rsidRPr="001D2E49" w:rsidRDefault="008D071E" w:rsidP="008D071E">
      <w:pPr>
        <w:pStyle w:val="PL"/>
        <w:rPr>
          <w:noProof w:val="0"/>
          <w:snapToGrid w:val="0"/>
        </w:rPr>
      </w:pPr>
      <w:r w:rsidRPr="001D2E49">
        <w:rPr>
          <w:noProof w:val="0"/>
          <w:snapToGrid w:val="0"/>
        </w:rPr>
        <w:t>}</w:t>
      </w:r>
    </w:p>
    <w:p w14:paraId="6BE96D0E" w14:textId="77777777" w:rsidR="008D071E" w:rsidRPr="001D2E49" w:rsidRDefault="008D071E" w:rsidP="008D071E">
      <w:pPr>
        <w:pStyle w:val="PL"/>
        <w:rPr>
          <w:noProof w:val="0"/>
          <w:snapToGrid w:val="0"/>
        </w:rPr>
      </w:pPr>
    </w:p>
    <w:p w14:paraId="7509937D" w14:textId="77777777" w:rsidR="008D071E" w:rsidRPr="001D2E49" w:rsidRDefault="008D071E" w:rsidP="008D071E">
      <w:pPr>
        <w:pStyle w:val="PL"/>
        <w:rPr>
          <w:noProof w:val="0"/>
          <w:snapToGrid w:val="0"/>
        </w:rPr>
      </w:pPr>
      <w:r w:rsidRPr="001D2E49">
        <w:rPr>
          <w:noProof w:val="0"/>
          <w:snapToGrid w:val="0"/>
        </w:rPr>
        <w:t>initialContextSetup NGAP-ELEMENTARY-PROCEDURE ::= {</w:t>
      </w:r>
    </w:p>
    <w:p w14:paraId="0B6C27B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InitialContextSetupRequest</w:t>
      </w:r>
    </w:p>
    <w:p w14:paraId="4F3C29FD"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InitialContextSetupResponse</w:t>
      </w:r>
    </w:p>
    <w:p w14:paraId="5223A394"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InitialContextSetupFailure</w:t>
      </w:r>
    </w:p>
    <w:p w14:paraId="3C47485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id-InitialContextSetup</w:t>
      </w:r>
    </w:p>
    <w:p w14:paraId="15AF412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F63E95B" w14:textId="77777777" w:rsidR="008D071E" w:rsidRPr="001D2E49" w:rsidRDefault="008D071E" w:rsidP="008D071E">
      <w:pPr>
        <w:pStyle w:val="PL"/>
        <w:rPr>
          <w:noProof w:val="0"/>
          <w:snapToGrid w:val="0"/>
        </w:rPr>
      </w:pPr>
      <w:r w:rsidRPr="001D2E49">
        <w:rPr>
          <w:noProof w:val="0"/>
          <w:snapToGrid w:val="0"/>
        </w:rPr>
        <w:t>}</w:t>
      </w:r>
    </w:p>
    <w:p w14:paraId="36FC46FD" w14:textId="77777777" w:rsidR="008D071E" w:rsidRPr="001D2E49" w:rsidRDefault="008D071E" w:rsidP="008D071E">
      <w:pPr>
        <w:pStyle w:val="PL"/>
        <w:rPr>
          <w:noProof w:val="0"/>
          <w:snapToGrid w:val="0"/>
        </w:rPr>
      </w:pPr>
    </w:p>
    <w:p w14:paraId="073C265D" w14:textId="77777777" w:rsidR="008D071E" w:rsidRPr="001D2E49" w:rsidRDefault="008D071E" w:rsidP="008D071E">
      <w:pPr>
        <w:pStyle w:val="PL"/>
        <w:spacing w:line="0" w:lineRule="atLeast"/>
        <w:rPr>
          <w:noProof w:val="0"/>
          <w:snapToGrid w:val="0"/>
        </w:rPr>
      </w:pPr>
      <w:r w:rsidRPr="001D2E49">
        <w:rPr>
          <w:noProof w:val="0"/>
          <w:snapToGrid w:val="0"/>
        </w:rPr>
        <w:t>initialUEMessage NGAP-ELEMENTARY-PROCEDURE ::= {</w:t>
      </w:r>
    </w:p>
    <w:p w14:paraId="29987815"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InitialUEMessage</w:t>
      </w:r>
    </w:p>
    <w:p w14:paraId="59437D3E"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id-InitialUEMessage</w:t>
      </w:r>
    </w:p>
    <w:p w14:paraId="0D289588"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8FD4C5C" w14:textId="77777777" w:rsidR="008D071E" w:rsidRPr="001D2E49" w:rsidRDefault="008D071E" w:rsidP="008D071E">
      <w:pPr>
        <w:pStyle w:val="PL"/>
        <w:spacing w:line="0" w:lineRule="atLeast"/>
        <w:rPr>
          <w:noProof w:val="0"/>
          <w:snapToGrid w:val="0"/>
        </w:rPr>
      </w:pPr>
      <w:r w:rsidRPr="001D2E49">
        <w:rPr>
          <w:noProof w:val="0"/>
          <w:snapToGrid w:val="0"/>
        </w:rPr>
        <w:t>}</w:t>
      </w:r>
    </w:p>
    <w:p w14:paraId="586749F9" w14:textId="77777777" w:rsidR="008D071E" w:rsidRPr="001D2E49" w:rsidRDefault="008D071E" w:rsidP="008D071E">
      <w:pPr>
        <w:pStyle w:val="PL"/>
        <w:spacing w:line="0" w:lineRule="atLeast"/>
        <w:rPr>
          <w:noProof w:val="0"/>
          <w:snapToGrid w:val="0"/>
        </w:rPr>
      </w:pPr>
    </w:p>
    <w:p w14:paraId="0D8DCC86" w14:textId="77777777" w:rsidR="008D071E" w:rsidRPr="001D2E49" w:rsidRDefault="008D071E" w:rsidP="008D071E">
      <w:pPr>
        <w:pStyle w:val="PL"/>
        <w:rPr>
          <w:noProof w:val="0"/>
          <w:snapToGrid w:val="0"/>
        </w:rPr>
      </w:pPr>
      <w:r w:rsidRPr="001D2E49">
        <w:rPr>
          <w:noProof w:val="0"/>
          <w:snapToGrid w:val="0"/>
        </w:rPr>
        <w:t>locationReport NGAP-ELEMENTARY-PROCEDURE ::= {</w:t>
      </w:r>
    </w:p>
    <w:p w14:paraId="13EBD5D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w:t>
      </w:r>
    </w:p>
    <w:p w14:paraId="59779CE7"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w:t>
      </w:r>
    </w:p>
    <w:p w14:paraId="5CCB3729"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B1019A6" w14:textId="77777777" w:rsidR="008D071E" w:rsidRPr="001D2E49" w:rsidRDefault="008D071E" w:rsidP="008D071E">
      <w:pPr>
        <w:pStyle w:val="PL"/>
        <w:rPr>
          <w:noProof w:val="0"/>
          <w:snapToGrid w:val="0"/>
        </w:rPr>
      </w:pPr>
      <w:r w:rsidRPr="001D2E49">
        <w:rPr>
          <w:noProof w:val="0"/>
          <w:snapToGrid w:val="0"/>
        </w:rPr>
        <w:t>}</w:t>
      </w:r>
    </w:p>
    <w:p w14:paraId="33B4FBE1" w14:textId="77777777" w:rsidR="008D071E" w:rsidRPr="001D2E49" w:rsidRDefault="008D071E" w:rsidP="008D071E">
      <w:pPr>
        <w:pStyle w:val="PL"/>
        <w:spacing w:line="0" w:lineRule="atLeast"/>
        <w:rPr>
          <w:noProof w:val="0"/>
          <w:snapToGrid w:val="0"/>
        </w:rPr>
      </w:pPr>
    </w:p>
    <w:p w14:paraId="412FA2E8" w14:textId="77777777" w:rsidR="008D071E" w:rsidRPr="001D2E49" w:rsidRDefault="008D071E" w:rsidP="008D071E">
      <w:pPr>
        <w:pStyle w:val="PL"/>
        <w:rPr>
          <w:noProof w:val="0"/>
          <w:snapToGrid w:val="0"/>
        </w:rPr>
      </w:pPr>
      <w:r w:rsidRPr="001D2E49">
        <w:rPr>
          <w:noProof w:val="0"/>
          <w:snapToGrid w:val="0"/>
        </w:rPr>
        <w:t>locationReportingControl NGAP-ELEMENTARY-PROCEDURE ::= {</w:t>
      </w:r>
    </w:p>
    <w:p w14:paraId="5B8972A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LocationReportingControl</w:t>
      </w:r>
    </w:p>
    <w:p w14:paraId="4300386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LocationReportingControl</w:t>
      </w:r>
    </w:p>
    <w:p w14:paraId="7A7F8E3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A7EED68" w14:textId="77777777" w:rsidR="008D071E" w:rsidRPr="001D2E49" w:rsidRDefault="008D071E" w:rsidP="008D071E">
      <w:pPr>
        <w:pStyle w:val="PL"/>
        <w:rPr>
          <w:noProof w:val="0"/>
          <w:snapToGrid w:val="0"/>
        </w:rPr>
      </w:pPr>
      <w:r w:rsidRPr="001D2E49">
        <w:rPr>
          <w:noProof w:val="0"/>
          <w:snapToGrid w:val="0"/>
        </w:rPr>
        <w:t>}</w:t>
      </w:r>
    </w:p>
    <w:p w14:paraId="42666F25" w14:textId="77777777" w:rsidR="008D071E" w:rsidRPr="001D2E49" w:rsidRDefault="008D071E" w:rsidP="008D071E">
      <w:pPr>
        <w:pStyle w:val="PL"/>
        <w:rPr>
          <w:noProof w:val="0"/>
          <w:snapToGrid w:val="0"/>
        </w:rPr>
      </w:pPr>
    </w:p>
    <w:p w14:paraId="6EC2B967" w14:textId="77777777" w:rsidR="008D071E" w:rsidRPr="001D2E49" w:rsidRDefault="008D071E" w:rsidP="008D071E">
      <w:pPr>
        <w:pStyle w:val="PL"/>
        <w:rPr>
          <w:noProof w:val="0"/>
          <w:snapToGrid w:val="0"/>
        </w:rPr>
      </w:pPr>
      <w:r w:rsidRPr="001D2E49">
        <w:rPr>
          <w:noProof w:val="0"/>
          <w:snapToGrid w:val="0"/>
        </w:rPr>
        <w:t>locationReportingFailureIndication NGAP-ELEMENTARY-PROCEDURE ::= {</w:t>
      </w:r>
    </w:p>
    <w:p w14:paraId="3F4F91E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LocationReportingFailureIndication</w:t>
      </w:r>
    </w:p>
    <w:p w14:paraId="6A9C99D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LocationReportingFailureIndication</w:t>
      </w:r>
    </w:p>
    <w:p w14:paraId="14C6A7EC"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424C1E8" w14:textId="77777777" w:rsidR="008D071E" w:rsidRPr="001D2E49" w:rsidRDefault="008D071E" w:rsidP="008D071E">
      <w:pPr>
        <w:pStyle w:val="PL"/>
        <w:rPr>
          <w:rFonts w:eastAsia="MS Mincho"/>
          <w:noProof w:val="0"/>
          <w:snapToGrid w:val="0"/>
        </w:rPr>
      </w:pPr>
      <w:r w:rsidRPr="001D2E49">
        <w:rPr>
          <w:noProof w:val="0"/>
          <w:snapToGrid w:val="0"/>
        </w:rPr>
        <w:t>}</w:t>
      </w:r>
    </w:p>
    <w:p w14:paraId="312FAB76" w14:textId="77777777" w:rsidR="008D071E" w:rsidRPr="001D2E49" w:rsidRDefault="008D071E" w:rsidP="008D071E">
      <w:pPr>
        <w:pStyle w:val="PL"/>
        <w:rPr>
          <w:noProof w:val="0"/>
          <w:snapToGrid w:val="0"/>
        </w:rPr>
      </w:pPr>
    </w:p>
    <w:p w14:paraId="0CD1A0F7" w14:textId="77777777" w:rsidR="008D071E" w:rsidRPr="001D2E49" w:rsidRDefault="008D071E" w:rsidP="008D071E">
      <w:pPr>
        <w:pStyle w:val="PL"/>
        <w:spacing w:line="0" w:lineRule="atLeast"/>
        <w:rPr>
          <w:noProof w:val="0"/>
          <w:snapToGrid w:val="0"/>
        </w:rPr>
      </w:pPr>
      <w:r w:rsidRPr="001D2E49">
        <w:rPr>
          <w:noProof w:val="0"/>
          <w:snapToGrid w:val="0"/>
        </w:rPr>
        <w:t>nASNonDeliveryIndication NGAP-ELEMENTARY-PROCEDURE ::= {</w:t>
      </w:r>
    </w:p>
    <w:p w14:paraId="6118E810"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NASNonDeliveryIndication</w:t>
      </w:r>
    </w:p>
    <w:p w14:paraId="138BA0D5"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id-NASNonDeliveryIndication</w:t>
      </w:r>
    </w:p>
    <w:p w14:paraId="6EA5B7E2"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68C5541" w14:textId="77777777" w:rsidR="008D071E" w:rsidRPr="001D2E49" w:rsidRDefault="008D071E" w:rsidP="008D071E">
      <w:pPr>
        <w:pStyle w:val="PL"/>
        <w:spacing w:line="0" w:lineRule="atLeast"/>
        <w:rPr>
          <w:noProof w:val="0"/>
          <w:snapToGrid w:val="0"/>
        </w:rPr>
      </w:pPr>
      <w:r w:rsidRPr="001D2E49">
        <w:rPr>
          <w:noProof w:val="0"/>
          <w:snapToGrid w:val="0"/>
        </w:rPr>
        <w:t>}</w:t>
      </w:r>
    </w:p>
    <w:p w14:paraId="30AF9E11" w14:textId="77777777" w:rsidR="008D071E" w:rsidRPr="001D2E49" w:rsidRDefault="008D071E" w:rsidP="008D071E">
      <w:pPr>
        <w:pStyle w:val="PL"/>
        <w:spacing w:line="0" w:lineRule="atLeast"/>
        <w:rPr>
          <w:noProof w:val="0"/>
          <w:snapToGrid w:val="0"/>
        </w:rPr>
      </w:pPr>
    </w:p>
    <w:p w14:paraId="5C4FCAE4" w14:textId="77777777" w:rsidR="008D071E" w:rsidRPr="001D2E49" w:rsidRDefault="008D071E" w:rsidP="008D071E">
      <w:pPr>
        <w:pStyle w:val="PL"/>
        <w:rPr>
          <w:noProof w:val="0"/>
          <w:snapToGrid w:val="0"/>
        </w:rPr>
      </w:pPr>
      <w:r w:rsidRPr="001D2E49">
        <w:rPr>
          <w:noProof w:val="0"/>
          <w:snapToGrid w:val="0"/>
        </w:rPr>
        <w:t>nGReset NGAP-ELEMENTARY-PROCEDURE ::= {</w:t>
      </w:r>
    </w:p>
    <w:p w14:paraId="7C27691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NGReset</w:t>
      </w:r>
    </w:p>
    <w:p w14:paraId="0EF67BA8"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NGResetAcknowledge</w:t>
      </w:r>
    </w:p>
    <w:p w14:paraId="20F2A4C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id-NGReset</w:t>
      </w:r>
    </w:p>
    <w:p w14:paraId="17A89B2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A55ACE5" w14:textId="77777777" w:rsidR="008D071E" w:rsidRPr="001D2E49" w:rsidRDefault="008D071E" w:rsidP="008D071E">
      <w:pPr>
        <w:pStyle w:val="PL"/>
        <w:rPr>
          <w:noProof w:val="0"/>
          <w:snapToGrid w:val="0"/>
        </w:rPr>
      </w:pPr>
      <w:r w:rsidRPr="001D2E49">
        <w:rPr>
          <w:noProof w:val="0"/>
          <w:snapToGrid w:val="0"/>
        </w:rPr>
        <w:t>}</w:t>
      </w:r>
    </w:p>
    <w:p w14:paraId="03D692BB" w14:textId="77777777" w:rsidR="008D071E" w:rsidRPr="001D2E49" w:rsidRDefault="008D071E" w:rsidP="008D071E">
      <w:pPr>
        <w:pStyle w:val="PL"/>
        <w:spacing w:line="0" w:lineRule="atLeast"/>
        <w:rPr>
          <w:noProof w:val="0"/>
          <w:snapToGrid w:val="0"/>
        </w:rPr>
      </w:pPr>
    </w:p>
    <w:p w14:paraId="59C7B2A0" w14:textId="77777777" w:rsidR="008D071E" w:rsidRPr="001D2E49" w:rsidRDefault="008D071E" w:rsidP="008D071E">
      <w:pPr>
        <w:pStyle w:val="PL"/>
        <w:rPr>
          <w:noProof w:val="0"/>
          <w:snapToGrid w:val="0"/>
        </w:rPr>
      </w:pPr>
      <w:r w:rsidRPr="001D2E49">
        <w:rPr>
          <w:noProof w:val="0"/>
          <w:snapToGrid w:val="0"/>
        </w:rPr>
        <w:t>nGSetup NGAP-ELEMENTARY-PROCEDURE ::= {</w:t>
      </w:r>
    </w:p>
    <w:p w14:paraId="5D1C81C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NGSetupRequest</w:t>
      </w:r>
    </w:p>
    <w:p w14:paraId="29ABD7CF"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NGSetupResponse</w:t>
      </w:r>
    </w:p>
    <w:p w14:paraId="4082E73B"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NGSetupFailure</w:t>
      </w:r>
    </w:p>
    <w:p w14:paraId="78EDA3C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id-NGSetup</w:t>
      </w:r>
    </w:p>
    <w:p w14:paraId="4FB06E2B"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E7F4B0D" w14:textId="77777777" w:rsidR="008D071E" w:rsidRPr="001D2E49" w:rsidRDefault="008D071E" w:rsidP="008D071E">
      <w:pPr>
        <w:pStyle w:val="PL"/>
        <w:rPr>
          <w:noProof w:val="0"/>
          <w:snapToGrid w:val="0"/>
        </w:rPr>
      </w:pPr>
      <w:r w:rsidRPr="001D2E49">
        <w:rPr>
          <w:noProof w:val="0"/>
          <w:snapToGrid w:val="0"/>
        </w:rPr>
        <w:t>}</w:t>
      </w:r>
    </w:p>
    <w:p w14:paraId="346F0CFD" w14:textId="77777777" w:rsidR="008D071E" w:rsidRPr="001D2E49" w:rsidRDefault="008D071E" w:rsidP="008D071E">
      <w:pPr>
        <w:pStyle w:val="PL"/>
        <w:rPr>
          <w:noProof w:val="0"/>
          <w:snapToGrid w:val="0"/>
        </w:rPr>
      </w:pPr>
    </w:p>
    <w:p w14:paraId="23520287" w14:textId="77777777" w:rsidR="008D071E" w:rsidRPr="001D2E49" w:rsidRDefault="008D071E" w:rsidP="008D071E">
      <w:pPr>
        <w:pStyle w:val="PL"/>
        <w:rPr>
          <w:noProof w:val="0"/>
          <w:snapToGrid w:val="0"/>
        </w:rPr>
      </w:pPr>
      <w:r w:rsidRPr="001D2E49">
        <w:rPr>
          <w:noProof w:val="0"/>
          <w:snapToGrid w:val="0"/>
        </w:rPr>
        <w:t>overloadStart NGAP-ELEMENTARY-PROCEDURE ::= {</w:t>
      </w:r>
    </w:p>
    <w:p w14:paraId="1C37CCD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OverloadStart</w:t>
      </w:r>
    </w:p>
    <w:p w14:paraId="23BAE94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id-OverloadStart</w:t>
      </w:r>
    </w:p>
    <w:p w14:paraId="5493AB4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01E608A" w14:textId="77777777" w:rsidR="008D071E" w:rsidRPr="001D2E49" w:rsidRDefault="008D071E" w:rsidP="008D071E">
      <w:pPr>
        <w:pStyle w:val="PL"/>
        <w:rPr>
          <w:noProof w:val="0"/>
          <w:snapToGrid w:val="0"/>
        </w:rPr>
      </w:pPr>
      <w:r w:rsidRPr="001D2E49">
        <w:rPr>
          <w:noProof w:val="0"/>
          <w:snapToGrid w:val="0"/>
        </w:rPr>
        <w:t>}</w:t>
      </w:r>
    </w:p>
    <w:p w14:paraId="686A6C3E" w14:textId="77777777" w:rsidR="008D071E" w:rsidRPr="001D2E49" w:rsidRDefault="008D071E" w:rsidP="008D071E">
      <w:pPr>
        <w:pStyle w:val="PL"/>
        <w:rPr>
          <w:noProof w:val="0"/>
          <w:snapToGrid w:val="0"/>
        </w:rPr>
      </w:pPr>
    </w:p>
    <w:p w14:paraId="55C765C2" w14:textId="77777777" w:rsidR="008D071E" w:rsidRPr="001D2E49" w:rsidRDefault="008D071E" w:rsidP="008D071E">
      <w:pPr>
        <w:pStyle w:val="PL"/>
        <w:rPr>
          <w:noProof w:val="0"/>
          <w:snapToGrid w:val="0"/>
        </w:rPr>
      </w:pPr>
      <w:r w:rsidRPr="001D2E49">
        <w:rPr>
          <w:noProof w:val="0"/>
          <w:snapToGrid w:val="0"/>
        </w:rPr>
        <w:t>overloadStop NGAP-ELEMENTARY-PROCEDURE ::= {</w:t>
      </w:r>
    </w:p>
    <w:p w14:paraId="5D979825"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OverloadStop</w:t>
      </w:r>
    </w:p>
    <w:p w14:paraId="1BB4A70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id-OverloadStop</w:t>
      </w:r>
    </w:p>
    <w:p w14:paraId="7C78540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F3BF831" w14:textId="77777777" w:rsidR="008D071E" w:rsidRPr="001D2E49" w:rsidRDefault="008D071E" w:rsidP="008D071E">
      <w:pPr>
        <w:pStyle w:val="PL"/>
        <w:rPr>
          <w:noProof w:val="0"/>
          <w:snapToGrid w:val="0"/>
        </w:rPr>
      </w:pPr>
      <w:r w:rsidRPr="001D2E49">
        <w:rPr>
          <w:noProof w:val="0"/>
          <w:snapToGrid w:val="0"/>
        </w:rPr>
        <w:t>}</w:t>
      </w:r>
    </w:p>
    <w:p w14:paraId="2AAD4871" w14:textId="77777777" w:rsidR="008D071E" w:rsidRPr="001D2E49" w:rsidRDefault="008D071E" w:rsidP="008D071E">
      <w:pPr>
        <w:pStyle w:val="PL"/>
        <w:rPr>
          <w:noProof w:val="0"/>
          <w:snapToGrid w:val="0"/>
        </w:rPr>
      </w:pPr>
    </w:p>
    <w:p w14:paraId="54C0EC51" w14:textId="77777777" w:rsidR="008D071E" w:rsidRPr="001D2E49" w:rsidRDefault="008D071E" w:rsidP="008D071E">
      <w:pPr>
        <w:pStyle w:val="PL"/>
        <w:rPr>
          <w:noProof w:val="0"/>
          <w:snapToGrid w:val="0"/>
        </w:rPr>
      </w:pPr>
      <w:r w:rsidRPr="001D2E49">
        <w:rPr>
          <w:noProof w:val="0"/>
          <w:snapToGrid w:val="0"/>
        </w:rPr>
        <w:t>paging NGAP-ELEMENTARY-PROCEDURE ::= {</w:t>
      </w:r>
    </w:p>
    <w:p w14:paraId="0836D464"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Paging</w:t>
      </w:r>
    </w:p>
    <w:p w14:paraId="3A7EC88F"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id-Paging</w:t>
      </w:r>
    </w:p>
    <w:p w14:paraId="2CE0F3B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CF16354" w14:textId="77777777" w:rsidR="008D071E" w:rsidRPr="001D2E49" w:rsidRDefault="008D071E" w:rsidP="008D071E">
      <w:pPr>
        <w:pStyle w:val="PL"/>
        <w:rPr>
          <w:noProof w:val="0"/>
          <w:snapToGrid w:val="0"/>
        </w:rPr>
      </w:pPr>
      <w:r w:rsidRPr="001D2E49">
        <w:rPr>
          <w:noProof w:val="0"/>
          <w:snapToGrid w:val="0"/>
        </w:rPr>
        <w:t>}</w:t>
      </w:r>
    </w:p>
    <w:p w14:paraId="637C76CA" w14:textId="77777777" w:rsidR="008D071E" w:rsidRPr="001D2E49" w:rsidRDefault="008D071E" w:rsidP="008D071E">
      <w:pPr>
        <w:pStyle w:val="PL"/>
        <w:spacing w:line="0" w:lineRule="atLeast"/>
        <w:rPr>
          <w:noProof w:val="0"/>
          <w:snapToGrid w:val="0"/>
        </w:rPr>
      </w:pPr>
    </w:p>
    <w:p w14:paraId="38E60517" w14:textId="77777777" w:rsidR="008D071E" w:rsidRPr="001D2E49" w:rsidRDefault="008D071E" w:rsidP="008D071E">
      <w:pPr>
        <w:pStyle w:val="PL"/>
        <w:rPr>
          <w:noProof w:val="0"/>
          <w:snapToGrid w:val="0"/>
        </w:rPr>
      </w:pPr>
      <w:r w:rsidRPr="001D2E49">
        <w:rPr>
          <w:noProof w:val="0"/>
          <w:snapToGrid w:val="0"/>
        </w:rPr>
        <w:t>pathSwitchRequest NGAP-ELEMENTARY-PROCEDURE ::= {</w:t>
      </w:r>
    </w:p>
    <w:p w14:paraId="6B5E17C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PathSwitchRequest</w:t>
      </w:r>
    </w:p>
    <w:p w14:paraId="13C3E227"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PathSwitchRequestAcknowledge</w:t>
      </w:r>
    </w:p>
    <w:p w14:paraId="5CC79B27"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PathSwitchRequestFailure</w:t>
      </w:r>
    </w:p>
    <w:p w14:paraId="70980EB7"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id-PathSwitchRequest</w:t>
      </w:r>
    </w:p>
    <w:p w14:paraId="147983B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BF8383" w14:textId="77777777" w:rsidR="008D071E" w:rsidRPr="001D2E49" w:rsidRDefault="008D071E" w:rsidP="008D071E">
      <w:pPr>
        <w:pStyle w:val="PL"/>
        <w:rPr>
          <w:noProof w:val="0"/>
          <w:snapToGrid w:val="0"/>
        </w:rPr>
      </w:pPr>
      <w:r w:rsidRPr="001D2E49">
        <w:rPr>
          <w:noProof w:val="0"/>
          <w:snapToGrid w:val="0"/>
        </w:rPr>
        <w:t>}</w:t>
      </w:r>
    </w:p>
    <w:p w14:paraId="1225059F" w14:textId="77777777" w:rsidR="008D071E" w:rsidRPr="001D2E49" w:rsidRDefault="008D071E" w:rsidP="008D071E">
      <w:pPr>
        <w:pStyle w:val="PL"/>
        <w:rPr>
          <w:noProof w:val="0"/>
          <w:snapToGrid w:val="0"/>
        </w:rPr>
      </w:pPr>
    </w:p>
    <w:p w14:paraId="31554DC0" w14:textId="77777777" w:rsidR="008D071E" w:rsidRPr="001D2E49" w:rsidRDefault="008D071E" w:rsidP="008D071E">
      <w:pPr>
        <w:pStyle w:val="PL"/>
        <w:rPr>
          <w:noProof w:val="0"/>
          <w:snapToGrid w:val="0"/>
        </w:rPr>
      </w:pPr>
      <w:r w:rsidRPr="001D2E49">
        <w:rPr>
          <w:noProof w:val="0"/>
          <w:snapToGrid w:val="0"/>
        </w:rPr>
        <w:t>pDUSessionResourceModify NGAP-ELEMENTARY-PROCEDURE ::= {</w:t>
      </w:r>
    </w:p>
    <w:p w14:paraId="30947FF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PDUSessionResourceModifyRequest</w:t>
      </w:r>
    </w:p>
    <w:p w14:paraId="4BFCF513"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PDUSessionResourceModifyResponse</w:t>
      </w:r>
    </w:p>
    <w:p w14:paraId="4252C068" w14:textId="77777777" w:rsidR="008D071E" w:rsidRPr="001D2E49" w:rsidRDefault="008D071E" w:rsidP="008D071E">
      <w:pPr>
        <w:pStyle w:val="PL"/>
        <w:rPr>
          <w:noProof w:val="0"/>
          <w:snapToGrid w:val="0"/>
        </w:rPr>
      </w:pPr>
      <w:r w:rsidRPr="001D2E49">
        <w:rPr>
          <w:noProof w:val="0"/>
          <w:snapToGrid w:val="0"/>
        </w:rPr>
        <w:lastRenderedPageBreak/>
        <w:tab/>
        <w:t>PROCEDURE CODE</w:t>
      </w:r>
      <w:r w:rsidRPr="001D2E49">
        <w:rPr>
          <w:noProof w:val="0"/>
          <w:snapToGrid w:val="0"/>
        </w:rPr>
        <w:tab/>
      </w:r>
      <w:r w:rsidRPr="001D2E49">
        <w:rPr>
          <w:noProof w:val="0"/>
          <w:snapToGrid w:val="0"/>
        </w:rPr>
        <w:tab/>
      </w:r>
      <w:r w:rsidRPr="001D2E49">
        <w:rPr>
          <w:noProof w:val="0"/>
          <w:snapToGrid w:val="0"/>
        </w:rPr>
        <w:tab/>
        <w:t>id-PDUSessionResourceModify</w:t>
      </w:r>
    </w:p>
    <w:p w14:paraId="7BAC1BD6"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B4DA94" w14:textId="77777777" w:rsidR="008D071E" w:rsidRPr="001D2E49" w:rsidRDefault="008D071E" w:rsidP="008D071E">
      <w:pPr>
        <w:pStyle w:val="PL"/>
        <w:rPr>
          <w:noProof w:val="0"/>
          <w:snapToGrid w:val="0"/>
        </w:rPr>
      </w:pPr>
      <w:r w:rsidRPr="001D2E49">
        <w:rPr>
          <w:noProof w:val="0"/>
          <w:snapToGrid w:val="0"/>
        </w:rPr>
        <w:t>}</w:t>
      </w:r>
    </w:p>
    <w:p w14:paraId="793220BA" w14:textId="77777777" w:rsidR="008D071E" w:rsidRPr="001D2E49" w:rsidRDefault="008D071E" w:rsidP="008D071E">
      <w:pPr>
        <w:pStyle w:val="PL"/>
        <w:rPr>
          <w:noProof w:val="0"/>
          <w:snapToGrid w:val="0"/>
        </w:rPr>
      </w:pPr>
    </w:p>
    <w:p w14:paraId="131E6BEB" w14:textId="77777777" w:rsidR="008D071E" w:rsidRPr="001D2E49" w:rsidRDefault="008D071E" w:rsidP="008D071E">
      <w:pPr>
        <w:pStyle w:val="PL"/>
        <w:rPr>
          <w:noProof w:val="0"/>
          <w:snapToGrid w:val="0"/>
        </w:rPr>
      </w:pPr>
      <w:r w:rsidRPr="001D2E49">
        <w:rPr>
          <w:noProof w:val="0"/>
          <w:snapToGrid w:val="0"/>
        </w:rPr>
        <w:t>pDUSessionResourceModifyIndication NGAP-ELEMENTARY-PROCEDURE ::= {</w:t>
      </w:r>
    </w:p>
    <w:p w14:paraId="111EE30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PDUSessionResourceModifyIndication</w:t>
      </w:r>
    </w:p>
    <w:p w14:paraId="68F8300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PDUSessionResourceModifyConfirm</w:t>
      </w:r>
    </w:p>
    <w:p w14:paraId="14583885"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id-PDUSessionResourceModifyIndication</w:t>
      </w:r>
    </w:p>
    <w:p w14:paraId="177CF8F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06813D7" w14:textId="77777777" w:rsidR="008D071E" w:rsidRPr="001D2E49" w:rsidRDefault="008D071E" w:rsidP="008D071E">
      <w:pPr>
        <w:pStyle w:val="PL"/>
        <w:rPr>
          <w:noProof w:val="0"/>
          <w:snapToGrid w:val="0"/>
        </w:rPr>
      </w:pPr>
      <w:r w:rsidRPr="001D2E49">
        <w:rPr>
          <w:noProof w:val="0"/>
          <w:snapToGrid w:val="0"/>
        </w:rPr>
        <w:t>}</w:t>
      </w:r>
    </w:p>
    <w:p w14:paraId="23CDFF77" w14:textId="77777777" w:rsidR="008D071E" w:rsidRPr="001D2E49" w:rsidRDefault="008D071E" w:rsidP="008D071E">
      <w:pPr>
        <w:pStyle w:val="PL"/>
        <w:rPr>
          <w:noProof w:val="0"/>
          <w:snapToGrid w:val="0"/>
        </w:rPr>
      </w:pPr>
    </w:p>
    <w:p w14:paraId="30CE4256" w14:textId="77777777" w:rsidR="008D071E" w:rsidRPr="001D2E49" w:rsidRDefault="008D071E" w:rsidP="008D071E">
      <w:pPr>
        <w:pStyle w:val="PL"/>
        <w:rPr>
          <w:noProof w:val="0"/>
          <w:snapToGrid w:val="0"/>
        </w:rPr>
      </w:pPr>
      <w:r w:rsidRPr="001D2E49">
        <w:rPr>
          <w:noProof w:val="0"/>
          <w:snapToGrid w:val="0"/>
        </w:rPr>
        <w:t>pDUSessionResourceNotify NGAP-ELEMENTARY-PROCEDURE ::= {</w:t>
      </w:r>
    </w:p>
    <w:p w14:paraId="73D3A95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PDUSessionResourceNotify</w:t>
      </w:r>
    </w:p>
    <w:p w14:paraId="1A1569F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id-PDUSessionResourceNotify</w:t>
      </w:r>
    </w:p>
    <w:p w14:paraId="428F1B72"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71CC1C7" w14:textId="77777777" w:rsidR="008D071E" w:rsidRPr="001D2E49" w:rsidRDefault="008D071E" w:rsidP="008D071E">
      <w:pPr>
        <w:pStyle w:val="PL"/>
        <w:rPr>
          <w:noProof w:val="0"/>
          <w:snapToGrid w:val="0"/>
        </w:rPr>
      </w:pPr>
      <w:r w:rsidRPr="001D2E49">
        <w:rPr>
          <w:noProof w:val="0"/>
          <w:snapToGrid w:val="0"/>
        </w:rPr>
        <w:t>}</w:t>
      </w:r>
    </w:p>
    <w:p w14:paraId="7542AF34" w14:textId="77777777" w:rsidR="008D071E" w:rsidRPr="001D2E49" w:rsidRDefault="008D071E" w:rsidP="008D071E">
      <w:pPr>
        <w:pStyle w:val="PL"/>
        <w:rPr>
          <w:noProof w:val="0"/>
          <w:snapToGrid w:val="0"/>
        </w:rPr>
      </w:pPr>
    </w:p>
    <w:p w14:paraId="1A485BC6" w14:textId="77777777" w:rsidR="008D071E" w:rsidRPr="001D2E49" w:rsidRDefault="008D071E" w:rsidP="008D071E">
      <w:pPr>
        <w:pStyle w:val="PL"/>
        <w:rPr>
          <w:noProof w:val="0"/>
          <w:snapToGrid w:val="0"/>
        </w:rPr>
      </w:pPr>
      <w:r w:rsidRPr="001D2E49">
        <w:rPr>
          <w:noProof w:val="0"/>
          <w:snapToGrid w:val="0"/>
        </w:rPr>
        <w:t>pDUSessionResourceRelease NGAP-ELEMENTARY-PROCEDURE ::= {</w:t>
      </w:r>
    </w:p>
    <w:p w14:paraId="64F5746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PDUSessionResourceReleaseCommand</w:t>
      </w:r>
    </w:p>
    <w:p w14:paraId="377F531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PDUSessionResourceReleaseResponse</w:t>
      </w:r>
    </w:p>
    <w:p w14:paraId="2AA41BC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id-PDUSessionResourceRelease</w:t>
      </w:r>
    </w:p>
    <w:p w14:paraId="74CAB3DA"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F629720" w14:textId="77777777" w:rsidR="008D071E" w:rsidRPr="001D2E49" w:rsidRDefault="008D071E" w:rsidP="008D071E">
      <w:pPr>
        <w:pStyle w:val="PL"/>
        <w:rPr>
          <w:noProof w:val="0"/>
          <w:snapToGrid w:val="0"/>
        </w:rPr>
      </w:pPr>
      <w:r w:rsidRPr="001D2E49">
        <w:rPr>
          <w:noProof w:val="0"/>
          <w:snapToGrid w:val="0"/>
        </w:rPr>
        <w:t>}</w:t>
      </w:r>
    </w:p>
    <w:p w14:paraId="244C73E1" w14:textId="77777777" w:rsidR="008D071E" w:rsidRPr="001D2E49" w:rsidRDefault="008D071E" w:rsidP="008D071E">
      <w:pPr>
        <w:pStyle w:val="PL"/>
        <w:rPr>
          <w:noProof w:val="0"/>
          <w:snapToGrid w:val="0"/>
        </w:rPr>
      </w:pPr>
    </w:p>
    <w:p w14:paraId="24063CA2" w14:textId="77777777" w:rsidR="008D071E" w:rsidRPr="001D2E49" w:rsidRDefault="008D071E" w:rsidP="008D071E">
      <w:pPr>
        <w:pStyle w:val="PL"/>
        <w:rPr>
          <w:noProof w:val="0"/>
          <w:snapToGrid w:val="0"/>
        </w:rPr>
      </w:pPr>
      <w:r w:rsidRPr="001D2E49">
        <w:rPr>
          <w:noProof w:val="0"/>
          <w:snapToGrid w:val="0"/>
        </w:rPr>
        <w:t>pDUSessionResourceSetup NGAP-ELEMENTARY-PROCEDURE ::= {</w:t>
      </w:r>
    </w:p>
    <w:p w14:paraId="1E50C7A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PDUSessionResourceSetupRequest</w:t>
      </w:r>
    </w:p>
    <w:p w14:paraId="1C0913DD"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PDUSessionResourceSetupResponse</w:t>
      </w:r>
    </w:p>
    <w:p w14:paraId="234BBADC"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id-PDUSessionResourceSetup</w:t>
      </w:r>
    </w:p>
    <w:p w14:paraId="2B4C5EE4"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BE129EB" w14:textId="77777777" w:rsidR="008D071E" w:rsidRPr="001D2E49" w:rsidRDefault="008D071E" w:rsidP="008D071E">
      <w:pPr>
        <w:pStyle w:val="PL"/>
        <w:rPr>
          <w:noProof w:val="0"/>
          <w:snapToGrid w:val="0"/>
        </w:rPr>
      </w:pPr>
      <w:r w:rsidRPr="001D2E49">
        <w:rPr>
          <w:noProof w:val="0"/>
          <w:snapToGrid w:val="0"/>
        </w:rPr>
        <w:t>}</w:t>
      </w:r>
    </w:p>
    <w:p w14:paraId="7811F515" w14:textId="77777777" w:rsidR="008D071E" w:rsidRPr="001D2E49" w:rsidRDefault="008D071E" w:rsidP="008D071E">
      <w:pPr>
        <w:pStyle w:val="PL"/>
        <w:rPr>
          <w:noProof w:val="0"/>
          <w:snapToGrid w:val="0"/>
        </w:rPr>
      </w:pPr>
    </w:p>
    <w:p w14:paraId="63F4293A" w14:textId="77777777" w:rsidR="008D071E" w:rsidRPr="001D2E49" w:rsidRDefault="008D071E" w:rsidP="008D071E">
      <w:pPr>
        <w:pStyle w:val="PL"/>
        <w:rPr>
          <w:noProof w:val="0"/>
          <w:snapToGrid w:val="0"/>
        </w:rPr>
      </w:pPr>
      <w:r w:rsidRPr="001D2E49">
        <w:rPr>
          <w:noProof w:val="0"/>
          <w:snapToGrid w:val="0"/>
        </w:rPr>
        <w:t>privateMessage NGAP-ELEMENTARY-PROCEDURE ::= {</w:t>
      </w:r>
    </w:p>
    <w:p w14:paraId="28DE86F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PrivateMessage</w:t>
      </w:r>
    </w:p>
    <w:p w14:paraId="7BED677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id-PrivateMessage</w:t>
      </w:r>
    </w:p>
    <w:p w14:paraId="5DA7D62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ACEF1AE" w14:textId="77777777" w:rsidR="008D071E" w:rsidRPr="001D2E49" w:rsidRDefault="008D071E" w:rsidP="008D071E">
      <w:pPr>
        <w:pStyle w:val="PL"/>
        <w:rPr>
          <w:noProof w:val="0"/>
          <w:snapToGrid w:val="0"/>
        </w:rPr>
      </w:pPr>
      <w:r w:rsidRPr="001D2E49">
        <w:rPr>
          <w:noProof w:val="0"/>
          <w:snapToGrid w:val="0"/>
        </w:rPr>
        <w:t>}</w:t>
      </w:r>
    </w:p>
    <w:p w14:paraId="401A6871" w14:textId="77777777" w:rsidR="008D071E" w:rsidRPr="001D2E49" w:rsidRDefault="008D071E" w:rsidP="008D071E">
      <w:pPr>
        <w:pStyle w:val="PL"/>
        <w:rPr>
          <w:noProof w:val="0"/>
          <w:snapToGrid w:val="0"/>
        </w:rPr>
      </w:pPr>
    </w:p>
    <w:p w14:paraId="502594C9" w14:textId="77777777" w:rsidR="008D071E" w:rsidRPr="001D2E49" w:rsidRDefault="008D071E" w:rsidP="008D071E">
      <w:pPr>
        <w:pStyle w:val="PL"/>
        <w:rPr>
          <w:noProof w:val="0"/>
          <w:snapToGrid w:val="0"/>
        </w:rPr>
      </w:pPr>
      <w:r w:rsidRPr="001D2E49">
        <w:rPr>
          <w:noProof w:val="0"/>
          <w:snapToGrid w:val="0"/>
        </w:rPr>
        <w:t>pWSCancel NGAP-ELEMENTARY-PROCEDURE ::= {</w:t>
      </w:r>
    </w:p>
    <w:p w14:paraId="4CC9C5C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PWSCancelRequest</w:t>
      </w:r>
    </w:p>
    <w:p w14:paraId="73B52633"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PWSCancelResponse</w:t>
      </w:r>
    </w:p>
    <w:p w14:paraId="07877A9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id-PWSCancel</w:t>
      </w:r>
    </w:p>
    <w:p w14:paraId="73771406"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A481F38" w14:textId="77777777" w:rsidR="008D071E" w:rsidRPr="001D2E49" w:rsidRDefault="008D071E" w:rsidP="008D071E">
      <w:pPr>
        <w:pStyle w:val="PL"/>
        <w:rPr>
          <w:noProof w:val="0"/>
          <w:snapToGrid w:val="0"/>
        </w:rPr>
      </w:pPr>
      <w:r w:rsidRPr="001D2E49">
        <w:rPr>
          <w:noProof w:val="0"/>
          <w:snapToGrid w:val="0"/>
        </w:rPr>
        <w:t>}</w:t>
      </w:r>
    </w:p>
    <w:p w14:paraId="7BE276B1" w14:textId="77777777" w:rsidR="008D071E" w:rsidRPr="001D2E49" w:rsidRDefault="008D071E" w:rsidP="008D071E">
      <w:pPr>
        <w:pStyle w:val="PL"/>
        <w:spacing w:line="0" w:lineRule="atLeast"/>
        <w:rPr>
          <w:noProof w:val="0"/>
          <w:snapToGrid w:val="0"/>
          <w:lang w:eastAsia="zh-CN"/>
        </w:rPr>
      </w:pPr>
    </w:p>
    <w:p w14:paraId="39F04BDA" w14:textId="77777777" w:rsidR="008D071E" w:rsidRPr="001D2E49" w:rsidRDefault="008D071E" w:rsidP="008D071E">
      <w:pPr>
        <w:pStyle w:val="PL"/>
        <w:rPr>
          <w:noProof w:val="0"/>
          <w:snapToGrid w:val="0"/>
        </w:rPr>
      </w:pPr>
      <w:r w:rsidRPr="001D2E49">
        <w:rPr>
          <w:noProof w:val="0"/>
          <w:snapToGrid w:val="0"/>
        </w:rPr>
        <w:t>pWSFailureIndication NGAP-ELEMENTARY-PROCEDURE ::= {</w:t>
      </w:r>
    </w:p>
    <w:p w14:paraId="529AC53B"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PWSFailureIndication</w:t>
      </w:r>
    </w:p>
    <w:p w14:paraId="168D5CE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id-PWSFailureIndication</w:t>
      </w:r>
    </w:p>
    <w:p w14:paraId="4830BB3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08A1B06" w14:textId="77777777" w:rsidR="008D071E" w:rsidRPr="001D2E49" w:rsidRDefault="008D071E" w:rsidP="008D071E">
      <w:pPr>
        <w:pStyle w:val="PL"/>
        <w:rPr>
          <w:noProof w:val="0"/>
          <w:snapToGrid w:val="0"/>
        </w:rPr>
      </w:pPr>
      <w:r w:rsidRPr="001D2E49">
        <w:rPr>
          <w:noProof w:val="0"/>
          <w:snapToGrid w:val="0"/>
        </w:rPr>
        <w:t>}</w:t>
      </w:r>
    </w:p>
    <w:p w14:paraId="1D3B6EF4" w14:textId="77777777" w:rsidR="008D071E" w:rsidRPr="001D2E49" w:rsidRDefault="008D071E" w:rsidP="008D071E">
      <w:pPr>
        <w:pStyle w:val="PL"/>
        <w:rPr>
          <w:noProof w:val="0"/>
          <w:snapToGrid w:val="0"/>
        </w:rPr>
      </w:pPr>
    </w:p>
    <w:p w14:paraId="0C1C3BD8" w14:textId="77777777" w:rsidR="008D071E" w:rsidRPr="001D2E49" w:rsidRDefault="008D071E" w:rsidP="008D071E">
      <w:pPr>
        <w:pStyle w:val="PL"/>
        <w:rPr>
          <w:noProof w:val="0"/>
          <w:snapToGrid w:val="0"/>
        </w:rPr>
      </w:pPr>
      <w:r w:rsidRPr="001D2E49">
        <w:rPr>
          <w:noProof w:val="0"/>
          <w:snapToGrid w:val="0"/>
        </w:rPr>
        <w:t>pWSRestartIndication NGAP-ELEMENTARY-PROCEDURE ::= {</w:t>
      </w:r>
    </w:p>
    <w:p w14:paraId="32307F9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PWSRestartIndication</w:t>
      </w:r>
    </w:p>
    <w:p w14:paraId="099BD7E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id-PWSRestartIndication</w:t>
      </w:r>
    </w:p>
    <w:p w14:paraId="3AB702DA"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9F52CAE" w14:textId="77777777" w:rsidR="008D071E" w:rsidRPr="001D2E49" w:rsidRDefault="008D071E" w:rsidP="008D071E">
      <w:pPr>
        <w:pStyle w:val="PL"/>
        <w:rPr>
          <w:noProof w:val="0"/>
          <w:snapToGrid w:val="0"/>
        </w:rPr>
      </w:pPr>
      <w:r w:rsidRPr="001D2E49">
        <w:rPr>
          <w:noProof w:val="0"/>
          <w:snapToGrid w:val="0"/>
        </w:rPr>
        <w:t>}</w:t>
      </w:r>
    </w:p>
    <w:p w14:paraId="6DBFCDA0" w14:textId="77777777" w:rsidR="008D071E" w:rsidRPr="001D2E49" w:rsidRDefault="008D071E" w:rsidP="008D071E">
      <w:pPr>
        <w:pStyle w:val="PL"/>
        <w:rPr>
          <w:noProof w:val="0"/>
          <w:snapToGrid w:val="0"/>
        </w:rPr>
      </w:pPr>
    </w:p>
    <w:p w14:paraId="724058BA" w14:textId="77777777" w:rsidR="008D071E" w:rsidRPr="001D2E49" w:rsidRDefault="008D071E" w:rsidP="008D071E">
      <w:pPr>
        <w:pStyle w:val="PL"/>
        <w:rPr>
          <w:noProof w:val="0"/>
          <w:snapToGrid w:val="0"/>
        </w:rPr>
      </w:pPr>
      <w:r w:rsidRPr="001D2E49">
        <w:rPr>
          <w:noProof w:val="0"/>
        </w:rPr>
        <w:t>rANConfiguration</w:t>
      </w:r>
      <w:r w:rsidRPr="001D2E49">
        <w:rPr>
          <w:noProof w:val="0"/>
          <w:snapToGrid w:val="0"/>
        </w:rPr>
        <w:t>Update NGAP-ELEMENTARY-PROCEDURE ::= {</w:t>
      </w:r>
    </w:p>
    <w:p w14:paraId="2998BD1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w:t>
      </w:r>
    </w:p>
    <w:p w14:paraId="639B46B7"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UpdateAcknowledge</w:t>
      </w:r>
    </w:p>
    <w:p w14:paraId="56F4C421"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RAN</w:t>
      </w:r>
      <w:r w:rsidRPr="001D2E49">
        <w:rPr>
          <w:noProof w:val="0"/>
        </w:rPr>
        <w:t>Configuration</w:t>
      </w:r>
      <w:r w:rsidRPr="001D2E49">
        <w:rPr>
          <w:noProof w:val="0"/>
          <w:snapToGrid w:val="0"/>
        </w:rPr>
        <w:t>UpdateFailure</w:t>
      </w:r>
    </w:p>
    <w:p w14:paraId="0715042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id-RAN</w:t>
      </w:r>
      <w:r w:rsidRPr="001D2E49">
        <w:rPr>
          <w:noProof w:val="0"/>
        </w:rPr>
        <w:t>Configuration</w:t>
      </w:r>
      <w:r w:rsidRPr="001D2E49">
        <w:rPr>
          <w:noProof w:val="0"/>
          <w:snapToGrid w:val="0"/>
        </w:rPr>
        <w:t>Update</w:t>
      </w:r>
    </w:p>
    <w:p w14:paraId="4C4DF23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550EBFC" w14:textId="77777777" w:rsidR="008D071E" w:rsidRPr="001D2E49" w:rsidRDefault="008D071E" w:rsidP="008D071E">
      <w:pPr>
        <w:pStyle w:val="PL"/>
        <w:rPr>
          <w:noProof w:val="0"/>
          <w:snapToGrid w:val="0"/>
        </w:rPr>
      </w:pPr>
      <w:r w:rsidRPr="001D2E49">
        <w:rPr>
          <w:noProof w:val="0"/>
          <w:snapToGrid w:val="0"/>
        </w:rPr>
        <w:t>}</w:t>
      </w:r>
    </w:p>
    <w:p w14:paraId="6C7A0680" w14:textId="77777777" w:rsidR="008D071E" w:rsidRPr="001D2E49" w:rsidRDefault="008D071E" w:rsidP="008D071E">
      <w:pPr>
        <w:pStyle w:val="PL"/>
        <w:rPr>
          <w:noProof w:val="0"/>
          <w:snapToGrid w:val="0"/>
        </w:rPr>
      </w:pPr>
    </w:p>
    <w:p w14:paraId="2058422E" w14:textId="77777777" w:rsidR="008D071E" w:rsidRPr="001D2E49" w:rsidRDefault="008D071E" w:rsidP="008D071E">
      <w:pPr>
        <w:pStyle w:val="PL"/>
        <w:rPr>
          <w:noProof w:val="0"/>
          <w:snapToGrid w:val="0"/>
        </w:rPr>
      </w:pPr>
      <w:r w:rsidRPr="001D2E49">
        <w:rPr>
          <w:noProof w:val="0"/>
          <w:snapToGrid w:val="0"/>
        </w:rPr>
        <w:t>rerouteNASRequest NGAP-ELEMENTARY-PROCEDURE ::= {</w:t>
      </w:r>
    </w:p>
    <w:p w14:paraId="74EFA4E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RerouteNASRequest</w:t>
      </w:r>
    </w:p>
    <w:p w14:paraId="2896ACC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id-RerouteNASRequest</w:t>
      </w:r>
    </w:p>
    <w:p w14:paraId="376F2D3A"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F26E93B" w14:textId="77777777" w:rsidR="008D071E" w:rsidRPr="001D2E49" w:rsidRDefault="008D071E" w:rsidP="008D071E">
      <w:pPr>
        <w:pStyle w:val="PL"/>
        <w:rPr>
          <w:noProof w:val="0"/>
          <w:snapToGrid w:val="0"/>
        </w:rPr>
      </w:pPr>
      <w:r w:rsidRPr="001D2E49">
        <w:rPr>
          <w:noProof w:val="0"/>
          <w:snapToGrid w:val="0"/>
        </w:rPr>
        <w:t>}</w:t>
      </w:r>
    </w:p>
    <w:p w14:paraId="52CE4A22" w14:textId="77777777" w:rsidR="008D071E" w:rsidRPr="001D2E49" w:rsidRDefault="008D071E" w:rsidP="008D071E">
      <w:pPr>
        <w:pStyle w:val="PL"/>
        <w:rPr>
          <w:noProof w:val="0"/>
          <w:snapToGrid w:val="0"/>
        </w:rPr>
      </w:pPr>
    </w:p>
    <w:p w14:paraId="4EFEE20D" w14:textId="77777777" w:rsidR="008D071E" w:rsidRPr="001D2E49" w:rsidRDefault="008D071E" w:rsidP="008D071E">
      <w:pPr>
        <w:pStyle w:val="PL"/>
        <w:rPr>
          <w:noProof w:val="0"/>
          <w:snapToGrid w:val="0"/>
        </w:rPr>
      </w:pPr>
      <w:r w:rsidRPr="001D2E49">
        <w:rPr>
          <w:noProof w:val="0"/>
          <w:snapToGrid w:val="0"/>
        </w:rPr>
        <w:t>rRCInactiveTransitionReport NGAP-ELEMENTARY-PROCEDURE ::= {</w:t>
      </w:r>
    </w:p>
    <w:p w14:paraId="2332F58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RRCInactiveTransitionReport</w:t>
      </w:r>
    </w:p>
    <w:p w14:paraId="7502DA1E"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id-RRCInactiveTransition</w:t>
      </w:r>
      <w:r w:rsidRPr="001D2E49">
        <w:rPr>
          <w:noProof w:val="0"/>
          <w:snapToGrid w:val="0"/>
          <w:lang w:eastAsia="zh-CN"/>
        </w:rPr>
        <w:t>Report</w:t>
      </w:r>
    </w:p>
    <w:p w14:paraId="09769E13"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69AE50B" w14:textId="77777777" w:rsidR="008D071E" w:rsidRPr="001D2E49" w:rsidRDefault="008D071E" w:rsidP="008D071E">
      <w:pPr>
        <w:pStyle w:val="PL"/>
        <w:rPr>
          <w:noProof w:val="0"/>
          <w:snapToGrid w:val="0"/>
        </w:rPr>
      </w:pPr>
      <w:r w:rsidRPr="001D2E49">
        <w:rPr>
          <w:noProof w:val="0"/>
          <w:snapToGrid w:val="0"/>
        </w:rPr>
        <w:t>}</w:t>
      </w:r>
    </w:p>
    <w:p w14:paraId="1F519BEF" w14:textId="77777777" w:rsidR="008D071E" w:rsidRPr="001D2E49" w:rsidRDefault="008D071E" w:rsidP="008D071E">
      <w:pPr>
        <w:pStyle w:val="PL"/>
        <w:rPr>
          <w:noProof w:val="0"/>
          <w:snapToGrid w:val="0"/>
        </w:rPr>
      </w:pPr>
    </w:p>
    <w:p w14:paraId="18D7D780" w14:textId="77777777" w:rsidR="008D071E" w:rsidRPr="001D2E49" w:rsidRDefault="008D071E" w:rsidP="008D071E">
      <w:pPr>
        <w:pStyle w:val="PL"/>
        <w:rPr>
          <w:noProof w:val="0"/>
          <w:snapToGrid w:val="0"/>
        </w:rPr>
      </w:pPr>
      <w:r w:rsidRPr="001D2E49">
        <w:rPr>
          <w:noProof w:val="0"/>
          <w:snapToGrid w:val="0"/>
        </w:rPr>
        <w:t>secondaryRATDataUsageReport NGAP-ELEMENTARY-PROCEDURE ::= {</w:t>
      </w:r>
    </w:p>
    <w:p w14:paraId="2B72FB6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SecondaryRATDataUsageReport</w:t>
      </w:r>
    </w:p>
    <w:p w14:paraId="7523773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id-SecondaryRATDataUsageReport</w:t>
      </w:r>
    </w:p>
    <w:p w14:paraId="6CA10F7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9DAE839" w14:textId="77777777" w:rsidR="008D071E" w:rsidRPr="001D2E49" w:rsidRDefault="008D071E" w:rsidP="008D071E">
      <w:pPr>
        <w:pStyle w:val="PL"/>
        <w:rPr>
          <w:noProof w:val="0"/>
          <w:snapToGrid w:val="0"/>
        </w:rPr>
      </w:pPr>
      <w:r w:rsidRPr="001D2E49">
        <w:rPr>
          <w:snapToGrid w:val="0"/>
        </w:rPr>
        <w:t>}</w:t>
      </w:r>
    </w:p>
    <w:p w14:paraId="5E0BC220" w14:textId="77777777" w:rsidR="008D071E" w:rsidRPr="001D2E49" w:rsidRDefault="008D071E" w:rsidP="008D071E">
      <w:pPr>
        <w:pStyle w:val="PL"/>
        <w:spacing w:line="0" w:lineRule="atLeast"/>
        <w:rPr>
          <w:noProof w:val="0"/>
          <w:snapToGrid w:val="0"/>
        </w:rPr>
      </w:pPr>
    </w:p>
    <w:p w14:paraId="0423235D" w14:textId="77777777" w:rsidR="008D071E" w:rsidRPr="001D2E49" w:rsidRDefault="008D071E" w:rsidP="008D071E">
      <w:pPr>
        <w:pStyle w:val="PL"/>
        <w:rPr>
          <w:noProof w:val="0"/>
          <w:snapToGrid w:val="0"/>
        </w:rPr>
      </w:pPr>
      <w:r w:rsidRPr="001D2E49">
        <w:rPr>
          <w:noProof w:val="0"/>
          <w:snapToGrid w:val="0"/>
        </w:rPr>
        <w:t>traceFailureIndication NGAP-ELEMENTARY-PROCEDURE ::= {</w:t>
      </w:r>
    </w:p>
    <w:p w14:paraId="5310632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TraceFailureIndication</w:t>
      </w:r>
    </w:p>
    <w:p w14:paraId="36B99E9F"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id-TraceFailureIndication</w:t>
      </w:r>
    </w:p>
    <w:p w14:paraId="0A071B7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DB59F0A" w14:textId="77777777" w:rsidR="008D071E" w:rsidRPr="001D2E49" w:rsidRDefault="008D071E" w:rsidP="008D071E">
      <w:pPr>
        <w:pStyle w:val="PL"/>
        <w:rPr>
          <w:noProof w:val="0"/>
          <w:snapToGrid w:val="0"/>
        </w:rPr>
      </w:pPr>
      <w:r w:rsidRPr="001D2E49">
        <w:rPr>
          <w:noProof w:val="0"/>
          <w:snapToGrid w:val="0"/>
        </w:rPr>
        <w:t>}</w:t>
      </w:r>
    </w:p>
    <w:p w14:paraId="4BA3114F" w14:textId="77777777" w:rsidR="008D071E" w:rsidRPr="001D2E49" w:rsidRDefault="008D071E" w:rsidP="008D071E">
      <w:pPr>
        <w:pStyle w:val="PL"/>
        <w:rPr>
          <w:noProof w:val="0"/>
          <w:snapToGrid w:val="0"/>
        </w:rPr>
      </w:pPr>
    </w:p>
    <w:p w14:paraId="49DBD2E6" w14:textId="77777777" w:rsidR="008D071E" w:rsidRPr="001D2E49" w:rsidRDefault="008D071E" w:rsidP="008D071E">
      <w:pPr>
        <w:pStyle w:val="PL"/>
        <w:rPr>
          <w:noProof w:val="0"/>
          <w:snapToGrid w:val="0"/>
        </w:rPr>
      </w:pPr>
      <w:r w:rsidRPr="001D2E49">
        <w:rPr>
          <w:noProof w:val="0"/>
          <w:snapToGrid w:val="0"/>
        </w:rPr>
        <w:t>traceStart NGAP-ELEMENTARY-PROCEDURE ::= {</w:t>
      </w:r>
    </w:p>
    <w:p w14:paraId="11369B2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TraceStart</w:t>
      </w:r>
    </w:p>
    <w:p w14:paraId="76EBA3C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id-TraceStart</w:t>
      </w:r>
    </w:p>
    <w:p w14:paraId="48F5E28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BFF3C1E" w14:textId="77777777" w:rsidR="008D071E" w:rsidRPr="001D2E49" w:rsidRDefault="008D071E" w:rsidP="008D071E">
      <w:pPr>
        <w:pStyle w:val="PL"/>
        <w:rPr>
          <w:noProof w:val="0"/>
          <w:snapToGrid w:val="0"/>
        </w:rPr>
      </w:pPr>
      <w:r w:rsidRPr="001D2E49">
        <w:rPr>
          <w:noProof w:val="0"/>
          <w:snapToGrid w:val="0"/>
        </w:rPr>
        <w:t>}</w:t>
      </w:r>
    </w:p>
    <w:p w14:paraId="29B208CA" w14:textId="77777777" w:rsidR="008D071E" w:rsidRPr="001D2E49" w:rsidRDefault="008D071E" w:rsidP="008D071E">
      <w:pPr>
        <w:pStyle w:val="PL"/>
        <w:rPr>
          <w:noProof w:val="0"/>
          <w:snapToGrid w:val="0"/>
        </w:rPr>
      </w:pPr>
    </w:p>
    <w:p w14:paraId="2E080892" w14:textId="77777777" w:rsidR="008D071E" w:rsidRPr="001D2E49" w:rsidRDefault="008D071E" w:rsidP="008D071E">
      <w:pPr>
        <w:pStyle w:val="PL"/>
        <w:rPr>
          <w:noProof w:val="0"/>
          <w:snapToGrid w:val="0"/>
        </w:rPr>
      </w:pPr>
      <w:r w:rsidRPr="001D2E49">
        <w:rPr>
          <w:noProof w:val="0"/>
          <w:snapToGrid w:val="0"/>
        </w:rPr>
        <w:t>uEContextModification NGAP-ELEMENTARY-PROCEDURE ::= {</w:t>
      </w:r>
    </w:p>
    <w:p w14:paraId="053DA50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UEContextModificationRequest</w:t>
      </w:r>
    </w:p>
    <w:p w14:paraId="28F1BFA9"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UEContextModificationResponse</w:t>
      </w:r>
    </w:p>
    <w:p w14:paraId="5D528B5D"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UEContextModificationFailure</w:t>
      </w:r>
    </w:p>
    <w:p w14:paraId="42B947E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id-UEContextModification</w:t>
      </w:r>
    </w:p>
    <w:p w14:paraId="5907351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48C8F99" w14:textId="77777777" w:rsidR="008D071E" w:rsidRPr="001D2E49" w:rsidRDefault="008D071E" w:rsidP="008D071E">
      <w:pPr>
        <w:pStyle w:val="PL"/>
        <w:rPr>
          <w:noProof w:val="0"/>
          <w:snapToGrid w:val="0"/>
        </w:rPr>
      </w:pPr>
      <w:r w:rsidRPr="001D2E49">
        <w:rPr>
          <w:noProof w:val="0"/>
          <w:snapToGrid w:val="0"/>
        </w:rPr>
        <w:t>}</w:t>
      </w:r>
    </w:p>
    <w:p w14:paraId="1F6D84B3" w14:textId="77777777" w:rsidR="008D071E" w:rsidRPr="001D2E49" w:rsidRDefault="008D071E" w:rsidP="008D071E">
      <w:pPr>
        <w:pStyle w:val="PL"/>
        <w:rPr>
          <w:noProof w:val="0"/>
          <w:snapToGrid w:val="0"/>
        </w:rPr>
      </w:pPr>
    </w:p>
    <w:p w14:paraId="47888FA2" w14:textId="77777777" w:rsidR="008D071E" w:rsidRPr="001D2E49" w:rsidRDefault="008D071E" w:rsidP="008D071E">
      <w:pPr>
        <w:pStyle w:val="PL"/>
        <w:rPr>
          <w:noProof w:val="0"/>
          <w:snapToGrid w:val="0"/>
        </w:rPr>
      </w:pPr>
      <w:r w:rsidRPr="001D2E49">
        <w:rPr>
          <w:noProof w:val="0"/>
          <w:snapToGrid w:val="0"/>
        </w:rPr>
        <w:t>uEContextRelease NGAP-ELEMENTARY-PROCEDURE ::= {</w:t>
      </w:r>
    </w:p>
    <w:p w14:paraId="5CFB141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UEContextReleaseCommand</w:t>
      </w:r>
    </w:p>
    <w:p w14:paraId="273D9E54"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UEContextReleaseComplete</w:t>
      </w:r>
    </w:p>
    <w:p w14:paraId="01EFC14E"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w:t>
      </w:r>
    </w:p>
    <w:p w14:paraId="65D77712" w14:textId="77777777" w:rsidR="008D071E" w:rsidRPr="001D2E49" w:rsidRDefault="008D071E" w:rsidP="008D071E">
      <w:pPr>
        <w:pStyle w:val="PL"/>
        <w:rPr>
          <w:rFonts w:eastAsia="MS Mincho"/>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5FFCE0D" w14:textId="77777777" w:rsidR="008D071E" w:rsidRPr="001D2E49" w:rsidRDefault="008D071E" w:rsidP="008D071E">
      <w:pPr>
        <w:pStyle w:val="PL"/>
        <w:rPr>
          <w:noProof w:val="0"/>
          <w:snapToGrid w:val="0"/>
        </w:rPr>
      </w:pPr>
      <w:r w:rsidRPr="001D2E49">
        <w:rPr>
          <w:noProof w:val="0"/>
          <w:snapToGrid w:val="0"/>
        </w:rPr>
        <w:t>}</w:t>
      </w:r>
    </w:p>
    <w:p w14:paraId="11909168" w14:textId="77777777" w:rsidR="008D071E" w:rsidRPr="001D2E49" w:rsidRDefault="008D071E" w:rsidP="008D071E">
      <w:pPr>
        <w:pStyle w:val="PL"/>
        <w:rPr>
          <w:noProof w:val="0"/>
          <w:snapToGrid w:val="0"/>
        </w:rPr>
      </w:pPr>
    </w:p>
    <w:p w14:paraId="7226FD99" w14:textId="77777777" w:rsidR="008D071E" w:rsidRPr="001D2E49" w:rsidRDefault="008D071E" w:rsidP="008D071E">
      <w:pPr>
        <w:pStyle w:val="PL"/>
        <w:spacing w:line="0" w:lineRule="atLeast"/>
        <w:rPr>
          <w:noProof w:val="0"/>
          <w:snapToGrid w:val="0"/>
        </w:rPr>
      </w:pPr>
      <w:r w:rsidRPr="001D2E49">
        <w:rPr>
          <w:noProof w:val="0"/>
          <w:snapToGrid w:val="0"/>
        </w:rPr>
        <w:t>uEContextReleaseRequest NGAP-ELEMENTARY-PROCEDURE ::= {</w:t>
      </w:r>
    </w:p>
    <w:p w14:paraId="5CDBC6F9"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UEContextReleaseRequest</w:t>
      </w:r>
    </w:p>
    <w:p w14:paraId="766D29FA"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id-UEContextReleaseRequest</w:t>
      </w:r>
    </w:p>
    <w:p w14:paraId="54F04EC2"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20A5AE5" w14:textId="77777777" w:rsidR="008D071E" w:rsidRPr="001D2E49" w:rsidRDefault="008D071E" w:rsidP="008D071E">
      <w:pPr>
        <w:pStyle w:val="PL"/>
        <w:spacing w:line="0" w:lineRule="atLeast"/>
        <w:rPr>
          <w:noProof w:val="0"/>
          <w:snapToGrid w:val="0"/>
        </w:rPr>
      </w:pPr>
      <w:r w:rsidRPr="001D2E49">
        <w:rPr>
          <w:noProof w:val="0"/>
          <w:snapToGrid w:val="0"/>
        </w:rPr>
        <w:t>}</w:t>
      </w:r>
    </w:p>
    <w:p w14:paraId="024DC4AF" w14:textId="77777777" w:rsidR="008D071E" w:rsidRPr="001D2E49" w:rsidRDefault="008D071E" w:rsidP="008D071E">
      <w:pPr>
        <w:pStyle w:val="PL"/>
        <w:rPr>
          <w:noProof w:val="0"/>
          <w:snapToGrid w:val="0"/>
        </w:rPr>
      </w:pPr>
    </w:p>
    <w:p w14:paraId="7C7F179B" w14:textId="77777777" w:rsidR="008D071E" w:rsidRPr="001D2E49" w:rsidRDefault="008D071E" w:rsidP="008D071E">
      <w:pPr>
        <w:pStyle w:val="PL"/>
        <w:rPr>
          <w:noProof w:val="0"/>
          <w:snapToGrid w:val="0"/>
        </w:rPr>
      </w:pPr>
      <w:r w:rsidRPr="001D2E49">
        <w:rPr>
          <w:noProof w:val="0"/>
          <w:snapToGrid w:val="0"/>
        </w:rPr>
        <w:t>uERadioCapabilityCheck NGAP-ELEMENTARY-PROCEDURE ::= {</w:t>
      </w:r>
    </w:p>
    <w:p w14:paraId="32B991B1"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UERadioCapabilityCheckRequest</w:t>
      </w:r>
    </w:p>
    <w:p w14:paraId="141711F0"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UERadioCapabilityCheckResponse</w:t>
      </w:r>
    </w:p>
    <w:p w14:paraId="5417E77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id-UERadioCapabilityCheck</w:t>
      </w:r>
    </w:p>
    <w:p w14:paraId="3417EB2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A4AA49" w14:textId="77777777" w:rsidR="008D071E" w:rsidRPr="001D2E49" w:rsidRDefault="008D071E" w:rsidP="008D071E">
      <w:pPr>
        <w:pStyle w:val="PL"/>
        <w:rPr>
          <w:noProof w:val="0"/>
          <w:snapToGrid w:val="0"/>
        </w:rPr>
      </w:pPr>
      <w:r w:rsidRPr="001D2E49">
        <w:rPr>
          <w:noProof w:val="0"/>
          <w:snapToGrid w:val="0"/>
        </w:rPr>
        <w:t>}</w:t>
      </w:r>
    </w:p>
    <w:p w14:paraId="0C255CB5" w14:textId="77777777" w:rsidR="008D071E" w:rsidRPr="001D2E49" w:rsidRDefault="008D071E" w:rsidP="008D071E">
      <w:pPr>
        <w:pStyle w:val="PL"/>
        <w:rPr>
          <w:noProof w:val="0"/>
          <w:snapToGrid w:val="0"/>
        </w:rPr>
      </w:pPr>
    </w:p>
    <w:p w14:paraId="10624959" w14:textId="77777777" w:rsidR="008D071E" w:rsidRPr="001D2E49" w:rsidRDefault="008D071E" w:rsidP="008D071E">
      <w:pPr>
        <w:pStyle w:val="PL"/>
        <w:rPr>
          <w:noProof w:val="0"/>
          <w:snapToGrid w:val="0"/>
        </w:rPr>
      </w:pPr>
      <w:r w:rsidRPr="001D2E49">
        <w:rPr>
          <w:noProof w:val="0"/>
          <w:snapToGrid w:val="0"/>
        </w:rPr>
        <w:t>uERadioCapabilityInfoIndication NGAP-ELEMENTARY-PROCEDURE ::= {</w:t>
      </w:r>
    </w:p>
    <w:p w14:paraId="25A49AA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UERadioCapabilityInfoIndication</w:t>
      </w:r>
    </w:p>
    <w:p w14:paraId="36CD987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id-UERadioCapabilityInfoIndication</w:t>
      </w:r>
    </w:p>
    <w:p w14:paraId="085DDB2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3AC3DAF" w14:textId="77777777" w:rsidR="008D071E" w:rsidRPr="001D2E49" w:rsidRDefault="008D071E" w:rsidP="008D071E">
      <w:pPr>
        <w:pStyle w:val="PL"/>
        <w:rPr>
          <w:noProof w:val="0"/>
          <w:snapToGrid w:val="0"/>
        </w:rPr>
      </w:pPr>
      <w:r w:rsidRPr="001D2E49">
        <w:rPr>
          <w:noProof w:val="0"/>
          <w:snapToGrid w:val="0"/>
        </w:rPr>
        <w:t>}</w:t>
      </w:r>
    </w:p>
    <w:p w14:paraId="51C71AFF" w14:textId="77777777" w:rsidR="008D071E" w:rsidRPr="001D2E49" w:rsidRDefault="008D071E" w:rsidP="008D071E">
      <w:pPr>
        <w:pStyle w:val="PL"/>
        <w:rPr>
          <w:noProof w:val="0"/>
          <w:snapToGrid w:val="0"/>
        </w:rPr>
      </w:pPr>
    </w:p>
    <w:p w14:paraId="5E6379DC" w14:textId="77777777" w:rsidR="008D071E" w:rsidRPr="001D2E49" w:rsidRDefault="008D071E" w:rsidP="008D071E">
      <w:pPr>
        <w:pStyle w:val="PL"/>
        <w:spacing w:line="0" w:lineRule="atLeast"/>
        <w:rPr>
          <w:noProof w:val="0"/>
          <w:snapToGrid w:val="0"/>
        </w:rPr>
      </w:pPr>
      <w:r w:rsidRPr="001D2E49">
        <w:rPr>
          <w:noProof w:val="0"/>
          <w:snapToGrid w:val="0"/>
        </w:rPr>
        <w:t>uETNLABindingRelease NGAP-ELEMENTARY-PROCEDURE ::= {</w:t>
      </w:r>
    </w:p>
    <w:p w14:paraId="2946C2DE"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UETNLABindingReleaseRequest</w:t>
      </w:r>
    </w:p>
    <w:p w14:paraId="1AAE7F3D"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id-UETNLABindingRelease</w:t>
      </w:r>
    </w:p>
    <w:p w14:paraId="335410AA"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B102ADE" w14:textId="77777777" w:rsidR="008D071E" w:rsidRPr="001D2E49" w:rsidRDefault="008D071E" w:rsidP="008D071E">
      <w:pPr>
        <w:pStyle w:val="PL"/>
        <w:spacing w:line="0" w:lineRule="atLeast"/>
        <w:rPr>
          <w:noProof w:val="0"/>
          <w:snapToGrid w:val="0"/>
        </w:rPr>
      </w:pPr>
      <w:r w:rsidRPr="001D2E49">
        <w:rPr>
          <w:noProof w:val="0"/>
          <w:snapToGrid w:val="0"/>
        </w:rPr>
        <w:t>}</w:t>
      </w:r>
    </w:p>
    <w:p w14:paraId="764949B5" w14:textId="77777777" w:rsidR="008D071E" w:rsidRPr="001D2E49" w:rsidRDefault="008D071E" w:rsidP="008D071E">
      <w:pPr>
        <w:pStyle w:val="PL"/>
        <w:spacing w:line="0" w:lineRule="atLeast"/>
        <w:rPr>
          <w:noProof w:val="0"/>
          <w:snapToGrid w:val="0"/>
        </w:rPr>
      </w:pPr>
    </w:p>
    <w:p w14:paraId="749D9465" w14:textId="77777777" w:rsidR="008D071E" w:rsidRPr="001D2E49" w:rsidRDefault="008D071E" w:rsidP="008D071E">
      <w:pPr>
        <w:pStyle w:val="PL"/>
        <w:spacing w:line="0" w:lineRule="atLeast"/>
        <w:rPr>
          <w:noProof w:val="0"/>
          <w:snapToGrid w:val="0"/>
        </w:rPr>
      </w:pPr>
      <w:r w:rsidRPr="001D2E49">
        <w:rPr>
          <w:noProof w:val="0"/>
          <w:snapToGrid w:val="0"/>
        </w:rPr>
        <w:t>uplinkNASTransport NGAP-ELEMENTARY-PROCEDURE ::= {</w:t>
      </w:r>
    </w:p>
    <w:p w14:paraId="5C52D968"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UplinkNASTransport</w:t>
      </w:r>
    </w:p>
    <w:p w14:paraId="716B4837"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id-UplinkNASTransport</w:t>
      </w:r>
    </w:p>
    <w:p w14:paraId="3BBE533A"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F8BAB9E" w14:textId="77777777" w:rsidR="008D071E" w:rsidRPr="001D2E49" w:rsidRDefault="008D071E" w:rsidP="008D071E">
      <w:pPr>
        <w:pStyle w:val="PL"/>
        <w:spacing w:line="0" w:lineRule="atLeast"/>
        <w:rPr>
          <w:noProof w:val="0"/>
          <w:snapToGrid w:val="0"/>
        </w:rPr>
      </w:pPr>
      <w:r w:rsidRPr="001D2E49">
        <w:rPr>
          <w:noProof w:val="0"/>
          <w:snapToGrid w:val="0"/>
        </w:rPr>
        <w:t>}</w:t>
      </w:r>
    </w:p>
    <w:p w14:paraId="7C43942D" w14:textId="77777777" w:rsidR="008D071E" w:rsidRPr="001D2E49" w:rsidRDefault="008D071E" w:rsidP="008D071E">
      <w:pPr>
        <w:pStyle w:val="PL"/>
        <w:rPr>
          <w:noProof w:val="0"/>
          <w:snapToGrid w:val="0"/>
        </w:rPr>
      </w:pPr>
    </w:p>
    <w:p w14:paraId="47988300"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 NGAP-ELEMENTARY-PROCEDURE ::= {</w:t>
      </w:r>
    </w:p>
    <w:p w14:paraId="40E66C32"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w:t>
      </w:r>
      <w:r w:rsidRPr="001D2E49">
        <w:rPr>
          <w:noProof w:val="0"/>
          <w:snapToGrid w:val="0"/>
          <w:lang w:eastAsia="zh-CN"/>
        </w:rPr>
        <w:t>NonUEAssociatedNRPPa</w:t>
      </w:r>
      <w:r w:rsidRPr="001D2E49">
        <w:rPr>
          <w:noProof w:val="0"/>
          <w:snapToGrid w:val="0"/>
        </w:rPr>
        <w:t>Transport</w:t>
      </w:r>
    </w:p>
    <w:p w14:paraId="62D181CB"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1A6D3B77"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B8EFB3A" w14:textId="77777777" w:rsidR="008D071E" w:rsidRPr="001D2E49" w:rsidRDefault="008D071E" w:rsidP="008D071E">
      <w:pPr>
        <w:pStyle w:val="PL"/>
        <w:spacing w:line="0" w:lineRule="atLeast"/>
        <w:rPr>
          <w:noProof w:val="0"/>
          <w:snapToGrid w:val="0"/>
        </w:rPr>
      </w:pPr>
      <w:r w:rsidRPr="001D2E49">
        <w:rPr>
          <w:noProof w:val="0"/>
          <w:snapToGrid w:val="0"/>
        </w:rPr>
        <w:t>}</w:t>
      </w:r>
    </w:p>
    <w:p w14:paraId="6748C658" w14:textId="77777777" w:rsidR="008D071E" w:rsidRPr="001D2E49" w:rsidRDefault="008D071E" w:rsidP="008D071E">
      <w:pPr>
        <w:pStyle w:val="PL"/>
        <w:rPr>
          <w:noProof w:val="0"/>
          <w:snapToGrid w:val="0"/>
        </w:rPr>
      </w:pPr>
    </w:p>
    <w:p w14:paraId="6DEE1BEC" w14:textId="77777777" w:rsidR="008D071E" w:rsidRPr="001D2E49" w:rsidRDefault="008D071E" w:rsidP="008D071E">
      <w:pPr>
        <w:pStyle w:val="PL"/>
        <w:rPr>
          <w:noProof w:val="0"/>
          <w:snapToGrid w:val="0"/>
        </w:rPr>
      </w:pP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snapToGrid w:val="0"/>
        </w:rPr>
        <w:t xml:space="preserve"> NGAP-ELEMENTARY-PROCEDURE ::= {</w:t>
      </w:r>
    </w:p>
    <w:p w14:paraId="62B2138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w:t>
      </w:r>
      <w:r w:rsidRPr="001D2E49">
        <w:rPr>
          <w:rFonts w:eastAsia="SimSun"/>
          <w:noProof w:val="0"/>
          <w:lang w:eastAsia="zh-CN"/>
        </w:rPr>
        <w:t>Configuration</w:t>
      </w:r>
      <w:r w:rsidRPr="001D2E49">
        <w:rPr>
          <w:noProof w:val="0"/>
        </w:rPr>
        <w:t>Transfer</w:t>
      </w:r>
    </w:p>
    <w:p w14:paraId="64A450B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w:t>
      </w:r>
      <w:r w:rsidRPr="001D2E49">
        <w:rPr>
          <w:noProof w:val="0"/>
        </w:rPr>
        <w:t>ConfigurationTransfer</w:t>
      </w:r>
    </w:p>
    <w:p w14:paraId="0EB8CC6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285678C" w14:textId="77777777" w:rsidR="008D071E" w:rsidRPr="001D2E49" w:rsidRDefault="008D071E" w:rsidP="008D071E">
      <w:pPr>
        <w:pStyle w:val="PL"/>
        <w:rPr>
          <w:noProof w:val="0"/>
          <w:snapToGrid w:val="0"/>
        </w:rPr>
      </w:pPr>
      <w:r w:rsidRPr="001D2E49">
        <w:rPr>
          <w:noProof w:val="0"/>
          <w:snapToGrid w:val="0"/>
        </w:rPr>
        <w:t>}</w:t>
      </w:r>
    </w:p>
    <w:p w14:paraId="32E25C8C" w14:textId="77777777" w:rsidR="008D071E" w:rsidRPr="001D2E49" w:rsidRDefault="008D071E" w:rsidP="008D071E">
      <w:pPr>
        <w:pStyle w:val="PL"/>
        <w:rPr>
          <w:rFonts w:eastAsia="SimSun"/>
          <w:noProof w:val="0"/>
          <w:snapToGrid w:val="0"/>
          <w:lang w:eastAsia="zh-CN"/>
        </w:rPr>
      </w:pPr>
    </w:p>
    <w:p w14:paraId="310535E9" w14:textId="77777777" w:rsidR="008D071E" w:rsidRPr="001D2E49" w:rsidRDefault="008D071E" w:rsidP="008D071E">
      <w:pPr>
        <w:pStyle w:val="PL"/>
        <w:rPr>
          <w:noProof w:val="0"/>
          <w:snapToGrid w:val="0"/>
        </w:rPr>
      </w:pPr>
      <w:r w:rsidRPr="001D2E49">
        <w:rPr>
          <w:noProof w:val="0"/>
          <w:snapToGrid w:val="0"/>
        </w:rPr>
        <w:t>uplinkRANStatusTransfer NGAP-ELEMENTARY-PROCEDURE ::= {</w:t>
      </w:r>
    </w:p>
    <w:p w14:paraId="2FF1F75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UplinkRANStatusTransfer</w:t>
      </w:r>
    </w:p>
    <w:p w14:paraId="70A9F02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id-UplinkRANStatusTransfer</w:t>
      </w:r>
    </w:p>
    <w:p w14:paraId="426F39E6"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00D00B3" w14:textId="77777777" w:rsidR="008D071E" w:rsidRPr="001D2E49" w:rsidRDefault="008D071E" w:rsidP="008D071E">
      <w:pPr>
        <w:pStyle w:val="PL"/>
        <w:rPr>
          <w:noProof w:val="0"/>
          <w:snapToGrid w:val="0"/>
        </w:rPr>
      </w:pPr>
      <w:r w:rsidRPr="001D2E49">
        <w:rPr>
          <w:noProof w:val="0"/>
          <w:snapToGrid w:val="0"/>
        </w:rPr>
        <w:t>}</w:t>
      </w:r>
    </w:p>
    <w:p w14:paraId="4DE0AC31" w14:textId="77777777" w:rsidR="008D071E" w:rsidRPr="001D2E49" w:rsidRDefault="008D071E" w:rsidP="008D071E">
      <w:pPr>
        <w:pStyle w:val="PL"/>
        <w:rPr>
          <w:noProof w:val="0"/>
          <w:snapToGrid w:val="0"/>
        </w:rPr>
      </w:pPr>
    </w:p>
    <w:p w14:paraId="3F3AB37C"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 NGAP-ELEMENTARY-PROCEDURE ::= {</w:t>
      </w:r>
    </w:p>
    <w:p w14:paraId="4A04742A"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INITIATING MESSAGE</w:t>
      </w:r>
      <w:r w:rsidRPr="001D2E49">
        <w:rPr>
          <w:noProof w:val="0"/>
          <w:snapToGrid w:val="0"/>
        </w:rPr>
        <w:tab/>
      </w:r>
      <w:r w:rsidRPr="001D2E49">
        <w:rPr>
          <w:noProof w:val="0"/>
          <w:snapToGrid w:val="0"/>
        </w:rPr>
        <w:tab/>
        <w:t>Uplink</w:t>
      </w:r>
      <w:r w:rsidRPr="001D2E49">
        <w:rPr>
          <w:noProof w:val="0"/>
          <w:snapToGrid w:val="0"/>
          <w:lang w:eastAsia="zh-CN"/>
        </w:rPr>
        <w:t>UEAssociatedNRPPa</w:t>
      </w:r>
      <w:r w:rsidRPr="001D2E49">
        <w:rPr>
          <w:noProof w:val="0"/>
          <w:snapToGrid w:val="0"/>
        </w:rPr>
        <w:t>Transport</w:t>
      </w:r>
    </w:p>
    <w:p w14:paraId="27E93A1D"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39672F9F"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69AAC5F" w14:textId="77777777" w:rsidR="008D071E" w:rsidRPr="001D2E49" w:rsidRDefault="008D071E" w:rsidP="008D071E">
      <w:pPr>
        <w:pStyle w:val="PL"/>
        <w:spacing w:line="0" w:lineRule="atLeast"/>
        <w:rPr>
          <w:noProof w:val="0"/>
          <w:snapToGrid w:val="0"/>
        </w:rPr>
      </w:pPr>
      <w:r w:rsidRPr="001D2E49">
        <w:rPr>
          <w:noProof w:val="0"/>
          <w:snapToGrid w:val="0"/>
        </w:rPr>
        <w:t>}</w:t>
      </w:r>
    </w:p>
    <w:p w14:paraId="36D38889" w14:textId="77777777" w:rsidR="008D071E" w:rsidRPr="001D2E49" w:rsidRDefault="008D071E" w:rsidP="008D071E">
      <w:pPr>
        <w:pStyle w:val="PL"/>
        <w:spacing w:line="0" w:lineRule="atLeast"/>
        <w:rPr>
          <w:noProof w:val="0"/>
          <w:snapToGrid w:val="0"/>
        </w:rPr>
      </w:pPr>
    </w:p>
    <w:p w14:paraId="6C29C94E" w14:textId="77777777" w:rsidR="008D071E" w:rsidRPr="001D2E49" w:rsidRDefault="008D071E" w:rsidP="008D071E">
      <w:pPr>
        <w:pStyle w:val="PL"/>
        <w:rPr>
          <w:noProof w:val="0"/>
          <w:snapToGrid w:val="0"/>
        </w:rPr>
      </w:pPr>
      <w:r w:rsidRPr="001D2E49">
        <w:rPr>
          <w:noProof w:val="0"/>
          <w:snapToGrid w:val="0"/>
        </w:rPr>
        <w:t>writeReplaceWarning NGAP-ELEMENTARY-PROCEDURE ::= {</w:t>
      </w:r>
    </w:p>
    <w:p w14:paraId="1A1CB7D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WriteReplaceWarningRequest</w:t>
      </w:r>
    </w:p>
    <w:p w14:paraId="5AC65CF2"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WriteReplaceWarningResponse</w:t>
      </w:r>
    </w:p>
    <w:p w14:paraId="06E88A95"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id-WriteReplaceWarning</w:t>
      </w:r>
    </w:p>
    <w:p w14:paraId="2219215D"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921BF35" w14:textId="77777777" w:rsidR="008D071E" w:rsidRPr="001D2E49" w:rsidRDefault="008D071E" w:rsidP="008D071E">
      <w:pPr>
        <w:pStyle w:val="PL"/>
        <w:rPr>
          <w:noProof w:val="0"/>
          <w:snapToGrid w:val="0"/>
        </w:rPr>
      </w:pPr>
      <w:r w:rsidRPr="001D2E49">
        <w:rPr>
          <w:noProof w:val="0"/>
          <w:snapToGrid w:val="0"/>
        </w:rPr>
        <w:t>}</w:t>
      </w:r>
    </w:p>
    <w:p w14:paraId="5EB12699" w14:textId="77777777" w:rsidR="008D071E" w:rsidRPr="001D2E49" w:rsidRDefault="008D071E" w:rsidP="008D071E">
      <w:pPr>
        <w:pStyle w:val="PL"/>
        <w:rPr>
          <w:noProof w:val="0"/>
          <w:snapToGrid w:val="0"/>
        </w:rPr>
      </w:pPr>
    </w:p>
    <w:p w14:paraId="4D22AD53" w14:textId="77777777" w:rsidR="008D071E" w:rsidRPr="001D2E49" w:rsidRDefault="008D071E" w:rsidP="008D071E">
      <w:pPr>
        <w:pStyle w:val="PL"/>
        <w:rPr>
          <w:noProof w:val="0"/>
          <w:snapToGrid w:val="0"/>
        </w:rPr>
      </w:pPr>
      <w:r w:rsidRPr="001D2E49">
        <w:rPr>
          <w:noProof w:val="0"/>
          <w:snapToGrid w:val="0"/>
        </w:rPr>
        <w:t>uplinkRIMInformationTransfer NGAP-ELEMENTARY-PROCEDURE ::= {</w:t>
      </w:r>
    </w:p>
    <w:p w14:paraId="466018A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UplinkRIMInformationTransfer</w:t>
      </w:r>
    </w:p>
    <w:p w14:paraId="6F9E8DC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id-UplinkRIMInformationTransfer</w:t>
      </w:r>
    </w:p>
    <w:p w14:paraId="30B2776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99B1EA7" w14:textId="77777777" w:rsidR="008D071E" w:rsidRPr="001D2E49" w:rsidRDefault="008D071E" w:rsidP="008D071E">
      <w:pPr>
        <w:pStyle w:val="PL"/>
        <w:rPr>
          <w:noProof w:val="0"/>
          <w:snapToGrid w:val="0"/>
        </w:rPr>
      </w:pPr>
      <w:r w:rsidRPr="001D2E49">
        <w:rPr>
          <w:noProof w:val="0"/>
          <w:snapToGrid w:val="0"/>
        </w:rPr>
        <w:t>}</w:t>
      </w:r>
    </w:p>
    <w:p w14:paraId="5EF3D903" w14:textId="77777777" w:rsidR="008D071E" w:rsidRPr="001D2E49" w:rsidRDefault="008D071E" w:rsidP="008D071E">
      <w:pPr>
        <w:pStyle w:val="PL"/>
        <w:rPr>
          <w:noProof w:val="0"/>
          <w:snapToGrid w:val="0"/>
        </w:rPr>
      </w:pPr>
    </w:p>
    <w:p w14:paraId="4BD93AF4" w14:textId="77777777" w:rsidR="008D071E" w:rsidRPr="001D2E49" w:rsidRDefault="008D071E" w:rsidP="008D071E">
      <w:pPr>
        <w:pStyle w:val="PL"/>
        <w:rPr>
          <w:noProof w:val="0"/>
          <w:snapToGrid w:val="0"/>
        </w:rPr>
      </w:pPr>
      <w:r w:rsidRPr="001D2E49">
        <w:rPr>
          <w:noProof w:val="0"/>
          <w:snapToGrid w:val="0"/>
        </w:rPr>
        <w:t>downlinkRIMInformationTransfer NGAP-ELEMENTARY-PROCEDURE ::= {</w:t>
      </w:r>
    </w:p>
    <w:p w14:paraId="67B78DF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DownlinkRIMInformationTransfer</w:t>
      </w:r>
    </w:p>
    <w:p w14:paraId="07CD0E3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id-DownlinkRIMInformationTransfer</w:t>
      </w:r>
    </w:p>
    <w:p w14:paraId="60A778F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3D8C140" w14:textId="77777777" w:rsidR="008D071E" w:rsidRPr="001D2E49" w:rsidRDefault="008D071E" w:rsidP="008D071E">
      <w:pPr>
        <w:pStyle w:val="PL"/>
        <w:rPr>
          <w:noProof w:val="0"/>
          <w:snapToGrid w:val="0"/>
        </w:rPr>
      </w:pPr>
      <w:r w:rsidRPr="001D2E49">
        <w:rPr>
          <w:noProof w:val="0"/>
          <w:snapToGrid w:val="0"/>
        </w:rPr>
        <w:t>}</w:t>
      </w:r>
    </w:p>
    <w:p w14:paraId="7D7A7117" w14:textId="77777777" w:rsidR="008D071E" w:rsidRPr="001D2E49" w:rsidRDefault="008D071E" w:rsidP="008D071E">
      <w:pPr>
        <w:pStyle w:val="PL"/>
        <w:rPr>
          <w:noProof w:val="0"/>
          <w:snapToGrid w:val="0"/>
        </w:rPr>
      </w:pPr>
    </w:p>
    <w:p w14:paraId="5D516C13" w14:textId="77777777" w:rsidR="008D071E" w:rsidRPr="001D2E49" w:rsidRDefault="008D071E" w:rsidP="008D071E">
      <w:pPr>
        <w:pStyle w:val="PL"/>
        <w:rPr>
          <w:noProof w:val="0"/>
          <w:snapToGrid w:val="0"/>
        </w:rPr>
      </w:pPr>
      <w:r w:rsidRPr="001D2E49">
        <w:rPr>
          <w:noProof w:val="0"/>
          <w:snapToGrid w:val="0"/>
        </w:rPr>
        <w:t>END</w:t>
      </w:r>
    </w:p>
    <w:p w14:paraId="17AC0453" w14:textId="77777777" w:rsidR="008D071E" w:rsidRPr="001D2E49" w:rsidRDefault="008D071E" w:rsidP="008D071E">
      <w:pPr>
        <w:pStyle w:val="PL"/>
        <w:rPr>
          <w:noProof w:val="0"/>
          <w:snapToGrid w:val="0"/>
        </w:rPr>
      </w:pPr>
      <w:r w:rsidRPr="001D2E49">
        <w:rPr>
          <w:noProof w:val="0"/>
          <w:snapToGrid w:val="0"/>
        </w:rPr>
        <w:t>-- ASN1STOP</w:t>
      </w:r>
    </w:p>
    <w:p w14:paraId="3D2E9B73" w14:textId="77777777" w:rsidR="008D071E" w:rsidRPr="001D2E49" w:rsidRDefault="008D071E" w:rsidP="008D071E">
      <w:pPr>
        <w:pStyle w:val="PL"/>
        <w:rPr>
          <w:noProof w:val="0"/>
          <w:snapToGrid w:val="0"/>
        </w:rPr>
      </w:pPr>
    </w:p>
    <w:p w14:paraId="400E6691" w14:textId="016F7047" w:rsidR="008D071E" w:rsidRPr="001D2E49" w:rsidRDefault="008D071E" w:rsidP="008D071E">
      <w:pPr>
        <w:pStyle w:val="Heading3"/>
      </w:pPr>
      <w:bookmarkStart w:id="727" w:name="_Toc20955355"/>
      <w:bookmarkStart w:id="728" w:name="_Toc29503808"/>
      <w:bookmarkStart w:id="729" w:name="_Toc29504392"/>
      <w:bookmarkStart w:id="730" w:name="_Toc29504976"/>
      <w:bookmarkStart w:id="731" w:name="_Toc36553429"/>
      <w:bookmarkStart w:id="732" w:name="_Toc36555156"/>
      <w:r>
        <w:t>9.4</w:t>
      </w:r>
      <w:r w:rsidRPr="001D2E49">
        <w:t>.4</w:t>
      </w:r>
      <w:r w:rsidRPr="001D2E49">
        <w:tab/>
        <w:t>PDU Definitions</w:t>
      </w:r>
      <w:bookmarkEnd w:id="727"/>
      <w:bookmarkEnd w:id="728"/>
      <w:bookmarkEnd w:id="729"/>
      <w:bookmarkEnd w:id="730"/>
      <w:bookmarkEnd w:id="731"/>
      <w:bookmarkEnd w:id="732"/>
    </w:p>
    <w:p w14:paraId="03818FB6" w14:textId="77777777" w:rsidR="008D071E" w:rsidRPr="001D2E49" w:rsidRDefault="008D071E" w:rsidP="008D071E">
      <w:pPr>
        <w:pStyle w:val="PL"/>
        <w:rPr>
          <w:noProof w:val="0"/>
          <w:snapToGrid w:val="0"/>
        </w:rPr>
      </w:pPr>
      <w:r w:rsidRPr="001D2E49">
        <w:rPr>
          <w:noProof w:val="0"/>
          <w:snapToGrid w:val="0"/>
        </w:rPr>
        <w:t>-- ASN1START</w:t>
      </w:r>
    </w:p>
    <w:p w14:paraId="1C72F417" w14:textId="77777777" w:rsidR="008D071E" w:rsidRPr="001D2E49" w:rsidRDefault="008D071E" w:rsidP="008D071E">
      <w:pPr>
        <w:pStyle w:val="PL"/>
        <w:rPr>
          <w:noProof w:val="0"/>
          <w:snapToGrid w:val="0"/>
        </w:rPr>
      </w:pPr>
      <w:r w:rsidRPr="001D2E49">
        <w:rPr>
          <w:noProof w:val="0"/>
          <w:snapToGrid w:val="0"/>
        </w:rPr>
        <w:t>-- **************************************************************</w:t>
      </w:r>
    </w:p>
    <w:p w14:paraId="010AC7F6" w14:textId="77777777" w:rsidR="008D071E" w:rsidRPr="001D2E49" w:rsidRDefault="008D071E" w:rsidP="008D071E">
      <w:pPr>
        <w:pStyle w:val="PL"/>
        <w:rPr>
          <w:noProof w:val="0"/>
          <w:snapToGrid w:val="0"/>
        </w:rPr>
      </w:pPr>
      <w:r w:rsidRPr="001D2E49">
        <w:rPr>
          <w:noProof w:val="0"/>
          <w:snapToGrid w:val="0"/>
        </w:rPr>
        <w:t>--</w:t>
      </w:r>
    </w:p>
    <w:p w14:paraId="15A5E549" w14:textId="77777777" w:rsidR="008D071E" w:rsidRPr="001D2E49" w:rsidRDefault="008D071E" w:rsidP="008D071E">
      <w:pPr>
        <w:pStyle w:val="PL"/>
        <w:rPr>
          <w:noProof w:val="0"/>
          <w:snapToGrid w:val="0"/>
        </w:rPr>
      </w:pPr>
      <w:r w:rsidRPr="001D2E49">
        <w:rPr>
          <w:noProof w:val="0"/>
          <w:snapToGrid w:val="0"/>
        </w:rPr>
        <w:t>-- PDU definitions for NGAP.</w:t>
      </w:r>
    </w:p>
    <w:p w14:paraId="1859EED9" w14:textId="77777777" w:rsidR="008D071E" w:rsidRPr="001D2E49" w:rsidRDefault="008D071E" w:rsidP="008D071E">
      <w:pPr>
        <w:pStyle w:val="PL"/>
        <w:rPr>
          <w:noProof w:val="0"/>
          <w:snapToGrid w:val="0"/>
        </w:rPr>
      </w:pPr>
      <w:r w:rsidRPr="001D2E49">
        <w:rPr>
          <w:noProof w:val="0"/>
          <w:snapToGrid w:val="0"/>
        </w:rPr>
        <w:t>--</w:t>
      </w:r>
    </w:p>
    <w:p w14:paraId="4D2CCB31" w14:textId="77777777" w:rsidR="008D071E" w:rsidRPr="001D2E49" w:rsidRDefault="008D071E" w:rsidP="008D071E">
      <w:pPr>
        <w:pStyle w:val="PL"/>
        <w:rPr>
          <w:noProof w:val="0"/>
          <w:snapToGrid w:val="0"/>
        </w:rPr>
      </w:pPr>
      <w:r w:rsidRPr="001D2E49">
        <w:rPr>
          <w:noProof w:val="0"/>
          <w:snapToGrid w:val="0"/>
        </w:rPr>
        <w:t>-- **************************************************************</w:t>
      </w:r>
    </w:p>
    <w:p w14:paraId="4A7BFC84" w14:textId="77777777" w:rsidR="008D071E" w:rsidRPr="001D2E49" w:rsidRDefault="008D071E" w:rsidP="008D071E">
      <w:pPr>
        <w:pStyle w:val="PL"/>
        <w:rPr>
          <w:noProof w:val="0"/>
          <w:snapToGrid w:val="0"/>
        </w:rPr>
      </w:pPr>
    </w:p>
    <w:p w14:paraId="119330B8" w14:textId="77777777" w:rsidR="008D071E" w:rsidRPr="001D2E49" w:rsidRDefault="008D071E" w:rsidP="008D071E">
      <w:pPr>
        <w:pStyle w:val="PL"/>
        <w:rPr>
          <w:noProof w:val="0"/>
          <w:snapToGrid w:val="0"/>
        </w:rPr>
      </w:pPr>
      <w:r w:rsidRPr="001D2E49">
        <w:rPr>
          <w:noProof w:val="0"/>
          <w:snapToGrid w:val="0"/>
        </w:rPr>
        <w:t xml:space="preserve">NGAP-PDU-Contents { </w:t>
      </w:r>
    </w:p>
    <w:p w14:paraId="56C0B160"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396181FF" w14:textId="77777777" w:rsidR="008D071E" w:rsidRPr="001D2E49" w:rsidRDefault="008D071E" w:rsidP="008D071E">
      <w:pPr>
        <w:pStyle w:val="PL"/>
        <w:rPr>
          <w:noProof w:val="0"/>
          <w:snapToGrid w:val="0"/>
        </w:rPr>
      </w:pPr>
      <w:r w:rsidRPr="001D2E49">
        <w:rPr>
          <w:noProof w:val="0"/>
          <w:snapToGrid w:val="0"/>
        </w:rPr>
        <w:t>ngran-Access (22) modules (3) ngap (1) version1 (1) ngap-PDU-Contents (1) }</w:t>
      </w:r>
    </w:p>
    <w:p w14:paraId="6CC4F078" w14:textId="77777777" w:rsidR="008D071E" w:rsidRPr="001D2E49" w:rsidRDefault="008D071E" w:rsidP="008D071E">
      <w:pPr>
        <w:pStyle w:val="PL"/>
        <w:rPr>
          <w:noProof w:val="0"/>
          <w:snapToGrid w:val="0"/>
        </w:rPr>
      </w:pPr>
    </w:p>
    <w:p w14:paraId="5A4A2DD1"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6ACC9F70" w14:textId="77777777" w:rsidR="008D071E" w:rsidRPr="001D2E49" w:rsidRDefault="008D071E" w:rsidP="008D071E">
      <w:pPr>
        <w:pStyle w:val="PL"/>
        <w:rPr>
          <w:noProof w:val="0"/>
          <w:snapToGrid w:val="0"/>
        </w:rPr>
      </w:pPr>
    </w:p>
    <w:p w14:paraId="470D76D6" w14:textId="77777777" w:rsidR="008D071E" w:rsidRPr="001D2E49" w:rsidRDefault="008D071E" w:rsidP="008D071E">
      <w:pPr>
        <w:pStyle w:val="PL"/>
        <w:rPr>
          <w:noProof w:val="0"/>
          <w:snapToGrid w:val="0"/>
        </w:rPr>
      </w:pPr>
      <w:r w:rsidRPr="001D2E49">
        <w:rPr>
          <w:noProof w:val="0"/>
          <w:snapToGrid w:val="0"/>
        </w:rPr>
        <w:t>BEGIN</w:t>
      </w:r>
    </w:p>
    <w:p w14:paraId="6A94BFFD" w14:textId="77777777" w:rsidR="008D071E" w:rsidRPr="001D2E49" w:rsidRDefault="008D071E" w:rsidP="008D071E">
      <w:pPr>
        <w:pStyle w:val="PL"/>
        <w:rPr>
          <w:noProof w:val="0"/>
          <w:snapToGrid w:val="0"/>
        </w:rPr>
      </w:pPr>
    </w:p>
    <w:p w14:paraId="67963B5A" w14:textId="77777777" w:rsidR="008D071E" w:rsidRPr="001D2E49" w:rsidRDefault="008D071E" w:rsidP="008D071E">
      <w:pPr>
        <w:pStyle w:val="PL"/>
        <w:rPr>
          <w:noProof w:val="0"/>
          <w:snapToGrid w:val="0"/>
        </w:rPr>
      </w:pPr>
      <w:r w:rsidRPr="001D2E49">
        <w:rPr>
          <w:noProof w:val="0"/>
          <w:snapToGrid w:val="0"/>
        </w:rPr>
        <w:t>-- **************************************************************</w:t>
      </w:r>
    </w:p>
    <w:p w14:paraId="096FE1DC" w14:textId="77777777" w:rsidR="008D071E" w:rsidRPr="001D2E49" w:rsidRDefault="008D071E" w:rsidP="008D071E">
      <w:pPr>
        <w:pStyle w:val="PL"/>
        <w:rPr>
          <w:noProof w:val="0"/>
          <w:snapToGrid w:val="0"/>
        </w:rPr>
      </w:pPr>
      <w:r w:rsidRPr="001D2E49">
        <w:rPr>
          <w:noProof w:val="0"/>
          <w:snapToGrid w:val="0"/>
        </w:rPr>
        <w:t>--</w:t>
      </w:r>
    </w:p>
    <w:p w14:paraId="2438798F"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259C251D" w14:textId="77777777" w:rsidR="008D071E" w:rsidRPr="001D2E49" w:rsidRDefault="008D071E" w:rsidP="008D071E">
      <w:pPr>
        <w:pStyle w:val="PL"/>
        <w:rPr>
          <w:noProof w:val="0"/>
          <w:snapToGrid w:val="0"/>
        </w:rPr>
      </w:pPr>
      <w:r w:rsidRPr="001D2E49">
        <w:rPr>
          <w:noProof w:val="0"/>
          <w:snapToGrid w:val="0"/>
        </w:rPr>
        <w:t>--</w:t>
      </w:r>
    </w:p>
    <w:p w14:paraId="72488BEB" w14:textId="77777777" w:rsidR="008D071E" w:rsidRPr="001D2E49" w:rsidRDefault="008D071E" w:rsidP="008D071E">
      <w:pPr>
        <w:pStyle w:val="PL"/>
        <w:rPr>
          <w:noProof w:val="0"/>
          <w:snapToGrid w:val="0"/>
        </w:rPr>
      </w:pPr>
      <w:r w:rsidRPr="001D2E49">
        <w:rPr>
          <w:noProof w:val="0"/>
          <w:snapToGrid w:val="0"/>
        </w:rPr>
        <w:t>-- **************************************************************</w:t>
      </w:r>
    </w:p>
    <w:p w14:paraId="642CB406" w14:textId="77777777" w:rsidR="008D071E" w:rsidRPr="001D2E49" w:rsidRDefault="008D071E" w:rsidP="008D071E">
      <w:pPr>
        <w:pStyle w:val="PL"/>
        <w:rPr>
          <w:noProof w:val="0"/>
          <w:snapToGrid w:val="0"/>
        </w:rPr>
      </w:pPr>
    </w:p>
    <w:p w14:paraId="22033B8C" w14:textId="77777777" w:rsidR="008D071E" w:rsidRPr="001D2E49" w:rsidRDefault="008D071E" w:rsidP="008D071E">
      <w:pPr>
        <w:pStyle w:val="PL"/>
        <w:rPr>
          <w:noProof w:val="0"/>
          <w:snapToGrid w:val="0"/>
        </w:rPr>
      </w:pPr>
      <w:r w:rsidRPr="001D2E49">
        <w:rPr>
          <w:noProof w:val="0"/>
          <w:snapToGrid w:val="0"/>
        </w:rPr>
        <w:t>IMPORTS</w:t>
      </w:r>
    </w:p>
    <w:p w14:paraId="71103CE1" w14:textId="77777777" w:rsidR="008D071E" w:rsidRPr="001D2E49" w:rsidRDefault="008D071E" w:rsidP="008D071E">
      <w:pPr>
        <w:pStyle w:val="PL"/>
        <w:rPr>
          <w:noProof w:val="0"/>
          <w:snapToGrid w:val="0"/>
        </w:rPr>
      </w:pPr>
    </w:p>
    <w:p w14:paraId="16FC6778" w14:textId="77777777" w:rsidR="008D071E" w:rsidRPr="001D2E49" w:rsidRDefault="008D071E" w:rsidP="008D071E">
      <w:pPr>
        <w:pStyle w:val="PL"/>
        <w:rPr>
          <w:noProof w:val="0"/>
          <w:snapToGrid w:val="0"/>
        </w:rPr>
      </w:pPr>
      <w:r w:rsidRPr="001D2E49">
        <w:rPr>
          <w:noProof w:val="0"/>
          <w:snapToGrid w:val="0"/>
        </w:rPr>
        <w:tab/>
        <w:t>AllowedNSSAI,</w:t>
      </w:r>
    </w:p>
    <w:p w14:paraId="6C1A3770" w14:textId="77777777" w:rsidR="008D071E" w:rsidRPr="001D2E49" w:rsidRDefault="008D071E" w:rsidP="008D071E">
      <w:pPr>
        <w:pStyle w:val="PL"/>
        <w:rPr>
          <w:noProof w:val="0"/>
          <w:snapToGrid w:val="0"/>
        </w:rPr>
      </w:pPr>
      <w:r w:rsidRPr="001D2E49">
        <w:rPr>
          <w:noProof w:val="0"/>
          <w:snapToGrid w:val="0"/>
        </w:rPr>
        <w:tab/>
        <w:t>AMFName,</w:t>
      </w:r>
    </w:p>
    <w:p w14:paraId="44CDC384" w14:textId="77777777" w:rsidR="008D071E" w:rsidRPr="001D2E49" w:rsidRDefault="008D071E" w:rsidP="008D071E">
      <w:pPr>
        <w:pStyle w:val="PL"/>
        <w:rPr>
          <w:noProof w:val="0"/>
          <w:snapToGrid w:val="0"/>
        </w:rPr>
      </w:pPr>
      <w:r w:rsidRPr="001D2E49">
        <w:rPr>
          <w:noProof w:val="0"/>
        </w:rPr>
        <w:tab/>
      </w:r>
      <w:r w:rsidRPr="001D2E49">
        <w:rPr>
          <w:noProof w:val="0"/>
          <w:snapToGrid w:val="0"/>
        </w:rPr>
        <w:t>AMFSetID,</w:t>
      </w:r>
    </w:p>
    <w:p w14:paraId="24D2744C" w14:textId="77777777" w:rsidR="008D071E" w:rsidRPr="001D2E49" w:rsidRDefault="008D071E" w:rsidP="008D071E">
      <w:pPr>
        <w:pStyle w:val="PL"/>
        <w:rPr>
          <w:noProof w:val="0"/>
          <w:snapToGrid w:val="0"/>
        </w:rPr>
      </w:pPr>
      <w:r w:rsidRPr="001D2E49">
        <w:rPr>
          <w:noProof w:val="0"/>
          <w:snapToGrid w:val="0"/>
        </w:rPr>
        <w:tab/>
        <w:t>AMF-TNLAssociationSetupList,</w:t>
      </w:r>
    </w:p>
    <w:p w14:paraId="38C45D2E" w14:textId="77777777" w:rsidR="008D071E" w:rsidRPr="001D2E49" w:rsidRDefault="008D071E" w:rsidP="008D071E">
      <w:pPr>
        <w:pStyle w:val="PL"/>
        <w:rPr>
          <w:noProof w:val="0"/>
          <w:snapToGrid w:val="0"/>
        </w:rPr>
      </w:pPr>
      <w:r w:rsidRPr="001D2E49">
        <w:rPr>
          <w:noProof w:val="0"/>
          <w:snapToGrid w:val="0"/>
        </w:rPr>
        <w:tab/>
        <w:t>AMF-TNLAssociationToAddList,</w:t>
      </w:r>
    </w:p>
    <w:p w14:paraId="603771D2" w14:textId="77777777" w:rsidR="008D071E" w:rsidRPr="001D2E49" w:rsidRDefault="008D071E" w:rsidP="008D071E">
      <w:pPr>
        <w:pStyle w:val="PL"/>
        <w:rPr>
          <w:noProof w:val="0"/>
          <w:snapToGrid w:val="0"/>
        </w:rPr>
      </w:pPr>
      <w:r w:rsidRPr="001D2E49">
        <w:rPr>
          <w:noProof w:val="0"/>
          <w:snapToGrid w:val="0"/>
        </w:rPr>
        <w:tab/>
        <w:t>AMF-TNLAssociationToRemoveList,</w:t>
      </w:r>
    </w:p>
    <w:p w14:paraId="4A166366" w14:textId="77777777" w:rsidR="008D071E" w:rsidRPr="001D2E49" w:rsidRDefault="008D071E" w:rsidP="008D071E">
      <w:pPr>
        <w:pStyle w:val="PL"/>
        <w:rPr>
          <w:noProof w:val="0"/>
          <w:snapToGrid w:val="0"/>
        </w:rPr>
      </w:pPr>
      <w:r w:rsidRPr="001D2E49">
        <w:rPr>
          <w:noProof w:val="0"/>
          <w:snapToGrid w:val="0"/>
        </w:rPr>
        <w:tab/>
        <w:t>AMF-TNLAssociationToUpdateList,</w:t>
      </w:r>
    </w:p>
    <w:p w14:paraId="57F01F4A" w14:textId="77777777" w:rsidR="008D071E" w:rsidRPr="001D2E49" w:rsidRDefault="008D071E" w:rsidP="008D071E">
      <w:pPr>
        <w:pStyle w:val="PL"/>
        <w:rPr>
          <w:noProof w:val="0"/>
          <w:snapToGrid w:val="0"/>
          <w:lang w:eastAsia="zh-CN"/>
        </w:rPr>
      </w:pPr>
      <w:r w:rsidRPr="001D2E49">
        <w:rPr>
          <w:noProof w:val="0"/>
          <w:snapToGrid w:val="0"/>
        </w:rPr>
        <w:tab/>
        <w:t>AMF-UE-NGAP-ID,</w:t>
      </w:r>
    </w:p>
    <w:p w14:paraId="31ED2E8E" w14:textId="77777777" w:rsidR="008D071E" w:rsidRPr="001D2E49" w:rsidRDefault="008D071E" w:rsidP="008D071E">
      <w:pPr>
        <w:pStyle w:val="PL"/>
        <w:rPr>
          <w:noProof w:val="0"/>
          <w:snapToGrid w:val="0"/>
        </w:rPr>
      </w:pPr>
      <w:r w:rsidRPr="001D2E49">
        <w:rPr>
          <w:noProof w:val="0"/>
          <w:snapToGrid w:val="0"/>
        </w:rPr>
        <w:tab/>
        <w:t>AssistanceDataForPaging,</w:t>
      </w:r>
    </w:p>
    <w:p w14:paraId="731FBACD" w14:textId="77777777" w:rsidR="008D071E" w:rsidRPr="001D2E49" w:rsidRDefault="008D071E" w:rsidP="008D071E">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234E33AD" w14:textId="77777777" w:rsidR="008D071E" w:rsidRPr="001D2E49" w:rsidRDefault="008D071E" w:rsidP="008D071E">
      <w:pPr>
        <w:pStyle w:val="PL"/>
        <w:rPr>
          <w:noProof w:val="0"/>
          <w:snapToGrid w:val="0"/>
        </w:rPr>
      </w:pPr>
      <w:r w:rsidRPr="001D2E49">
        <w:rPr>
          <w:noProof w:val="0"/>
          <w:snapToGrid w:val="0"/>
        </w:rPr>
        <w:tab/>
        <w:t>BroadcastCompletedAreaList,</w:t>
      </w:r>
    </w:p>
    <w:p w14:paraId="0A21283A" w14:textId="77777777" w:rsidR="008D071E" w:rsidRPr="001D2E49" w:rsidRDefault="008D071E" w:rsidP="008D071E">
      <w:pPr>
        <w:pStyle w:val="PL"/>
        <w:rPr>
          <w:noProof w:val="0"/>
          <w:snapToGrid w:val="0"/>
          <w:lang w:eastAsia="zh-CN"/>
        </w:rPr>
      </w:pPr>
      <w:r w:rsidRPr="001D2E49">
        <w:rPr>
          <w:noProof w:val="0"/>
          <w:snapToGrid w:val="0"/>
          <w:lang w:eastAsia="zh-CN"/>
        </w:rPr>
        <w:tab/>
        <w:t>CancelAllWarningMessages,</w:t>
      </w:r>
    </w:p>
    <w:p w14:paraId="3510EB46" w14:textId="77777777" w:rsidR="008D071E" w:rsidRPr="001D2E49" w:rsidRDefault="008D071E" w:rsidP="008D071E">
      <w:pPr>
        <w:pStyle w:val="PL"/>
        <w:rPr>
          <w:noProof w:val="0"/>
          <w:snapToGrid w:val="0"/>
        </w:rPr>
      </w:pPr>
      <w:r w:rsidRPr="001D2E49">
        <w:rPr>
          <w:noProof w:val="0"/>
          <w:snapToGrid w:val="0"/>
        </w:rPr>
        <w:tab/>
        <w:t>Cause,</w:t>
      </w:r>
    </w:p>
    <w:p w14:paraId="651EAABA" w14:textId="77777777" w:rsidR="008D071E" w:rsidRPr="001D2E49" w:rsidRDefault="008D071E" w:rsidP="008D071E">
      <w:pPr>
        <w:pStyle w:val="PL"/>
        <w:rPr>
          <w:noProof w:val="0"/>
          <w:snapToGrid w:val="0"/>
          <w:lang w:eastAsia="zh-CN"/>
        </w:rPr>
      </w:pPr>
      <w:r w:rsidRPr="001D2E49">
        <w:rPr>
          <w:noProof w:val="0"/>
          <w:snapToGrid w:val="0"/>
          <w:lang w:eastAsia="zh-CN"/>
        </w:rPr>
        <w:tab/>
        <w:t>CellIDListForRestart,</w:t>
      </w:r>
    </w:p>
    <w:p w14:paraId="64889AA7" w14:textId="77777777" w:rsidR="008D071E" w:rsidRPr="001D2E49" w:rsidRDefault="008D071E" w:rsidP="008D071E">
      <w:pPr>
        <w:pStyle w:val="PL"/>
        <w:rPr>
          <w:noProof w:val="0"/>
          <w:snapToGrid w:val="0"/>
          <w:lang w:eastAsia="zh-CN"/>
        </w:rPr>
      </w:pPr>
      <w:r w:rsidRPr="001D2E49">
        <w:rPr>
          <w:noProof w:val="0"/>
          <w:snapToGrid w:val="0"/>
          <w:lang w:eastAsia="zh-CN"/>
        </w:rPr>
        <w:tab/>
        <w:t>CNAssistedRANTuning,</w:t>
      </w:r>
    </w:p>
    <w:p w14:paraId="67A1E6E3" w14:textId="77777777" w:rsidR="008D071E" w:rsidRPr="001D2E49" w:rsidRDefault="008D071E" w:rsidP="008D071E">
      <w:pPr>
        <w:pStyle w:val="PL"/>
        <w:rPr>
          <w:noProof w:val="0"/>
          <w:snapToGrid w:val="0"/>
        </w:rPr>
      </w:pPr>
      <w:r w:rsidRPr="001D2E49">
        <w:rPr>
          <w:noProof w:val="0"/>
          <w:snapToGrid w:val="0"/>
        </w:rPr>
        <w:tab/>
        <w:t>ConcurrentWarningMessageInd,</w:t>
      </w:r>
    </w:p>
    <w:p w14:paraId="492373B9" w14:textId="77777777" w:rsidR="008D071E" w:rsidRPr="001D2E49" w:rsidRDefault="008D071E" w:rsidP="008D071E">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701B5134" w14:textId="77777777" w:rsidR="008D071E" w:rsidRPr="001D2E49" w:rsidRDefault="008D071E" w:rsidP="008D071E">
      <w:pPr>
        <w:pStyle w:val="PL"/>
        <w:rPr>
          <w:noProof w:val="0"/>
          <w:snapToGrid w:val="0"/>
        </w:rPr>
      </w:pPr>
      <w:r w:rsidRPr="001D2E49">
        <w:rPr>
          <w:noProof w:val="0"/>
          <w:snapToGrid w:val="0"/>
        </w:rPr>
        <w:tab/>
      </w:r>
      <w:r w:rsidRPr="001D2E49">
        <w:rPr>
          <w:noProof w:val="0"/>
        </w:rPr>
        <w:t>CPTransportLayerInformation,</w:t>
      </w:r>
    </w:p>
    <w:p w14:paraId="63071F4A" w14:textId="77777777" w:rsidR="008D071E" w:rsidRPr="001D2E49" w:rsidRDefault="008D071E" w:rsidP="008D071E">
      <w:pPr>
        <w:pStyle w:val="PL"/>
        <w:rPr>
          <w:noProof w:val="0"/>
          <w:snapToGrid w:val="0"/>
        </w:rPr>
      </w:pPr>
      <w:r w:rsidRPr="001D2E49">
        <w:rPr>
          <w:noProof w:val="0"/>
          <w:snapToGrid w:val="0"/>
        </w:rPr>
        <w:tab/>
        <w:t>CriticalityDiagnostics,</w:t>
      </w:r>
    </w:p>
    <w:p w14:paraId="23484D33" w14:textId="77777777" w:rsidR="008D071E" w:rsidRPr="001D2E49" w:rsidRDefault="008D071E" w:rsidP="008D071E">
      <w:pPr>
        <w:pStyle w:val="PL"/>
        <w:rPr>
          <w:noProof w:val="0"/>
          <w:snapToGrid w:val="0"/>
        </w:rPr>
      </w:pPr>
      <w:r w:rsidRPr="001D2E49">
        <w:rPr>
          <w:noProof w:val="0"/>
          <w:snapToGrid w:val="0"/>
        </w:rPr>
        <w:tab/>
        <w:t>DataCodingScheme,</w:t>
      </w:r>
    </w:p>
    <w:p w14:paraId="27C665E9" w14:textId="77777777" w:rsidR="008D071E" w:rsidRPr="001D2E49" w:rsidRDefault="008D071E" w:rsidP="008D071E">
      <w:pPr>
        <w:pStyle w:val="PL"/>
        <w:rPr>
          <w:noProof w:val="0"/>
          <w:snapToGrid w:val="0"/>
        </w:rPr>
      </w:pPr>
      <w:r w:rsidRPr="001D2E49">
        <w:rPr>
          <w:noProof w:val="0"/>
          <w:snapToGrid w:val="0"/>
        </w:rPr>
        <w:tab/>
        <w:t>DirectForwardingPathAvailability,</w:t>
      </w:r>
      <w:r w:rsidRPr="00067CCF">
        <w:rPr>
          <w:snapToGrid w:val="0"/>
        </w:rPr>
        <w:t xml:space="preserve"> </w:t>
      </w:r>
    </w:p>
    <w:p w14:paraId="014060F5" w14:textId="77777777" w:rsidR="008D071E" w:rsidRPr="001D2E49" w:rsidRDefault="008D071E" w:rsidP="008D071E">
      <w:pPr>
        <w:pStyle w:val="PL"/>
        <w:rPr>
          <w:noProof w:val="0"/>
          <w:snapToGrid w:val="0"/>
          <w:lang w:eastAsia="zh-CN"/>
        </w:rPr>
      </w:pPr>
      <w:r w:rsidRPr="001D2E49">
        <w:rPr>
          <w:noProof w:val="0"/>
          <w:snapToGrid w:val="0"/>
          <w:lang w:eastAsia="zh-CN"/>
        </w:rPr>
        <w:tab/>
        <w:t>EmergencyAreaIDListForRestart,</w:t>
      </w:r>
    </w:p>
    <w:p w14:paraId="1DD44B28" w14:textId="77777777" w:rsidR="008D071E" w:rsidRPr="001D2E49" w:rsidRDefault="008D071E" w:rsidP="008D071E">
      <w:pPr>
        <w:pStyle w:val="PL"/>
        <w:rPr>
          <w:noProof w:val="0"/>
          <w:snapToGrid w:val="0"/>
        </w:rPr>
      </w:pPr>
      <w:r w:rsidRPr="001D2E49">
        <w:rPr>
          <w:noProof w:val="0"/>
        </w:rPr>
        <w:tab/>
      </w:r>
      <w:r w:rsidRPr="001D2E49">
        <w:rPr>
          <w:noProof w:val="0"/>
          <w:snapToGrid w:val="0"/>
        </w:rPr>
        <w:t>EmergencyFallbackIndicator,</w:t>
      </w:r>
    </w:p>
    <w:p w14:paraId="74540131" w14:textId="77777777" w:rsidR="008D071E" w:rsidRPr="001D2E49" w:rsidRDefault="008D071E" w:rsidP="008D071E">
      <w:pPr>
        <w:pStyle w:val="PL"/>
        <w:rPr>
          <w:noProof w:val="0"/>
          <w:snapToGrid w:val="0"/>
        </w:rPr>
      </w:pPr>
      <w:r w:rsidRPr="001D2E49">
        <w:rPr>
          <w:noProof w:val="0"/>
          <w:snapToGrid w:val="0"/>
        </w:rPr>
        <w:tab/>
        <w:t>EN-DCSONConfigurationTransfer,</w:t>
      </w:r>
      <w:r w:rsidRPr="00067CCF">
        <w:rPr>
          <w:snapToGrid w:val="0"/>
        </w:rPr>
        <w:t xml:space="preserve"> </w:t>
      </w:r>
    </w:p>
    <w:p w14:paraId="55BE9AF7" w14:textId="77777777" w:rsidR="008D071E" w:rsidRPr="001D2E49" w:rsidRDefault="008D071E" w:rsidP="008D071E">
      <w:pPr>
        <w:pStyle w:val="PL"/>
        <w:rPr>
          <w:noProof w:val="0"/>
          <w:snapToGrid w:val="0"/>
        </w:rPr>
      </w:pPr>
      <w:r w:rsidRPr="001D2E49">
        <w:rPr>
          <w:noProof w:val="0"/>
          <w:snapToGrid w:val="0"/>
        </w:rPr>
        <w:tab/>
        <w:t>EUTRA-CGI,</w:t>
      </w:r>
    </w:p>
    <w:p w14:paraId="0C4BD604" w14:textId="77777777" w:rsidR="008D071E" w:rsidRPr="001D2E49" w:rsidRDefault="008D071E" w:rsidP="008D071E">
      <w:pPr>
        <w:pStyle w:val="PL"/>
        <w:rPr>
          <w:noProof w:val="0"/>
          <w:snapToGrid w:val="0"/>
        </w:rPr>
      </w:pPr>
      <w:r w:rsidRPr="001D2E49">
        <w:rPr>
          <w:noProof w:val="0"/>
          <w:snapToGrid w:val="0"/>
        </w:rPr>
        <w:tab/>
        <w:t>FiveG-S-TMSI,</w:t>
      </w:r>
    </w:p>
    <w:p w14:paraId="545E1A97" w14:textId="77777777" w:rsidR="008D071E" w:rsidRPr="001D2E49" w:rsidRDefault="008D071E" w:rsidP="008D071E">
      <w:pPr>
        <w:pStyle w:val="PL"/>
        <w:rPr>
          <w:noProof w:val="0"/>
          <w:snapToGrid w:val="0"/>
        </w:rPr>
      </w:pPr>
      <w:r w:rsidRPr="001D2E49">
        <w:rPr>
          <w:noProof w:val="0"/>
          <w:snapToGrid w:val="0"/>
        </w:rPr>
        <w:tab/>
        <w:t>GlobalRANNodeID,</w:t>
      </w:r>
    </w:p>
    <w:p w14:paraId="392EE31B" w14:textId="77777777" w:rsidR="008D071E" w:rsidRPr="001D2E49" w:rsidRDefault="008D071E" w:rsidP="008D071E">
      <w:pPr>
        <w:pStyle w:val="PL"/>
        <w:rPr>
          <w:noProof w:val="0"/>
          <w:snapToGrid w:val="0"/>
        </w:rPr>
      </w:pPr>
      <w:r w:rsidRPr="001D2E49">
        <w:rPr>
          <w:noProof w:val="0"/>
          <w:snapToGrid w:val="0"/>
        </w:rPr>
        <w:tab/>
        <w:t>GUAMI,</w:t>
      </w:r>
    </w:p>
    <w:p w14:paraId="56CB4AE3" w14:textId="77777777" w:rsidR="008D071E" w:rsidRPr="001D2E49" w:rsidRDefault="008D071E" w:rsidP="008D071E">
      <w:pPr>
        <w:pStyle w:val="PL"/>
        <w:rPr>
          <w:noProof w:val="0"/>
          <w:snapToGrid w:val="0"/>
        </w:rPr>
      </w:pPr>
      <w:r w:rsidRPr="001D2E49">
        <w:rPr>
          <w:noProof w:val="0"/>
          <w:snapToGrid w:val="0"/>
        </w:rPr>
        <w:tab/>
        <w:t>HandoverFlag,</w:t>
      </w:r>
    </w:p>
    <w:p w14:paraId="5004DCA0" w14:textId="77777777" w:rsidR="008D071E" w:rsidRPr="001D2E49" w:rsidRDefault="008D071E" w:rsidP="008D071E">
      <w:pPr>
        <w:pStyle w:val="PL"/>
        <w:rPr>
          <w:noProof w:val="0"/>
          <w:snapToGrid w:val="0"/>
        </w:rPr>
      </w:pPr>
      <w:r w:rsidRPr="001D2E49">
        <w:rPr>
          <w:noProof w:val="0"/>
          <w:snapToGrid w:val="0"/>
        </w:rPr>
        <w:tab/>
        <w:t>HandoverType,</w:t>
      </w:r>
    </w:p>
    <w:p w14:paraId="6590D11F" w14:textId="77777777" w:rsidR="008D071E" w:rsidRPr="001D2E49" w:rsidRDefault="008D071E" w:rsidP="008D071E">
      <w:pPr>
        <w:pStyle w:val="PL"/>
        <w:rPr>
          <w:noProof w:val="0"/>
          <w:snapToGrid w:val="0"/>
        </w:rPr>
      </w:pPr>
      <w:r w:rsidRPr="001D2E49">
        <w:rPr>
          <w:noProof w:val="0"/>
          <w:snapToGrid w:val="0"/>
        </w:rPr>
        <w:tab/>
        <w:t>IMSVoiceSupportIndicator,</w:t>
      </w:r>
    </w:p>
    <w:p w14:paraId="7FB37AC8" w14:textId="77777777" w:rsidR="008D071E" w:rsidRPr="001D2E49" w:rsidRDefault="008D071E" w:rsidP="008D071E">
      <w:pPr>
        <w:pStyle w:val="PL"/>
        <w:rPr>
          <w:noProof w:val="0"/>
          <w:snapToGrid w:val="0"/>
        </w:rPr>
      </w:pPr>
      <w:r w:rsidRPr="001D2E49">
        <w:rPr>
          <w:noProof w:val="0"/>
          <w:snapToGrid w:val="0"/>
        </w:rPr>
        <w:tab/>
        <w:t>IndexToRFSP,</w:t>
      </w:r>
    </w:p>
    <w:p w14:paraId="237A59C5"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27D2B202" w14:textId="77777777" w:rsidR="008D071E" w:rsidRDefault="008D071E" w:rsidP="008D071E">
      <w:pPr>
        <w:pStyle w:val="PL"/>
        <w:rPr>
          <w:noProof w:val="0"/>
          <w:snapToGrid w:val="0"/>
        </w:rPr>
      </w:pPr>
      <w:r w:rsidRPr="00AC4719">
        <w:rPr>
          <w:noProof w:val="0"/>
          <w:snapToGrid w:val="0"/>
        </w:rPr>
        <w:tab/>
        <w:t>LAI,</w:t>
      </w:r>
    </w:p>
    <w:p w14:paraId="5903CF97" w14:textId="77777777" w:rsidR="008D071E" w:rsidRPr="001D2E49" w:rsidRDefault="008D071E" w:rsidP="008D071E">
      <w:pPr>
        <w:pStyle w:val="PL"/>
        <w:rPr>
          <w:noProof w:val="0"/>
          <w:snapToGrid w:val="0"/>
        </w:rPr>
      </w:pPr>
      <w:r w:rsidRPr="001D2E49">
        <w:rPr>
          <w:noProof w:val="0"/>
          <w:snapToGrid w:val="0"/>
        </w:rPr>
        <w:tab/>
        <w:t>LocationReportingRequestType,</w:t>
      </w:r>
    </w:p>
    <w:p w14:paraId="023FBE08" w14:textId="77777777" w:rsidR="008D071E" w:rsidRPr="001D2E49" w:rsidRDefault="008D071E" w:rsidP="008D071E">
      <w:pPr>
        <w:pStyle w:val="PL"/>
        <w:rPr>
          <w:noProof w:val="0"/>
          <w:snapToGrid w:val="0"/>
        </w:rPr>
      </w:pPr>
      <w:r w:rsidRPr="001D2E49">
        <w:rPr>
          <w:noProof w:val="0"/>
          <w:snapToGrid w:val="0"/>
        </w:rPr>
        <w:tab/>
        <w:t>MaskedIMEISV,</w:t>
      </w:r>
    </w:p>
    <w:p w14:paraId="6269FB24" w14:textId="77777777" w:rsidR="008D071E" w:rsidRPr="001D2E49" w:rsidRDefault="008D071E" w:rsidP="008D071E">
      <w:pPr>
        <w:pStyle w:val="PL"/>
        <w:rPr>
          <w:noProof w:val="0"/>
          <w:snapToGrid w:val="0"/>
        </w:rPr>
      </w:pPr>
      <w:r w:rsidRPr="001D2E49">
        <w:rPr>
          <w:noProof w:val="0"/>
          <w:snapToGrid w:val="0"/>
        </w:rPr>
        <w:tab/>
        <w:t>MessageIdentifier,</w:t>
      </w:r>
    </w:p>
    <w:p w14:paraId="16D483CD" w14:textId="77777777" w:rsidR="008D071E" w:rsidRPr="001D2E49" w:rsidRDefault="008D071E" w:rsidP="008D071E">
      <w:pPr>
        <w:pStyle w:val="PL"/>
        <w:spacing w:line="0" w:lineRule="atLeast"/>
        <w:rPr>
          <w:noProof w:val="0"/>
          <w:snapToGrid w:val="0"/>
        </w:rPr>
      </w:pPr>
      <w:r w:rsidRPr="001D2E49">
        <w:rPr>
          <w:noProof w:val="0"/>
          <w:snapToGrid w:val="0"/>
        </w:rPr>
        <w:tab/>
        <w:t>MobilityRestrictionList,</w:t>
      </w:r>
    </w:p>
    <w:p w14:paraId="71D11348" w14:textId="77777777" w:rsidR="008D071E" w:rsidRPr="001D2E49" w:rsidRDefault="008D071E" w:rsidP="008D071E">
      <w:pPr>
        <w:pStyle w:val="PL"/>
        <w:rPr>
          <w:noProof w:val="0"/>
        </w:rPr>
      </w:pPr>
      <w:r w:rsidRPr="001D2E49">
        <w:rPr>
          <w:noProof w:val="0"/>
        </w:rPr>
        <w:tab/>
        <w:t>NAS-PDU,</w:t>
      </w:r>
    </w:p>
    <w:p w14:paraId="7CDD99C1" w14:textId="77777777" w:rsidR="008D071E" w:rsidRPr="001D2E49" w:rsidRDefault="008D071E" w:rsidP="008D071E">
      <w:pPr>
        <w:pStyle w:val="PL"/>
        <w:rPr>
          <w:noProof w:val="0"/>
        </w:rPr>
      </w:pPr>
      <w:r w:rsidRPr="001D2E49">
        <w:rPr>
          <w:noProof w:val="0"/>
        </w:rPr>
        <w:tab/>
      </w:r>
      <w:r w:rsidRPr="001D2E49">
        <w:rPr>
          <w:noProof w:val="0"/>
          <w:snapToGrid w:val="0"/>
        </w:rPr>
        <w:t>NASSecurityParametersFromNGRAN,</w:t>
      </w:r>
    </w:p>
    <w:p w14:paraId="5C6070D4" w14:textId="77777777" w:rsidR="008D071E" w:rsidRPr="001D2E49" w:rsidRDefault="008D071E" w:rsidP="008D071E">
      <w:pPr>
        <w:pStyle w:val="PL"/>
        <w:rPr>
          <w:noProof w:val="0"/>
        </w:rPr>
      </w:pPr>
      <w:r w:rsidRPr="001D2E49">
        <w:rPr>
          <w:noProof w:val="0"/>
        </w:rPr>
        <w:tab/>
        <w:t>NewSecurityContextInd,</w:t>
      </w:r>
    </w:p>
    <w:p w14:paraId="7AD56E9F" w14:textId="77777777" w:rsidR="008D071E" w:rsidRPr="001D2E49" w:rsidRDefault="008D071E" w:rsidP="008D071E">
      <w:pPr>
        <w:pStyle w:val="PL"/>
        <w:spacing w:line="0" w:lineRule="atLeast"/>
        <w:rPr>
          <w:noProof w:val="0"/>
          <w:snapToGrid w:val="0"/>
        </w:rPr>
      </w:pPr>
      <w:r w:rsidRPr="001D2E49">
        <w:rPr>
          <w:noProof w:val="0"/>
          <w:snapToGrid w:val="0"/>
        </w:rPr>
        <w:tab/>
        <w:t>NGRAN-CGI,</w:t>
      </w:r>
    </w:p>
    <w:p w14:paraId="6901C265" w14:textId="77777777" w:rsidR="008D071E" w:rsidRPr="001D2E49" w:rsidRDefault="008D071E" w:rsidP="008D071E">
      <w:pPr>
        <w:pStyle w:val="PL"/>
        <w:spacing w:line="0" w:lineRule="atLeast"/>
        <w:rPr>
          <w:noProof w:val="0"/>
          <w:snapToGrid w:val="0"/>
        </w:rPr>
      </w:pPr>
      <w:r w:rsidRPr="001D2E49">
        <w:rPr>
          <w:noProof w:val="0"/>
          <w:snapToGrid w:val="0"/>
        </w:rPr>
        <w:tab/>
        <w:t>NGRAN-TNLAssociationToRemoveList,</w:t>
      </w:r>
    </w:p>
    <w:p w14:paraId="038B879E" w14:textId="77777777" w:rsidR="008D071E" w:rsidRDefault="008D071E" w:rsidP="008D071E">
      <w:pPr>
        <w:pStyle w:val="PL"/>
        <w:spacing w:line="0" w:lineRule="atLeast"/>
        <w:rPr>
          <w:ins w:id="733" w:author="Author"/>
          <w:noProof w:val="0"/>
          <w:snapToGrid w:val="0"/>
        </w:rPr>
      </w:pPr>
      <w:r w:rsidRPr="001D2E49">
        <w:rPr>
          <w:noProof w:val="0"/>
          <w:snapToGrid w:val="0"/>
        </w:rPr>
        <w:tab/>
        <w:t>NGRANTraceID,</w:t>
      </w:r>
      <w:r w:rsidRPr="00E5532D">
        <w:rPr>
          <w:snapToGrid w:val="0"/>
        </w:rPr>
        <w:t xml:space="preserve"> </w:t>
      </w:r>
    </w:p>
    <w:p w14:paraId="1ADE7398" w14:textId="77777777" w:rsidR="008D071E" w:rsidRPr="001D2E49" w:rsidRDefault="008D071E" w:rsidP="008D071E">
      <w:pPr>
        <w:pStyle w:val="PL"/>
        <w:spacing w:line="0" w:lineRule="atLeast"/>
        <w:rPr>
          <w:noProof w:val="0"/>
          <w:snapToGrid w:val="0"/>
        </w:rPr>
      </w:pPr>
      <w:ins w:id="734" w:author="Author">
        <w:r>
          <w:rPr>
            <w:noProof w:val="0"/>
            <w:snapToGrid w:val="0"/>
          </w:rPr>
          <w:tab/>
          <w:t>NPN-AccessInformation,</w:t>
        </w:r>
      </w:ins>
    </w:p>
    <w:p w14:paraId="630554B9" w14:textId="77777777" w:rsidR="008D071E" w:rsidRPr="001D2E49" w:rsidRDefault="008D071E" w:rsidP="008D071E">
      <w:pPr>
        <w:pStyle w:val="PL"/>
        <w:rPr>
          <w:noProof w:val="0"/>
          <w:snapToGrid w:val="0"/>
        </w:rPr>
      </w:pPr>
      <w:r w:rsidRPr="001D2E49">
        <w:rPr>
          <w:noProof w:val="0"/>
          <w:snapToGrid w:val="0"/>
        </w:rPr>
        <w:tab/>
        <w:t>NR-CGI,</w:t>
      </w:r>
    </w:p>
    <w:p w14:paraId="5E903A7C" w14:textId="77777777" w:rsidR="008D071E" w:rsidRPr="001D2E49" w:rsidRDefault="008D071E" w:rsidP="008D071E">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5E209BDC" w14:textId="77777777" w:rsidR="008D071E" w:rsidRPr="001D2E49" w:rsidRDefault="008D071E" w:rsidP="008D071E">
      <w:pPr>
        <w:pStyle w:val="PL"/>
        <w:rPr>
          <w:noProof w:val="0"/>
          <w:snapToGrid w:val="0"/>
        </w:rPr>
      </w:pPr>
      <w:r w:rsidRPr="001D2E49">
        <w:rPr>
          <w:noProof w:val="0"/>
          <w:snapToGrid w:val="0"/>
        </w:rPr>
        <w:tab/>
        <w:t>NumberOfBroadcastsRequested,</w:t>
      </w:r>
    </w:p>
    <w:p w14:paraId="24082795" w14:textId="77777777" w:rsidR="008D071E" w:rsidRPr="001D2E49" w:rsidRDefault="008D071E" w:rsidP="008D071E">
      <w:pPr>
        <w:pStyle w:val="PL"/>
        <w:rPr>
          <w:noProof w:val="0"/>
          <w:snapToGrid w:val="0"/>
        </w:rPr>
      </w:pPr>
      <w:r w:rsidRPr="001D2E49">
        <w:rPr>
          <w:noProof w:val="0"/>
          <w:snapToGrid w:val="0"/>
        </w:rPr>
        <w:tab/>
        <w:t>OverloadResponse,</w:t>
      </w:r>
    </w:p>
    <w:p w14:paraId="67E33EBE" w14:textId="77777777" w:rsidR="008D071E" w:rsidRPr="001D2E49" w:rsidRDefault="008D071E" w:rsidP="008D071E">
      <w:pPr>
        <w:pStyle w:val="PL"/>
        <w:rPr>
          <w:noProof w:val="0"/>
          <w:snapToGrid w:val="0"/>
        </w:rPr>
      </w:pPr>
      <w:r w:rsidRPr="001D2E49">
        <w:rPr>
          <w:noProof w:val="0"/>
          <w:snapToGrid w:val="0"/>
        </w:rPr>
        <w:tab/>
        <w:t>OverloadStartNSSAIList,</w:t>
      </w:r>
    </w:p>
    <w:p w14:paraId="13EAE108" w14:textId="77777777" w:rsidR="008D071E" w:rsidRPr="001D2E49" w:rsidRDefault="008D071E" w:rsidP="008D071E">
      <w:pPr>
        <w:pStyle w:val="PL"/>
        <w:rPr>
          <w:noProof w:val="0"/>
          <w:snapToGrid w:val="0"/>
        </w:rPr>
      </w:pPr>
      <w:r w:rsidRPr="001D2E49">
        <w:rPr>
          <w:noProof w:val="0"/>
          <w:snapToGrid w:val="0"/>
        </w:rPr>
        <w:tab/>
        <w:t>PagingDRX,</w:t>
      </w:r>
    </w:p>
    <w:p w14:paraId="34C7B9DD" w14:textId="77777777" w:rsidR="008D071E" w:rsidRPr="001D2E49" w:rsidRDefault="008D071E" w:rsidP="008D071E">
      <w:pPr>
        <w:pStyle w:val="PL"/>
        <w:rPr>
          <w:noProof w:val="0"/>
          <w:snapToGrid w:val="0"/>
        </w:rPr>
      </w:pPr>
      <w:r w:rsidRPr="001D2E49">
        <w:rPr>
          <w:noProof w:val="0"/>
          <w:snapToGrid w:val="0"/>
        </w:rPr>
        <w:tab/>
        <w:t>PagingOrigin,</w:t>
      </w:r>
    </w:p>
    <w:p w14:paraId="6D321179" w14:textId="77777777" w:rsidR="008D071E" w:rsidRPr="001D2E49" w:rsidRDefault="008D071E" w:rsidP="008D071E">
      <w:pPr>
        <w:pStyle w:val="PL"/>
        <w:rPr>
          <w:noProof w:val="0"/>
          <w:snapToGrid w:val="0"/>
        </w:rPr>
      </w:pPr>
      <w:r w:rsidRPr="001D2E49">
        <w:rPr>
          <w:noProof w:val="0"/>
          <w:snapToGrid w:val="0"/>
        </w:rPr>
        <w:lastRenderedPageBreak/>
        <w:tab/>
        <w:t>PagingPriority,</w:t>
      </w:r>
    </w:p>
    <w:p w14:paraId="34D54605" w14:textId="77777777" w:rsidR="008D071E" w:rsidRPr="001D2E49" w:rsidRDefault="008D071E" w:rsidP="008D071E">
      <w:pPr>
        <w:pStyle w:val="PL"/>
        <w:rPr>
          <w:noProof w:val="0"/>
          <w:snapToGrid w:val="0"/>
        </w:rPr>
      </w:pPr>
      <w:r w:rsidRPr="001D2E49">
        <w:rPr>
          <w:noProof w:val="0"/>
          <w:snapToGrid w:val="0"/>
        </w:rPr>
        <w:tab/>
        <w:t>PDUSessionAggregateMaximumBitRate,</w:t>
      </w:r>
    </w:p>
    <w:p w14:paraId="74EBF96B" w14:textId="77777777" w:rsidR="008D071E" w:rsidRPr="001D2E49" w:rsidRDefault="008D071E" w:rsidP="008D071E">
      <w:pPr>
        <w:pStyle w:val="PL"/>
        <w:rPr>
          <w:noProof w:val="0"/>
          <w:snapToGrid w:val="0"/>
        </w:rPr>
      </w:pPr>
      <w:r w:rsidRPr="001D2E49">
        <w:rPr>
          <w:noProof w:val="0"/>
          <w:snapToGrid w:val="0"/>
        </w:rPr>
        <w:tab/>
        <w:t>PDUSessionResourceAdmittedList,</w:t>
      </w:r>
    </w:p>
    <w:p w14:paraId="1BCC6247" w14:textId="77777777" w:rsidR="008D071E" w:rsidRPr="001D2E49" w:rsidRDefault="008D071E" w:rsidP="008D071E">
      <w:pPr>
        <w:pStyle w:val="PL"/>
        <w:rPr>
          <w:noProof w:val="0"/>
        </w:rPr>
      </w:pPr>
      <w:r w:rsidRPr="001D2E49">
        <w:rPr>
          <w:noProof w:val="0"/>
          <w:snapToGrid w:val="0"/>
        </w:rPr>
        <w:tab/>
        <w:t>PDUSessionResource</w:t>
      </w:r>
      <w:r w:rsidRPr="001D2E49">
        <w:rPr>
          <w:noProof w:val="0"/>
        </w:rPr>
        <w:t>FailedToModifyListModCfm,</w:t>
      </w:r>
    </w:p>
    <w:p w14:paraId="0AE3008F" w14:textId="77777777" w:rsidR="008D071E" w:rsidRPr="001D2E49" w:rsidRDefault="008D071E" w:rsidP="008D071E">
      <w:pPr>
        <w:pStyle w:val="PL"/>
        <w:rPr>
          <w:noProof w:val="0"/>
        </w:rPr>
      </w:pPr>
      <w:r w:rsidRPr="001D2E49">
        <w:rPr>
          <w:noProof w:val="0"/>
          <w:snapToGrid w:val="0"/>
        </w:rPr>
        <w:tab/>
        <w:t>PDUSessionResource</w:t>
      </w:r>
      <w:r w:rsidRPr="001D2E49">
        <w:rPr>
          <w:noProof w:val="0"/>
        </w:rPr>
        <w:t>FailedToModifyListModRes,</w:t>
      </w:r>
    </w:p>
    <w:p w14:paraId="41991B5B" w14:textId="77777777" w:rsidR="008D071E" w:rsidRPr="001D2E49" w:rsidRDefault="008D071E" w:rsidP="008D071E">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29BB4EBF"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14:paraId="11C8C351"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5DF9AA4E"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4E074ECC"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0966C77F" w14:textId="77777777" w:rsidR="008D071E" w:rsidRPr="001D2E49" w:rsidRDefault="008D071E" w:rsidP="008D071E">
      <w:pPr>
        <w:pStyle w:val="PL"/>
        <w:rPr>
          <w:noProof w:val="0"/>
          <w:snapToGrid w:val="0"/>
        </w:rPr>
      </w:pPr>
      <w:r w:rsidRPr="001D2E49">
        <w:rPr>
          <w:noProof w:val="0"/>
          <w:snapToGrid w:val="0"/>
        </w:rPr>
        <w:tab/>
        <w:t>PDUSessionResourceHandoverList,</w:t>
      </w:r>
    </w:p>
    <w:p w14:paraId="47000F61"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685AD793"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000D0C5B"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0F9FAC65" w14:textId="77777777" w:rsidR="008D071E" w:rsidRPr="001D2E49" w:rsidRDefault="008D071E" w:rsidP="008D071E">
      <w:pPr>
        <w:pStyle w:val="PL"/>
        <w:rPr>
          <w:noProof w:val="0"/>
        </w:rPr>
      </w:pPr>
      <w:r w:rsidRPr="001D2E49">
        <w:rPr>
          <w:noProof w:val="0"/>
          <w:snapToGrid w:val="0"/>
        </w:rPr>
        <w:tab/>
        <w:t>PDUSessionResource</w:t>
      </w:r>
      <w:r w:rsidRPr="001D2E49">
        <w:rPr>
          <w:noProof w:val="0"/>
        </w:rPr>
        <w:t>ModifyListModCfm,</w:t>
      </w:r>
    </w:p>
    <w:p w14:paraId="7BA54E0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ModifyListModInd,</w:t>
      </w:r>
    </w:p>
    <w:p w14:paraId="0FB00211" w14:textId="77777777" w:rsidR="008D071E" w:rsidRPr="001D2E49" w:rsidRDefault="008D071E" w:rsidP="008D071E">
      <w:pPr>
        <w:pStyle w:val="PL"/>
        <w:rPr>
          <w:noProof w:val="0"/>
        </w:rPr>
      </w:pPr>
      <w:r w:rsidRPr="001D2E49">
        <w:rPr>
          <w:noProof w:val="0"/>
          <w:snapToGrid w:val="0"/>
        </w:rPr>
        <w:tab/>
        <w:t>PDUSessionResource</w:t>
      </w:r>
      <w:r w:rsidRPr="001D2E49">
        <w:rPr>
          <w:noProof w:val="0"/>
        </w:rPr>
        <w:t>ModifyListModReq,</w:t>
      </w:r>
    </w:p>
    <w:p w14:paraId="6E4BF035"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ModifyListModRes,</w:t>
      </w:r>
    </w:p>
    <w:p w14:paraId="724B1DA2"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NotifyList,</w:t>
      </w:r>
    </w:p>
    <w:p w14:paraId="46BCBDC5" w14:textId="77777777" w:rsidR="008D071E" w:rsidRPr="001D2E49" w:rsidRDefault="008D071E" w:rsidP="008D071E">
      <w:pPr>
        <w:pStyle w:val="PL"/>
        <w:rPr>
          <w:noProof w:val="0"/>
        </w:rPr>
      </w:pPr>
      <w:r w:rsidRPr="001D2E49">
        <w:rPr>
          <w:noProof w:val="0"/>
          <w:snapToGrid w:val="0"/>
        </w:rPr>
        <w:tab/>
        <w:t>PDUSessionResource</w:t>
      </w:r>
      <w:r w:rsidRPr="001D2E49">
        <w:rPr>
          <w:noProof w:val="0"/>
        </w:rPr>
        <w:t>ReleasedListNot,</w:t>
      </w:r>
    </w:p>
    <w:p w14:paraId="51C91A63" w14:textId="77777777" w:rsidR="008D071E" w:rsidRPr="001D2E49" w:rsidRDefault="008D071E" w:rsidP="008D071E">
      <w:pPr>
        <w:pStyle w:val="PL"/>
        <w:rPr>
          <w:noProof w:val="0"/>
        </w:rPr>
      </w:pPr>
      <w:r w:rsidRPr="001D2E49">
        <w:rPr>
          <w:noProof w:val="0"/>
          <w:snapToGrid w:val="0"/>
        </w:rPr>
        <w:tab/>
        <w:t>PDUSessionResource</w:t>
      </w:r>
      <w:r w:rsidRPr="001D2E49">
        <w:rPr>
          <w:noProof w:val="0"/>
        </w:rPr>
        <w:t>ReleasedListPSAck,</w:t>
      </w:r>
    </w:p>
    <w:p w14:paraId="2B06306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ReleasedListPSFail,</w:t>
      </w:r>
    </w:p>
    <w:p w14:paraId="277C344B" w14:textId="77777777" w:rsidR="008D071E" w:rsidRPr="001D2E49" w:rsidRDefault="008D071E" w:rsidP="008D071E">
      <w:pPr>
        <w:pStyle w:val="PL"/>
        <w:rPr>
          <w:noProof w:val="0"/>
        </w:rPr>
      </w:pPr>
      <w:r w:rsidRPr="001D2E49">
        <w:rPr>
          <w:noProof w:val="0"/>
        </w:rPr>
        <w:tab/>
      </w:r>
      <w:r w:rsidRPr="001D2E49">
        <w:rPr>
          <w:snapToGrid w:val="0"/>
        </w:rPr>
        <w:t>PDUSessionResource</w:t>
      </w:r>
      <w:r w:rsidRPr="001D2E49">
        <w:t>ReleasedListRelRes,</w:t>
      </w:r>
    </w:p>
    <w:p w14:paraId="62EED64B" w14:textId="77777777" w:rsidR="008D071E" w:rsidRPr="001D2E49" w:rsidRDefault="008D071E" w:rsidP="008D071E">
      <w:pPr>
        <w:pStyle w:val="PL"/>
        <w:rPr>
          <w:noProof w:val="0"/>
          <w:snapToGrid w:val="0"/>
        </w:rPr>
      </w:pPr>
      <w:r w:rsidRPr="001D2E49">
        <w:rPr>
          <w:noProof w:val="0"/>
          <w:snapToGrid w:val="0"/>
        </w:rPr>
        <w:tab/>
        <w:t>PDUSessionResourceSecondaryRATUsageList,</w:t>
      </w:r>
    </w:p>
    <w:p w14:paraId="7F9FEC29"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3533D6D5"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SetupListCxtRes,</w:t>
      </w:r>
    </w:p>
    <w:p w14:paraId="20C57FA0"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ListHOReq,</w:t>
      </w:r>
    </w:p>
    <w:p w14:paraId="53BDD339"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ListSUReq,</w:t>
      </w:r>
    </w:p>
    <w:p w14:paraId="345D1117" w14:textId="77777777" w:rsidR="008D071E" w:rsidRPr="001D2E49" w:rsidRDefault="008D071E" w:rsidP="008D071E">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716581F5" w14:textId="77777777" w:rsidR="008D071E" w:rsidRPr="001D2E49" w:rsidRDefault="008D071E" w:rsidP="008D071E">
      <w:pPr>
        <w:pStyle w:val="PL"/>
        <w:rPr>
          <w:noProof w:val="0"/>
        </w:rPr>
      </w:pPr>
      <w:r w:rsidRPr="001D2E49">
        <w:rPr>
          <w:noProof w:val="0"/>
          <w:snapToGrid w:val="0"/>
        </w:rPr>
        <w:tab/>
        <w:t>PDUSessionResourceSwitchedList,</w:t>
      </w:r>
    </w:p>
    <w:p w14:paraId="5E3795B4" w14:textId="77777777" w:rsidR="008D071E" w:rsidRPr="001D2E49" w:rsidRDefault="008D071E" w:rsidP="008D071E">
      <w:pPr>
        <w:pStyle w:val="PL"/>
        <w:rPr>
          <w:noProof w:val="0"/>
        </w:rPr>
      </w:pPr>
      <w:r w:rsidRPr="001D2E49">
        <w:rPr>
          <w:noProof w:val="0"/>
          <w:snapToGrid w:val="0"/>
        </w:rPr>
        <w:tab/>
        <w:t>PDUSessionResourceToBeSwitchedDLList,</w:t>
      </w:r>
    </w:p>
    <w:p w14:paraId="1577046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ToReleaseListHOCmd,</w:t>
      </w:r>
    </w:p>
    <w:p w14:paraId="11F1312D"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6CF83694" w14:textId="77777777" w:rsidR="008D071E" w:rsidRPr="001D2E49" w:rsidRDefault="008D071E" w:rsidP="008D071E">
      <w:pPr>
        <w:pStyle w:val="PL"/>
        <w:rPr>
          <w:noProof w:val="0"/>
          <w:snapToGrid w:val="0"/>
        </w:rPr>
      </w:pPr>
      <w:r w:rsidRPr="001D2E49">
        <w:rPr>
          <w:noProof w:val="0"/>
          <w:snapToGrid w:val="0"/>
        </w:rPr>
        <w:tab/>
        <w:t>PLMNSupportList,</w:t>
      </w:r>
    </w:p>
    <w:p w14:paraId="0952C48E" w14:textId="77777777" w:rsidR="008D071E" w:rsidRPr="001D2E49" w:rsidRDefault="008D071E" w:rsidP="008D071E">
      <w:pPr>
        <w:pStyle w:val="PL"/>
        <w:rPr>
          <w:noProof w:val="0"/>
          <w:snapToGrid w:val="0"/>
          <w:lang w:eastAsia="zh-CN"/>
        </w:rPr>
      </w:pPr>
      <w:r w:rsidRPr="001D2E49">
        <w:rPr>
          <w:noProof w:val="0"/>
          <w:snapToGrid w:val="0"/>
          <w:lang w:eastAsia="zh-CN"/>
        </w:rPr>
        <w:tab/>
        <w:t>PWSFailedCellIDList,</w:t>
      </w:r>
    </w:p>
    <w:p w14:paraId="474B2792" w14:textId="77777777" w:rsidR="008D071E" w:rsidRPr="001D2E49" w:rsidRDefault="008D071E" w:rsidP="008D071E">
      <w:pPr>
        <w:pStyle w:val="PL"/>
        <w:rPr>
          <w:noProof w:val="0"/>
          <w:snapToGrid w:val="0"/>
        </w:rPr>
      </w:pPr>
      <w:r w:rsidRPr="001D2E49">
        <w:rPr>
          <w:noProof w:val="0"/>
          <w:snapToGrid w:val="0"/>
        </w:rPr>
        <w:tab/>
        <w:t>RANNodeName,</w:t>
      </w:r>
    </w:p>
    <w:p w14:paraId="2939D76B" w14:textId="77777777" w:rsidR="008D071E" w:rsidRPr="001D2E49" w:rsidRDefault="008D071E" w:rsidP="008D071E">
      <w:pPr>
        <w:pStyle w:val="PL"/>
        <w:rPr>
          <w:noProof w:val="0"/>
          <w:snapToGrid w:val="0"/>
        </w:rPr>
      </w:pPr>
      <w:r w:rsidRPr="001D2E49">
        <w:rPr>
          <w:noProof w:val="0"/>
          <w:snapToGrid w:val="0"/>
        </w:rPr>
        <w:tab/>
        <w:t>RANPagingPriority,</w:t>
      </w:r>
    </w:p>
    <w:p w14:paraId="2B09F35F" w14:textId="77777777" w:rsidR="008D071E" w:rsidRPr="001D2E49" w:rsidRDefault="008D071E" w:rsidP="008D071E">
      <w:pPr>
        <w:pStyle w:val="PL"/>
        <w:rPr>
          <w:noProof w:val="0"/>
          <w:snapToGrid w:val="0"/>
        </w:rPr>
      </w:pPr>
      <w:r w:rsidRPr="001D2E49">
        <w:rPr>
          <w:noProof w:val="0"/>
          <w:snapToGrid w:val="0"/>
        </w:rPr>
        <w:tab/>
        <w:t>RANStatusTransfer-TransparentContainer,</w:t>
      </w:r>
    </w:p>
    <w:p w14:paraId="37CA52A3" w14:textId="77777777" w:rsidR="008D071E" w:rsidRPr="001D2E49" w:rsidRDefault="008D071E" w:rsidP="008D071E">
      <w:pPr>
        <w:pStyle w:val="PL"/>
        <w:rPr>
          <w:noProof w:val="0"/>
          <w:snapToGrid w:val="0"/>
        </w:rPr>
      </w:pPr>
      <w:r w:rsidRPr="001D2E49">
        <w:rPr>
          <w:noProof w:val="0"/>
          <w:snapToGrid w:val="0"/>
        </w:rPr>
        <w:tab/>
        <w:t>RAN-UE-NGAP-ID,</w:t>
      </w:r>
    </w:p>
    <w:p w14:paraId="67D109DC" w14:textId="77777777" w:rsidR="008D071E" w:rsidRPr="001D2E49" w:rsidRDefault="008D071E" w:rsidP="008D071E">
      <w:pPr>
        <w:pStyle w:val="PL"/>
        <w:rPr>
          <w:noProof w:val="0"/>
          <w:snapToGrid w:val="0"/>
        </w:rPr>
      </w:pPr>
      <w:r w:rsidRPr="001D2E49">
        <w:rPr>
          <w:noProof w:val="0"/>
          <w:snapToGrid w:val="0"/>
        </w:rPr>
        <w:tab/>
        <w:t>RedirectionVoiceFallback,</w:t>
      </w:r>
    </w:p>
    <w:p w14:paraId="5974242C" w14:textId="77777777" w:rsidR="008D071E" w:rsidRPr="001D2E49" w:rsidRDefault="008D071E" w:rsidP="008D071E">
      <w:pPr>
        <w:pStyle w:val="PL"/>
        <w:rPr>
          <w:noProof w:val="0"/>
          <w:snapToGrid w:val="0"/>
        </w:rPr>
      </w:pPr>
      <w:r w:rsidRPr="001D2E49">
        <w:rPr>
          <w:noProof w:val="0"/>
          <w:snapToGrid w:val="0"/>
        </w:rPr>
        <w:tab/>
        <w:t>RelativeAMFCapacity,</w:t>
      </w:r>
    </w:p>
    <w:p w14:paraId="579C915C" w14:textId="77777777" w:rsidR="008D071E" w:rsidRPr="001D2E49" w:rsidRDefault="008D071E" w:rsidP="008D071E">
      <w:pPr>
        <w:pStyle w:val="PL"/>
        <w:rPr>
          <w:noProof w:val="0"/>
          <w:snapToGrid w:val="0"/>
        </w:rPr>
      </w:pPr>
      <w:r w:rsidRPr="001D2E49">
        <w:rPr>
          <w:noProof w:val="0"/>
          <w:snapToGrid w:val="0"/>
        </w:rPr>
        <w:tab/>
        <w:t>RepetitionPeriod,</w:t>
      </w:r>
    </w:p>
    <w:p w14:paraId="2C816D69" w14:textId="77777777" w:rsidR="008D071E" w:rsidRPr="001D2E49" w:rsidRDefault="008D071E" w:rsidP="008D071E">
      <w:pPr>
        <w:pStyle w:val="PL"/>
        <w:rPr>
          <w:noProof w:val="0"/>
          <w:snapToGrid w:val="0"/>
        </w:rPr>
      </w:pPr>
      <w:r w:rsidRPr="001D2E49">
        <w:rPr>
          <w:noProof w:val="0"/>
          <w:snapToGrid w:val="0"/>
        </w:rPr>
        <w:tab/>
      </w:r>
      <w:r w:rsidRPr="001D2E49">
        <w:rPr>
          <w:iCs/>
          <w:noProof w:val="0"/>
        </w:rPr>
        <w:t>ResetType,</w:t>
      </w:r>
    </w:p>
    <w:p w14:paraId="7C4F19B3" w14:textId="77777777" w:rsidR="008D071E" w:rsidRPr="001D2E49" w:rsidRDefault="008D071E" w:rsidP="008D071E">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0199EFF4" w14:textId="77777777" w:rsidR="008D071E" w:rsidRPr="001D2E49" w:rsidRDefault="008D071E" w:rsidP="008D071E">
      <w:pPr>
        <w:pStyle w:val="PL"/>
        <w:rPr>
          <w:noProof w:val="0"/>
          <w:lang w:eastAsia="zh-CN"/>
        </w:rPr>
      </w:pPr>
      <w:r w:rsidRPr="001D2E49">
        <w:rPr>
          <w:noProof w:val="0"/>
          <w:lang w:eastAsia="zh-CN"/>
        </w:rPr>
        <w:tab/>
      </w:r>
      <w:r w:rsidRPr="001D2E49">
        <w:rPr>
          <w:noProof w:val="0"/>
          <w:snapToGrid w:val="0"/>
        </w:rPr>
        <w:t>RRCEstablishmentCause,</w:t>
      </w:r>
    </w:p>
    <w:p w14:paraId="099703F0" w14:textId="77777777" w:rsidR="008D071E" w:rsidRPr="001D2E49" w:rsidRDefault="008D071E" w:rsidP="008D071E">
      <w:pPr>
        <w:pStyle w:val="PL"/>
        <w:rPr>
          <w:noProof w:val="0"/>
          <w:snapToGrid w:val="0"/>
        </w:rPr>
      </w:pPr>
      <w:r w:rsidRPr="001D2E49">
        <w:rPr>
          <w:noProof w:val="0"/>
          <w:snapToGrid w:val="0"/>
        </w:rPr>
        <w:tab/>
        <w:t>RRCInactiveTransitionReportRequest,</w:t>
      </w:r>
    </w:p>
    <w:p w14:paraId="017ECCAF" w14:textId="77777777" w:rsidR="008D071E" w:rsidRPr="001D2E49" w:rsidRDefault="008D071E" w:rsidP="008D071E">
      <w:pPr>
        <w:pStyle w:val="PL"/>
        <w:rPr>
          <w:noProof w:val="0"/>
          <w:snapToGrid w:val="0"/>
        </w:rPr>
      </w:pPr>
      <w:r w:rsidRPr="001D2E49">
        <w:rPr>
          <w:noProof w:val="0"/>
          <w:snapToGrid w:val="0"/>
        </w:rPr>
        <w:tab/>
        <w:t>RRCState,</w:t>
      </w:r>
    </w:p>
    <w:p w14:paraId="787F00EB" w14:textId="77777777" w:rsidR="008D071E" w:rsidRPr="001D2E49" w:rsidRDefault="008D071E" w:rsidP="008D071E">
      <w:pPr>
        <w:pStyle w:val="PL"/>
        <w:rPr>
          <w:noProof w:val="0"/>
          <w:snapToGrid w:val="0"/>
          <w:lang w:eastAsia="zh-CN"/>
        </w:rPr>
      </w:pPr>
      <w:r w:rsidRPr="001D2E49">
        <w:rPr>
          <w:noProof w:val="0"/>
          <w:snapToGrid w:val="0"/>
        </w:rPr>
        <w:tab/>
        <w:t>SecurityContext,</w:t>
      </w:r>
    </w:p>
    <w:p w14:paraId="3B53276E" w14:textId="77777777" w:rsidR="008D071E" w:rsidRPr="001D2E49" w:rsidRDefault="008D071E" w:rsidP="008D071E">
      <w:pPr>
        <w:pStyle w:val="PL"/>
        <w:rPr>
          <w:noProof w:val="0"/>
          <w:snapToGrid w:val="0"/>
        </w:rPr>
      </w:pPr>
      <w:r w:rsidRPr="001D2E49">
        <w:rPr>
          <w:noProof w:val="0"/>
          <w:snapToGrid w:val="0"/>
        </w:rPr>
        <w:tab/>
        <w:t>SecurityKey,</w:t>
      </w:r>
    </w:p>
    <w:p w14:paraId="001C6B86" w14:textId="77777777" w:rsidR="008D071E" w:rsidRPr="001D2E49" w:rsidRDefault="008D071E" w:rsidP="008D071E">
      <w:pPr>
        <w:pStyle w:val="PL"/>
        <w:rPr>
          <w:noProof w:val="0"/>
          <w:snapToGrid w:val="0"/>
        </w:rPr>
      </w:pPr>
      <w:r w:rsidRPr="001D2E49">
        <w:rPr>
          <w:noProof w:val="0"/>
          <w:snapToGrid w:val="0"/>
        </w:rPr>
        <w:tab/>
        <w:t>SerialNumber,</w:t>
      </w:r>
    </w:p>
    <w:p w14:paraId="5D55AEDF" w14:textId="77777777" w:rsidR="008D071E" w:rsidRPr="001D2E49" w:rsidRDefault="008D071E" w:rsidP="008D071E">
      <w:pPr>
        <w:pStyle w:val="PL"/>
        <w:rPr>
          <w:noProof w:val="0"/>
          <w:snapToGrid w:val="0"/>
        </w:rPr>
      </w:pPr>
      <w:r w:rsidRPr="001D2E49">
        <w:rPr>
          <w:noProof w:val="0"/>
          <w:snapToGrid w:val="0"/>
        </w:rPr>
        <w:tab/>
        <w:t>ServedGUAMIList,</w:t>
      </w:r>
    </w:p>
    <w:p w14:paraId="3B228DE2" w14:textId="77777777" w:rsidR="008D071E" w:rsidRPr="001D2E49" w:rsidRDefault="008D071E" w:rsidP="008D071E">
      <w:pPr>
        <w:pStyle w:val="PL"/>
        <w:rPr>
          <w:noProof w:val="0"/>
          <w:snapToGrid w:val="0"/>
        </w:rPr>
      </w:pPr>
      <w:r w:rsidRPr="001D2E49">
        <w:rPr>
          <w:noProof w:val="0"/>
          <w:snapToGrid w:val="0"/>
        </w:rPr>
        <w:tab/>
        <w:t>SliceSupportList,</w:t>
      </w:r>
    </w:p>
    <w:p w14:paraId="37A9FC68" w14:textId="77777777" w:rsidR="008D071E" w:rsidRPr="001D2E49" w:rsidRDefault="008D071E" w:rsidP="008D071E">
      <w:pPr>
        <w:pStyle w:val="PL"/>
        <w:rPr>
          <w:noProof w:val="0"/>
          <w:snapToGrid w:val="0"/>
        </w:rPr>
      </w:pPr>
      <w:r w:rsidRPr="001D2E49">
        <w:rPr>
          <w:noProof w:val="0"/>
          <w:snapToGrid w:val="0"/>
        </w:rPr>
        <w:tab/>
        <w:t>S-NSSAI,</w:t>
      </w:r>
    </w:p>
    <w:p w14:paraId="0F44EB70" w14:textId="77777777" w:rsidR="008D071E" w:rsidRPr="001D2E49" w:rsidRDefault="008D071E" w:rsidP="008D071E">
      <w:pPr>
        <w:pStyle w:val="PL"/>
        <w:rPr>
          <w:noProof w:val="0"/>
          <w:snapToGrid w:val="0"/>
        </w:rPr>
      </w:pPr>
      <w:r w:rsidRPr="001D2E49">
        <w:rPr>
          <w:noProof w:val="0"/>
          <w:snapToGrid w:val="0"/>
        </w:rPr>
        <w:lastRenderedPageBreak/>
        <w:tab/>
        <w:t>SONConfigurationTransfer,</w:t>
      </w:r>
    </w:p>
    <w:p w14:paraId="6208F05E" w14:textId="77777777" w:rsidR="008D071E" w:rsidRPr="001D2E49" w:rsidRDefault="008D071E" w:rsidP="008D071E">
      <w:pPr>
        <w:pStyle w:val="PL"/>
        <w:rPr>
          <w:noProof w:val="0"/>
          <w:snapToGrid w:val="0"/>
        </w:rPr>
      </w:pPr>
      <w:r w:rsidRPr="001D2E49">
        <w:rPr>
          <w:noProof w:val="0"/>
          <w:snapToGrid w:val="0"/>
        </w:rPr>
        <w:tab/>
        <w:t>SourceToTarget-TransparentContainer,</w:t>
      </w:r>
    </w:p>
    <w:p w14:paraId="0BFA2755" w14:textId="77777777" w:rsidR="008D071E" w:rsidRDefault="008D071E" w:rsidP="008D071E">
      <w:pPr>
        <w:pStyle w:val="PL"/>
        <w:rPr>
          <w:noProof w:val="0"/>
          <w:snapToGrid w:val="0"/>
        </w:rPr>
      </w:pPr>
      <w:r w:rsidRPr="001D2E49">
        <w:rPr>
          <w:noProof w:val="0"/>
          <w:snapToGrid w:val="0"/>
        </w:rPr>
        <w:tab/>
        <w:t>SourceToTarget-AMFInformationReroute,</w:t>
      </w:r>
    </w:p>
    <w:p w14:paraId="16C3B1E9" w14:textId="77777777" w:rsidR="008D071E" w:rsidRPr="001D2E49" w:rsidRDefault="008D071E" w:rsidP="008D071E">
      <w:pPr>
        <w:pStyle w:val="PL"/>
        <w:rPr>
          <w:noProof w:val="0"/>
          <w:snapToGrid w:val="0"/>
        </w:rPr>
      </w:pPr>
      <w:r w:rsidRPr="00AC4719">
        <w:rPr>
          <w:noProof w:val="0"/>
          <w:snapToGrid w:val="0"/>
        </w:rPr>
        <w:tab/>
        <w:t>SRVCCOperationPossible,</w:t>
      </w:r>
    </w:p>
    <w:p w14:paraId="6C8CFCCD" w14:textId="77777777" w:rsidR="008D071E" w:rsidRPr="001D2E49" w:rsidRDefault="008D071E" w:rsidP="008D071E">
      <w:pPr>
        <w:pStyle w:val="PL"/>
        <w:rPr>
          <w:noProof w:val="0"/>
          <w:snapToGrid w:val="0"/>
        </w:rPr>
      </w:pPr>
      <w:r w:rsidRPr="001D2E49">
        <w:rPr>
          <w:noProof w:val="0"/>
          <w:snapToGrid w:val="0"/>
        </w:rPr>
        <w:tab/>
        <w:t>SupportedTAList,</w:t>
      </w:r>
    </w:p>
    <w:p w14:paraId="77CB3769" w14:textId="77777777" w:rsidR="008D071E" w:rsidRPr="001D2E49" w:rsidRDefault="008D071E" w:rsidP="008D071E">
      <w:pPr>
        <w:pStyle w:val="PL"/>
        <w:rPr>
          <w:noProof w:val="0"/>
          <w:snapToGrid w:val="0"/>
        </w:rPr>
      </w:pPr>
      <w:r w:rsidRPr="001D2E49">
        <w:rPr>
          <w:noProof w:val="0"/>
          <w:snapToGrid w:val="0"/>
        </w:rPr>
        <w:tab/>
        <w:t>TAIListForPaging,</w:t>
      </w:r>
    </w:p>
    <w:p w14:paraId="4A19A98F" w14:textId="77777777" w:rsidR="008D071E" w:rsidRPr="001D2E49" w:rsidRDefault="008D071E" w:rsidP="008D071E">
      <w:pPr>
        <w:pStyle w:val="PL"/>
        <w:rPr>
          <w:noProof w:val="0"/>
          <w:snapToGrid w:val="0"/>
          <w:lang w:eastAsia="zh-CN"/>
        </w:rPr>
      </w:pPr>
      <w:r w:rsidRPr="001D2E49">
        <w:rPr>
          <w:noProof w:val="0"/>
          <w:snapToGrid w:val="0"/>
          <w:lang w:eastAsia="zh-CN"/>
        </w:rPr>
        <w:tab/>
        <w:t>TAIListForRestart,</w:t>
      </w:r>
    </w:p>
    <w:p w14:paraId="558ABAE0" w14:textId="77777777" w:rsidR="008D071E" w:rsidRPr="001D2E49" w:rsidRDefault="008D071E" w:rsidP="008D071E">
      <w:pPr>
        <w:pStyle w:val="PL"/>
        <w:rPr>
          <w:noProof w:val="0"/>
          <w:snapToGrid w:val="0"/>
        </w:rPr>
      </w:pPr>
      <w:r w:rsidRPr="001D2E49">
        <w:rPr>
          <w:noProof w:val="0"/>
          <w:snapToGrid w:val="0"/>
        </w:rPr>
        <w:tab/>
        <w:t>TargetID,</w:t>
      </w:r>
    </w:p>
    <w:p w14:paraId="462FFABE" w14:textId="77777777" w:rsidR="008D071E" w:rsidRDefault="008D071E" w:rsidP="008D071E">
      <w:pPr>
        <w:pStyle w:val="PL"/>
        <w:rPr>
          <w:ins w:id="735" w:author="Author"/>
          <w:noProof w:val="0"/>
          <w:snapToGrid w:val="0"/>
        </w:rPr>
      </w:pPr>
      <w:r w:rsidRPr="001D2E49">
        <w:rPr>
          <w:noProof w:val="0"/>
          <w:snapToGrid w:val="0"/>
        </w:rPr>
        <w:tab/>
        <w:t>TargetToSource-TransparentContainer,</w:t>
      </w:r>
      <w:ins w:id="736" w:author="Author">
        <w:r w:rsidRPr="003A22E8">
          <w:rPr>
            <w:noProof w:val="0"/>
            <w:snapToGrid w:val="0"/>
          </w:rPr>
          <w:t xml:space="preserve"> </w:t>
        </w:r>
      </w:ins>
    </w:p>
    <w:p w14:paraId="39B31CEC" w14:textId="77777777" w:rsidR="008D071E" w:rsidRPr="001D2E49" w:rsidRDefault="008D071E" w:rsidP="008D071E">
      <w:pPr>
        <w:pStyle w:val="PL"/>
        <w:rPr>
          <w:noProof w:val="0"/>
          <w:snapToGrid w:val="0"/>
        </w:rPr>
      </w:pPr>
      <w:ins w:id="737" w:author="Author">
        <w:r>
          <w:rPr>
            <w:noProof w:val="0"/>
            <w:snapToGrid w:val="0"/>
          </w:rPr>
          <w:tab/>
          <w:t>TargettoSource-Failure-TransparentContainer,</w:t>
        </w:r>
      </w:ins>
    </w:p>
    <w:p w14:paraId="276951AB" w14:textId="77777777" w:rsidR="008D071E" w:rsidRPr="001D2E49" w:rsidRDefault="008D071E" w:rsidP="008D071E">
      <w:pPr>
        <w:pStyle w:val="PL"/>
        <w:rPr>
          <w:noProof w:val="0"/>
          <w:snapToGrid w:val="0"/>
        </w:rPr>
      </w:pPr>
      <w:r w:rsidRPr="001D2E49">
        <w:rPr>
          <w:noProof w:val="0"/>
          <w:snapToGrid w:val="0"/>
        </w:rPr>
        <w:tab/>
        <w:t>TimeToWait,</w:t>
      </w:r>
    </w:p>
    <w:p w14:paraId="0E6ECEFD" w14:textId="77777777" w:rsidR="008D071E" w:rsidRPr="001D2E49" w:rsidRDefault="008D071E" w:rsidP="008D071E">
      <w:pPr>
        <w:pStyle w:val="PL"/>
        <w:rPr>
          <w:noProof w:val="0"/>
          <w:snapToGrid w:val="0"/>
        </w:rPr>
      </w:pPr>
      <w:r w:rsidRPr="001D2E49">
        <w:rPr>
          <w:noProof w:val="0"/>
          <w:snapToGrid w:val="0"/>
        </w:rPr>
        <w:tab/>
        <w:t>TNLAssociationList,</w:t>
      </w:r>
    </w:p>
    <w:p w14:paraId="4C07666C" w14:textId="77777777" w:rsidR="008D071E" w:rsidRPr="001D2E49" w:rsidRDefault="008D071E" w:rsidP="008D071E">
      <w:pPr>
        <w:pStyle w:val="PL"/>
        <w:rPr>
          <w:noProof w:val="0"/>
        </w:rPr>
      </w:pPr>
      <w:r w:rsidRPr="001D2E49">
        <w:rPr>
          <w:noProof w:val="0"/>
        </w:rPr>
        <w:tab/>
        <w:t>TraceActivation,</w:t>
      </w:r>
    </w:p>
    <w:p w14:paraId="52F12502" w14:textId="77777777" w:rsidR="008D071E" w:rsidRPr="001D2E49" w:rsidRDefault="008D071E" w:rsidP="008D071E">
      <w:pPr>
        <w:pStyle w:val="PL"/>
        <w:rPr>
          <w:noProof w:val="0"/>
        </w:rPr>
      </w:pPr>
      <w:r w:rsidRPr="001D2E49">
        <w:rPr>
          <w:noProof w:val="0"/>
        </w:rPr>
        <w:tab/>
      </w:r>
      <w:r w:rsidRPr="001D2E49">
        <w:rPr>
          <w:noProof w:val="0"/>
          <w:snapToGrid w:val="0"/>
        </w:rPr>
        <w:t>TrafficLoadReductionIndication,</w:t>
      </w:r>
    </w:p>
    <w:p w14:paraId="0825AD86" w14:textId="77777777" w:rsidR="008D071E" w:rsidRPr="001D2E49" w:rsidRDefault="008D071E" w:rsidP="008D071E">
      <w:pPr>
        <w:pStyle w:val="PL"/>
        <w:rPr>
          <w:noProof w:val="0"/>
        </w:rPr>
      </w:pPr>
      <w:r w:rsidRPr="001D2E49">
        <w:rPr>
          <w:noProof w:val="0"/>
        </w:rPr>
        <w:tab/>
        <w:t>TransportLayerAddress,</w:t>
      </w:r>
    </w:p>
    <w:p w14:paraId="287EA175" w14:textId="77777777" w:rsidR="008D071E" w:rsidRPr="001D2E49" w:rsidRDefault="008D071E" w:rsidP="008D071E">
      <w:pPr>
        <w:pStyle w:val="PL"/>
        <w:rPr>
          <w:noProof w:val="0"/>
          <w:snapToGrid w:val="0"/>
        </w:rPr>
      </w:pPr>
      <w:r w:rsidRPr="001D2E49">
        <w:rPr>
          <w:noProof w:val="0"/>
          <w:snapToGrid w:val="0"/>
        </w:rPr>
        <w:tab/>
        <w:t>UEAggregateMaximumBitRate,</w:t>
      </w:r>
    </w:p>
    <w:p w14:paraId="1D04CCB0" w14:textId="77777777" w:rsidR="008D071E" w:rsidRPr="001D2E49" w:rsidRDefault="008D071E" w:rsidP="008D071E">
      <w:pPr>
        <w:pStyle w:val="PL"/>
        <w:spacing w:line="0" w:lineRule="atLeast"/>
        <w:rPr>
          <w:noProof w:val="0"/>
          <w:snapToGrid w:val="0"/>
        </w:rPr>
      </w:pPr>
      <w:r w:rsidRPr="001D2E49">
        <w:rPr>
          <w:iCs/>
          <w:noProof w:val="0"/>
        </w:rPr>
        <w:tab/>
        <w:t>UE-associatedLogicalNG-connectionList</w:t>
      </w:r>
      <w:r w:rsidRPr="001D2E49">
        <w:rPr>
          <w:noProof w:val="0"/>
          <w:snapToGrid w:val="0"/>
        </w:rPr>
        <w:t>,</w:t>
      </w:r>
      <w:r w:rsidRPr="00067CCF">
        <w:rPr>
          <w:snapToGrid w:val="0"/>
        </w:rPr>
        <w:t xml:space="preserve"> </w:t>
      </w:r>
    </w:p>
    <w:p w14:paraId="5C2D44D7" w14:textId="77777777" w:rsidR="008D071E" w:rsidRPr="001D2E49" w:rsidRDefault="008D071E" w:rsidP="008D071E">
      <w:pPr>
        <w:pStyle w:val="PL"/>
        <w:spacing w:line="0" w:lineRule="atLeast"/>
        <w:rPr>
          <w:noProof w:val="0"/>
          <w:snapToGrid w:val="0"/>
        </w:rPr>
      </w:pPr>
      <w:r w:rsidRPr="001D2E49">
        <w:rPr>
          <w:noProof w:val="0"/>
          <w:snapToGrid w:val="0"/>
        </w:rPr>
        <w:tab/>
        <w:t>UEContextRequest,</w:t>
      </w:r>
    </w:p>
    <w:p w14:paraId="4FB6E231" w14:textId="77777777" w:rsidR="008D071E" w:rsidRPr="001D2E49" w:rsidRDefault="008D071E" w:rsidP="008D071E">
      <w:pPr>
        <w:pStyle w:val="PL"/>
        <w:spacing w:line="0" w:lineRule="atLeast"/>
        <w:rPr>
          <w:noProof w:val="0"/>
          <w:snapToGrid w:val="0"/>
        </w:rPr>
      </w:pPr>
      <w:r w:rsidRPr="001D2E49">
        <w:rPr>
          <w:noProof w:val="0"/>
          <w:snapToGrid w:val="0"/>
        </w:rPr>
        <w:tab/>
        <w:t>UE-NGAP-IDs,</w:t>
      </w:r>
    </w:p>
    <w:p w14:paraId="361055D5" w14:textId="77777777" w:rsidR="008D071E" w:rsidRPr="001D2E49" w:rsidRDefault="008D071E" w:rsidP="008D071E">
      <w:pPr>
        <w:pStyle w:val="PL"/>
        <w:spacing w:line="0" w:lineRule="atLeast"/>
        <w:rPr>
          <w:noProof w:val="0"/>
          <w:snapToGrid w:val="0"/>
        </w:rPr>
      </w:pPr>
      <w:r w:rsidRPr="001D2E49">
        <w:rPr>
          <w:noProof w:val="0"/>
          <w:snapToGrid w:val="0"/>
        </w:rPr>
        <w:tab/>
        <w:t>UEPagingIdentity,</w:t>
      </w:r>
    </w:p>
    <w:p w14:paraId="2BB992AA" w14:textId="77777777" w:rsidR="008D071E" w:rsidRPr="001D2E49" w:rsidRDefault="008D071E" w:rsidP="008D071E">
      <w:pPr>
        <w:pStyle w:val="PL"/>
        <w:spacing w:line="0" w:lineRule="atLeast"/>
        <w:rPr>
          <w:noProof w:val="0"/>
          <w:snapToGrid w:val="0"/>
        </w:rPr>
      </w:pPr>
      <w:r w:rsidRPr="001D2E49">
        <w:rPr>
          <w:noProof w:val="0"/>
          <w:snapToGrid w:val="0"/>
        </w:rPr>
        <w:tab/>
        <w:t>UEPresenceInAreaOfInterestList,</w:t>
      </w:r>
    </w:p>
    <w:p w14:paraId="093C45C6" w14:textId="77777777" w:rsidR="008D071E" w:rsidRPr="001D2E49" w:rsidRDefault="008D071E" w:rsidP="008D071E">
      <w:pPr>
        <w:pStyle w:val="PL"/>
        <w:rPr>
          <w:noProof w:val="0"/>
          <w:snapToGrid w:val="0"/>
        </w:rPr>
      </w:pPr>
      <w:r w:rsidRPr="001D2E49">
        <w:rPr>
          <w:noProof w:val="0"/>
          <w:snapToGrid w:val="0"/>
        </w:rPr>
        <w:tab/>
        <w:t>UERadioCapability,</w:t>
      </w:r>
    </w:p>
    <w:p w14:paraId="684D7161" w14:textId="77777777" w:rsidR="008D071E" w:rsidRPr="001D2E49" w:rsidRDefault="008D071E" w:rsidP="008D071E">
      <w:pPr>
        <w:pStyle w:val="PL"/>
        <w:rPr>
          <w:noProof w:val="0"/>
          <w:snapToGrid w:val="0"/>
        </w:rPr>
      </w:pPr>
      <w:r w:rsidRPr="001D2E49">
        <w:rPr>
          <w:noProof w:val="0"/>
          <w:snapToGrid w:val="0"/>
        </w:rPr>
        <w:tab/>
        <w:t>UERadioCapabilityForPaging,</w:t>
      </w:r>
    </w:p>
    <w:p w14:paraId="7E0375C5" w14:textId="77777777" w:rsidR="008D071E" w:rsidRPr="001D2E49" w:rsidRDefault="008D071E" w:rsidP="008D071E">
      <w:pPr>
        <w:pStyle w:val="PL"/>
        <w:rPr>
          <w:noProof w:val="0"/>
          <w:snapToGrid w:val="0"/>
        </w:rPr>
      </w:pPr>
      <w:r w:rsidRPr="001D2E49">
        <w:rPr>
          <w:noProof w:val="0"/>
          <w:snapToGrid w:val="0"/>
        </w:rPr>
        <w:tab/>
        <w:t>UERetentionInformation,</w:t>
      </w:r>
    </w:p>
    <w:p w14:paraId="65C9F71B" w14:textId="77777777" w:rsidR="008D071E" w:rsidRPr="001D2E49" w:rsidRDefault="008D071E" w:rsidP="008D071E">
      <w:pPr>
        <w:pStyle w:val="PL"/>
        <w:rPr>
          <w:noProof w:val="0"/>
          <w:snapToGrid w:val="0"/>
        </w:rPr>
      </w:pPr>
      <w:r w:rsidRPr="001D2E49">
        <w:rPr>
          <w:noProof w:val="0"/>
          <w:snapToGrid w:val="0"/>
        </w:rPr>
        <w:tab/>
        <w:t>UESecurityCapabilities,</w:t>
      </w:r>
    </w:p>
    <w:p w14:paraId="1019C06C" w14:textId="77777777" w:rsidR="008D071E" w:rsidRPr="001D2E49" w:rsidRDefault="008D071E" w:rsidP="008D071E">
      <w:pPr>
        <w:pStyle w:val="PL"/>
        <w:rPr>
          <w:noProof w:val="0"/>
          <w:snapToGrid w:val="0"/>
        </w:rPr>
      </w:pPr>
      <w:r w:rsidRPr="001D2E49">
        <w:rPr>
          <w:noProof w:val="0"/>
          <w:snapToGrid w:val="0"/>
        </w:rPr>
        <w:tab/>
        <w:t>UnavailableGUAMIList,</w:t>
      </w:r>
    </w:p>
    <w:p w14:paraId="46F79B24" w14:textId="77777777" w:rsidR="008D071E" w:rsidRPr="001D2E49" w:rsidRDefault="008D071E" w:rsidP="008D071E">
      <w:pPr>
        <w:pStyle w:val="PL"/>
        <w:rPr>
          <w:noProof w:val="0"/>
          <w:snapToGrid w:val="0"/>
          <w:lang w:eastAsia="zh-CN"/>
        </w:rPr>
      </w:pPr>
      <w:r w:rsidRPr="001D2E49">
        <w:rPr>
          <w:noProof w:val="0"/>
          <w:snapToGrid w:val="0"/>
          <w:lang w:eastAsia="zh-CN"/>
        </w:rPr>
        <w:tab/>
        <w:t>UserLocationInformation,</w:t>
      </w:r>
    </w:p>
    <w:p w14:paraId="24079EDA" w14:textId="77777777" w:rsidR="008D071E" w:rsidRPr="001D2E49" w:rsidRDefault="008D071E" w:rsidP="008D071E">
      <w:pPr>
        <w:pStyle w:val="PL"/>
        <w:rPr>
          <w:noProof w:val="0"/>
          <w:snapToGrid w:val="0"/>
          <w:lang w:eastAsia="zh-CN"/>
        </w:rPr>
      </w:pPr>
      <w:r w:rsidRPr="001D2E49">
        <w:rPr>
          <w:noProof w:val="0"/>
          <w:snapToGrid w:val="0"/>
        </w:rPr>
        <w:tab/>
        <w:t>WarningAreaCoordinates,</w:t>
      </w:r>
    </w:p>
    <w:p w14:paraId="5365E4D0" w14:textId="77777777" w:rsidR="008D071E" w:rsidRPr="001D2E49" w:rsidRDefault="008D071E" w:rsidP="008D071E">
      <w:pPr>
        <w:pStyle w:val="PL"/>
        <w:rPr>
          <w:noProof w:val="0"/>
          <w:snapToGrid w:val="0"/>
        </w:rPr>
      </w:pPr>
      <w:r w:rsidRPr="001D2E49">
        <w:rPr>
          <w:noProof w:val="0"/>
          <w:snapToGrid w:val="0"/>
        </w:rPr>
        <w:tab/>
        <w:t>WarningAreaList,</w:t>
      </w:r>
    </w:p>
    <w:p w14:paraId="0707F4AE" w14:textId="77777777" w:rsidR="008D071E" w:rsidRPr="001D2E49" w:rsidRDefault="008D071E" w:rsidP="008D071E">
      <w:pPr>
        <w:pStyle w:val="PL"/>
        <w:rPr>
          <w:noProof w:val="0"/>
          <w:snapToGrid w:val="0"/>
        </w:rPr>
      </w:pPr>
      <w:r w:rsidRPr="001D2E49">
        <w:rPr>
          <w:noProof w:val="0"/>
          <w:snapToGrid w:val="0"/>
        </w:rPr>
        <w:tab/>
        <w:t>WarningMessageContents,</w:t>
      </w:r>
    </w:p>
    <w:p w14:paraId="57426704" w14:textId="77777777" w:rsidR="008D071E" w:rsidRPr="001D2E49" w:rsidRDefault="008D071E" w:rsidP="008D071E">
      <w:pPr>
        <w:pStyle w:val="PL"/>
        <w:rPr>
          <w:noProof w:val="0"/>
          <w:snapToGrid w:val="0"/>
        </w:rPr>
      </w:pPr>
      <w:r w:rsidRPr="001D2E49">
        <w:rPr>
          <w:noProof w:val="0"/>
          <w:snapToGrid w:val="0"/>
        </w:rPr>
        <w:tab/>
        <w:t>WarningSecurityInfo,</w:t>
      </w:r>
    </w:p>
    <w:p w14:paraId="2976D9F3" w14:textId="77777777" w:rsidR="008D071E" w:rsidRPr="001D2E49" w:rsidRDefault="008D071E" w:rsidP="008D071E">
      <w:pPr>
        <w:pStyle w:val="PL"/>
        <w:rPr>
          <w:noProof w:val="0"/>
          <w:snapToGrid w:val="0"/>
        </w:rPr>
      </w:pPr>
      <w:r w:rsidRPr="001D2E49">
        <w:rPr>
          <w:noProof w:val="0"/>
          <w:snapToGrid w:val="0"/>
        </w:rPr>
        <w:tab/>
        <w:t>WarningType,</w:t>
      </w:r>
    </w:p>
    <w:p w14:paraId="4F93FC6B" w14:textId="77777777" w:rsidR="008D071E" w:rsidRPr="001D2E49" w:rsidRDefault="008D071E" w:rsidP="008D071E">
      <w:pPr>
        <w:pStyle w:val="PL"/>
        <w:rPr>
          <w:noProof w:val="0"/>
          <w:snapToGrid w:val="0"/>
        </w:rPr>
      </w:pPr>
      <w:r w:rsidRPr="001D2E49">
        <w:rPr>
          <w:noProof w:val="0"/>
          <w:snapToGrid w:val="0"/>
        </w:rPr>
        <w:tab/>
        <w:t>RIMInformationTransfer</w:t>
      </w:r>
    </w:p>
    <w:p w14:paraId="7B477719" w14:textId="77777777" w:rsidR="008D071E" w:rsidRPr="001D2E49" w:rsidRDefault="008D071E" w:rsidP="008D071E">
      <w:pPr>
        <w:pStyle w:val="PL"/>
        <w:rPr>
          <w:noProof w:val="0"/>
          <w:snapToGrid w:val="0"/>
        </w:rPr>
      </w:pPr>
    </w:p>
    <w:p w14:paraId="7FB0FF4D" w14:textId="77777777" w:rsidR="008D071E" w:rsidRPr="001D2E49" w:rsidRDefault="008D071E" w:rsidP="008D071E">
      <w:pPr>
        <w:pStyle w:val="PL"/>
        <w:rPr>
          <w:noProof w:val="0"/>
          <w:snapToGrid w:val="0"/>
        </w:rPr>
      </w:pPr>
      <w:r w:rsidRPr="001D2E49">
        <w:rPr>
          <w:noProof w:val="0"/>
          <w:snapToGrid w:val="0"/>
        </w:rPr>
        <w:t>FROM NGAP-IEs</w:t>
      </w:r>
    </w:p>
    <w:p w14:paraId="443F2BAD" w14:textId="77777777" w:rsidR="008D071E" w:rsidRPr="001D2E49" w:rsidRDefault="008D071E" w:rsidP="008D071E">
      <w:pPr>
        <w:pStyle w:val="PL"/>
        <w:rPr>
          <w:noProof w:val="0"/>
          <w:snapToGrid w:val="0"/>
        </w:rPr>
      </w:pPr>
    </w:p>
    <w:p w14:paraId="467B6BAE" w14:textId="77777777" w:rsidR="008D071E" w:rsidRPr="001D2E49" w:rsidRDefault="008D071E" w:rsidP="008D071E">
      <w:pPr>
        <w:pStyle w:val="PL"/>
        <w:rPr>
          <w:noProof w:val="0"/>
          <w:snapToGrid w:val="0"/>
        </w:rPr>
      </w:pPr>
      <w:r w:rsidRPr="001D2E49">
        <w:rPr>
          <w:noProof w:val="0"/>
          <w:snapToGrid w:val="0"/>
        </w:rPr>
        <w:tab/>
        <w:t>PrivateIE-Container{},</w:t>
      </w:r>
    </w:p>
    <w:p w14:paraId="07DED844" w14:textId="77777777" w:rsidR="008D071E" w:rsidRPr="001D2E49" w:rsidRDefault="008D071E" w:rsidP="008D071E">
      <w:pPr>
        <w:pStyle w:val="PL"/>
        <w:rPr>
          <w:noProof w:val="0"/>
          <w:snapToGrid w:val="0"/>
        </w:rPr>
      </w:pPr>
      <w:r w:rsidRPr="001D2E49">
        <w:rPr>
          <w:noProof w:val="0"/>
          <w:snapToGrid w:val="0"/>
        </w:rPr>
        <w:tab/>
        <w:t>ProtocolExtensionContainer{},</w:t>
      </w:r>
    </w:p>
    <w:p w14:paraId="0B1B6B51" w14:textId="77777777" w:rsidR="008D071E" w:rsidRPr="001D2E49" w:rsidRDefault="008D071E" w:rsidP="008D071E">
      <w:pPr>
        <w:pStyle w:val="PL"/>
        <w:rPr>
          <w:noProof w:val="0"/>
          <w:snapToGrid w:val="0"/>
        </w:rPr>
      </w:pPr>
      <w:r w:rsidRPr="001D2E49">
        <w:rPr>
          <w:noProof w:val="0"/>
          <w:snapToGrid w:val="0"/>
        </w:rPr>
        <w:tab/>
        <w:t>ProtocolIE-Container{},</w:t>
      </w:r>
    </w:p>
    <w:p w14:paraId="35F0C843" w14:textId="77777777" w:rsidR="008D071E" w:rsidRPr="001D2E49" w:rsidRDefault="008D071E" w:rsidP="008D071E">
      <w:pPr>
        <w:pStyle w:val="PL"/>
        <w:rPr>
          <w:noProof w:val="0"/>
          <w:snapToGrid w:val="0"/>
        </w:rPr>
      </w:pPr>
      <w:r w:rsidRPr="001D2E49">
        <w:rPr>
          <w:noProof w:val="0"/>
          <w:snapToGrid w:val="0"/>
        </w:rPr>
        <w:tab/>
        <w:t>ProtocolIE-ContainerList{},</w:t>
      </w:r>
    </w:p>
    <w:p w14:paraId="713F70E7" w14:textId="77777777" w:rsidR="008D071E" w:rsidRPr="001D2E49" w:rsidRDefault="008D071E" w:rsidP="008D071E">
      <w:pPr>
        <w:pStyle w:val="PL"/>
        <w:rPr>
          <w:noProof w:val="0"/>
          <w:snapToGrid w:val="0"/>
        </w:rPr>
      </w:pPr>
      <w:r w:rsidRPr="001D2E49">
        <w:rPr>
          <w:noProof w:val="0"/>
          <w:snapToGrid w:val="0"/>
        </w:rPr>
        <w:tab/>
        <w:t>ProtocolIE-ContainerPair{},</w:t>
      </w:r>
    </w:p>
    <w:p w14:paraId="29DB4176" w14:textId="77777777" w:rsidR="008D071E" w:rsidRPr="001D2E49" w:rsidRDefault="008D071E" w:rsidP="008D071E">
      <w:pPr>
        <w:pStyle w:val="PL"/>
        <w:rPr>
          <w:noProof w:val="0"/>
          <w:snapToGrid w:val="0"/>
        </w:rPr>
      </w:pPr>
      <w:r w:rsidRPr="001D2E49">
        <w:rPr>
          <w:noProof w:val="0"/>
          <w:snapToGrid w:val="0"/>
        </w:rPr>
        <w:tab/>
        <w:t>ProtocolIE-SingleContainer{},</w:t>
      </w:r>
    </w:p>
    <w:p w14:paraId="5B6B02F0" w14:textId="77777777" w:rsidR="008D071E" w:rsidRPr="001D2E49" w:rsidRDefault="008D071E" w:rsidP="008D071E">
      <w:pPr>
        <w:pStyle w:val="PL"/>
        <w:rPr>
          <w:noProof w:val="0"/>
          <w:snapToGrid w:val="0"/>
        </w:rPr>
      </w:pPr>
      <w:r w:rsidRPr="001D2E49">
        <w:rPr>
          <w:noProof w:val="0"/>
          <w:snapToGrid w:val="0"/>
        </w:rPr>
        <w:tab/>
        <w:t>NGAP-PRIVATE-IES,</w:t>
      </w:r>
    </w:p>
    <w:p w14:paraId="335C9E6F" w14:textId="77777777" w:rsidR="008D071E" w:rsidRPr="001D2E49" w:rsidRDefault="008D071E" w:rsidP="008D071E">
      <w:pPr>
        <w:pStyle w:val="PL"/>
        <w:rPr>
          <w:noProof w:val="0"/>
          <w:snapToGrid w:val="0"/>
        </w:rPr>
      </w:pPr>
      <w:r w:rsidRPr="001D2E49">
        <w:rPr>
          <w:noProof w:val="0"/>
          <w:snapToGrid w:val="0"/>
        </w:rPr>
        <w:tab/>
        <w:t>NGAP-PROTOCOL-EXTENSION,</w:t>
      </w:r>
    </w:p>
    <w:p w14:paraId="0336DBB9" w14:textId="77777777" w:rsidR="008D071E" w:rsidRPr="001D2E49" w:rsidRDefault="008D071E" w:rsidP="008D071E">
      <w:pPr>
        <w:pStyle w:val="PL"/>
        <w:rPr>
          <w:noProof w:val="0"/>
          <w:snapToGrid w:val="0"/>
        </w:rPr>
      </w:pPr>
      <w:r w:rsidRPr="001D2E49">
        <w:rPr>
          <w:noProof w:val="0"/>
          <w:snapToGrid w:val="0"/>
        </w:rPr>
        <w:tab/>
        <w:t>NGAP-PROTOCOL-IES,</w:t>
      </w:r>
    </w:p>
    <w:p w14:paraId="6A98020D" w14:textId="77777777" w:rsidR="008D071E" w:rsidRPr="001D2E49" w:rsidRDefault="008D071E" w:rsidP="008D071E">
      <w:pPr>
        <w:pStyle w:val="PL"/>
        <w:rPr>
          <w:noProof w:val="0"/>
          <w:snapToGrid w:val="0"/>
        </w:rPr>
      </w:pPr>
      <w:r w:rsidRPr="001D2E49">
        <w:rPr>
          <w:noProof w:val="0"/>
          <w:snapToGrid w:val="0"/>
        </w:rPr>
        <w:tab/>
        <w:t>NGAP-PROTOCOL-IES-PAIR</w:t>
      </w:r>
    </w:p>
    <w:p w14:paraId="64938F41" w14:textId="77777777" w:rsidR="008D071E" w:rsidRPr="001D2E49" w:rsidRDefault="008D071E" w:rsidP="008D071E">
      <w:pPr>
        <w:pStyle w:val="PL"/>
        <w:rPr>
          <w:noProof w:val="0"/>
          <w:snapToGrid w:val="0"/>
        </w:rPr>
      </w:pPr>
      <w:r w:rsidRPr="001D2E49">
        <w:rPr>
          <w:noProof w:val="0"/>
          <w:snapToGrid w:val="0"/>
        </w:rPr>
        <w:t>FROM NGAP-Containers</w:t>
      </w:r>
    </w:p>
    <w:p w14:paraId="0BEB9BFD" w14:textId="77777777" w:rsidR="008D071E" w:rsidRPr="001D2E49" w:rsidRDefault="008D071E" w:rsidP="008D071E">
      <w:pPr>
        <w:pStyle w:val="PL"/>
        <w:rPr>
          <w:noProof w:val="0"/>
          <w:snapToGrid w:val="0"/>
        </w:rPr>
      </w:pPr>
    </w:p>
    <w:p w14:paraId="68CBF78C" w14:textId="77777777" w:rsidR="008D071E" w:rsidRPr="001D2E49" w:rsidRDefault="008D071E" w:rsidP="008D071E">
      <w:pPr>
        <w:pStyle w:val="PL"/>
        <w:rPr>
          <w:noProof w:val="0"/>
          <w:snapToGrid w:val="0"/>
        </w:rPr>
      </w:pPr>
      <w:bookmarkStart w:id="738" w:name="_Hlk512956689"/>
      <w:r w:rsidRPr="001D2E49">
        <w:rPr>
          <w:noProof w:val="0"/>
          <w:snapToGrid w:val="0"/>
        </w:rPr>
        <w:tab/>
        <w:t>id-AllowedNSSAI,</w:t>
      </w:r>
    </w:p>
    <w:p w14:paraId="73E4B05D" w14:textId="77777777" w:rsidR="008D071E" w:rsidRPr="001D2E49" w:rsidRDefault="008D071E" w:rsidP="008D071E">
      <w:pPr>
        <w:pStyle w:val="PL"/>
        <w:rPr>
          <w:noProof w:val="0"/>
          <w:snapToGrid w:val="0"/>
        </w:rPr>
      </w:pPr>
      <w:r w:rsidRPr="001D2E49">
        <w:rPr>
          <w:noProof w:val="0"/>
          <w:snapToGrid w:val="0"/>
        </w:rPr>
        <w:tab/>
        <w:t>id-AMFName,</w:t>
      </w:r>
    </w:p>
    <w:p w14:paraId="274EDF51" w14:textId="77777777" w:rsidR="008D071E" w:rsidRPr="001D2E49" w:rsidRDefault="008D071E" w:rsidP="008D071E">
      <w:pPr>
        <w:pStyle w:val="PL"/>
        <w:rPr>
          <w:noProof w:val="0"/>
          <w:snapToGrid w:val="0"/>
        </w:rPr>
      </w:pPr>
      <w:r w:rsidRPr="001D2E49">
        <w:rPr>
          <w:noProof w:val="0"/>
          <w:snapToGrid w:val="0"/>
        </w:rPr>
        <w:tab/>
        <w:t>id-AMFOverloadResponse,</w:t>
      </w:r>
    </w:p>
    <w:p w14:paraId="17D9DFE6" w14:textId="77777777" w:rsidR="008D071E" w:rsidRPr="001D2E49" w:rsidRDefault="008D071E" w:rsidP="008D071E">
      <w:pPr>
        <w:pStyle w:val="PL"/>
        <w:rPr>
          <w:noProof w:val="0"/>
          <w:snapToGrid w:val="0"/>
        </w:rPr>
      </w:pPr>
      <w:r w:rsidRPr="001D2E49">
        <w:rPr>
          <w:noProof w:val="0"/>
          <w:snapToGrid w:val="0"/>
        </w:rPr>
        <w:tab/>
        <w:t>id-AMFSetID,</w:t>
      </w:r>
    </w:p>
    <w:p w14:paraId="1C6F3A3F" w14:textId="77777777" w:rsidR="008D071E" w:rsidRPr="001D2E49" w:rsidRDefault="008D071E" w:rsidP="008D071E">
      <w:pPr>
        <w:pStyle w:val="PL"/>
        <w:rPr>
          <w:noProof w:val="0"/>
          <w:snapToGrid w:val="0"/>
        </w:rPr>
      </w:pPr>
      <w:r w:rsidRPr="001D2E49">
        <w:rPr>
          <w:noProof w:val="0"/>
          <w:snapToGrid w:val="0"/>
        </w:rPr>
        <w:tab/>
        <w:t>id-AMF-TNLAssociationFailedToSetupList,</w:t>
      </w:r>
    </w:p>
    <w:p w14:paraId="721A457F" w14:textId="77777777" w:rsidR="008D071E" w:rsidRPr="001D2E49" w:rsidRDefault="008D071E" w:rsidP="008D071E">
      <w:pPr>
        <w:pStyle w:val="PL"/>
        <w:rPr>
          <w:noProof w:val="0"/>
          <w:snapToGrid w:val="0"/>
        </w:rPr>
      </w:pPr>
      <w:r w:rsidRPr="001D2E49">
        <w:rPr>
          <w:noProof w:val="0"/>
          <w:snapToGrid w:val="0"/>
        </w:rPr>
        <w:lastRenderedPageBreak/>
        <w:tab/>
        <w:t>id-AMF-TNLAssociationSetupList,</w:t>
      </w:r>
    </w:p>
    <w:p w14:paraId="74E90555" w14:textId="77777777" w:rsidR="008D071E" w:rsidRPr="001D2E49" w:rsidRDefault="008D071E" w:rsidP="008D071E">
      <w:pPr>
        <w:pStyle w:val="PL"/>
        <w:rPr>
          <w:noProof w:val="0"/>
          <w:snapToGrid w:val="0"/>
        </w:rPr>
      </w:pPr>
      <w:r w:rsidRPr="001D2E49">
        <w:rPr>
          <w:noProof w:val="0"/>
          <w:snapToGrid w:val="0"/>
        </w:rPr>
        <w:tab/>
        <w:t>id-AMF-TNLAssociationToAddList,</w:t>
      </w:r>
    </w:p>
    <w:p w14:paraId="2A7E72CF" w14:textId="77777777" w:rsidR="008D071E" w:rsidRPr="001D2E49" w:rsidRDefault="008D071E" w:rsidP="008D071E">
      <w:pPr>
        <w:pStyle w:val="PL"/>
        <w:rPr>
          <w:noProof w:val="0"/>
          <w:snapToGrid w:val="0"/>
        </w:rPr>
      </w:pPr>
      <w:r w:rsidRPr="001D2E49">
        <w:rPr>
          <w:noProof w:val="0"/>
          <w:snapToGrid w:val="0"/>
        </w:rPr>
        <w:tab/>
        <w:t>id-AMF-TNLAssociationToRemoveList,</w:t>
      </w:r>
    </w:p>
    <w:p w14:paraId="50073C73" w14:textId="77777777" w:rsidR="008D071E" w:rsidRPr="001D2E49" w:rsidRDefault="008D071E" w:rsidP="008D071E">
      <w:pPr>
        <w:pStyle w:val="PL"/>
        <w:rPr>
          <w:noProof w:val="0"/>
          <w:snapToGrid w:val="0"/>
        </w:rPr>
      </w:pPr>
      <w:r w:rsidRPr="001D2E49">
        <w:rPr>
          <w:noProof w:val="0"/>
          <w:snapToGrid w:val="0"/>
        </w:rPr>
        <w:tab/>
        <w:t>id-AMF-TNLAssociationToUpdateList,</w:t>
      </w:r>
    </w:p>
    <w:p w14:paraId="40A6EC08" w14:textId="77777777" w:rsidR="008D071E" w:rsidRPr="001D2E49" w:rsidRDefault="008D071E" w:rsidP="008D071E">
      <w:pPr>
        <w:pStyle w:val="PL"/>
        <w:rPr>
          <w:noProof w:val="0"/>
          <w:snapToGrid w:val="0"/>
        </w:rPr>
      </w:pPr>
      <w:r w:rsidRPr="001D2E49">
        <w:rPr>
          <w:noProof w:val="0"/>
          <w:snapToGrid w:val="0"/>
        </w:rPr>
        <w:tab/>
        <w:t>id-AMFTrafficLoadReductionIndication,</w:t>
      </w:r>
    </w:p>
    <w:p w14:paraId="5EB9CA18" w14:textId="77777777" w:rsidR="008D071E" w:rsidRPr="001D2E49" w:rsidRDefault="008D071E" w:rsidP="008D071E">
      <w:pPr>
        <w:pStyle w:val="PL"/>
        <w:rPr>
          <w:noProof w:val="0"/>
          <w:snapToGrid w:val="0"/>
        </w:rPr>
      </w:pPr>
      <w:r w:rsidRPr="001D2E49">
        <w:rPr>
          <w:noProof w:val="0"/>
          <w:snapToGrid w:val="0"/>
        </w:rPr>
        <w:tab/>
        <w:t>id-AMF-UE-NGAP-ID,</w:t>
      </w:r>
    </w:p>
    <w:p w14:paraId="188AD6BC" w14:textId="77777777" w:rsidR="008D071E" w:rsidRPr="001D2E49" w:rsidRDefault="008D071E" w:rsidP="008D071E">
      <w:pPr>
        <w:pStyle w:val="PL"/>
        <w:rPr>
          <w:noProof w:val="0"/>
          <w:snapToGrid w:val="0"/>
        </w:rPr>
      </w:pPr>
      <w:r w:rsidRPr="001D2E49">
        <w:rPr>
          <w:noProof w:val="0"/>
          <w:snapToGrid w:val="0"/>
        </w:rPr>
        <w:tab/>
        <w:t>id-AssistanceDataForPaging,</w:t>
      </w:r>
    </w:p>
    <w:p w14:paraId="215C9FDF" w14:textId="77777777" w:rsidR="008D071E" w:rsidRPr="001D2E49" w:rsidRDefault="008D071E" w:rsidP="008D071E">
      <w:pPr>
        <w:pStyle w:val="PL"/>
        <w:rPr>
          <w:noProof w:val="0"/>
          <w:snapToGrid w:val="0"/>
          <w:lang w:eastAsia="zh-CN"/>
        </w:rPr>
      </w:pPr>
      <w:r w:rsidRPr="001D2E49">
        <w:rPr>
          <w:noProof w:val="0"/>
          <w:snapToGrid w:val="0"/>
        </w:rPr>
        <w:tab/>
        <w:t>id-BroadcastCancelledAreaList</w:t>
      </w:r>
      <w:r w:rsidRPr="001D2E49">
        <w:rPr>
          <w:noProof w:val="0"/>
          <w:snapToGrid w:val="0"/>
          <w:lang w:eastAsia="zh-CN"/>
        </w:rPr>
        <w:t>,</w:t>
      </w:r>
    </w:p>
    <w:p w14:paraId="796E02FA" w14:textId="77777777" w:rsidR="008D071E" w:rsidRPr="001D2E49" w:rsidRDefault="008D071E" w:rsidP="008D071E">
      <w:pPr>
        <w:pStyle w:val="PL"/>
        <w:rPr>
          <w:noProof w:val="0"/>
          <w:snapToGrid w:val="0"/>
        </w:rPr>
      </w:pPr>
      <w:r w:rsidRPr="001D2E49">
        <w:rPr>
          <w:noProof w:val="0"/>
          <w:snapToGrid w:val="0"/>
        </w:rPr>
        <w:tab/>
        <w:t>id-BroadcastCompletedAreaList,</w:t>
      </w:r>
    </w:p>
    <w:p w14:paraId="0C753047"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06C9C639" w14:textId="77777777" w:rsidR="008D071E" w:rsidRPr="001D2E49" w:rsidRDefault="008D071E" w:rsidP="008D071E">
      <w:pPr>
        <w:pStyle w:val="PL"/>
        <w:rPr>
          <w:noProof w:val="0"/>
          <w:snapToGrid w:val="0"/>
        </w:rPr>
      </w:pPr>
      <w:r w:rsidRPr="001D2E49">
        <w:rPr>
          <w:noProof w:val="0"/>
          <w:snapToGrid w:val="0"/>
        </w:rPr>
        <w:tab/>
        <w:t>id-Cause,</w:t>
      </w:r>
    </w:p>
    <w:p w14:paraId="05C6358D"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20012895" w14:textId="77777777" w:rsidR="008D071E" w:rsidRPr="001D2E49" w:rsidRDefault="008D071E" w:rsidP="008D071E">
      <w:pPr>
        <w:pStyle w:val="PL"/>
        <w:rPr>
          <w:noProof w:val="0"/>
          <w:snapToGrid w:val="0"/>
          <w:lang w:eastAsia="zh-CN"/>
        </w:rPr>
      </w:pPr>
      <w:r w:rsidRPr="001D2E49">
        <w:rPr>
          <w:snapToGrid w:val="0"/>
        </w:rPr>
        <w:tab/>
        <w:t>id-CNAssistedRANTuning,</w:t>
      </w:r>
    </w:p>
    <w:p w14:paraId="677EA51B" w14:textId="77777777" w:rsidR="008D071E" w:rsidRPr="001D2E49" w:rsidRDefault="008D071E" w:rsidP="008D071E">
      <w:pPr>
        <w:pStyle w:val="PL"/>
        <w:rPr>
          <w:noProof w:val="0"/>
          <w:snapToGrid w:val="0"/>
        </w:rPr>
      </w:pPr>
      <w:r w:rsidRPr="001D2E49">
        <w:rPr>
          <w:noProof w:val="0"/>
          <w:snapToGrid w:val="0"/>
        </w:rPr>
        <w:tab/>
        <w:t>id-ConcurrentWarningMessageInd,</w:t>
      </w:r>
    </w:p>
    <w:p w14:paraId="0090F9DE" w14:textId="77777777" w:rsidR="008D071E" w:rsidRPr="001D2E49" w:rsidRDefault="008D071E" w:rsidP="008D071E">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54CE7331" w14:textId="77777777" w:rsidR="008D071E" w:rsidRPr="001D2E49" w:rsidRDefault="008D071E" w:rsidP="008D071E">
      <w:pPr>
        <w:pStyle w:val="PL"/>
        <w:rPr>
          <w:noProof w:val="0"/>
          <w:snapToGrid w:val="0"/>
        </w:rPr>
      </w:pPr>
      <w:r w:rsidRPr="001D2E49">
        <w:rPr>
          <w:noProof w:val="0"/>
          <w:snapToGrid w:val="0"/>
        </w:rPr>
        <w:tab/>
        <w:t>id-CriticalityDiagnostics,</w:t>
      </w:r>
    </w:p>
    <w:p w14:paraId="0F260BD3" w14:textId="77777777" w:rsidR="008D071E" w:rsidRPr="001D2E49" w:rsidRDefault="008D071E" w:rsidP="008D071E">
      <w:pPr>
        <w:pStyle w:val="PL"/>
        <w:rPr>
          <w:noProof w:val="0"/>
          <w:snapToGrid w:val="0"/>
        </w:rPr>
      </w:pPr>
      <w:r w:rsidRPr="001D2E49">
        <w:rPr>
          <w:noProof w:val="0"/>
          <w:snapToGrid w:val="0"/>
        </w:rPr>
        <w:tab/>
        <w:t>id-DataCodingScheme,</w:t>
      </w:r>
    </w:p>
    <w:p w14:paraId="41A0679B" w14:textId="77777777" w:rsidR="008D071E" w:rsidRPr="001D2E49" w:rsidRDefault="008D071E" w:rsidP="008D071E">
      <w:pPr>
        <w:pStyle w:val="PL"/>
        <w:rPr>
          <w:noProof w:val="0"/>
          <w:snapToGrid w:val="0"/>
        </w:rPr>
      </w:pPr>
      <w:r w:rsidRPr="001D2E49">
        <w:rPr>
          <w:noProof w:val="0"/>
          <w:snapToGrid w:val="0"/>
        </w:rPr>
        <w:tab/>
        <w:t>id-DefaultPagingDRX,</w:t>
      </w:r>
    </w:p>
    <w:p w14:paraId="41B389DD" w14:textId="77777777" w:rsidR="008D071E" w:rsidRPr="001D2E49" w:rsidRDefault="008D071E" w:rsidP="008D071E">
      <w:pPr>
        <w:pStyle w:val="PL"/>
        <w:rPr>
          <w:noProof w:val="0"/>
          <w:snapToGrid w:val="0"/>
        </w:rPr>
      </w:pPr>
      <w:r w:rsidRPr="001D2E49">
        <w:rPr>
          <w:noProof w:val="0"/>
          <w:snapToGrid w:val="0"/>
        </w:rPr>
        <w:tab/>
        <w:t>id-DirectForwardingPathAvailability,</w:t>
      </w:r>
      <w:r w:rsidRPr="00067CCF">
        <w:rPr>
          <w:snapToGrid w:val="0"/>
        </w:rPr>
        <w:t xml:space="preserve"> </w:t>
      </w:r>
    </w:p>
    <w:p w14:paraId="1FBCB3FC"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25519614" w14:textId="77777777" w:rsidR="008D071E" w:rsidRPr="001D2E49" w:rsidRDefault="008D071E" w:rsidP="008D071E">
      <w:pPr>
        <w:pStyle w:val="PL"/>
        <w:rPr>
          <w:noProof w:val="0"/>
          <w:snapToGrid w:val="0"/>
        </w:rPr>
      </w:pPr>
      <w:r w:rsidRPr="001D2E49">
        <w:rPr>
          <w:noProof w:val="0"/>
          <w:snapToGrid w:val="0"/>
        </w:rPr>
        <w:tab/>
        <w:t>id-EmergencyFallbackIndicator,</w:t>
      </w:r>
      <w:r w:rsidRPr="00067CCF">
        <w:rPr>
          <w:snapToGrid w:val="0"/>
        </w:rPr>
        <w:t xml:space="preserve"> </w:t>
      </w:r>
    </w:p>
    <w:p w14:paraId="45F73456" w14:textId="77777777" w:rsidR="008D071E" w:rsidRPr="001D2E49" w:rsidRDefault="008D071E" w:rsidP="008D071E">
      <w:pPr>
        <w:pStyle w:val="PL"/>
        <w:rPr>
          <w:noProof w:val="0"/>
          <w:snapToGrid w:val="0"/>
        </w:rPr>
      </w:pPr>
      <w:r w:rsidRPr="001D2E49">
        <w:rPr>
          <w:noProof w:val="0"/>
          <w:snapToGrid w:val="0"/>
        </w:rPr>
        <w:tab/>
        <w:t>id-ENDC-SONConfigurationTransferDL,</w:t>
      </w:r>
    </w:p>
    <w:p w14:paraId="379FB47D" w14:textId="77777777" w:rsidR="008D071E" w:rsidRPr="001D2E49" w:rsidRDefault="008D071E" w:rsidP="008D071E">
      <w:pPr>
        <w:pStyle w:val="PL"/>
        <w:rPr>
          <w:noProof w:val="0"/>
          <w:snapToGrid w:val="0"/>
        </w:rPr>
      </w:pPr>
      <w:r w:rsidRPr="001D2E49">
        <w:rPr>
          <w:noProof w:val="0"/>
          <w:snapToGrid w:val="0"/>
        </w:rPr>
        <w:tab/>
        <w:t>id-ENDC-SONConfigurationTransferUL,</w:t>
      </w:r>
    </w:p>
    <w:p w14:paraId="04DBF2CF" w14:textId="77777777" w:rsidR="008D071E" w:rsidRPr="001D2E49" w:rsidRDefault="008D071E" w:rsidP="008D071E">
      <w:pPr>
        <w:pStyle w:val="PL"/>
        <w:rPr>
          <w:noProof w:val="0"/>
          <w:snapToGrid w:val="0"/>
        </w:rPr>
      </w:pPr>
      <w:r w:rsidRPr="001D2E49">
        <w:rPr>
          <w:noProof w:val="0"/>
          <w:snapToGrid w:val="0"/>
        </w:rPr>
        <w:tab/>
        <w:t>id-EUTRA-CGI,</w:t>
      </w:r>
    </w:p>
    <w:p w14:paraId="04FEA90C" w14:textId="77777777" w:rsidR="008D071E" w:rsidRPr="001D2E49" w:rsidRDefault="008D071E" w:rsidP="008D071E">
      <w:pPr>
        <w:pStyle w:val="PL"/>
        <w:rPr>
          <w:noProof w:val="0"/>
          <w:snapToGrid w:val="0"/>
        </w:rPr>
      </w:pPr>
      <w:r w:rsidRPr="001D2E49">
        <w:rPr>
          <w:noProof w:val="0"/>
          <w:snapToGrid w:val="0"/>
        </w:rPr>
        <w:tab/>
        <w:t>id-FiveG-S-TMSI,</w:t>
      </w:r>
    </w:p>
    <w:p w14:paraId="38A7ED87" w14:textId="77777777" w:rsidR="008D071E" w:rsidRPr="001D2E49" w:rsidRDefault="008D071E" w:rsidP="008D071E">
      <w:pPr>
        <w:pStyle w:val="PL"/>
        <w:rPr>
          <w:noProof w:val="0"/>
          <w:snapToGrid w:val="0"/>
        </w:rPr>
      </w:pPr>
      <w:r w:rsidRPr="001D2E49">
        <w:rPr>
          <w:noProof w:val="0"/>
          <w:snapToGrid w:val="0"/>
        </w:rPr>
        <w:tab/>
        <w:t>id-GlobalRANNodeID,</w:t>
      </w:r>
    </w:p>
    <w:p w14:paraId="1D50286A" w14:textId="77777777" w:rsidR="008D071E" w:rsidRPr="001D2E49" w:rsidRDefault="008D071E" w:rsidP="008D071E">
      <w:pPr>
        <w:pStyle w:val="PL"/>
        <w:rPr>
          <w:noProof w:val="0"/>
          <w:snapToGrid w:val="0"/>
        </w:rPr>
      </w:pPr>
      <w:r w:rsidRPr="001D2E49">
        <w:rPr>
          <w:noProof w:val="0"/>
          <w:snapToGrid w:val="0"/>
        </w:rPr>
        <w:tab/>
        <w:t>id-GUAMI,</w:t>
      </w:r>
    </w:p>
    <w:p w14:paraId="272B3237" w14:textId="77777777" w:rsidR="008D071E" w:rsidRPr="001D2E49" w:rsidRDefault="008D071E" w:rsidP="008D071E">
      <w:pPr>
        <w:pStyle w:val="PL"/>
        <w:rPr>
          <w:noProof w:val="0"/>
          <w:snapToGrid w:val="0"/>
        </w:rPr>
      </w:pPr>
      <w:r w:rsidRPr="001D2E49">
        <w:rPr>
          <w:noProof w:val="0"/>
          <w:snapToGrid w:val="0"/>
        </w:rPr>
        <w:tab/>
        <w:t>id-HandoverFlag,</w:t>
      </w:r>
    </w:p>
    <w:p w14:paraId="3F323B4D" w14:textId="77777777" w:rsidR="008D071E" w:rsidRPr="001D2E49" w:rsidRDefault="008D071E" w:rsidP="008D071E">
      <w:pPr>
        <w:pStyle w:val="PL"/>
        <w:rPr>
          <w:noProof w:val="0"/>
          <w:snapToGrid w:val="0"/>
        </w:rPr>
      </w:pPr>
      <w:r w:rsidRPr="001D2E49">
        <w:rPr>
          <w:noProof w:val="0"/>
          <w:snapToGrid w:val="0"/>
        </w:rPr>
        <w:tab/>
        <w:t>id-HandoverType,</w:t>
      </w:r>
    </w:p>
    <w:p w14:paraId="0519D237" w14:textId="77777777" w:rsidR="008D071E" w:rsidRPr="001D2E49" w:rsidRDefault="008D071E" w:rsidP="008D071E">
      <w:pPr>
        <w:pStyle w:val="PL"/>
        <w:rPr>
          <w:noProof w:val="0"/>
          <w:snapToGrid w:val="0"/>
        </w:rPr>
      </w:pPr>
      <w:r w:rsidRPr="001D2E49">
        <w:rPr>
          <w:noProof w:val="0"/>
          <w:snapToGrid w:val="0"/>
        </w:rPr>
        <w:tab/>
        <w:t>id-IMSVoiceSupportIndicator,</w:t>
      </w:r>
    </w:p>
    <w:p w14:paraId="4AA24845" w14:textId="77777777" w:rsidR="008D071E" w:rsidRPr="001D2E49" w:rsidRDefault="008D071E" w:rsidP="008D071E">
      <w:pPr>
        <w:pStyle w:val="PL"/>
        <w:rPr>
          <w:noProof w:val="0"/>
          <w:snapToGrid w:val="0"/>
        </w:rPr>
      </w:pPr>
      <w:r w:rsidRPr="001D2E49">
        <w:rPr>
          <w:noProof w:val="0"/>
          <w:snapToGrid w:val="0"/>
        </w:rPr>
        <w:tab/>
        <w:t>id-IndexToRFSP,</w:t>
      </w:r>
    </w:p>
    <w:p w14:paraId="4EBB530F" w14:textId="77777777" w:rsidR="008D071E" w:rsidRPr="001D2E49" w:rsidRDefault="008D071E" w:rsidP="008D071E">
      <w:pPr>
        <w:pStyle w:val="PL"/>
        <w:rPr>
          <w:noProof w:val="0"/>
          <w:snapToGrid w:val="0"/>
        </w:rPr>
      </w:pPr>
      <w:r w:rsidRPr="001D2E49">
        <w:rPr>
          <w:noProof w:val="0"/>
          <w:snapToGrid w:val="0"/>
        </w:rPr>
        <w:tab/>
        <w:t>id-InfoOnRecommendedCellsAndRANNodesForPaging,</w:t>
      </w:r>
    </w:p>
    <w:p w14:paraId="036E580B" w14:textId="77777777" w:rsidR="008D071E" w:rsidRPr="001D2E49" w:rsidRDefault="008D071E" w:rsidP="008D071E">
      <w:pPr>
        <w:pStyle w:val="PL"/>
        <w:rPr>
          <w:noProof w:val="0"/>
          <w:snapToGrid w:val="0"/>
        </w:rPr>
      </w:pPr>
      <w:r w:rsidRPr="001D2E49">
        <w:rPr>
          <w:noProof w:val="0"/>
          <w:snapToGrid w:val="0"/>
        </w:rPr>
        <w:tab/>
        <w:t>id-LocationReportingRequestType,</w:t>
      </w:r>
    </w:p>
    <w:p w14:paraId="3B345F8F" w14:textId="77777777" w:rsidR="008D071E" w:rsidRPr="001D2E49" w:rsidRDefault="008D071E" w:rsidP="008D071E">
      <w:pPr>
        <w:pStyle w:val="PL"/>
        <w:rPr>
          <w:noProof w:val="0"/>
          <w:snapToGrid w:val="0"/>
        </w:rPr>
      </w:pPr>
      <w:r w:rsidRPr="001D2E49">
        <w:rPr>
          <w:noProof w:val="0"/>
          <w:snapToGrid w:val="0"/>
        </w:rPr>
        <w:tab/>
        <w:t>id-MaskedIMEISV,</w:t>
      </w:r>
    </w:p>
    <w:p w14:paraId="6342C850" w14:textId="77777777" w:rsidR="008D071E" w:rsidRPr="001D2E49" w:rsidRDefault="008D071E" w:rsidP="008D071E">
      <w:pPr>
        <w:pStyle w:val="PL"/>
        <w:rPr>
          <w:noProof w:val="0"/>
          <w:snapToGrid w:val="0"/>
        </w:rPr>
      </w:pPr>
      <w:r w:rsidRPr="001D2E49">
        <w:rPr>
          <w:noProof w:val="0"/>
          <w:snapToGrid w:val="0"/>
        </w:rPr>
        <w:tab/>
        <w:t>id-MessageIdentifier,</w:t>
      </w:r>
    </w:p>
    <w:p w14:paraId="140B9D53" w14:textId="77777777" w:rsidR="008D071E" w:rsidRPr="001D2E49" w:rsidRDefault="008D071E" w:rsidP="008D071E">
      <w:pPr>
        <w:pStyle w:val="PL"/>
        <w:rPr>
          <w:noProof w:val="0"/>
          <w:snapToGrid w:val="0"/>
        </w:rPr>
      </w:pPr>
      <w:r w:rsidRPr="001D2E49">
        <w:rPr>
          <w:noProof w:val="0"/>
          <w:snapToGrid w:val="0"/>
        </w:rPr>
        <w:tab/>
        <w:t>id-MobilityRestrictionList,</w:t>
      </w:r>
    </w:p>
    <w:p w14:paraId="1C9F4116" w14:textId="77777777" w:rsidR="008D071E" w:rsidRPr="001D2E49" w:rsidRDefault="008D071E" w:rsidP="008D071E">
      <w:pPr>
        <w:pStyle w:val="PL"/>
        <w:rPr>
          <w:noProof w:val="0"/>
          <w:snapToGrid w:val="0"/>
        </w:rPr>
      </w:pPr>
      <w:r w:rsidRPr="001D2E49">
        <w:rPr>
          <w:noProof w:val="0"/>
          <w:snapToGrid w:val="0"/>
        </w:rPr>
        <w:tab/>
        <w:t>id-NAS-PDU,</w:t>
      </w:r>
    </w:p>
    <w:p w14:paraId="2490AADB" w14:textId="77777777" w:rsidR="008D071E" w:rsidRPr="001D2E49" w:rsidRDefault="008D071E" w:rsidP="008D071E">
      <w:pPr>
        <w:pStyle w:val="PL"/>
        <w:rPr>
          <w:noProof w:val="0"/>
          <w:snapToGrid w:val="0"/>
        </w:rPr>
      </w:pPr>
      <w:r w:rsidRPr="001D2E49">
        <w:rPr>
          <w:noProof w:val="0"/>
          <w:snapToGrid w:val="0"/>
        </w:rPr>
        <w:tab/>
        <w:t>id-NASC,</w:t>
      </w:r>
    </w:p>
    <w:p w14:paraId="5CF7606F" w14:textId="77777777" w:rsidR="008D071E" w:rsidRPr="001D2E49" w:rsidRDefault="008D071E" w:rsidP="008D071E">
      <w:pPr>
        <w:pStyle w:val="PL"/>
        <w:rPr>
          <w:noProof w:val="0"/>
          <w:snapToGrid w:val="0"/>
        </w:rPr>
      </w:pPr>
      <w:r w:rsidRPr="001D2E49">
        <w:rPr>
          <w:noProof w:val="0"/>
          <w:snapToGrid w:val="0"/>
        </w:rPr>
        <w:tab/>
        <w:t>id-NASSecurityParametersFromNGRAN,</w:t>
      </w:r>
    </w:p>
    <w:p w14:paraId="193B6A1A" w14:textId="77777777" w:rsidR="008D071E" w:rsidRPr="001D2E49" w:rsidRDefault="008D071E" w:rsidP="008D071E">
      <w:pPr>
        <w:pStyle w:val="PL"/>
        <w:rPr>
          <w:noProof w:val="0"/>
          <w:snapToGrid w:val="0"/>
        </w:rPr>
      </w:pPr>
      <w:r w:rsidRPr="001D2E49">
        <w:rPr>
          <w:noProof w:val="0"/>
          <w:snapToGrid w:val="0"/>
        </w:rPr>
        <w:tab/>
        <w:t>id-NewAMF-UE-NGAP-ID,</w:t>
      </w:r>
    </w:p>
    <w:p w14:paraId="176230E1" w14:textId="77777777" w:rsidR="008D071E" w:rsidRPr="001D2E49" w:rsidRDefault="008D071E" w:rsidP="008D071E">
      <w:pPr>
        <w:pStyle w:val="PL"/>
        <w:rPr>
          <w:noProof w:val="0"/>
          <w:snapToGrid w:val="0"/>
        </w:rPr>
      </w:pPr>
      <w:r w:rsidRPr="001D2E49">
        <w:rPr>
          <w:noProof w:val="0"/>
          <w:snapToGrid w:val="0"/>
        </w:rPr>
        <w:tab/>
        <w:t>id-NewGUAMI,</w:t>
      </w:r>
    </w:p>
    <w:p w14:paraId="2CF9DB84" w14:textId="77777777" w:rsidR="008D071E" w:rsidRPr="001D2E49" w:rsidRDefault="008D071E" w:rsidP="008D071E">
      <w:pPr>
        <w:pStyle w:val="PL"/>
        <w:rPr>
          <w:noProof w:val="0"/>
          <w:snapToGrid w:val="0"/>
        </w:rPr>
      </w:pPr>
      <w:r w:rsidRPr="001D2E49">
        <w:rPr>
          <w:noProof w:val="0"/>
          <w:snapToGrid w:val="0"/>
        </w:rPr>
        <w:tab/>
        <w:t>id-</w:t>
      </w:r>
      <w:r w:rsidRPr="001D2E49">
        <w:rPr>
          <w:noProof w:val="0"/>
        </w:rPr>
        <w:t>NewSecurityContextInd,</w:t>
      </w:r>
    </w:p>
    <w:p w14:paraId="08671E24" w14:textId="77777777" w:rsidR="008D071E" w:rsidRPr="001D2E49" w:rsidRDefault="008D071E" w:rsidP="008D071E">
      <w:pPr>
        <w:pStyle w:val="PL"/>
        <w:rPr>
          <w:noProof w:val="0"/>
          <w:snapToGrid w:val="0"/>
          <w:lang w:eastAsia="zh-CN"/>
        </w:rPr>
      </w:pPr>
      <w:r w:rsidRPr="001D2E49">
        <w:rPr>
          <w:noProof w:val="0"/>
          <w:snapToGrid w:val="0"/>
          <w:lang w:eastAsia="zh-CN"/>
        </w:rPr>
        <w:tab/>
        <w:t>id-NGAP-Message,</w:t>
      </w:r>
    </w:p>
    <w:p w14:paraId="76FBED9E" w14:textId="77777777" w:rsidR="008D071E" w:rsidRPr="001D2E49" w:rsidRDefault="008D071E" w:rsidP="008D071E">
      <w:pPr>
        <w:pStyle w:val="PL"/>
        <w:rPr>
          <w:noProof w:val="0"/>
          <w:snapToGrid w:val="0"/>
        </w:rPr>
      </w:pPr>
      <w:r w:rsidRPr="001D2E49">
        <w:rPr>
          <w:noProof w:val="0"/>
          <w:snapToGrid w:val="0"/>
        </w:rPr>
        <w:tab/>
        <w:t>id-NGRAN-CGI,</w:t>
      </w:r>
    </w:p>
    <w:p w14:paraId="39D7BC7C" w14:textId="77777777" w:rsidR="008D071E" w:rsidRPr="001D2E49" w:rsidRDefault="008D071E" w:rsidP="008D071E">
      <w:pPr>
        <w:pStyle w:val="PL"/>
        <w:rPr>
          <w:noProof w:val="0"/>
          <w:snapToGrid w:val="0"/>
        </w:rPr>
      </w:pPr>
      <w:r w:rsidRPr="001D2E49">
        <w:rPr>
          <w:noProof w:val="0"/>
          <w:snapToGrid w:val="0"/>
        </w:rPr>
        <w:tab/>
        <w:t>id-NGRAN-TNLAssociationToRemoveList,</w:t>
      </w:r>
    </w:p>
    <w:p w14:paraId="2466C514" w14:textId="77777777" w:rsidR="008D071E" w:rsidRDefault="008D071E" w:rsidP="008D071E">
      <w:pPr>
        <w:pStyle w:val="PL"/>
        <w:rPr>
          <w:ins w:id="739" w:author="Author"/>
          <w:noProof w:val="0"/>
          <w:snapToGrid w:val="0"/>
        </w:rPr>
      </w:pPr>
      <w:r w:rsidRPr="001D2E49">
        <w:rPr>
          <w:noProof w:val="0"/>
          <w:snapToGrid w:val="0"/>
        </w:rPr>
        <w:tab/>
        <w:t>id-NGRANTraceID,</w:t>
      </w:r>
      <w:r w:rsidRPr="00E5532D">
        <w:rPr>
          <w:snapToGrid w:val="0"/>
        </w:rPr>
        <w:t xml:space="preserve"> </w:t>
      </w:r>
    </w:p>
    <w:p w14:paraId="15A3568D" w14:textId="77777777" w:rsidR="008D071E" w:rsidRPr="001D2E49" w:rsidRDefault="008D071E" w:rsidP="008D071E">
      <w:pPr>
        <w:pStyle w:val="PL"/>
        <w:rPr>
          <w:noProof w:val="0"/>
          <w:snapToGrid w:val="0"/>
        </w:rPr>
      </w:pPr>
      <w:ins w:id="740" w:author="Author">
        <w:r>
          <w:rPr>
            <w:noProof w:val="0"/>
            <w:snapToGrid w:val="0"/>
          </w:rPr>
          <w:tab/>
          <w:t>id-NPN-AccessInformation,</w:t>
        </w:r>
      </w:ins>
    </w:p>
    <w:p w14:paraId="363C213C" w14:textId="77777777" w:rsidR="008D071E" w:rsidRPr="001D2E49" w:rsidRDefault="008D071E" w:rsidP="008D071E">
      <w:pPr>
        <w:pStyle w:val="PL"/>
        <w:rPr>
          <w:noProof w:val="0"/>
          <w:snapToGrid w:val="0"/>
        </w:rPr>
      </w:pPr>
      <w:r w:rsidRPr="001D2E49">
        <w:rPr>
          <w:noProof w:val="0"/>
          <w:snapToGrid w:val="0"/>
        </w:rPr>
        <w:tab/>
        <w:t>id-NR-CGI,</w:t>
      </w:r>
    </w:p>
    <w:p w14:paraId="3BD3D59C"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48B6A135" w14:textId="77777777" w:rsidR="008D071E" w:rsidRPr="001D2E49" w:rsidRDefault="008D071E" w:rsidP="008D071E">
      <w:pPr>
        <w:pStyle w:val="PL"/>
        <w:rPr>
          <w:noProof w:val="0"/>
          <w:snapToGrid w:val="0"/>
        </w:rPr>
      </w:pPr>
      <w:r w:rsidRPr="001D2E49">
        <w:rPr>
          <w:noProof w:val="0"/>
          <w:snapToGrid w:val="0"/>
        </w:rPr>
        <w:tab/>
        <w:t>id-NumberOfBroadcastsRequested,</w:t>
      </w:r>
    </w:p>
    <w:p w14:paraId="2153386F" w14:textId="77777777" w:rsidR="008D071E" w:rsidRPr="001D2E49" w:rsidRDefault="008D071E" w:rsidP="008D071E">
      <w:pPr>
        <w:pStyle w:val="PL"/>
        <w:rPr>
          <w:noProof w:val="0"/>
          <w:snapToGrid w:val="0"/>
        </w:rPr>
      </w:pPr>
      <w:r w:rsidRPr="001D2E49">
        <w:rPr>
          <w:noProof w:val="0"/>
          <w:snapToGrid w:val="0"/>
        </w:rPr>
        <w:tab/>
        <w:t>id-OldAMF,</w:t>
      </w:r>
    </w:p>
    <w:p w14:paraId="10A8CD6C" w14:textId="77777777" w:rsidR="008D071E" w:rsidRPr="001D2E49" w:rsidRDefault="008D071E" w:rsidP="008D071E">
      <w:pPr>
        <w:pStyle w:val="PL"/>
        <w:rPr>
          <w:noProof w:val="0"/>
          <w:snapToGrid w:val="0"/>
        </w:rPr>
      </w:pPr>
      <w:r w:rsidRPr="001D2E49">
        <w:rPr>
          <w:noProof w:val="0"/>
          <w:snapToGrid w:val="0"/>
        </w:rPr>
        <w:tab/>
        <w:t>id-</w:t>
      </w:r>
      <w:r w:rsidRPr="001D2E49">
        <w:rPr>
          <w:rFonts w:eastAsia="SimSun" w:hint="eastAsia"/>
          <w:noProof w:val="0"/>
          <w:snapToGrid w:val="0"/>
          <w:lang w:eastAsia="zh-CN"/>
        </w:rPr>
        <w:t>OverloadStartNSSAIList</w:t>
      </w:r>
      <w:r w:rsidRPr="001D2E49">
        <w:rPr>
          <w:rFonts w:eastAsia="SimSun"/>
          <w:noProof w:val="0"/>
          <w:snapToGrid w:val="0"/>
          <w:lang w:eastAsia="zh-CN"/>
        </w:rPr>
        <w:t>,</w:t>
      </w:r>
    </w:p>
    <w:p w14:paraId="36DD6C92" w14:textId="77777777" w:rsidR="008D071E" w:rsidRPr="001D2E49" w:rsidRDefault="008D071E" w:rsidP="008D071E">
      <w:pPr>
        <w:pStyle w:val="PL"/>
        <w:rPr>
          <w:noProof w:val="0"/>
          <w:snapToGrid w:val="0"/>
        </w:rPr>
      </w:pPr>
      <w:r w:rsidRPr="001D2E49">
        <w:rPr>
          <w:noProof w:val="0"/>
          <w:snapToGrid w:val="0"/>
        </w:rPr>
        <w:tab/>
        <w:t>id-PagingDRX,</w:t>
      </w:r>
    </w:p>
    <w:p w14:paraId="679AE9B0" w14:textId="77777777" w:rsidR="008D071E" w:rsidRPr="001D2E49" w:rsidRDefault="008D071E" w:rsidP="008D071E">
      <w:pPr>
        <w:pStyle w:val="PL"/>
        <w:rPr>
          <w:noProof w:val="0"/>
          <w:snapToGrid w:val="0"/>
        </w:rPr>
      </w:pPr>
      <w:r w:rsidRPr="001D2E49">
        <w:rPr>
          <w:noProof w:val="0"/>
          <w:snapToGrid w:val="0"/>
        </w:rPr>
        <w:lastRenderedPageBreak/>
        <w:tab/>
        <w:t>id-PagingOrigin,</w:t>
      </w:r>
    </w:p>
    <w:p w14:paraId="3D03FE2C" w14:textId="77777777" w:rsidR="008D071E" w:rsidRPr="001D2E49" w:rsidRDefault="008D071E" w:rsidP="008D071E">
      <w:pPr>
        <w:pStyle w:val="PL"/>
        <w:rPr>
          <w:noProof w:val="0"/>
          <w:snapToGrid w:val="0"/>
        </w:rPr>
      </w:pPr>
      <w:r w:rsidRPr="001D2E49">
        <w:rPr>
          <w:noProof w:val="0"/>
          <w:snapToGrid w:val="0"/>
        </w:rPr>
        <w:tab/>
        <w:t>id-PagingPriority,</w:t>
      </w:r>
    </w:p>
    <w:p w14:paraId="5D3AB3C7" w14:textId="77777777" w:rsidR="008D071E" w:rsidRPr="001D2E49" w:rsidRDefault="008D071E" w:rsidP="008D071E">
      <w:pPr>
        <w:pStyle w:val="PL"/>
        <w:rPr>
          <w:noProof w:val="0"/>
          <w:snapToGrid w:val="0"/>
        </w:rPr>
      </w:pPr>
      <w:r w:rsidRPr="001D2E49">
        <w:rPr>
          <w:noProof w:val="0"/>
          <w:snapToGrid w:val="0"/>
        </w:rPr>
        <w:tab/>
        <w:t>id-PDUSessionResourceAdmittedList,</w:t>
      </w:r>
    </w:p>
    <w:p w14:paraId="300FB24F"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FailedToModifyListModCfm,</w:t>
      </w:r>
    </w:p>
    <w:p w14:paraId="65385272"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FailedToModifyListModRes,</w:t>
      </w:r>
    </w:p>
    <w:p w14:paraId="3CBFBFC6"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232CD909"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0A8EFA66"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2A28E383"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7DACE4DD"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6CD4EF0A" w14:textId="77777777" w:rsidR="008D071E" w:rsidRPr="001D2E49" w:rsidRDefault="008D071E" w:rsidP="008D071E">
      <w:pPr>
        <w:pStyle w:val="PL"/>
        <w:rPr>
          <w:noProof w:val="0"/>
          <w:snapToGrid w:val="0"/>
        </w:rPr>
      </w:pPr>
      <w:r w:rsidRPr="001D2E49">
        <w:rPr>
          <w:noProof w:val="0"/>
          <w:snapToGrid w:val="0"/>
        </w:rPr>
        <w:tab/>
        <w:t>id-PDUSessionResourceHandoverList,</w:t>
      </w:r>
    </w:p>
    <w:p w14:paraId="3FE33D1B"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0BAC12F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63618079"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2E8A98DF"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ModifyListModCfm,</w:t>
      </w:r>
    </w:p>
    <w:p w14:paraId="1617609B"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ModifyListModInd,</w:t>
      </w:r>
    </w:p>
    <w:p w14:paraId="19E1D9A0"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ModifyListModReq,</w:t>
      </w:r>
    </w:p>
    <w:p w14:paraId="08669543"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ModifyListModRes,</w:t>
      </w:r>
    </w:p>
    <w:p w14:paraId="6278DF6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NotifyList,</w:t>
      </w:r>
    </w:p>
    <w:p w14:paraId="521FC890"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ReleasedListNot,</w:t>
      </w:r>
    </w:p>
    <w:p w14:paraId="285E1B19"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ReleasedListPSAck,</w:t>
      </w:r>
    </w:p>
    <w:p w14:paraId="3D425F4E" w14:textId="77777777" w:rsidR="008D071E" w:rsidRPr="001D2E49" w:rsidRDefault="008D071E" w:rsidP="008D071E">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364F0948" w14:textId="77777777" w:rsidR="008D071E" w:rsidRPr="001D2E49" w:rsidRDefault="008D071E" w:rsidP="008D071E">
      <w:pPr>
        <w:pStyle w:val="PL"/>
      </w:pPr>
      <w:r w:rsidRPr="001D2E49">
        <w:rPr>
          <w:noProof w:val="0"/>
        </w:rPr>
        <w:tab/>
      </w:r>
      <w:r w:rsidRPr="001D2E49">
        <w:rPr>
          <w:snapToGrid w:val="0"/>
        </w:rPr>
        <w:t>id-PDUSessionResource</w:t>
      </w:r>
      <w:r w:rsidRPr="001D2E49">
        <w:t>ReleasedListRelRes,</w:t>
      </w:r>
    </w:p>
    <w:p w14:paraId="1123CFBF" w14:textId="77777777" w:rsidR="008D071E" w:rsidRPr="001D2E49" w:rsidRDefault="008D071E" w:rsidP="008D071E">
      <w:pPr>
        <w:pStyle w:val="PL"/>
        <w:rPr>
          <w:noProof w:val="0"/>
        </w:rPr>
      </w:pPr>
      <w:r w:rsidRPr="001D2E49">
        <w:tab/>
        <w:t>id-PDUSessionResourceSecondaryRATUsageList,</w:t>
      </w:r>
    </w:p>
    <w:p w14:paraId="25E59BE5"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749A5AEF"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SetupListCxtRes,</w:t>
      </w:r>
    </w:p>
    <w:p w14:paraId="609F6C3F"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ListHOReq,</w:t>
      </w:r>
    </w:p>
    <w:p w14:paraId="5F089C9A"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ListSUReq,</w:t>
      </w:r>
    </w:p>
    <w:p w14:paraId="686CB97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SetupListSURes,</w:t>
      </w:r>
    </w:p>
    <w:p w14:paraId="2E146EFD" w14:textId="77777777" w:rsidR="008D071E" w:rsidRPr="001D2E49" w:rsidRDefault="008D071E" w:rsidP="008D071E">
      <w:pPr>
        <w:pStyle w:val="PL"/>
        <w:rPr>
          <w:noProof w:val="0"/>
        </w:rPr>
      </w:pPr>
      <w:r w:rsidRPr="001D2E49">
        <w:rPr>
          <w:noProof w:val="0"/>
          <w:snapToGrid w:val="0"/>
        </w:rPr>
        <w:tab/>
        <w:t>id-PDUSessionResourceSwitchedList,</w:t>
      </w:r>
    </w:p>
    <w:p w14:paraId="60F2A870" w14:textId="77777777" w:rsidR="008D071E" w:rsidRPr="001D2E49" w:rsidRDefault="008D071E" w:rsidP="008D071E">
      <w:pPr>
        <w:pStyle w:val="PL"/>
        <w:rPr>
          <w:noProof w:val="0"/>
        </w:rPr>
      </w:pPr>
      <w:r w:rsidRPr="001D2E49">
        <w:rPr>
          <w:noProof w:val="0"/>
          <w:snapToGrid w:val="0"/>
        </w:rPr>
        <w:tab/>
        <w:t>id-PDUSessionResourceToBeSwitchedDLList,</w:t>
      </w:r>
    </w:p>
    <w:p w14:paraId="5834CA4C"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7C4197E1"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7B6C7D82" w14:textId="77777777" w:rsidR="008D071E" w:rsidRPr="001D2E49" w:rsidRDefault="008D071E" w:rsidP="008D071E">
      <w:pPr>
        <w:pStyle w:val="PL"/>
        <w:rPr>
          <w:noProof w:val="0"/>
          <w:snapToGrid w:val="0"/>
        </w:rPr>
      </w:pPr>
      <w:r w:rsidRPr="001D2E49">
        <w:rPr>
          <w:noProof w:val="0"/>
        </w:rPr>
        <w:tab/>
      </w:r>
      <w:r w:rsidRPr="001D2E49">
        <w:rPr>
          <w:noProof w:val="0"/>
          <w:snapToGrid w:val="0"/>
        </w:rPr>
        <w:t>id-PLMNSupportList,</w:t>
      </w:r>
    </w:p>
    <w:p w14:paraId="0C17DE4A"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0AB76C51" w14:textId="77777777" w:rsidR="008D071E" w:rsidRPr="001D2E49" w:rsidRDefault="008D071E" w:rsidP="008D071E">
      <w:pPr>
        <w:pStyle w:val="PL"/>
        <w:rPr>
          <w:noProof w:val="0"/>
          <w:snapToGrid w:val="0"/>
        </w:rPr>
      </w:pPr>
      <w:r w:rsidRPr="001D2E49">
        <w:rPr>
          <w:noProof w:val="0"/>
          <w:snapToGrid w:val="0"/>
        </w:rPr>
        <w:tab/>
        <w:t>id-RANNodeName,</w:t>
      </w:r>
    </w:p>
    <w:p w14:paraId="39C31214" w14:textId="77777777" w:rsidR="008D071E" w:rsidRPr="001D2E49" w:rsidRDefault="008D071E" w:rsidP="008D071E">
      <w:pPr>
        <w:pStyle w:val="PL"/>
        <w:rPr>
          <w:noProof w:val="0"/>
          <w:snapToGrid w:val="0"/>
        </w:rPr>
      </w:pPr>
      <w:r w:rsidRPr="001D2E49">
        <w:rPr>
          <w:noProof w:val="0"/>
          <w:snapToGrid w:val="0"/>
        </w:rPr>
        <w:tab/>
        <w:t>id-RANPagingPriority,</w:t>
      </w:r>
    </w:p>
    <w:p w14:paraId="0B995B04" w14:textId="77777777" w:rsidR="008D071E" w:rsidRPr="001D2E49" w:rsidRDefault="008D071E" w:rsidP="008D071E">
      <w:pPr>
        <w:pStyle w:val="PL"/>
        <w:rPr>
          <w:noProof w:val="0"/>
          <w:snapToGrid w:val="0"/>
        </w:rPr>
      </w:pPr>
      <w:r w:rsidRPr="001D2E49">
        <w:rPr>
          <w:noProof w:val="0"/>
          <w:snapToGrid w:val="0"/>
        </w:rPr>
        <w:tab/>
        <w:t>id-RANStatusTransfer-TransparentContainer,</w:t>
      </w:r>
    </w:p>
    <w:p w14:paraId="15456273" w14:textId="77777777" w:rsidR="008D071E" w:rsidRPr="001D2E49" w:rsidRDefault="008D071E" w:rsidP="008D071E">
      <w:pPr>
        <w:pStyle w:val="PL"/>
        <w:rPr>
          <w:noProof w:val="0"/>
          <w:snapToGrid w:val="0"/>
        </w:rPr>
      </w:pPr>
      <w:r w:rsidRPr="001D2E49">
        <w:rPr>
          <w:noProof w:val="0"/>
          <w:snapToGrid w:val="0"/>
        </w:rPr>
        <w:tab/>
        <w:t xml:space="preserve">id-RAN-UE-NGAP-ID, </w:t>
      </w:r>
    </w:p>
    <w:p w14:paraId="21DE9FE2" w14:textId="77777777" w:rsidR="008D071E" w:rsidRPr="001D2E49" w:rsidRDefault="008D071E" w:rsidP="008D071E">
      <w:pPr>
        <w:pStyle w:val="PL"/>
        <w:rPr>
          <w:noProof w:val="0"/>
          <w:snapToGrid w:val="0"/>
        </w:rPr>
      </w:pPr>
      <w:r w:rsidRPr="001D2E49">
        <w:rPr>
          <w:noProof w:val="0"/>
          <w:snapToGrid w:val="0"/>
        </w:rPr>
        <w:tab/>
        <w:t>id-RedirectionVoiceFallback,</w:t>
      </w:r>
    </w:p>
    <w:p w14:paraId="74A86D3A" w14:textId="77777777" w:rsidR="008D071E" w:rsidRPr="001D2E49" w:rsidRDefault="008D071E" w:rsidP="008D071E">
      <w:pPr>
        <w:pStyle w:val="PL"/>
        <w:rPr>
          <w:noProof w:val="0"/>
          <w:snapToGrid w:val="0"/>
        </w:rPr>
      </w:pPr>
      <w:r w:rsidRPr="001D2E49">
        <w:rPr>
          <w:noProof w:val="0"/>
          <w:snapToGrid w:val="0"/>
        </w:rPr>
        <w:tab/>
        <w:t>id-RelativeAMFCapacity,</w:t>
      </w:r>
    </w:p>
    <w:p w14:paraId="7C7338E3" w14:textId="77777777" w:rsidR="008D071E" w:rsidRPr="001D2E49" w:rsidRDefault="008D071E" w:rsidP="008D071E">
      <w:pPr>
        <w:pStyle w:val="PL"/>
        <w:rPr>
          <w:noProof w:val="0"/>
          <w:snapToGrid w:val="0"/>
        </w:rPr>
      </w:pPr>
      <w:r w:rsidRPr="001D2E49">
        <w:rPr>
          <w:noProof w:val="0"/>
          <w:snapToGrid w:val="0"/>
        </w:rPr>
        <w:tab/>
        <w:t>id-RepetitionPeriod,</w:t>
      </w:r>
    </w:p>
    <w:p w14:paraId="6B5A4F2E" w14:textId="77777777" w:rsidR="008D071E" w:rsidRPr="001D2E49" w:rsidRDefault="008D071E" w:rsidP="008D071E">
      <w:pPr>
        <w:pStyle w:val="PL"/>
        <w:rPr>
          <w:noProof w:val="0"/>
          <w:snapToGrid w:val="0"/>
        </w:rPr>
      </w:pPr>
      <w:r w:rsidRPr="001D2E49">
        <w:rPr>
          <w:iCs/>
          <w:noProof w:val="0"/>
        </w:rPr>
        <w:tab/>
      </w:r>
      <w:r w:rsidRPr="001D2E49">
        <w:rPr>
          <w:noProof w:val="0"/>
          <w:snapToGrid w:val="0"/>
        </w:rPr>
        <w:t>id-ResetType,</w:t>
      </w:r>
    </w:p>
    <w:p w14:paraId="029C7527" w14:textId="77777777" w:rsidR="008D071E" w:rsidRPr="001D2E49" w:rsidRDefault="008D071E" w:rsidP="008D071E">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4746F9C3" w14:textId="77777777" w:rsidR="008D071E" w:rsidRPr="001D2E49" w:rsidRDefault="008D071E" w:rsidP="008D071E">
      <w:pPr>
        <w:pStyle w:val="PL"/>
        <w:rPr>
          <w:bCs/>
          <w:noProof w:val="0"/>
          <w:lang w:eastAsia="zh-CN"/>
        </w:rPr>
      </w:pPr>
      <w:r w:rsidRPr="001D2E49">
        <w:rPr>
          <w:bCs/>
          <w:noProof w:val="0"/>
          <w:lang w:eastAsia="zh-CN"/>
        </w:rPr>
        <w:tab/>
        <w:t>id-</w:t>
      </w:r>
      <w:r w:rsidRPr="001D2E49">
        <w:rPr>
          <w:noProof w:val="0"/>
          <w:snapToGrid w:val="0"/>
        </w:rPr>
        <w:t>RRCEstablishmentCause,</w:t>
      </w:r>
    </w:p>
    <w:p w14:paraId="08E88836" w14:textId="77777777" w:rsidR="008D071E" w:rsidRPr="001D2E49" w:rsidRDefault="008D071E" w:rsidP="008D071E">
      <w:pPr>
        <w:pStyle w:val="PL"/>
        <w:rPr>
          <w:noProof w:val="0"/>
          <w:snapToGrid w:val="0"/>
        </w:rPr>
      </w:pPr>
      <w:r w:rsidRPr="001D2E49">
        <w:rPr>
          <w:noProof w:val="0"/>
          <w:snapToGrid w:val="0"/>
        </w:rPr>
        <w:tab/>
        <w:t>id-RRCInactiveTransitionReportRequest,</w:t>
      </w:r>
    </w:p>
    <w:p w14:paraId="5BBE25FB" w14:textId="77777777" w:rsidR="008D071E" w:rsidRPr="001D2E49" w:rsidRDefault="008D071E" w:rsidP="008D071E">
      <w:pPr>
        <w:pStyle w:val="PL"/>
        <w:rPr>
          <w:noProof w:val="0"/>
          <w:snapToGrid w:val="0"/>
        </w:rPr>
      </w:pPr>
      <w:r w:rsidRPr="001D2E49">
        <w:rPr>
          <w:noProof w:val="0"/>
          <w:snapToGrid w:val="0"/>
        </w:rPr>
        <w:tab/>
        <w:t>id-RRCState,</w:t>
      </w:r>
    </w:p>
    <w:p w14:paraId="28C3E806" w14:textId="77777777" w:rsidR="008D071E" w:rsidRPr="001D2E49" w:rsidRDefault="008D071E" w:rsidP="008D071E">
      <w:pPr>
        <w:pStyle w:val="PL"/>
      </w:pPr>
      <w:r w:rsidRPr="001D2E49">
        <w:rPr>
          <w:noProof w:val="0"/>
          <w:snapToGrid w:val="0"/>
        </w:rPr>
        <w:tab/>
        <w:t>id-SecurityContext,</w:t>
      </w:r>
    </w:p>
    <w:p w14:paraId="7EA8FFD9" w14:textId="77777777" w:rsidR="008D071E" w:rsidRPr="001D2E49" w:rsidRDefault="008D071E" w:rsidP="008D071E">
      <w:pPr>
        <w:pStyle w:val="PL"/>
        <w:rPr>
          <w:noProof w:val="0"/>
          <w:snapToGrid w:val="0"/>
        </w:rPr>
      </w:pPr>
      <w:r w:rsidRPr="001D2E49">
        <w:rPr>
          <w:noProof w:val="0"/>
          <w:snapToGrid w:val="0"/>
        </w:rPr>
        <w:tab/>
        <w:t>id-SecurityKey,</w:t>
      </w:r>
    </w:p>
    <w:p w14:paraId="346C2796" w14:textId="77777777" w:rsidR="008D071E" w:rsidRPr="001D2E49" w:rsidRDefault="008D071E" w:rsidP="008D071E">
      <w:pPr>
        <w:pStyle w:val="PL"/>
        <w:rPr>
          <w:noProof w:val="0"/>
          <w:snapToGrid w:val="0"/>
        </w:rPr>
      </w:pPr>
      <w:r w:rsidRPr="001D2E49">
        <w:rPr>
          <w:noProof w:val="0"/>
          <w:snapToGrid w:val="0"/>
        </w:rPr>
        <w:tab/>
        <w:t>id-SerialNumber,</w:t>
      </w:r>
    </w:p>
    <w:p w14:paraId="343773CB" w14:textId="77777777" w:rsidR="008D071E" w:rsidRPr="001D2E49" w:rsidRDefault="008D071E" w:rsidP="008D071E">
      <w:pPr>
        <w:pStyle w:val="PL"/>
        <w:rPr>
          <w:noProof w:val="0"/>
          <w:snapToGrid w:val="0"/>
        </w:rPr>
      </w:pPr>
      <w:r w:rsidRPr="001D2E49">
        <w:rPr>
          <w:noProof w:val="0"/>
          <w:snapToGrid w:val="0"/>
        </w:rPr>
        <w:tab/>
        <w:t>id-ServedGUAMIList,</w:t>
      </w:r>
    </w:p>
    <w:p w14:paraId="4E620577" w14:textId="77777777" w:rsidR="008D071E" w:rsidRPr="001D2E49" w:rsidRDefault="008D071E" w:rsidP="008D071E">
      <w:pPr>
        <w:pStyle w:val="PL"/>
        <w:rPr>
          <w:noProof w:val="0"/>
          <w:snapToGrid w:val="0"/>
        </w:rPr>
      </w:pPr>
      <w:r w:rsidRPr="001D2E49">
        <w:rPr>
          <w:noProof w:val="0"/>
          <w:snapToGrid w:val="0"/>
        </w:rPr>
        <w:tab/>
        <w:t>id-SliceSupportList,</w:t>
      </w:r>
      <w:r w:rsidRPr="00067CCF">
        <w:rPr>
          <w:snapToGrid w:val="0"/>
        </w:rPr>
        <w:t xml:space="preserve"> </w:t>
      </w:r>
    </w:p>
    <w:p w14:paraId="21789474" w14:textId="77777777" w:rsidR="008D071E" w:rsidRPr="001D2E49" w:rsidRDefault="008D071E" w:rsidP="008D071E">
      <w:pPr>
        <w:pStyle w:val="PL"/>
        <w:rPr>
          <w:noProof w:val="0"/>
          <w:snapToGrid w:val="0"/>
        </w:rPr>
      </w:pPr>
      <w:r w:rsidRPr="001D2E49">
        <w:rPr>
          <w:noProof w:val="0"/>
          <w:snapToGrid w:val="0"/>
        </w:rPr>
        <w:tab/>
        <w:t>id-SONConfigurationTransferDL,</w:t>
      </w:r>
    </w:p>
    <w:p w14:paraId="29E3E109" w14:textId="77777777" w:rsidR="008D071E" w:rsidRPr="001D2E49" w:rsidRDefault="008D071E" w:rsidP="008D071E">
      <w:pPr>
        <w:pStyle w:val="PL"/>
        <w:rPr>
          <w:noProof w:val="0"/>
          <w:snapToGrid w:val="0"/>
        </w:rPr>
      </w:pPr>
      <w:r w:rsidRPr="001D2E49">
        <w:rPr>
          <w:noProof w:val="0"/>
          <w:snapToGrid w:val="0"/>
        </w:rPr>
        <w:lastRenderedPageBreak/>
        <w:tab/>
        <w:t>id-SONConfigurationTransferUL,</w:t>
      </w:r>
    </w:p>
    <w:p w14:paraId="263CE745" w14:textId="77777777" w:rsidR="008D071E" w:rsidRPr="001D2E49" w:rsidRDefault="008D071E" w:rsidP="008D071E">
      <w:pPr>
        <w:pStyle w:val="PL"/>
        <w:rPr>
          <w:noProof w:val="0"/>
          <w:snapToGrid w:val="0"/>
        </w:rPr>
      </w:pPr>
      <w:r w:rsidRPr="001D2E49">
        <w:rPr>
          <w:noProof w:val="0"/>
          <w:snapToGrid w:val="0"/>
        </w:rPr>
        <w:tab/>
        <w:t>id-SourceAMF-UE-NGAP-ID,</w:t>
      </w:r>
    </w:p>
    <w:p w14:paraId="0981031C" w14:textId="77777777" w:rsidR="008D071E" w:rsidRPr="001D2E49" w:rsidRDefault="008D071E" w:rsidP="008D071E">
      <w:pPr>
        <w:pStyle w:val="PL"/>
        <w:rPr>
          <w:noProof w:val="0"/>
          <w:snapToGrid w:val="0"/>
        </w:rPr>
      </w:pPr>
      <w:r w:rsidRPr="001D2E49">
        <w:rPr>
          <w:noProof w:val="0"/>
          <w:snapToGrid w:val="0"/>
        </w:rPr>
        <w:tab/>
        <w:t>id-SourceToTarget-TransparentContainer,</w:t>
      </w:r>
    </w:p>
    <w:p w14:paraId="3560EFC3" w14:textId="77777777" w:rsidR="008D071E" w:rsidRDefault="008D071E" w:rsidP="008D071E">
      <w:pPr>
        <w:pStyle w:val="PL"/>
        <w:rPr>
          <w:noProof w:val="0"/>
          <w:snapToGrid w:val="0"/>
        </w:rPr>
      </w:pPr>
      <w:r w:rsidRPr="001D2E49">
        <w:rPr>
          <w:noProof w:val="0"/>
          <w:snapToGrid w:val="0"/>
        </w:rPr>
        <w:tab/>
        <w:t>id-SourceToTarget-AMFInformationReroute,</w:t>
      </w:r>
    </w:p>
    <w:p w14:paraId="62DAD438" w14:textId="77777777" w:rsidR="008D071E" w:rsidRPr="001D2E49" w:rsidRDefault="008D071E" w:rsidP="008D071E">
      <w:pPr>
        <w:pStyle w:val="PL"/>
        <w:rPr>
          <w:noProof w:val="0"/>
          <w:snapToGrid w:val="0"/>
        </w:rPr>
      </w:pPr>
      <w:r w:rsidRPr="00AC4719">
        <w:rPr>
          <w:noProof w:val="0"/>
          <w:snapToGrid w:val="0"/>
        </w:rPr>
        <w:tab/>
        <w:t>id-SRVCCOperationPossible,</w:t>
      </w:r>
    </w:p>
    <w:p w14:paraId="000C5405" w14:textId="77777777" w:rsidR="008D071E" w:rsidRPr="001D2E49" w:rsidRDefault="008D071E" w:rsidP="008D071E">
      <w:pPr>
        <w:pStyle w:val="PL"/>
        <w:rPr>
          <w:noProof w:val="0"/>
          <w:snapToGrid w:val="0"/>
        </w:rPr>
      </w:pPr>
      <w:r w:rsidRPr="001D2E49">
        <w:rPr>
          <w:noProof w:val="0"/>
          <w:snapToGrid w:val="0"/>
        </w:rPr>
        <w:tab/>
        <w:t>id-SupportedTAList,</w:t>
      </w:r>
    </w:p>
    <w:p w14:paraId="73FFF7F7" w14:textId="77777777" w:rsidR="008D071E" w:rsidRPr="001D2E49" w:rsidRDefault="008D071E" w:rsidP="008D071E">
      <w:pPr>
        <w:pStyle w:val="PL"/>
        <w:rPr>
          <w:noProof w:val="0"/>
          <w:snapToGrid w:val="0"/>
        </w:rPr>
      </w:pPr>
      <w:r w:rsidRPr="001D2E49">
        <w:rPr>
          <w:noProof w:val="0"/>
          <w:snapToGrid w:val="0"/>
        </w:rPr>
        <w:tab/>
        <w:t>id-TAIListForPaging,</w:t>
      </w:r>
    </w:p>
    <w:p w14:paraId="3DD8A8C1"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3BCEDC7D" w14:textId="77777777" w:rsidR="008D071E" w:rsidRPr="001D2E49" w:rsidRDefault="008D071E" w:rsidP="008D071E">
      <w:pPr>
        <w:pStyle w:val="PL"/>
        <w:rPr>
          <w:noProof w:val="0"/>
          <w:snapToGrid w:val="0"/>
        </w:rPr>
      </w:pPr>
      <w:r w:rsidRPr="001D2E49">
        <w:rPr>
          <w:noProof w:val="0"/>
          <w:snapToGrid w:val="0"/>
        </w:rPr>
        <w:tab/>
        <w:t>id-TargetID,</w:t>
      </w:r>
    </w:p>
    <w:p w14:paraId="09ED823A" w14:textId="77777777" w:rsidR="008D071E" w:rsidRDefault="008D071E" w:rsidP="008D071E">
      <w:pPr>
        <w:pStyle w:val="PL"/>
        <w:rPr>
          <w:ins w:id="741" w:author="Author"/>
          <w:noProof w:val="0"/>
          <w:snapToGrid w:val="0"/>
        </w:rPr>
      </w:pPr>
      <w:r w:rsidRPr="001D2E49">
        <w:rPr>
          <w:noProof w:val="0"/>
          <w:snapToGrid w:val="0"/>
        </w:rPr>
        <w:tab/>
        <w:t>id-TargetToSource-TransparentContainer,</w:t>
      </w:r>
      <w:ins w:id="742" w:author="Author">
        <w:r w:rsidRPr="003A22E8">
          <w:rPr>
            <w:noProof w:val="0"/>
            <w:snapToGrid w:val="0"/>
          </w:rPr>
          <w:t xml:space="preserve"> </w:t>
        </w:r>
      </w:ins>
    </w:p>
    <w:p w14:paraId="77A9A43D" w14:textId="77777777" w:rsidR="008D071E" w:rsidRPr="001D2E49" w:rsidRDefault="008D071E" w:rsidP="008D071E">
      <w:pPr>
        <w:pStyle w:val="PL"/>
        <w:rPr>
          <w:noProof w:val="0"/>
          <w:snapToGrid w:val="0"/>
        </w:rPr>
      </w:pPr>
      <w:ins w:id="743" w:author="Author">
        <w:r>
          <w:rPr>
            <w:noProof w:val="0"/>
            <w:snapToGrid w:val="0"/>
          </w:rPr>
          <w:tab/>
          <w:t>id-TargettoSource-Failure-TransparentContainer,</w:t>
        </w:r>
      </w:ins>
    </w:p>
    <w:p w14:paraId="420EA8B4" w14:textId="77777777" w:rsidR="008D071E" w:rsidRPr="001D2E49" w:rsidRDefault="008D071E" w:rsidP="008D071E">
      <w:pPr>
        <w:pStyle w:val="PL"/>
        <w:rPr>
          <w:noProof w:val="0"/>
          <w:snapToGrid w:val="0"/>
        </w:rPr>
      </w:pPr>
      <w:r w:rsidRPr="001D2E49">
        <w:rPr>
          <w:noProof w:val="0"/>
          <w:snapToGrid w:val="0"/>
        </w:rPr>
        <w:tab/>
        <w:t>id-TimeToWait,</w:t>
      </w:r>
    </w:p>
    <w:p w14:paraId="476AD4A3" w14:textId="77777777" w:rsidR="008D071E" w:rsidRPr="001D2E49" w:rsidRDefault="008D071E" w:rsidP="008D071E">
      <w:pPr>
        <w:pStyle w:val="PL"/>
        <w:rPr>
          <w:noProof w:val="0"/>
          <w:snapToGrid w:val="0"/>
        </w:rPr>
      </w:pPr>
      <w:r w:rsidRPr="001D2E49">
        <w:rPr>
          <w:noProof w:val="0"/>
        </w:rPr>
        <w:tab/>
      </w:r>
      <w:r w:rsidRPr="001D2E49">
        <w:rPr>
          <w:noProof w:val="0"/>
          <w:snapToGrid w:val="0"/>
        </w:rPr>
        <w:t>id-TraceActivation,</w:t>
      </w:r>
    </w:p>
    <w:p w14:paraId="686C437C" w14:textId="77777777" w:rsidR="008D071E" w:rsidRPr="001D2E49" w:rsidRDefault="008D071E" w:rsidP="008D071E">
      <w:pPr>
        <w:pStyle w:val="PL"/>
        <w:rPr>
          <w:noProof w:val="0"/>
          <w:lang w:eastAsia="zh-CN"/>
        </w:rPr>
      </w:pPr>
      <w:r w:rsidRPr="001D2E49">
        <w:rPr>
          <w:noProof w:val="0"/>
          <w:lang w:eastAsia="zh-CN"/>
        </w:rPr>
        <w:tab/>
        <w:t>id-TraceCollectionEntityIPAddress,</w:t>
      </w:r>
    </w:p>
    <w:p w14:paraId="1C65D6D2" w14:textId="77777777" w:rsidR="008D071E" w:rsidRPr="001D2E49" w:rsidRDefault="008D071E" w:rsidP="008D071E">
      <w:pPr>
        <w:pStyle w:val="PL"/>
        <w:spacing w:line="0" w:lineRule="atLeast"/>
        <w:rPr>
          <w:noProof w:val="0"/>
          <w:snapToGrid w:val="0"/>
        </w:rPr>
      </w:pPr>
      <w:r w:rsidRPr="001D2E49">
        <w:rPr>
          <w:noProof w:val="0"/>
          <w:snapToGrid w:val="0"/>
        </w:rPr>
        <w:tab/>
        <w:t>id-UEAggregateMaximumBitRate,</w:t>
      </w:r>
    </w:p>
    <w:p w14:paraId="09EF09EA" w14:textId="77777777" w:rsidR="008D071E" w:rsidRPr="001D2E49" w:rsidRDefault="008D071E" w:rsidP="008D071E">
      <w:pPr>
        <w:pStyle w:val="PL"/>
        <w:rPr>
          <w:iCs/>
          <w:noProof w:val="0"/>
        </w:rPr>
      </w:pPr>
      <w:r w:rsidRPr="001D2E49">
        <w:rPr>
          <w:noProof w:val="0"/>
          <w:snapToGrid w:val="0"/>
        </w:rPr>
        <w:tab/>
        <w:t>id-</w:t>
      </w:r>
      <w:r w:rsidRPr="001D2E49">
        <w:rPr>
          <w:iCs/>
          <w:noProof w:val="0"/>
        </w:rPr>
        <w:t>UE-associatedLogicalNG-connectionList,</w:t>
      </w:r>
      <w:r w:rsidRPr="00067CCF">
        <w:rPr>
          <w:iCs/>
        </w:rPr>
        <w:t xml:space="preserve"> </w:t>
      </w:r>
    </w:p>
    <w:p w14:paraId="325BFE65" w14:textId="77777777" w:rsidR="008D071E" w:rsidRPr="001D2E49" w:rsidRDefault="008D071E" w:rsidP="008D071E">
      <w:pPr>
        <w:pStyle w:val="PL"/>
        <w:rPr>
          <w:noProof w:val="0"/>
          <w:snapToGrid w:val="0"/>
        </w:rPr>
      </w:pPr>
      <w:r w:rsidRPr="001D2E49">
        <w:rPr>
          <w:iCs/>
          <w:noProof w:val="0"/>
        </w:rPr>
        <w:tab/>
        <w:t>id-</w:t>
      </w:r>
      <w:r w:rsidRPr="001D2E49">
        <w:rPr>
          <w:noProof w:val="0"/>
          <w:snapToGrid w:val="0"/>
        </w:rPr>
        <w:t>UEContextRequest,</w:t>
      </w:r>
    </w:p>
    <w:p w14:paraId="0E3B3EDD" w14:textId="77777777" w:rsidR="008D071E" w:rsidRPr="001D2E49" w:rsidRDefault="008D071E" w:rsidP="008D071E">
      <w:pPr>
        <w:pStyle w:val="PL"/>
        <w:rPr>
          <w:noProof w:val="0"/>
          <w:snapToGrid w:val="0"/>
        </w:rPr>
      </w:pPr>
      <w:r w:rsidRPr="001D2E49">
        <w:rPr>
          <w:noProof w:val="0"/>
          <w:snapToGrid w:val="0"/>
        </w:rPr>
        <w:tab/>
        <w:t>id-UE-NGAP-IDs,</w:t>
      </w:r>
    </w:p>
    <w:p w14:paraId="11E7536B" w14:textId="77777777" w:rsidR="008D071E" w:rsidRPr="001D2E49" w:rsidRDefault="008D071E" w:rsidP="008D071E">
      <w:pPr>
        <w:pStyle w:val="PL"/>
        <w:rPr>
          <w:noProof w:val="0"/>
          <w:snapToGrid w:val="0"/>
        </w:rPr>
      </w:pPr>
      <w:r w:rsidRPr="001D2E49">
        <w:rPr>
          <w:noProof w:val="0"/>
          <w:snapToGrid w:val="0"/>
        </w:rPr>
        <w:tab/>
        <w:t>id-UEPagingIdentity,</w:t>
      </w:r>
    </w:p>
    <w:p w14:paraId="7277ED03" w14:textId="77777777" w:rsidR="008D071E" w:rsidRPr="001D2E49" w:rsidRDefault="008D071E" w:rsidP="008D071E">
      <w:pPr>
        <w:pStyle w:val="PL"/>
        <w:rPr>
          <w:noProof w:val="0"/>
          <w:snapToGrid w:val="0"/>
        </w:rPr>
      </w:pPr>
      <w:r w:rsidRPr="001D2E49">
        <w:rPr>
          <w:noProof w:val="0"/>
          <w:snapToGrid w:val="0"/>
        </w:rPr>
        <w:tab/>
        <w:t>id-UEPresenceInAreaOfInterestList,</w:t>
      </w:r>
    </w:p>
    <w:p w14:paraId="7DCC6E51" w14:textId="77777777" w:rsidR="008D071E" w:rsidRPr="001D2E49" w:rsidRDefault="008D071E" w:rsidP="008D071E">
      <w:pPr>
        <w:pStyle w:val="PL"/>
        <w:rPr>
          <w:noProof w:val="0"/>
          <w:snapToGrid w:val="0"/>
        </w:rPr>
      </w:pPr>
      <w:r w:rsidRPr="001D2E49">
        <w:rPr>
          <w:noProof w:val="0"/>
          <w:snapToGrid w:val="0"/>
        </w:rPr>
        <w:tab/>
        <w:t>id-UERadioCapability,</w:t>
      </w:r>
    </w:p>
    <w:p w14:paraId="26B11EBA" w14:textId="77777777" w:rsidR="008D071E" w:rsidRPr="001D2E49" w:rsidRDefault="008D071E" w:rsidP="008D071E">
      <w:pPr>
        <w:pStyle w:val="PL"/>
        <w:rPr>
          <w:noProof w:val="0"/>
          <w:snapToGrid w:val="0"/>
        </w:rPr>
      </w:pPr>
      <w:r w:rsidRPr="001D2E49">
        <w:rPr>
          <w:noProof w:val="0"/>
          <w:snapToGrid w:val="0"/>
        </w:rPr>
        <w:tab/>
        <w:t>id-UERadioCapabilityForPaging,</w:t>
      </w:r>
    </w:p>
    <w:p w14:paraId="73F47E70" w14:textId="77777777" w:rsidR="008D071E" w:rsidRPr="001D2E49" w:rsidRDefault="008D071E" w:rsidP="008D071E">
      <w:pPr>
        <w:pStyle w:val="PL"/>
        <w:rPr>
          <w:noProof w:val="0"/>
          <w:snapToGrid w:val="0"/>
        </w:rPr>
      </w:pPr>
      <w:r w:rsidRPr="001D2E49">
        <w:rPr>
          <w:noProof w:val="0"/>
          <w:snapToGrid w:val="0"/>
        </w:rPr>
        <w:tab/>
        <w:t>id-UERetentionInformation,</w:t>
      </w:r>
    </w:p>
    <w:p w14:paraId="05A389B9" w14:textId="77777777" w:rsidR="008D071E" w:rsidRPr="001D2E49" w:rsidRDefault="008D071E" w:rsidP="008D071E">
      <w:pPr>
        <w:pStyle w:val="PL"/>
        <w:rPr>
          <w:noProof w:val="0"/>
          <w:snapToGrid w:val="0"/>
        </w:rPr>
      </w:pPr>
      <w:r w:rsidRPr="001D2E49">
        <w:rPr>
          <w:noProof w:val="0"/>
          <w:snapToGrid w:val="0"/>
        </w:rPr>
        <w:tab/>
        <w:t>id-UESecurityCapabilities,</w:t>
      </w:r>
    </w:p>
    <w:p w14:paraId="6DE73B92" w14:textId="77777777" w:rsidR="008D071E" w:rsidRPr="001D2E49" w:rsidRDefault="008D071E" w:rsidP="008D071E">
      <w:pPr>
        <w:pStyle w:val="PL"/>
        <w:rPr>
          <w:noProof w:val="0"/>
          <w:snapToGrid w:val="0"/>
        </w:rPr>
      </w:pPr>
      <w:r w:rsidRPr="001D2E49">
        <w:rPr>
          <w:noProof w:val="0"/>
          <w:snapToGrid w:val="0"/>
        </w:rPr>
        <w:tab/>
        <w:t>id-UnavailableGUAMIList,</w:t>
      </w:r>
    </w:p>
    <w:p w14:paraId="5AE5472C" w14:textId="77777777" w:rsidR="008D071E" w:rsidRPr="001D2E49" w:rsidRDefault="008D071E" w:rsidP="008D071E">
      <w:pPr>
        <w:pStyle w:val="PL"/>
        <w:rPr>
          <w:noProof w:val="0"/>
          <w:snapToGrid w:val="0"/>
          <w:lang w:eastAsia="zh-CN"/>
        </w:rPr>
      </w:pPr>
      <w:r w:rsidRPr="001D2E49">
        <w:rPr>
          <w:noProof w:val="0"/>
          <w:snapToGrid w:val="0"/>
          <w:lang w:eastAsia="zh-CN"/>
        </w:rPr>
        <w:tab/>
        <w:t>id-UserLocationInformation,</w:t>
      </w:r>
    </w:p>
    <w:p w14:paraId="28E85BFF" w14:textId="77777777" w:rsidR="008D071E" w:rsidRPr="001D2E49" w:rsidRDefault="008D071E" w:rsidP="008D071E">
      <w:pPr>
        <w:pStyle w:val="PL"/>
        <w:rPr>
          <w:noProof w:val="0"/>
          <w:snapToGrid w:val="0"/>
          <w:lang w:eastAsia="zh-CN"/>
        </w:rPr>
      </w:pPr>
      <w:r w:rsidRPr="001D2E49">
        <w:rPr>
          <w:noProof w:val="0"/>
          <w:snapToGrid w:val="0"/>
        </w:rPr>
        <w:tab/>
        <w:t>id-WarningAreaCoordinates,</w:t>
      </w:r>
    </w:p>
    <w:p w14:paraId="751E0686" w14:textId="77777777" w:rsidR="008D071E" w:rsidRPr="001D2E49" w:rsidRDefault="008D071E" w:rsidP="008D071E">
      <w:pPr>
        <w:pStyle w:val="PL"/>
        <w:rPr>
          <w:noProof w:val="0"/>
          <w:snapToGrid w:val="0"/>
        </w:rPr>
      </w:pPr>
      <w:r w:rsidRPr="001D2E49">
        <w:rPr>
          <w:noProof w:val="0"/>
          <w:snapToGrid w:val="0"/>
        </w:rPr>
        <w:tab/>
        <w:t>id-WarningAreaList,</w:t>
      </w:r>
    </w:p>
    <w:p w14:paraId="1BED280F" w14:textId="77777777" w:rsidR="008D071E" w:rsidRPr="001D2E49" w:rsidRDefault="008D071E" w:rsidP="008D071E">
      <w:pPr>
        <w:pStyle w:val="PL"/>
        <w:rPr>
          <w:noProof w:val="0"/>
          <w:snapToGrid w:val="0"/>
        </w:rPr>
      </w:pPr>
      <w:r w:rsidRPr="001D2E49">
        <w:rPr>
          <w:noProof w:val="0"/>
          <w:snapToGrid w:val="0"/>
        </w:rPr>
        <w:tab/>
        <w:t>id-WarningMessageContents,</w:t>
      </w:r>
    </w:p>
    <w:p w14:paraId="74269825" w14:textId="77777777" w:rsidR="008D071E" w:rsidRPr="001D2E49" w:rsidRDefault="008D071E" w:rsidP="008D071E">
      <w:pPr>
        <w:pStyle w:val="PL"/>
        <w:rPr>
          <w:noProof w:val="0"/>
          <w:snapToGrid w:val="0"/>
        </w:rPr>
      </w:pPr>
      <w:r w:rsidRPr="001D2E49">
        <w:rPr>
          <w:noProof w:val="0"/>
          <w:snapToGrid w:val="0"/>
        </w:rPr>
        <w:tab/>
        <w:t>id-WarningSecurityInfo,</w:t>
      </w:r>
    </w:p>
    <w:p w14:paraId="07A7B556" w14:textId="77777777" w:rsidR="008D071E" w:rsidRPr="001D2E49" w:rsidRDefault="008D071E" w:rsidP="008D071E">
      <w:pPr>
        <w:pStyle w:val="PL"/>
        <w:rPr>
          <w:noProof w:val="0"/>
          <w:snapToGrid w:val="0"/>
        </w:rPr>
      </w:pPr>
      <w:r w:rsidRPr="001D2E49">
        <w:rPr>
          <w:noProof w:val="0"/>
          <w:snapToGrid w:val="0"/>
        </w:rPr>
        <w:tab/>
        <w:t>id-WarningType,</w:t>
      </w:r>
    </w:p>
    <w:p w14:paraId="47E45B50" w14:textId="77777777" w:rsidR="008D071E" w:rsidRPr="001D2E49" w:rsidRDefault="008D071E" w:rsidP="008D071E">
      <w:pPr>
        <w:pStyle w:val="PL"/>
        <w:rPr>
          <w:noProof w:val="0"/>
          <w:snapToGrid w:val="0"/>
        </w:rPr>
      </w:pPr>
      <w:r w:rsidRPr="001D2E49">
        <w:rPr>
          <w:noProof w:val="0"/>
          <w:snapToGrid w:val="0"/>
        </w:rPr>
        <w:tab/>
        <w:t>id-RIMInformationTransfer</w:t>
      </w:r>
    </w:p>
    <w:p w14:paraId="1E8FF94F" w14:textId="77777777" w:rsidR="008D071E" w:rsidRPr="001D2E49" w:rsidRDefault="008D071E" w:rsidP="008D071E">
      <w:pPr>
        <w:pStyle w:val="PL"/>
        <w:rPr>
          <w:noProof w:val="0"/>
          <w:snapToGrid w:val="0"/>
        </w:rPr>
      </w:pPr>
    </w:p>
    <w:bookmarkEnd w:id="738"/>
    <w:p w14:paraId="145C1F19" w14:textId="77777777" w:rsidR="008D071E" w:rsidRPr="001D2E49" w:rsidRDefault="008D071E" w:rsidP="008D071E">
      <w:pPr>
        <w:pStyle w:val="PL"/>
        <w:rPr>
          <w:noProof w:val="0"/>
          <w:snapToGrid w:val="0"/>
        </w:rPr>
      </w:pPr>
      <w:r w:rsidRPr="001D2E49">
        <w:rPr>
          <w:noProof w:val="0"/>
          <w:snapToGrid w:val="0"/>
        </w:rPr>
        <w:t>FROM NGAP-Constants;</w:t>
      </w:r>
    </w:p>
    <w:p w14:paraId="2D21BBEE" w14:textId="77777777" w:rsidR="008D071E" w:rsidRPr="001D2E49" w:rsidRDefault="008D071E" w:rsidP="008D071E">
      <w:pPr>
        <w:pStyle w:val="PL"/>
        <w:rPr>
          <w:noProof w:val="0"/>
          <w:snapToGrid w:val="0"/>
        </w:rPr>
      </w:pPr>
    </w:p>
    <w:p w14:paraId="023355A2" w14:textId="77777777" w:rsidR="008D071E" w:rsidRPr="001D2E49" w:rsidRDefault="008D071E" w:rsidP="008D071E">
      <w:pPr>
        <w:pStyle w:val="PL"/>
        <w:rPr>
          <w:noProof w:val="0"/>
          <w:snapToGrid w:val="0"/>
        </w:rPr>
      </w:pPr>
      <w:r w:rsidRPr="001D2E49">
        <w:rPr>
          <w:noProof w:val="0"/>
          <w:snapToGrid w:val="0"/>
        </w:rPr>
        <w:t>-- **************************************************************</w:t>
      </w:r>
    </w:p>
    <w:p w14:paraId="0668D5DD" w14:textId="77777777" w:rsidR="008D071E" w:rsidRPr="001D2E49" w:rsidRDefault="008D071E" w:rsidP="008D071E">
      <w:pPr>
        <w:pStyle w:val="PL"/>
        <w:rPr>
          <w:noProof w:val="0"/>
          <w:snapToGrid w:val="0"/>
        </w:rPr>
      </w:pPr>
      <w:r w:rsidRPr="001D2E49">
        <w:rPr>
          <w:noProof w:val="0"/>
          <w:snapToGrid w:val="0"/>
        </w:rPr>
        <w:t>--</w:t>
      </w:r>
    </w:p>
    <w:p w14:paraId="7EE120A1" w14:textId="77777777" w:rsidR="008D071E" w:rsidRPr="001D2E49" w:rsidRDefault="008D071E" w:rsidP="008D071E">
      <w:pPr>
        <w:pStyle w:val="PL"/>
        <w:outlineLvl w:val="3"/>
        <w:rPr>
          <w:noProof w:val="0"/>
          <w:snapToGrid w:val="0"/>
        </w:rPr>
      </w:pPr>
      <w:r w:rsidRPr="001D2E49">
        <w:rPr>
          <w:noProof w:val="0"/>
          <w:snapToGrid w:val="0"/>
        </w:rPr>
        <w:t>-- PDU SESSION MANAGEMENT ELEMENTARY PROCEDURES</w:t>
      </w:r>
    </w:p>
    <w:p w14:paraId="1DADAACE" w14:textId="77777777" w:rsidR="008D071E" w:rsidRPr="001D2E49" w:rsidRDefault="008D071E" w:rsidP="008D071E">
      <w:pPr>
        <w:pStyle w:val="PL"/>
        <w:rPr>
          <w:noProof w:val="0"/>
          <w:snapToGrid w:val="0"/>
        </w:rPr>
      </w:pPr>
      <w:r w:rsidRPr="001D2E49">
        <w:rPr>
          <w:noProof w:val="0"/>
          <w:snapToGrid w:val="0"/>
        </w:rPr>
        <w:t>--</w:t>
      </w:r>
    </w:p>
    <w:p w14:paraId="2A7E61CD" w14:textId="77777777" w:rsidR="008D071E" w:rsidRPr="001D2E49" w:rsidRDefault="008D071E" w:rsidP="008D071E">
      <w:pPr>
        <w:pStyle w:val="PL"/>
        <w:rPr>
          <w:noProof w:val="0"/>
          <w:snapToGrid w:val="0"/>
        </w:rPr>
      </w:pPr>
      <w:r w:rsidRPr="001D2E49">
        <w:rPr>
          <w:noProof w:val="0"/>
          <w:snapToGrid w:val="0"/>
        </w:rPr>
        <w:t>-- **************************************************************</w:t>
      </w:r>
    </w:p>
    <w:p w14:paraId="4D7ABB75" w14:textId="77777777" w:rsidR="008D071E" w:rsidRPr="001D2E49" w:rsidRDefault="008D071E" w:rsidP="008D071E">
      <w:pPr>
        <w:pStyle w:val="PL"/>
        <w:rPr>
          <w:noProof w:val="0"/>
          <w:snapToGrid w:val="0"/>
        </w:rPr>
      </w:pPr>
    </w:p>
    <w:p w14:paraId="78764401" w14:textId="77777777" w:rsidR="008D071E" w:rsidRPr="001D2E49" w:rsidRDefault="008D071E" w:rsidP="008D071E">
      <w:pPr>
        <w:pStyle w:val="PL"/>
        <w:rPr>
          <w:noProof w:val="0"/>
          <w:snapToGrid w:val="0"/>
        </w:rPr>
      </w:pPr>
      <w:r w:rsidRPr="001D2E49">
        <w:rPr>
          <w:noProof w:val="0"/>
          <w:snapToGrid w:val="0"/>
        </w:rPr>
        <w:t>-- **************************************************************</w:t>
      </w:r>
    </w:p>
    <w:p w14:paraId="6C1BC5A9" w14:textId="77777777" w:rsidR="008D071E" w:rsidRPr="001D2E49" w:rsidRDefault="008D071E" w:rsidP="008D071E">
      <w:pPr>
        <w:pStyle w:val="PL"/>
        <w:rPr>
          <w:noProof w:val="0"/>
          <w:snapToGrid w:val="0"/>
        </w:rPr>
      </w:pPr>
      <w:r w:rsidRPr="001D2E49">
        <w:rPr>
          <w:noProof w:val="0"/>
          <w:snapToGrid w:val="0"/>
        </w:rPr>
        <w:t>--</w:t>
      </w:r>
    </w:p>
    <w:p w14:paraId="007AC26F" w14:textId="77777777" w:rsidR="008D071E" w:rsidRPr="001D2E49" w:rsidRDefault="008D071E" w:rsidP="008D071E">
      <w:pPr>
        <w:pStyle w:val="PL"/>
        <w:outlineLvl w:val="4"/>
        <w:rPr>
          <w:noProof w:val="0"/>
          <w:snapToGrid w:val="0"/>
        </w:rPr>
      </w:pPr>
      <w:r w:rsidRPr="001D2E49">
        <w:rPr>
          <w:noProof w:val="0"/>
          <w:snapToGrid w:val="0"/>
        </w:rPr>
        <w:t>-- PDU Session Resource Setup Elementary Procedure</w:t>
      </w:r>
    </w:p>
    <w:p w14:paraId="0081CE4E" w14:textId="77777777" w:rsidR="008D071E" w:rsidRPr="001D2E49" w:rsidRDefault="008D071E" w:rsidP="008D071E">
      <w:pPr>
        <w:pStyle w:val="PL"/>
        <w:rPr>
          <w:noProof w:val="0"/>
          <w:snapToGrid w:val="0"/>
        </w:rPr>
      </w:pPr>
      <w:r w:rsidRPr="001D2E49">
        <w:rPr>
          <w:noProof w:val="0"/>
          <w:snapToGrid w:val="0"/>
        </w:rPr>
        <w:t>--</w:t>
      </w:r>
    </w:p>
    <w:p w14:paraId="0ED43FBC" w14:textId="77777777" w:rsidR="008D071E" w:rsidRPr="001D2E49" w:rsidRDefault="008D071E" w:rsidP="008D071E">
      <w:pPr>
        <w:pStyle w:val="PL"/>
        <w:rPr>
          <w:noProof w:val="0"/>
          <w:snapToGrid w:val="0"/>
        </w:rPr>
      </w:pPr>
      <w:r w:rsidRPr="001D2E49">
        <w:rPr>
          <w:noProof w:val="0"/>
          <w:snapToGrid w:val="0"/>
        </w:rPr>
        <w:t>-- **************************************************************</w:t>
      </w:r>
    </w:p>
    <w:p w14:paraId="7F9DD383" w14:textId="77777777" w:rsidR="008D071E" w:rsidRPr="001D2E49" w:rsidRDefault="008D071E" w:rsidP="008D071E">
      <w:pPr>
        <w:pStyle w:val="PL"/>
        <w:rPr>
          <w:noProof w:val="0"/>
          <w:snapToGrid w:val="0"/>
        </w:rPr>
      </w:pPr>
    </w:p>
    <w:p w14:paraId="64C853B1" w14:textId="77777777" w:rsidR="008D071E" w:rsidRPr="001D2E49" w:rsidRDefault="008D071E" w:rsidP="008D071E">
      <w:pPr>
        <w:pStyle w:val="PL"/>
        <w:rPr>
          <w:noProof w:val="0"/>
          <w:snapToGrid w:val="0"/>
        </w:rPr>
      </w:pPr>
      <w:r w:rsidRPr="001D2E49">
        <w:rPr>
          <w:noProof w:val="0"/>
          <w:snapToGrid w:val="0"/>
        </w:rPr>
        <w:t>-- **************************************************************</w:t>
      </w:r>
    </w:p>
    <w:p w14:paraId="743FA2B6" w14:textId="77777777" w:rsidR="008D071E" w:rsidRPr="001D2E49" w:rsidRDefault="008D071E" w:rsidP="008D071E">
      <w:pPr>
        <w:pStyle w:val="PL"/>
        <w:rPr>
          <w:noProof w:val="0"/>
          <w:snapToGrid w:val="0"/>
        </w:rPr>
      </w:pPr>
      <w:r w:rsidRPr="001D2E49">
        <w:rPr>
          <w:noProof w:val="0"/>
          <w:snapToGrid w:val="0"/>
        </w:rPr>
        <w:t>--</w:t>
      </w:r>
    </w:p>
    <w:p w14:paraId="48521228" w14:textId="77777777" w:rsidR="008D071E" w:rsidRPr="001D2E49" w:rsidRDefault="008D071E" w:rsidP="008D071E">
      <w:pPr>
        <w:pStyle w:val="PL"/>
        <w:outlineLvl w:val="4"/>
        <w:rPr>
          <w:noProof w:val="0"/>
          <w:snapToGrid w:val="0"/>
        </w:rPr>
      </w:pPr>
      <w:r w:rsidRPr="001D2E49">
        <w:rPr>
          <w:noProof w:val="0"/>
          <w:snapToGrid w:val="0"/>
        </w:rPr>
        <w:t>-- PDU SESSION RESOURCE SETUP REQUEST</w:t>
      </w:r>
    </w:p>
    <w:p w14:paraId="0F8F740E" w14:textId="77777777" w:rsidR="008D071E" w:rsidRPr="001D2E49" w:rsidRDefault="008D071E" w:rsidP="008D071E">
      <w:pPr>
        <w:pStyle w:val="PL"/>
        <w:rPr>
          <w:noProof w:val="0"/>
          <w:snapToGrid w:val="0"/>
        </w:rPr>
      </w:pPr>
      <w:r w:rsidRPr="001D2E49">
        <w:rPr>
          <w:noProof w:val="0"/>
          <w:snapToGrid w:val="0"/>
        </w:rPr>
        <w:t>--</w:t>
      </w:r>
    </w:p>
    <w:p w14:paraId="0D6409AB" w14:textId="77777777" w:rsidR="008D071E" w:rsidRPr="001D2E49" w:rsidRDefault="008D071E" w:rsidP="008D071E">
      <w:pPr>
        <w:pStyle w:val="PL"/>
        <w:rPr>
          <w:noProof w:val="0"/>
          <w:snapToGrid w:val="0"/>
        </w:rPr>
      </w:pPr>
      <w:r w:rsidRPr="001D2E49">
        <w:rPr>
          <w:noProof w:val="0"/>
          <w:snapToGrid w:val="0"/>
        </w:rPr>
        <w:t>-- **************************************************************</w:t>
      </w:r>
    </w:p>
    <w:p w14:paraId="51D38AA9" w14:textId="77777777" w:rsidR="008D071E" w:rsidRPr="001D2E49" w:rsidRDefault="008D071E" w:rsidP="008D071E">
      <w:pPr>
        <w:pStyle w:val="PL"/>
        <w:rPr>
          <w:noProof w:val="0"/>
          <w:snapToGrid w:val="0"/>
        </w:rPr>
      </w:pPr>
    </w:p>
    <w:p w14:paraId="3B7B4F4F" w14:textId="77777777" w:rsidR="008D071E" w:rsidRPr="001D2E49" w:rsidRDefault="008D071E" w:rsidP="008D071E">
      <w:pPr>
        <w:pStyle w:val="PL"/>
        <w:rPr>
          <w:noProof w:val="0"/>
          <w:snapToGrid w:val="0"/>
        </w:rPr>
      </w:pPr>
      <w:r w:rsidRPr="001D2E49">
        <w:rPr>
          <w:noProof w:val="0"/>
          <w:snapToGrid w:val="0"/>
        </w:rPr>
        <w:lastRenderedPageBreak/>
        <w:t>PDUSessionResourceSetupRequest ::= SEQUENCE {</w:t>
      </w:r>
    </w:p>
    <w:p w14:paraId="049E625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{PDUSessionResourceSetupRequestIEs} },</w:t>
      </w:r>
    </w:p>
    <w:p w14:paraId="4B2F78E0" w14:textId="77777777" w:rsidR="008D071E" w:rsidRPr="001D2E49" w:rsidRDefault="008D071E" w:rsidP="008D071E">
      <w:pPr>
        <w:pStyle w:val="PL"/>
        <w:rPr>
          <w:noProof w:val="0"/>
          <w:snapToGrid w:val="0"/>
        </w:rPr>
      </w:pPr>
      <w:r w:rsidRPr="001D2E49">
        <w:rPr>
          <w:noProof w:val="0"/>
          <w:snapToGrid w:val="0"/>
        </w:rPr>
        <w:tab/>
        <w:t>...</w:t>
      </w:r>
    </w:p>
    <w:p w14:paraId="773CF7F9" w14:textId="77777777" w:rsidR="008D071E" w:rsidRPr="001D2E49" w:rsidRDefault="008D071E" w:rsidP="008D071E">
      <w:pPr>
        <w:pStyle w:val="PL"/>
        <w:rPr>
          <w:noProof w:val="0"/>
          <w:snapToGrid w:val="0"/>
        </w:rPr>
      </w:pPr>
      <w:r w:rsidRPr="001D2E49">
        <w:rPr>
          <w:noProof w:val="0"/>
          <w:snapToGrid w:val="0"/>
        </w:rPr>
        <w:t>}</w:t>
      </w:r>
    </w:p>
    <w:p w14:paraId="7901FA0C" w14:textId="77777777" w:rsidR="008D071E" w:rsidRPr="001D2E49" w:rsidRDefault="008D071E" w:rsidP="008D071E">
      <w:pPr>
        <w:pStyle w:val="PL"/>
        <w:rPr>
          <w:noProof w:val="0"/>
          <w:snapToGrid w:val="0"/>
        </w:rPr>
      </w:pPr>
    </w:p>
    <w:p w14:paraId="5BE2A275" w14:textId="77777777" w:rsidR="008D071E" w:rsidRPr="001D2E49" w:rsidRDefault="008D071E" w:rsidP="008D071E">
      <w:pPr>
        <w:pStyle w:val="PL"/>
        <w:rPr>
          <w:noProof w:val="0"/>
          <w:snapToGrid w:val="0"/>
        </w:rPr>
      </w:pPr>
      <w:r w:rsidRPr="001D2E49">
        <w:rPr>
          <w:noProof w:val="0"/>
          <w:snapToGrid w:val="0"/>
        </w:rPr>
        <w:t>PDUSessionResourceSetupRequestIEs NGAP-PROTOCOL-IES ::= {</w:t>
      </w:r>
    </w:p>
    <w:p w14:paraId="207F4556"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D93BE1F"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7F188D9"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81BC1A7" w14:textId="77777777" w:rsidR="008D071E" w:rsidRPr="001D2E49" w:rsidRDefault="008D071E" w:rsidP="008D071E">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E0EED2" w14:textId="77777777" w:rsidR="008D071E" w:rsidRPr="001D2E49" w:rsidRDefault="008D071E" w:rsidP="008D071E">
      <w:pPr>
        <w:pStyle w:val="PL"/>
        <w:rPr>
          <w:noProof w:val="0"/>
          <w:snapToGrid w:val="0"/>
        </w:rPr>
      </w:pPr>
      <w:r w:rsidRPr="001D2E49">
        <w:rPr>
          <w:noProof w:val="0"/>
          <w:snapToGrid w:val="0"/>
        </w:rPr>
        <w:tab/>
        <w:t>{ ID id-PDUSessionResourceSetup</w:t>
      </w:r>
      <w:r w:rsidRPr="001D2E49">
        <w:rPr>
          <w:noProof w:val="0"/>
        </w:rPr>
        <w:t>ListSUReq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ListSUReq</w:t>
      </w:r>
      <w:r w:rsidRPr="001D2E49">
        <w:rPr>
          <w:noProof w:val="0"/>
        </w:rPr>
        <w:tab/>
      </w:r>
      <w:r w:rsidRPr="001D2E49">
        <w:rPr>
          <w:noProof w:val="0"/>
        </w:rPr>
        <w:tab/>
      </w:r>
      <w:r w:rsidRPr="001D2E49">
        <w:rPr>
          <w:noProof w:val="0"/>
          <w:snapToGrid w:val="0"/>
        </w:rPr>
        <w:t>PRESENCE mandatory</w:t>
      </w:r>
      <w:r w:rsidRPr="001D2E49">
        <w:rPr>
          <w:noProof w:val="0"/>
          <w:snapToGrid w:val="0"/>
        </w:rPr>
        <w:tab/>
        <w:t>}|</w:t>
      </w:r>
    </w:p>
    <w:p w14:paraId="2F36CF3F" w14:textId="77777777" w:rsidR="008D071E" w:rsidRPr="001D2E49" w:rsidRDefault="008D071E" w:rsidP="008D071E">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4B97F86" w14:textId="77777777" w:rsidR="008D071E" w:rsidRPr="001D2E49" w:rsidRDefault="008D071E" w:rsidP="008D071E">
      <w:pPr>
        <w:pStyle w:val="PL"/>
        <w:rPr>
          <w:noProof w:val="0"/>
          <w:snapToGrid w:val="0"/>
        </w:rPr>
      </w:pPr>
      <w:r w:rsidRPr="001D2E49">
        <w:rPr>
          <w:noProof w:val="0"/>
          <w:snapToGrid w:val="0"/>
        </w:rPr>
        <w:tab/>
        <w:t>...</w:t>
      </w:r>
    </w:p>
    <w:p w14:paraId="3B5E1724" w14:textId="77777777" w:rsidR="008D071E" w:rsidRPr="001D2E49" w:rsidRDefault="008D071E" w:rsidP="008D071E">
      <w:pPr>
        <w:pStyle w:val="PL"/>
        <w:rPr>
          <w:noProof w:val="0"/>
          <w:snapToGrid w:val="0"/>
        </w:rPr>
      </w:pPr>
      <w:r w:rsidRPr="001D2E49">
        <w:rPr>
          <w:noProof w:val="0"/>
          <w:snapToGrid w:val="0"/>
        </w:rPr>
        <w:t>}</w:t>
      </w:r>
    </w:p>
    <w:p w14:paraId="23AA834A" w14:textId="77777777" w:rsidR="008D071E" w:rsidRPr="001D2E49" w:rsidRDefault="008D071E" w:rsidP="008D071E">
      <w:pPr>
        <w:pStyle w:val="PL"/>
        <w:rPr>
          <w:noProof w:val="0"/>
          <w:snapToGrid w:val="0"/>
        </w:rPr>
      </w:pPr>
    </w:p>
    <w:p w14:paraId="5F7B8519" w14:textId="77777777" w:rsidR="008D071E" w:rsidRPr="001D2E49" w:rsidRDefault="008D071E" w:rsidP="008D071E">
      <w:pPr>
        <w:pStyle w:val="PL"/>
        <w:rPr>
          <w:noProof w:val="0"/>
          <w:snapToGrid w:val="0"/>
        </w:rPr>
      </w:pPr>
      <w:r w:rsidRPr="001D2E49">
        <w:rPr>
          <w:noProof w:val="0"/>
          <w:snapToGrid w:val="0"/>
        </w:rPr>
        <w:t>-- **************************************************************</w:t>
      </w:r>
    </w:p>
    <w:p w14:paraId="20ADFA68" w14:textId="77777777" w:rsidR="008D071E" w:rsidRPr="001D2E49" w:rsidRDefault="008D071E" w:rsidP="008D071E">
      <w:pPr>
        <w:pStyle w:val="PL"/>
        <w:rPr>
          <w:noProof w:val="0"/>
          <w:snapToGrid w:val="0"/>
        </w:rPr>
      </w:pPr>
      <w:r w:rsidRPr="001D2E49">
        <w:rPr>
          <w:noProof w:val="0"/>
          <w:snapToGrid w:val="0"/>
        </w:rPr>
        <w:t>--</w:t>
      </w:r>
    </w:p>
    <w:p w14:paraId="4D6C37F4" w14:textId="77777777" w:rsidR="008D071E" w:rsidRPr="001D2E49" w:rsidRDefault="008D071E" w:rsidP="008D071E">
      <w:pPr>
        <w:pStyle w:val="PL"/>
        <w:outlineLvl w:val="4"/>
        <w:rPr>
          <w:noProof w:val="0"/>
          <w:snapToGrid w:val="0"/>
        </w:rPr>
      </w:pPr>
      <w:r w:rsidRPr="001D2E49">
        <w:rPr>
          <w:noProof w:val="0"/>
          <w:snapToGrid w:val="0"/>
        </w:rPr>
        <w:t>-- PDU SESSION RESOURCE SETUP RESPONSE</w:t>
      </w:r>
    </w:p>
    <w:p w14:paraId="4BAB731E" w14:textId="77777777" w:rsidR="008D071E" w:rsidRPr="001D2E49" w:rsidRDefault="008D071E" w:rsidP="008D071E">
      <w:pPr>
        <w:pStyle w:val="PL"/>
        <w:rPr>
          <w:noProof w:val="0"/>
          <w:snapToGrid w:val="0"/>
        </w:rPr>
      </w:pPr>
      <w:r w:rsidRPr="001D2E49">
        <w:rPr>
          <w:noProof w:val="0"/>
          <w:snapToGrid w:val="0"/>
        </w:rPr>
        <w:t>--</w:t>
      </w:r>
    </w:p>
    <w:p w14:paraId="0B6C19D2" w14:textId="77777777" w:rsidR="008D071E" w:rsidRPr="001D2E49" w:rsidRDefault="008D071E" w:rsidP="008D071E">
      <w:pPr>
        <w:pStyle w:val="PL"/>
        <w:rPr>
          <w:noProof w:val="0"/>
          <w:snapToGrid w:val="0"/>
        </w:rPr>
      </w:pPr>
      <w:r w:rsidRPr="001D2E49">
        <w:rPr>
          <w:noProof w:val="0"/>
          <w:snapToGrid w:val="0"/>
        </w:rPr>
        <w:t>-- **************************************************************</w:t>
      </w:r>
    </w:p>
    <w:p w14:paraId="4D27518C" w14:textId="77777777" w:rsidR="008D071E" w:rsidRPr="001D2E49" w:rsidRDefault="008D071E" w:rsidP="008D071E">
      <w:pPr>
        <w:pStyle w:val="PL"/>
        <w:rPr>
          <w:noProof w:val="0"/>
          <w:snapToGrid w:val="0"/>
        </w:rPr>
      </w:pPr>
    </w:p>
    <w:p w14:paraId="787053E7" w14:textId="77777777" w:rsidR="008D071E" w:rsidRPr="001D2E49" w:rsidRDefault="008D071E" w:rsidP="008D071E">
      <w:pPr>
        <w:pStyle w:val="PL"/>
        <w:rPr>
          <w:noProof w:val="0"/>
          <w:snapToGrid w:val="0"/>
        </w:rPr>
      </w:pPr>
      <w:r w:rsidRPr="001D2E49">
        <w:rPr>
          <w:noProof w:val="0"/>
          <w:snapToGrid w:val="0"/>
        </w:rPr>
        <w:t>PDUSessionResourceSetupResponse ::= SEQUENCE {</w:t>
      </w:r>
    </w:p>
    <w:p w14:paraId="084FC247"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{PDUSessionResourceSetupResponseIEs} },</w:t>
      </w:r>
    </w:p>
    <w:p w14:paraId="76DCCCEB" w14:textId="77777777" w:rsidR="008D071E" w:rsidRPr="001D2E49" w:rsidRDefault="008D071E" w:rsidP="008D071E">
      <w:pPr>
        <w:pStyle w:val="PL"/>
        <w:rPr>
          <w:noProof w:val="0"/>
          <w:snapToGrid w:val="0"/>
        </w:rPr>
      </w:pPr>
      <w:r w:rsidRPr="001D2E49">
        <w:rPr>
          <w:noProof w:val="0"/>
          <w:snapToGrid w:val="0"/>
        </w:rPr>
        <w:tab/>
        <w:t>...</w:t>
      </w:r>
    </w:p>
    <w:p w14:paraId="0FAE5D3E" w14:textId="77777777" w:rsidR="008D071E" w:rsidRPr="001D2E49" w:rsidRDefault="008D071E" w:rsidP="008D071E">
      <w:pPr>
        <w:pStyle w:val="PL"/>
        <w:rPr>
          <w:noProof w:val="0"/>
          <w:snapToGrid w:val="0"/>
        </w:rPr>
      </w:pPr>
      <w:r w:rsidRPr="001D2E49">
        <w:rPr>
          <w:noProof w:val="0"/>
          <w:snapToGrid w:val="0"/>
        </w:rPr>
        <w:t>}</w:t>
      </w:r>
    </w:p>
    <w:p w14:paraId="2F3BCF64" w14:textId="77777777" w:rsidR="008D071E" w:rsidRPr="001D2E49" w:rsidRDefault="008D071E" w:rsidP="008D071E">
      <w:pPr>
        <w:pStyle w:val="PL"/>
        <w:rPr>
          <w:noProof w:val="0"/>
          <w:snapToGrid w:val="0"/>
        </w:rPr>
      </w:pPr>
    </w:p>
    <w:p w14:paraId="24900E30" w14:textId="77777777" w:rsidR="008D071E" w:rsidRPr="001D2E49" w:rsidRDefault="008D071E" w:rsidP="008D071E">
      <w:pPr>
        <w:pStyle w:val="PL"/>
        <w:rPr>
          <w:noProof w:val="0"/>
          <w:snapToGrid w:val="0"/>
        </w:rPr>
      </w:pPr>
      <w:r w:rsidRPr="001D2E49">
        <w:rPr>
          <w:noProof w:val="0"/>
          <w:snapToGrid w:val="0"/>
        </w:rPr>
        <w:t>PDUSessionResourceSetupResponseIEs NGAP-PROTOCOL-IES ::= {</w:t>
      </w:r>
    </w:p>
    <w:p w14:paraId="457D1FA1"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C33354F"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390FF08"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947599"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FailedToSetupListSURes</w:t>
      </w:r>
      <w:r w:rsidRPr="001D2E49">
        <w:rPr>
          <w:noProof w:val="0"/>
          <w:snapToGrid w:val="0"/>
        </w:rPr>
        <w:tab/>
        <w:t>CRITICALITY ignore</w:t>
      </w:r>
      <w:r w:rsidRPr="001D2E49">
        <w:rPr>
          <w:noProof w:val="0"/>
          <w:snapToGrid w:val="0"/>
        </w:rPr>
        <w:tab/>
        <w:t>TYPE PDUSessionResource</w:t>
      </w:r>
      <w:r w:rsidRPr="001D2E49">
        <w:rPr>
          <w:noProof w:val="0"/>
        </w:rPr>
        <w:t>FailedToSetupListSURes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670686B"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6291D5" w14:textId="77777777" w:rsidR="008D071E" w:rsidRPr="001D2E49" w:rsidRDefault="008D071E" w:rsidP="008D071E">
      <w:pPr>
        <w:pStyle w:val="PL"/>
        <w:rPr>
          <w:noProof w:val="0"/>
          <w:snapToGrid w:val="0"/>
        </w:rPr>
      </w:pPr>
      <w:r w:rsidRPr="001D2E49">
        <w:rPr>
          <w:noProof w:val="0"/>
          <w:snapToGrid w:val="0"/>
        </w:rPr>
        <w:tab/>
        <w:t>...</w:t>
      </w:r>
      <w:r w:rsidRPr="001D2E49">
        <w:rPr>
          <w:noProof w:val="0"/>
          <w:snapToGrid w:val="0"/>
        </w:rPr>
        <w:tab/>
      </w:r>
    </w:p>
    <w:p w14:paraId="6D8184B9" w14:textId="77777777" w:rsidR="008D071E" w:rsidRPr="001D2E49" w:rsidRDefault="008D071E" w:rsidP="008D071E">
      <w:pPr>
        <w:pStyle w:val="PL"/>
        <w:rPr>
          <w:noProof w:val="0"/>
          <w:snapToGrid w:val="0"/>
        </w:rPr>
      </w:pPr>
      <w:r w:rsidRPr="001D2E49">
        <w:rPr>
          <w:noProof w:val="0"/>
          <w:snapToGrid w:val="0"/>
        </w:rPr>
        <w:t>}</w:t>
      </w:r>
    </w:p>
    <w:p w14:paraId="1CCDA039" w14:textId="77777777" w:rsidR="008D071E" w:rsidRPr="001D2E49" w:rsidRDefault="008D071E" w:rsidP="008D071E">
      <w:pPr>
        <w:pStyle w:val="PL"/>
        <w:rPr>
          <w:noProof w:val="0"/>
          <w:snapToGrid w:val="0"/>
        </w:rPr>
      </w:pPr>
    </w:p>
    <w:p w14:paraId="17887DA8" w14:textId="77777777" w:rsidR="008D071E" w:rsidRPr="001D2E49" w:rsidRDefault="008D071E" w:rsidP="008D071E">
      <w:pPr>
        <w:pStyle w:val="PL"/>
        <w:rPr>
          <w:noProof w:val="0"/>
          <w:snapToGrid w:val="0"/>
        </w:rPr>
      </w:pPr>
    </w:p>
    <w:p w14:paraId="6A494C6D" w14:textId="77777777" w:rsidR="008D071E" w:rsidRPr="001D2E49" w:rsidRDefault="008D071E" w:rsidP="008D071E">
      <w:pPr>
        <w:pStyle w:val="PL"/>
        <w:keepNext/>
        <w:rPr>
          <w:noProof w:val="0"/>
          <w:snapToGrid w:val="0"/>
        </w:rPr>
      </w:pPr>
      <w:r w:rsidRPr="001D2E49">
        <w:rPr>
          <w:noProof w:val="0"/>
          <w:snapToGrid w:val="0"/>
        </w:rPr>
        <w:t>-- **************************************************************</w:t>
      </w:r>
    </w:p>
    <w:p w14:paraId="1905ECDB" w14:textId="77777777" w:rsidR="008D071E" w:rsidRPr="001D2E49" w:rsidRDefault="008D071E" w:rsidP="008D071E">
      <w:pPr>
        <w:pStyle w:val="PL"/>
        <w:keepNext/>
        <w:rPr>
          <w:noProof w:val="0"/>
          <w:snapToGrid w:val="0"/>
        </w:rPr>
      </w:pPr>
      <w:r w:rsidRPr="001D2E49">
        <w:rPr>
          <w:noProof w:val="0"/>
          <w:snapToGrid w:val="0"/>
        </w:rPr>
        <w:t>--</w:t>
      </w:r>
    </w:p>
    <w:p w14:paraId="135C5FAF" w14:textId="77777777" w:rsidR="008D071E" w:rsidRPr="001D2E49" w:rsidRDefault="008D071E" w:rsidP="008D071E">
      <w:pPr>
        <w:pStyle w:val="PL"/>
        <w:outlineLvl w:val="3"/>
        <w:rPr>
          <w:noProof w:val="0"/>
          <w:snapToGrid w:val="0"/>
        </w:rPr>
      </w:pPr>
      <w:r w:rsidRPr="001D2E49">
        <w:rPr>
          <w:noProof w:val="0"/>
          <w:snapToGrid w:val="0"/>
        </w:rPr>
        <w:t>-- PDU Session Resource Release Elementary Procedure</w:t>
      </w:r>
    </w:p>
    <w:p w14:paraId="59CF730C" w14:textId="77777777" w:rsidR="008D071E" w:rsidRPr="001D2E49" w:rsidRDefault="008D071E" w:rsidP="008D071E">
      <w:pPr>
        <w:pStyle w:val="PL"/>
        <w:keepNext/>
        <w:rPr>
          <w:noProof w:val="0"/>
          <w:snapToGrid w:val="0"/>
        </w:rPr>
      </w:pPr>
      <w:r w:rsidRPr="001D2E49">
        <w:rPr>
          <w:noProof w:val="0"/>
          <w:snapToGrid w:val="0"/>
        </w:rPr>
        <w:t>--</w:t>
      </w:r>
    </w:p>
    <w:p w14:paraId="067D6F3A" w14:textId="77777777" w:rsidR="008D071E" w:rsidRPr="001D2E49" w:rsidRDefault="008D071E" w:rsidP="008D071E">
      <w:pPr>
        <w:pStyle w:val="PL"/>
        <w:keepNext/>
        <w:rPr>
          <w:noProof w:val="0"/>
          <w:snapToGrid w:val="0"/>
        </w:rPr>
      </w:pPr>
      <w:r w:rsidRPr="001D2E49">
        <w:rPr>
          <w:noProof w:val="0"/>
          <w:snapToGrid w:val="0"/>
        </w:rPr>
        <w:t>-- **************************************************************</w:t>
      </w:r>
    </w:p>
    <w:p w14:paraId="1520ABB6" w14:textId="77777777" w:rsidR="008D071E" w:rsidRPr="001D2E49" w:rsidRDefault="008D071E" w:rsidP="008D071E">
      <w:pPr>
        <w:pStyle w:val="PL"/>
        <w:keepNext/>
        <w:rPr>
          <w:noProof w:val="0"/>
          <w:snapToGrid w:val="0"/>
        </w:rPr>
      </w:pPr>
    </w:p>
    <w:p w14:paraId="21681BF8" w14:textId="77777777" w:rsidR="008D071E" w:rsidRPr="001D2E49" w:rsidRDefault="008D071E" w:rsidP="008D071E">
      <w:pPr>
        <w:pStyle w:val="PL"/>
        <w:keepNext/>
        <w:rPr>
          <w:noProof w:val="0"/>
          <w:snapToGrid w:val="0"/>
        </w:rPr>
      </w:pPr>
      <w:r w:rsidRPr="001D2E49">
        <w:rPr>
          <w:noProof w:val="0"/>
          <w:snapToGrid w:val="0"/>
        </w:rPr>
        <w:t>-- **************************************************************</w:t>
      </w:r>
    </w:p>
    <w:p w14:paraId="3205AB12" w14:textId="77777777" w:rsidR="008D071E" w:rsidRPr="001D2E49" w:rsidRDefault="008D071E" w:rsidP="008D071E">
      <w:pPr>
        <w:pStyle w:val="PL"/>
        <w:keepNext/>
        <w:rPr>
          <w:noProof w:val="0"/>
          <w:snapToGrid w:val="0"/>
        </w:rPr>
      </w:pPr>
      <w:r w:rsidRPr="001D2E49">
        <w:rPr>
          <w:noProof w:val="0"/>
          <w:snapToGrid w:val="0"/>
        </w:rPr>
        <w:t>--</w:t>
      </w:r>
    </w:p>
    <w:p w14:paraId="1E80B14D" w14:textId="77777777" w:rsidR="008D071E" w:rsidRPr="001D2E49" w:rsidRDefault="008D071E" w:rsidP="008D071E">
      <w:pPr>
        <w:pStyle w:val="PL"/>
        <w:outlineLvl w:val="4"/>
        <w:rPr>
          <w:noProof w:val="0"/>
          <w:snapToGrid w:val="0"/>
        </w:rPr>
      </w:pPr>
      <w:r w:rsidRPr="001D2E49">
        <w:rPr>
          <w:noProof w:val="0"/>
          <w:snapToGrid w:val="0"/>
        </w:rPr>
        <w:t>-- PDU SESSION RESOURCE RELEASE COMMAND</w:t>
      </w:r>
    </w:p>
    <w:p w14:paraId="4A1E8FB1" w14:textId="77777777" w:rsidR="008D071E" w:rsidRPr="001D2E49" w:rsidRDefault="008D071E" w:rsidP="008D071E">
      <w:pPr>
        <w:pStyle w:val="PL"/>
        <w:keepNext/>
        <w:rPr>
          <w:noProof w:val="0"/>
          <w:snapToGrid w:val="0"/>
        </w:rPr>
      </w:pPr>
      <w:r w:rsidRPr="001D2E49">
        <w:rPr>
          <w:noProof w:val="0"/>
          <w:snapToGrid w:val="0"/>
        </w:rPr>
        <w:lastRenderedPageBreak/>
        <w:t>--</w:t>
      </w:r>
    </w:p>
    <w:p w14:paraId="117B6666" w14:textId="77777777" w:rsidR="008D071E" w:rsidRPr="001D2E49" w:rsidRDefault="008D071E" w:rsidP="008D071E">
      <w:pPr>
        <w:pStyle w:val="PL"/>
        <w:keepNext/>
        <w:rPr>
          <w:noProof w:val="0"/>
          <w:snapToGrid w:val="0"/>
        </w:rPr>
      </w:pPr>
      <w:r w:rsidRPr="001D2E49">
        <w:rPr>
          <w:noProof w:val="0"/>
          <w:snapToGrid w:val="0"/>
        </w:rPr>
        <w:t>-- **************************************************************</w:t>
      </w:r>
    </w:p>
    <w:p w14:paraId="46141C83" w14:textId="77777777" w:rsidR="008D071E" w:rsidRPr="001D2E49" w:rsidRDefault="008D071E" w:rsidP="008D071E">
      <w:pPr>
        <w:pStyle w:val="PL"/>
        <w:keepNext/>
        <w:rPr>
          <w:noProof w:val="0"/>
          <w:snapToGrid w:val="0"/>
        </w:rPr>
      </w:pPr>
    </w:p>
    <w:p w14:paraId="0C96B60B" w14:textId="77777777" w:rsidR="008D071E" w:rsidRPr="001D2E49" w:rsidRDefault="008D071E" w:rsidP="008D071E">
      <w:pPr>
        <w:pStyle w:val="PL"/>
        <w:keepNext/>
        <w:rPr>
          <w:noProof w:val="0"/>
          <w:snapToGrid w:val="0"/>
        </w:rPr>
      </w:pPr>
      <w:r w:rsidRPr="001D2E49">
        <w:rPr>
          <w:noProof w:val="0"/>
          <w:snapToGrid w:val="0"/>
        </w:rPr>
        <w:t>PDUSessionResourceReleaseCommand ::= SEQUENCE {</w:t>
      </w:r>
    </w:p>
    <w:p w14:paraId="0CD27F6B"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{PDUSessionResourceReleaseCommandIEs} },</w:t>
      </w:r>
    </w:p>
    <w:p w14:paraId="026EE0ED" w14:textId="77777777" w:rsidR="008D071E" w:rsidRPr="001D2E49" w:rsidRDefault="008D071E" w:rsidP="008D071E">
      <w:pPr>
        <w:pStyle w:val="PL"/>
        <w:keepNext/>
        <w:rPr>
          <w:noProof w:val="0"/>
          <w:snapToGrid w:val="0"/>
        </w:rPr>
      </w:pPr>
      <w:r w:rsidRPr="001D2E49">
        <w:rPr>
          <w:noProof w:val="0"/>
          <w:snapToGrid w:val="0"/>
        </w:rPr>
        <w:tab/>
        <w:t>...</w:t>
      </w:r>
    </w:p>
    <w:p w14:paraId="72B78849" w14:textId="77777777" w:rsidR="008D071E" w:rsidRPr="001D2E49" w:rsidRDefault="008D071E" w:rsidP="008D071E">
      <w:pPr>
        <w:pStyle w:val="PL"/>
        <w:keepNext/>
        <w:rPr>
          <w:noProof w:val="0"/>
          <w:snapToGrid w:val="0"/>
        </w:rPr>
      </w:pPr>
      <w:r w:rsidRPr="001D2E49">
        <w:rPr>
          <w:noProof w:val="0"/>
          <w:snapToGrid w:val="0"/>
        </w:rPr>
        <w:t>}</w:t>
      </w:r>
    </w:p>
    <w:p w14:paraId="05F44E76" w14:textId="77777777" w:rsidR="008D071E" w:rsidRPr="001D2E49" w:rsidRDefault="008D071E" w:rsidP="008D071E">
      <w:pPr>
        <w:pStyle w:val="PL"/>
        <w:keepNext/>
        <w:rPr>
          <w:noProof w:val="0"/>
          <w:snapToGrid w:val="0"/>
        </w:rPr>
      </w:pPr>
    </w:p>
    <w:p w14:paraId="0872CBAE" w14:textId="77777777" w:rsidR="008D071E" w:rsidRPr="001D2E49" w:rsidRDefault="008D071E" w:rsidP="008D071E">
      <w:pPr>
        <w:pStyle w:val="PL"/>
        <w:rPr>
          <w:noProof w:val="0"/>
          <w:snapToGrid w:val="0"/>
        </w:rPr>
      </w:pPr>
      <w:r w:rsidRPr="001D2E49">
        <w:rPr>
          <w:noProof w:val="0"/>
          <w:snapToGrid w:val="0"/>
        </w:rPr>
        <w:t>PDUSessionResourceReleaseCommandIEs NGAP-PROTOCOL-IES ::= {</w:t>
      </w:r>
    </w:p>
    <w:p w14:paraId="36FC7847"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9EF9C3"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3E069A3"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34143BE" w14:textId="77777777" w:rsidR="008D071E" w:rsidRPr="001D2E49" w:rsidRDefault="008D071E" w:rsidP="008D071E">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D0AC57"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ToReleaseListRelCmd</w:t>
      </w:r>
      <w:r w:rsidRPr="001D2E49">
        <w:rPr>
          <w:noProof w:val="0"/>
          <w:snapToGrid w:val="0"/>
        </w:rPr>
        <w:tab/>
      </w:r>
      <w:r w:rsidRPr="001D2E49">
        <w:rPr>
          <w:noProof w:val="0"/>
          <w:snapToGrid w:val="0"/>
        </w:rPr>
        <w:tab/>
        <w:t>CRITICALITY reject</w:t>
      </w:r>
      <w:r w:rsidRPr="001D2E49">
        <w:rPr>
          <w:noProof w:val="0"/>
          <w:snapToGrid w:val="0"/>
        </w:rPr>
        <w:tab/>
        <w:t>TYPE PDUSessionResource</w:t>
      </w:r>
      <w:r w:rsidRPr="001D2E49">
        <w:rPr>
          <w:noProof w:val="0"/>
        </w:rPr>
        <w:t>ToReleaseListRelCmd</w:t>
      </w:r>
      <w:r w:rsidRPr="001D2E49">
        <w:rPr>
          <w:noProof w:val="0"/>
          <w:snapToGrid w:val="0"/>
        </w:rPr>
        <w:tab/>
      </w:r>
      <w:r w:rsidRPr="001D2E49">
        <w:rPr>
          <w:noProof w:val="0"/>
          <w:snapToGrid w:val="0"/>
        </w:rPr>
        <w:tab/>
        <w:t>PRESENCE mandatory</w:t>
      </w:r>
      <w:r w:rsidRPr="001D2E49">
        <w:rPr>
          <w:noProof w:val="0"/>
          <w:snapToGrid w:val="0"/>
        </w:rPr>
        <w:tab/>
        <w:t>},</w:t>
      </w:r>
    </w:p>
    <w:p w14:paraId="257030B1" w14:textId="77777777" w:rsidR="008D071E" w:rsidRPr="001D2E49" w:rsidRDefault="008D071E" w:rsidP="008D071E">
      <w:pPr>
        <w:pStyle w:val="PL"/>
        <w:rPr>
          <w:noProof w:val="0"/>
          <w:snapToGrid w:val="0"/>
        </w:rPr>
      </w:pPr>
      <w:r w:rsidRPr="001D2E49">
        <w:rPr>
          <w:noProof w:val="0"/>
          <w:snapToGrid w:val="0"/>
        </w:rPr>
        <w:tab/>
        <w:t>...</w:t>
      </w:r>
    </w:p>
    <w:p w14:paraId="5C08BAC9" w14:textId="77777777" w:rsidR="008D071E" w:rsidRPr="001D2E49" w:rsidRDefault="008D071E" w:rsidP="008D071E">
      <w:pPr>
        <w:pStyle w:val="PL"/>
        <w:rPr>
          <w:noProof w:val="0"/>
          <w:snapToGrid w:val="0"/>
        </w:rPr>
      </w:pPr>
      <w:r w:rsidRPr="001D2E49">
        <w:rPr>
          <w:noProof w:val="0"/>
          <w:snapToGrid w:val="0"/>
        </w:rPr>
        <w:t>}</w:t>
      </w:r>
    </w:p>
    <w:p w14:paraId="55F28B9B" w14:textId="77777777" w:rsidR="008D071E" w:rsidRPr="001D2E49" w:rsidRDefault="008D071E" w:rsidP="008D071E">
      <w:pPr>
        <w:pStyle w:val="PL"/>
        <w:rPr>
          <w:noProof w:val="0"/>
          <w:snapToGrid w:val="0"/>
        </w:rPr>
      </w:pPr>
    </w:p>
    <w:p w14:paraId="54E2AA4D" w14:textId="77777777" w:rsidR="008D071E" w:rsidRPr="001D2E49" w:rsidRDefault="008D071E" w:rsidP="008D071E">
      <w:pPr>
        <w:pStyle w:val="PL"/>
        <w:rPr>
          <w:noProof w:val="0"/>
          <w:snapToGrid w:val="0"/>
        </w:rPr>
      </w:pPr>
      <w:r w:rsidRPr="001D2E49">
        <w:rPr>
          <w:noProof w:val="0"/>
          <w:snapToGrid w:val="0"/>
        </w:rPr>
        <w:t>-- **************************************************************</w:t>
      </w:r>
    </w:p>
    <w:p w14:paraId="16AC2285" w14:textId="77777777" w:rsidR="008D071E" w:rsidRPr="001D2E49" w:rsidRDefault="008D071E" w:rsidP="008D071E">
      <w:pPr>
        <w:pStyle w:val="PL"/>
        <w:rPr>
          <w:noProof w:val="0"/>
          <w:snapToGrid w:val="0"/>
        </w:rPr>
      </w:pPr>
      <w:r w:rsidRPr="001D2E49">
        <w:rPr>
          <w:noProof w:val="0"/>
          <w:snapToGrid w:val="0"/>
        </w:rPr>
        <w:t>--</w:t>
      </w:r>
    </w:p>
    <w:p w14:paraId="64B4F3EC" w14:textId="77777777" w:rsidR="008D071E" w:rsidRPr="001D2E49" w:rsidRDefault="008D071E" w:rsidP="008D071E">
      <w:pPr>
        <w:pStyle w:val="PL"/>
        <w:outlineLvl w:val="4"/>
        <w:rPr>
          <w:noProof w:val="0"/>
          <w:snapToGrid w:val="0"/>
        </w:rPr>
      </w:pPr>
      <w:r w:rsidRPr="001D2E49">
        <w:rPr>
          <w:noProof w:val="0"/>
          <w:snapToGrid w:val="0"/>
        </w:rPr>
        <w:t>-- PDU SESSION RESOURCE RELEASE RESPONSE</w:t>
      </w:r>
    </w:p>
    <w:p w14:paraId="0CFE9A00" w14:textId="77777777" w:rsidR="008D071E" w:rsidRPr="001D2E49" w:rsidRDefault="008D071E" w:rsidP="008D071E">
      <w:pPr>
        <w:pStyle w:val="PL"/>
        <w:rPr>
          <w:noProof w:val="0"/>
          <w:snapToGrid w:val="0"/>
        </w:rPr>
      </w:pPr>
      <w:r w:rsidRPr="001D2E49">
        <w:rPr>
          <w:noProof w:val="0"/>
          <w:snapToGrid w:val="0"/>
        </w:rPr>
        <w:t>--</w:t>
      </w:r>
    </w:p>
    <w:p w14:paraId="1E66AFBE" w14:textId="77777777" w:rsidR="008D071E" w:rsidRPr="001D2E49" w:rsidRDefault="008D071E" w:rsidP="008D071E">
      <w:pPr>
        <w:pStyle w:val="PL"/>
        <w:rPr>
          <w:noProof w:val="0"/>
          <w:snapToGrid w:val="0"/>
        </w:rPr>
      </w:pPr>
      <w:r w:rsidRPr="001D2E49">
        <w:rPr>
          <w:noProof w:val="0"/>
          <w:snapToGrid w:val="0"/>
        </w:rPr>
        <w:t>-- **************************************************************</w:t>
      </w:r>
    </w:p>
    <w:p w14:paraId="6470D946" w14:textId="77777777" w:rsidR="008D071E" w:rsidRPr="001D2E49" w:rsidRDefault="008D071E" w:rsidP="008D071E">
      <w:pPr>
        <w:pStyle w:val="PL"/>
        <w:rPr>
          <w:noProof w:val="0"/>
          <w:snapToGrid w:val="0"/>
        </w:rPr>
      </w:pPr>
    </w:p>
    <w:p w14:paraId="584C36AF" w14:textId="77777777" w:rsidR="008D071E" w:rsidRPr="001D2E49" w:rsidRDefault="008D071E" w:rsidP="008D071E">
      <w:pPr>
        <w:pStyle w:val="PL"/>
        <w:rPr>
          <w:noProof w:val="0"/>
          <w:snapToGrid w:val="0"/>
        </w:rPr>
      </w:pPr>
      <w:r w:rsidRPr="001D2E49">
        <w:rPr>
          <w:noProof w:val="0"/>
          <w:snapToGrid w:val="0"/>
        </w:rPr>
        <w:t>PDUSessionResourceReleaseResponse ::= SEQUENCE {</w:t>
      </w:r>
    </w:p>
    <w:p w14:paraId="7EDAB2C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{PDUSessionResourceReleaseResponseIEs} },</w:t>
      </w:r>
    </w:p>
    <w:p w14:paraId="2708BEDB" w14:textId="77777777" w:rsidR="008D071E" w:rsidRPr="001D2E49" w:rsidRDefault="008D071E" w:rsidP="008D071E">
      <w:pPr>
        <w:pStyle w:val="PL"/>
        <w:rPr>
          <w:noProof w:val="0"/>
          <w:snapToGrid w:val="0"/>
        </w:rPr>
      </w:pPr>
      <w:r w:rsidRPr="001D2E49">
        <w:rPr>
          <w:noProof w:val="0"/>
          <w:snapToGrid w:val="0"/>
        </w:rPr>
        <w:tab/>
        <w:t>...</w:t>
      </w:r>
    </w:p>
    <w:p w14:paraId="158E8D23" w14:textId="77777777" w:rsidR="008D071E" w:rsidRPr="001D2E49" w:rsidRDefault="008D071E" w:rsidP="008D071E">
      <w:pPr>
        <w:pStyle w:val="PL"/>
        <w:rPr>
          <w:noProof w:val="0"/>
          <w:snapToGrid w:val="0"/>
        </w:rPr>
      </w:pPr>
      <w:r w:rsidRPr="001D2E49">
        <w:rPr>
          <w:noProof w:val="0"/>
          <w:snapToGrid w:val="0"/>
        </w:rPr>
        <w:t>}</w:t>
      </w:r>
    </w:p>
    <w:p w14:paraId="18C92653" w14:textId="77777777" w:rsidR="008D071E" w:rsidRPr="001D2E49" w:rsidRDefault="008D071E" w:rsidP="008D071E">
      <w:pPr>
        <w:pStyle w:val="PL"/>
        <w:rPr>
          <w:noProof w:val="0"/>
          <w:snapToGrid w:val="0"/>
        </w:rPr>
      </w:pPr>
    </w:p>
    <w:p w14:paraId="77CFF0E0" w14:textId="77777777" w:rsidR="008D071E" w:rsidRPr="001D2E49" w:rsidRDefault="008D071E" w:rsidP="008D071E">
      <w:pPr>
        <w:pStyle w:val="PL"/>
        <w:rPr>
          <w:noProof w:val="0"/>
          <w:snapToGrid w:val="0"/>
        </w:rPr>
      </w:pPr>
      <w:r w:rsidRPr="001D2E49">
        <w:rPr>
          <w:noProof w:val="0"/>
          <w:snapToGrid w:val="0"/>
        </w:rPr>
        <w:t>PDUSessionResourceReleaseResponseIEs NGAP-PROTOCOL-IES ::= {</w:t>
      </w:r>
    </w:p>
    <w:p w14:paraId="7F58C073"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DBFE62"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4BA99CB" w14:textId="77777777" w:rsidR="008D071E" w:rsidRPr="001D2E49" w:rsidRDefault="008D071E" w:rsidP="008D071E">
      <w:pPr>
        <w:pStyle w:val="PL"/>
        <w:rPr>
          <w:noProof w:val="0"/>
          <w:snapToGrid w:val="0"/>
        </w:rPr>
      </w:pPr>
      <w:r w:rsidRPr="001D2E49">
        <w:rPr>
          <w:noProof w:val="0"/>
          <w:snapToGrid w:val="0"/>
        </w:rPr>
        <w:tab/>
        <w:t>{ ID id-</w:t>
      </w:r>
      <w:r w:rsidRPr="001D2E49">
        <w:rPr>
          <w:rFonts w:eastAsia="Yu Mincho"/>
          <w:snapToGrid w:val="0"/>
        </w:rPr>
        <w:t>PDUSessionResource</w:t>
      </w:r>
      <w:r w:rsidRPr="001D2E49">
        <w:rPr>
          <w:rFonts w:eastAsia="Yu Mincho"/>
        </w:rPr>
        <w:t>ReleasedListRelRes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rFonts w:eastAsia="Yu Mincho"/>
          <w:snapToGrid w:val="0"/>
        </w:rPr>
        <w:t>PDUSessionResource</w:t>
      </w:r>
      <w:r w:rsidRPr="001D2E49">
        <w:rPr>
          <w:rFonts w:eastAsia="Yu Mincho"/>
        </w:rPr>
        <w:t>ReleasedListRelRes</w:t>
      </w:r>
      <w:r w:rsidRPr="001D2E49">
        <w:rPr>
          <w:noProof w:val="0"/>
          <w:snapToGrid w:val="0"/>
        </w:rPr>
        <w:tab/>
      </w:r>
      <w:r w:rsidRPr="001D2E49">
        <w:rPr>
          <w:noProof w:val="0"/>
          <w:snapToGrid w:val="0"/>
        </w:rPr>
        <w:tab/>
        <w:t>PRESENCE mandatory</w:t>
      </w:r>
      <w:r w:rsidRPr="001D2E49">
        <w:rPr>
          <w:noProof w:val="0"/>
          <w:snapToGrid w:val="0"/>
        </w:rPr>
        <w:tab/>
        <w:t>}|</w:t>
      </w:r>
    </w:p>
    <w:p w14:paraId="75AAD051"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506AFE2"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963FB3" w14:textId="77777777" w:rsidR="008D071E" w:rsidRPr="001D2E49" w:rsidRDefault="008D071E" w:rsidP="008D071E">
      <w:pPr>
        <w:pStyle w:val="PL"/>
        <w:rPr>
          <w:noProof w:val="0"/>
          <w:snapToGrid w:val="0"/>
        </w:rPr>
      </w:pPr>
      <w:r w:rsidRPr="001D2E49">
        <w:rPr>
          <w:noProof w:val="0"/>
          <w:snapToGrid w:val="0"/>
        </w:rPr>
        <w:tab/>
        <w:t>...</w:t>
      </w:r>
    </w:p>
    <w:p w14:paraId="0B16A4A0" w14:textId="77777777" w:rsidR="008D071E" w:rsidRPr="001D2E49" w:rsidRDefault="008D071E" w:rsidP="008D071E">
      <w:pPr>
        <w:pStyle w:val="PL"/>
        <w:rPr>
          <w:noProof w:val="0"/>
          <w:snapToGrid w:val="0"/>
        </w:rPr>
      </w:pPr>
      <w:r w:rsidRPr="001D2E49">
        <w:rPr>
          <w:noProof w:val="0"/>
          <w:snapToGrid w:val="0"/>
        </w:rPr>
        <w:t>}</w:t>
      </w:r>
    </w:p>
    <w:p w14:paraId="7EB6457E" w14:textId="77777777" w:rsidR="008D071E" w:rsidRPr="001D2E49" w:rsidRDefault="008D071E" w:rsidP="008D071E">
      <w:pPr>
        <w:pStyle w:val="PL"/>
        <w:rPr>
          <w:noProof w:val="0"/>
          <w:snapToGrid w:val="0"/>
        </w:rPr>
      </w:pPr>
    </w:p>
    <w:p w14:paraId="3194FBE5" w14:textId="77777777" w:rsidR="008D071E" w:rsidRPr="001D2E49" w:rsidRDefault="008D071E" w:rsidP="008D071E">
      <w:pPr>
        <w:pStyle w:val="PL"/>
        <w:rPr>
          <w:noProof w:val="0"/>
          <w:snapToGrid w:val="0"/>
        </w:rPr>
      </w:pPr>
      <w:r w:rsidRPr="001D2E49">
        <w:rPr>
          <w:noProof w:val="0"/>
          <w:snapToGrid w:val="0"/>
        </w:rPr>
        <w:t>-- **************************************************************</w:t>
      </w:r>
    </w:p>
    <w:p w14:paraId="3B904341" w14:textId="77777777" w:rsidR="008D071E" w:rsidRPr="001D2E49" w:rsidRDefault="008D071E" w:rsidP="008D071E">
      <w:pPr>
        <w:pStyle w:val="PL"/>
        <w:rPr>
          <w:noProof w:val="0"/>
          <w:snapToGrid w:val="0"/>
        </w:rPr>
      </w:pPr>
      <w:r w:rsidRPr="001D2E49">
        <w:rPr>
          <w:noProof w:val="0"/>
          <w:snapToGrid w:val="0"/>
        </w:rPr>
        <w:t>--</w:t>
      </w:r>
    </w:p>
    <w:p w14:paraId="2870DDE5" w14:textId="77777777" w:rsidR="008D071E" w:rsidRPr="001D2E49" w:rsidRDefault="008D071E" w:rsidP="008D071E">
      <w:pPr>
        <w:pStyle w:val="PL"/>
        <w:outlineLvl w:val="3"/>
        <w:rPr>
          <w:noProof w:val="0"/>
          <w:snapToGrid w:val="0"/>
        </w:rPr>
      </w:pPr>
      <w:r w:rsidRPr="001D2E49">
        <w:rPr>
          <w:noProof w:val="0"/>
          <w:snapToGrid w:val="0"/>
        </w:rPr>
        <w:t>-- PDU Session Resource Modify Elementary Procedure</w:t>
      </w:r>
    </w:p>
    <w:p w14:paraId="0CFD6666" w14:textId="77777777" w:rsidR="008D071E" w:rsidRPr="001D2E49" w:rsidRDefault="008D071E" w:rsidP="008D071E">
      <w:pPr>
        <w:pStyle w:val="PL"/>
        <w:rPr>
          <w:noProof w:val="0"/>
          <w:snapToGrid w:val="0"/>
        </w:rPr>
      </w:pPr>
      <w:r w:rsidRPr="001D2E49">
        <w:rPr>
          <w:noProof w:val="0"/>
          <w:snapToGrid w:val="0"/>
        </w:rPr>
        <w:t>--</w:t>
      </w:r>
    </w:p>
    <w:p w14:paraId="704E001D" w14:textId="77777777" w:rsidR="008D071E" w:rsidRPr="001D2E49" w:rsidRDefault="008D071E" w:rsidP="008D071E">
      <w:pPr>
        <w:pStyle w:val="PL"/>
        <w:rPr>
          <w:noProof w:val="0"/>
          <w:snapToGrid w:val="0"/>
        </w:rPr>
      </w:pPr>
      <w:r w:rsidRPr="001D2E49">
        <w:rPr>
          <w:noProof w:val="0"/>
          <w:snapToGrid w:val="0"/>
        </w:rPr>
        <w:t>-- **************************************************************</w:t>
      </w:r>
    </w:p>
    <w:p w14:paraId="7B67470D" w14:textId="77777777" w:rsidR="008D071E" w:rsidRPr="001D2E49" w:rsidRDefault="008D071E" w:rsidP="008D071E">
      <w:pPr>
        <w:pStyle w:val="PL"/>
        <w:rPr>
          <w:noProof w:val="0"/>
          <w:snapToGrid w:val="0"/>
        </w:rPr>
      </w:pPr>
    </w:p>
    <w:p w14:paraId="441DBAEE" w14:textId="77777777" w:rsidR="008D071E" w:rsidRPr="001D2E49" w:rsidRDefault="008D071E" w:rsidP="008D071E">
      <w:pPr>
        <w:pStyle w:val="PL"/>
        <w:rPr>
          <w:noProof w:val="0"/>
          <w:snapToGrid w:val="0"/>
        </w:rPr>
      </w:pPr>
      <w:r w:rsidRPr="001D2E49">
        <w:rPr>
          <w:noProof w:val="0"/>
          <w:snapToGrid w:val="0"/>
        </w:rPr>
        <w:t>-- **************************************************************</w:t>
      </w:r>
    </w:p>
    <w:p w14:paraId="43990404" w14:textId="77777777" w:rsidR="008D071E" w:rsidRPr="001D2E49" w:rsidRDefault="008D071E" w:rsidP="008D071E">
      <w:pPr>
        <w:pStyle w:val="PL"/>
        <w:rPr>
          <w:noProof w:val="0"/>
          <w:snapToGrid w:val="0"/>
        </w:rPr>
      </w:pPr>
      <w:r w:rsidRPr="001D2E49">
        <w:rPr>
          <w:noProof w:val="0"/>
          <w:snapToGrid w:val="0"/>
        </w:rPr>
        <w:t>--</w:t>
      </w:r>
    </w:p>
    <w:p w14:paraId="603BF933" w14:textId="77777777" w:rsidR="008D071E" w:rsidRPr="001D2E49" w:rsidRDefault="008D071E" w:rsidP="008D071E">
      <w:pPr>
        <w:pStyle w:val="PL"/>
        <w:outlineLvl w:val="4"/>
        <w:rPr>
          <w:noProof w:val="0"/>
          <w:snapToGrid w:val="0"/>
        </w:rPr>
      </w:pPr>
      <w:r w:rsidRPr="001D2E49">
        <w:rPr>
          <w:noProof w:val="0"/>
          <w:snapToGrid w:val="0"/>
        </w:rPr>
        <w:t>-- PDU SESSION RESOURCE MODIFY REQUEST</w:t>
      </w:r>
    </w:p>
    <w:p w14:paraId="77D3FB02" w14:textId="77777777" w:rsidR="008D071E" w:rsidRPr="001D2E49" w:rsidRDefault="008D071E" w:rsidP="008D071E">
      <w:pPr>
        <w:pStyle w:val="PL"/>
        <w:rPr>
          <w:noProof w:val="0"/>
          <w:snapToGrid w:val="0"/>
        </w:rPr>
      </w:pPr>
      <w:r w:rsidRPr="001D2E49">
        <w:rPr>
          <w:noProof w:val="0"/>
          <w:snapToGrid w:val="0"/>
        </w:rPr>
        <w:t>--</w:t>
      </w:r>
    </w:p>
    <w:p w14:paraId="1A5161A2" w14:textId="77777777" w:rsidR="008D071E" w:rsidRPr="001D2E49" w:rsidRDefault="008D071E" w:rsidP="008D071E">
      <w:pPr>
        <w:pStyle w:val="PL"/>
        <w:rPr>
          <w:noProof w:val="0"/>
          <w:snapToGrid w:val="0"/>
        </w:rPr>
      </w:pPr>
      <w:r w:rsidRPr="001D2E49">
        <w:rPr>
          <w:noProof w:val="0"/>
          <w:snapToGrid w:val="0"/>
        </w:rPr>
        <w:t>-- **************************************************************</w:t>
      </w:r>
    </w:p>
    <w:p w14:paraId="3F1B3887" w14:textId="77777777" w:rsidR="008D071E" w:rsidRPr="001D2E49" w:rsidRDefault="008D071E" w:rsidP="008D071E">
      <w:pPr>
        <w:pStyle w:val="PL"/>
        <w:rPr>
          <w:noProof w:val="0"/>
          <w:snapToGrid w:val="0"/>
        </w:rPr>
      </w:pPr>
    </w:p>
    <w:p w14:paraId="1254611F" w14:textId="77777777" w:rsidR="008D071E" w:rsidRPr="001D2E49" w:rsidRDefault="008D071E" w:rsidP="008D071E">
      <w:pPr>
        <w:pStyle w:val="PL"/>
        <w:rPr>
          <w:noProof w:val="0"/>
          <w:snapToGrid w:val="0"/>
        </w:rPr>
      </w:pPr>
      <w:r w:rsidRPr="001D2E49">
        <w:rPr>
          <w:noProof w:val="0"/>
          <w:snapToGrid w:val="0"/>
        </w:rPr>
        <w:t>PDUSessionResourceModifyRequest ::= SEQUENCE {</w:t>
      </w:r>
    </w:p>
    <w:p w14:paraId="4A1EA01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{PDUSessionResourceModifyRequestIEs} },</w:t>
      </w:r>
    </w:p>
    <w:p w14:paraId="13EFF37D" w14:textId="77777777" w:rsidR="008D071E" w:rsidRPr="001D2E49" w:rsidRDefault="008D071E" w:rsidP="008D071E">
      <w:pPr>
        <w:pStyle w:val="PL"/>
        <w:rPr>
          <w:noProof w:val="0"/>
          <w:snapToGrid w:val="0"/>
        </w:rPr>
      </w:pPr>
      <w:r w:rsidRPr="001D2E49">
        <w:rPr>
          <w:noProof w:val="0"/>
          <w:snapToGrid w:val="0"/>
        </w:rPr>
        <w:tab/>
        <w:t>...</w:t>
      </w:r>
    </w:p>
    <w:p w14:paraId="775CBC2D" w14:textId="77777777" w:rsidR="008D071E" w:rsidRPr="001D2E49" w:rsidRDefault="008D071E" w:rsidP="008D071E">
      <w:pPr>
        <w:pStyle w:val="PL"/>
        <w:rPr>
          <w:noProof w:val="0"/>
          <w:snapToGrid w:val="0"/>
        </w:rPr>
      </w:pPr>
      <w:r w:rsidRPr="001D2E49">
        <w:rPr>
          <w:noProof w:val="0"/>
          <w:snapToGrid w:val="0"/>
        </w:rPr>
        <w:t>}</w:t>
      </w:r>
    </w:p>
    <w:p w14:paraId="3BAC0C46" w14:textId="77777777" w:rsidR="008D071E" w:rsidRPr="001D2E49" w:rsidRDefault="008D071E" w:rsidP="008D071E">
      <w:pPr>
        <w:pStyle w:val="PL"/>
        <w:rPr>
          <w:noProof w:val="0"/>
          <w:snapToGrid w:val="0"/>
        </w:rPr>
      </w:pPr>
    </w:p>
    <w:p w14:paraId="525FB212" w14:textId="77777777" w:rsidR="008D071E" w:rsidRPr="001D2E49" w:rsidRDefault="008D071E" w:rsidP="008D071E">
      <w:pPr>
        <w:pStyle w:val="PL"/>
        <w:rPr>
          <w:noProof w:val="0"/>
          <w:snapToGrid w:val="0"/>
        </w:rPr>
      </w:pPr>
      <w:r w:rsidRPr="001D2E49">
        <w:rPr>
          <w:noProof w:val="0"/>
          <w:snapToGrid w:val="0"/>
        </w:rPr>
        <w:t>PDUSessionResourceModifyRequestIEs NGAP-PROTOCOL-IES ::= {</w:t>
      </w:r>
    </w:p>
    <w:p w14:paraId="3C3F31CF"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66A0CC"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33A0B3"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AA8F71F"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ModifyListModReq</w:t>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ModifyListModReq</w:t>
      </w:r>
      <w:r w:rsidRPr="001D2E49">
        <w:rPr>
          <w:noProof w:val="0"/>
          <w:snapToGrid w:val="0"/>
        </w:rPr>
        <w:tab/>
        <w:t>PRESENCE mandatory</w:t>
      </w:r>
      <w:r w:rsidRPr="001D2E49">
        <w:rPr>
          <w:noProof w:val="0"/>
          <w:snapToGrid w:val="0"/>
        </w:rPr>
        <w:tab/>
        <w:t>},</w:t>
      </w:r>
    </w:p>
    <w:p w14:paraId="3F1D6975" w14:textId="77777777" w:rsidR="008D071E" w:rsidRPr="001D2E49" w:rsidRDefault="008D071E" w:rsidP="008D071E">
      <w:pPr>
        <w:pStyle w:val="PL"/>
        <w:rPr>
          <w:noProof w:val="0"/>
          <w:snapToGrid w:val="0"/>
        </w:rPr>
      </w:pPr>
      <w:r w:rsidRPr="001D2E49">
        <w:rPr>
          <w:noProof w:val="0"/>
          <w:snapToGrid w:val="0"/>
        </w:rPr>
        <w:tab/>
        <w:t>...</w:t>
      </w:r>
    </w:p>
    <w:p w14:paraId="66637775" w14:textId="77777777" w:rsidR="008D071E" w:rsidRPr="001D2E49" w:rsidRDefault="008D071E" w:rsidP="008D071E">
      <w:pPr>
        <w:pStyle w:val="PL"/>
        <w:rPr>
          <w:noProof w:val="0"/>
          <w:snapToGrid w:val="0"/>
        </w:rPr>
      </w:pPr>
      <w:r w:rsidRPr="001D2E49">
        <w:rPr>
          <w:noProof w:val="0"/>
          <w:snapToGrid w:val="0"/>
        </w:rPr>
        <w:t>}</w:t>
      </w:r>
    </w:p>
    <w:p w14:paraId="10EAA810" w14:textId="77777777" w:rsidR="008D071E" w:rsidRPr="001D2E49" w:rsidRDefault="008D071E" w:rsidP="008D071E">
      <w:pPr>
        <w:pStyle w:val="PL"/>
        <w:rPr>
          <w:noProof w:val="0"/>
          <w:snapToGrid w:val="0"/>
        </w:rPr>
      </w:pPr>
    </w:p>
    <w:p w14:paraId="153E1826" w14:textId="77777777" w:rsidR="008D071E" w:rsidRPr="001D2E49" w:rsidRDefault="008D071E" w:rsidP="008D071E">
      <w:pPr>
        <w:pStyle w:val="PL"/>
        <w:keepNext/>
        <w:rPr>
          <w:noProof w:val="0"/>
          <w:snapToGrid w:val="0"/>
        </w:rPr>
      </w:pPr>
      <w:r w:rsidRPr="001D2E49">
        <w:rPr>
          <w:noProof w:val="0"/>
          <w:snapToGrid w:val="0"/>
        </w:rPr>
        <w:t>-- **************************************************************</w:t>
      </w:r>
    </w:p>
    <w:p w14:paraId="0A313556" w14:textId="77777777" w:rsidR="008D071E" w:rsidRPr="001D2E49" w:rsidRDefault="008D071E" w:rsidP="008D071E">
      <w:pPr>
        <w:pStyle w:val="PL"/>
        <w:keepNext/>
        <w:rPr>
          <w:noProof w:val="0"/>
          <w:snapToGrid w:val="0"/>
        </w:rPr>
      </w:pPr>
      <w:r w:rsidRPr="001D2E49">
        <w:rPr>
          <w:noProof w:val="0"/>
          <w:snapToGrid w:val="0"/>
        </w:rPr>
        <w:t>--</w:t>
      </w:r>
    </w:p>
    <w:p w14:paraId="1CD7DB51" w14:textId="77777777" w:rsidR="008D071E" w:rsidRPr="001D2E49" w:rsidRDefault="008D071E" w:rsidP="008D071E">
      <w:pPr>
        <w:pStyle w:val="PL"/>
        <w:outlineLvl w:val="4"/>
        <w:rPr>
          <w:noProof w:val="0"/>
          <w:snapToGrid w:val="0"/>
        </w:rPr>
      </w:pPr>
      <w:r w:rsidRPr="001D2E49">
        <w:rPr>
          <w:noProof w:val="0"/>
          <w:snapToGrid w:val="0"/>
        </w:rPr>
        <w:t>-- PDU SESSION RESOURCE MODIFY RESPONSE</w:t>
      </w:r>
    </w:p>
    <w:p w14:paraId="2005794F" w14:textId="77777777" w:rsidR="008D071E" w:rsidRPr="001D2E49" w:rsidRDefault="008D071E" w:rsidP="008D071E">
      <w:pPr>
        <w:pStyle w:val="PL"/>
        <w:keepNext/>
        <w:rPr>
          <w:noProof w:val="0"/>
          <w:snapToGrid w:val="0"/>
        </w:rPr>
      </w:pPr>
      <w:r w:rsidRPr="001D2E49">
        <w:rPr>
          <w:noProof w:val="0"/>
          <w:snapToGrid w:val="0"/>
        </w:rPr>
        <w:t>--</w:t>
      </w:r>
    </w:p>
    <w:p w14:paraId="0D0B9F19" w14:textId="77777777" w:rsidR="008D071E" w:rsidRPr="001D2E49" w:rsidRDefault="008D071E" w:rsidP="008D071E">
      <w:pPr>
        <w:pStyle w:val="PL"/>
        <w:keepNext/>
        <w:rPr>
          <w:noProof w:val="0"/>
          <w:snapToGrid w:val="0"/>
        </w:rPr>
      </w:pPr>
      <w:r w:rsidRPr="001D2E49">
        <w:rPr>
          <w:noProof w:val="0"/>
          <w:snapToGrid w:val="0"/>
        </w:rPr>
        <w:t>-- **************************************************************</w:t>
      </w:r>
    </w:p>
    <w:p w14:paraId="11E33BEE" w14:textId="77777777" w:rsidR="008D071E" w:rsidRPr="001D2E49" w:rsidRDefault="008D071E" w:rsidP="008D071E">
      <w:pPr>
        <w:pStyle w:val="PL"/>
        <w:keepNext/>
        <w:rPr>
          <w:noProof w:val="0"/>
          <w:snapToGrid w:val="0"/>
        </w:rPr>
      </w:pPr>
    </w:p>
    <w:p w14:paraId="557ED5A1" w14:textId="77777777" w:rsidR="008D071E" w:rsidRPr="001D2E49" w:rsidRDefault="008D071E" w:rsidP="008D071E">
      <w:pPr>
        <w:pStyle w:val="PL"/>
        <w:keepNext/>
        <w:rPr>
          <w:noProof w:val="0"/>
          <w:snapToGrid w:val="0"/>
        </w:rPr>
      </w:pPr>
      <w:r w:rsidRPr="001D2E49">
        <w:rPr>
          <w:noProof w:val="0"/>
          <w:snapToGrid w:val="0"/>
        </w:rPr>
        <w:t>PDUSessionResourceModifyResponse ::= SEQUENCE {</w:t>
      </w:r>
    </w:p>
    <w:p w14:paraId="7DD655DB"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{PDUSessionResourceModifyResponseIEs} },</w:t>
      </w:r>
    </w:p>
    <w:p w14:paraId="22A8A0A1" w14:textId="77777777" w:rsidR="008D071E" w:rsidRPr="001D2E49" w:rsidRDefault="008D071E" w:rsidP="008D071E">
      <w:pPr>
        <w:pStyle w:val="PL"/>
        <w:keepNext/>
        <w:rPr>
          <w:noProof w:val="0"/>
          <w:snapToGrid w:val="0"/>
        </w:rPr>
      </w:pPr>
      <w:r w:rsidRPr="001D2E49">
        <w:rPr>
          <w:noProof w:val="0"/>
          <w:snapToGrid w:val="0"/>
        </w:rPr>
        <w:tab/>
        <w:t>...</w:t>
      </w:r>
    </w:p>
    <w:p w14:paraId="3A2713E2" w14:textId="77777777" w:rsidR="008D071E" w:rsidRPr="001D2E49" w:rsidRDefault="008D071E" w:rsidP="008D071E">
      <w:pPr>
        <w:pStyle w:val="PL"/>
        <w:keepNext/>
        <w:rPr>
          <w:noProof w:val="0"/>
          <w:snapToGrid w:val="0"/>
        </w:rPr>
      </w:pPr>
      <w:r w:rsidRPr="001D2E49">
        <w:rPr>
          <w:noProof w:val="0"/>
          <w:snapToGrid w:val="0"/>
        </w:rPr>
        <w:t>}</w:t>
      </w:r>
    </w:p>
    <w:p w14:paraId="0832A550" w14:textId="77777777" w:rsidR="008D071E" w:rsidRPr="001D2E49" w:rsidRDefault="008D071E" w:rsidP="008D071E">
      <w:pPr>
        <w:pStyle w:val="PL"/>
        <w:keepNext/>
        <w:rPr>
          <w:noProof w:val="0"/>
          <w:snapToGrid w:val="0"/>
        </w:rPr>
      </w:pPr>
    </w:p>
    <w:p w14:paraId="19FCAA3C" w14:textId="77777777" w:rsidR="008D071E" w:rsidRPr="001D2E49" w:rsidRDefault="008D071E" w:rsidP="008D071E">
      <w:pPr>
        <w:pStyle w:val="PL"/>
        <w:rPr>
          <w:noProof w:val="0"/>
          <w:snapToGrid w:val="0"/>
        </w:rPr>
      </w:pPr>
      <w:r w:rsidRPr="001D2E49">
        <w:rPr>
          <w:noProof w:val="0"/>
          <w:snapToGrid w:val="0"/>
        </w:rPr>
        <w:t>PDUSessionResourceModifyResponseIEs NGAP-PROTOCOL-IES ::= {</w:t>
      </w:r>
    </w:p>
    <w:p w14:paraId="0D1B6DCE"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0503F8A"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A28AD1"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ModifyListModRes</w:t>
      </w:r>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63B44D2A"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FailedToModifyListModRes</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FailedToModifyListModRes</w:t>
      </w:r>
      <w:r w:rsidRPr="001D2E49">
        <w:rPr>
          <w:noProof w:val="0"/>
          <w:snapToGrid w:val="0"/>
        </w:rPr>
        <w:tab/>
      </w:r>
      <w:r w:rsidRPr="001D2E49">
        <w:rPr>
          <w:noProof w:val="0"/>
          <w:snapToGrid w:val="0"/>
        </w:rPr>
        <w:tab/>
        <w:t>PRESENCE optional</w:t>
      </w:r>
      <w:r w:rsidRPr="001D2E49">
        <w:rPr>
          <w:noProof w:val="0"/>
          <w:snapToGrid w:val="0"/>
        </w:rPr>
        <w:tab/>
        <w:t>}|</w:t>
      </w:r>
    </w:p>
    <w:p w14:paraId="17012AEA"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2D800A4"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39D5ECE" w14:textId="77777777" w:rsidR="008D071E" w:rsidRPr="001D2E49" w:rsidRDefault="008D071E" w:rsidP="008D071E">
      <w:pPr>
        <w:pStyle w:val="PL"/>
        <w:rPr>
          <w:noProof w:val="0"/>
          <w:snapToGrid w:val="0"/>
        </w:rPr>
      </w:pPr>
      <w:r w:rsidRPr="001D2E49">
        <w:rPr>
          <w:noProof w:val="0"/>
          <w:snapToGrid w:val="0"/>
        </w:rPr>
        <w:tab/>
        <w:t>...</w:t>
      </w:r>
    </w:p>
    <w:p w14:paraId="574AECC3" w14:textId="77777777" w:rsidR="008D071E" w:rsidRPr="001D2E49" w:rsidRDefault="008D071E" w:rsidP="008D071E">
      <w:pPr>
        <w:pStyle w:val="PL"/>
        <w:rPr>
          <w:noProof w:val="0"/>
          <w:snapToGrid w:val="0"/>
        </w:rPr>
      </w:pPr>
      <w:r w:rsidRPr="001D2E49">
        <w:rPr>
          <w:noProof w:val="0"/>
          <w:snapToGrid w:val="0"/>
        </w:rPr>
        <w:t>}</w:t>
      </w:r>
    </w:p>
    <w:p w14:paraId="7069CC34" w14:textId="77777777" w:rsidR="008D071E" w:rsidRPr="001D2E49" w:rsidRDefault="008D071E" w:rsidP="008D071E">
      <w:pPr>
        <w:pStyle w:val="PL"/>
        <w:rPr>
          <w:noProof w:val="0"/>
          <w:snapToGrid w:val="0"/>
        </w:rPr>
      </w:pPr>
    </w:p>
    <w:p w14:paraId="25CBDF27" w14:textId="77777777" w:rsidR="008D071E" w:rsidRPr="001D2E49" w:rsidRDefault="008D071E" w:rsidP="008D071E">
      <w:pPr>
        <w:pStyle w:val="PL"/>
        <w:spacing w:line="0" w:lineRule="atLeast"/>
        <w:rPr>
          <w:noProof w:val="0"/>
          <w:snapToGrid w:val="0"/>
        </w:rPr>
      </w:pPr>
    </w:p>
    <w:p w14:paraId="193CA32D" w14:textId="77777777" w:rsidR="008D071E" w:rsidRPr="001D2E49" w:rsidRDefault="008D071E" w:rsidP="008D071E">
      <w:pPr>
        <w:pStyle w:val="PL"/>
        <w:rPr>
          <w:noProof w:val="0"/>
          <w:snapToGrid w:val="0"/>
        </w:rPr>
      </w:pPr>
      <w:r w:rsidRPr="001D2E49">
        <w:rPr>
          <w:noProof w:val="0"/>
          <w:snapToGrid w:val="0"/>
        </w:rPr>
        <w:t>-- **************************************************************</w:t>
      </w:r>
    </w:p>
    <w:p w14:paraId="464CBE2E" w14:textId="77777777" w:rsidR="008D071E" w:rsidRPr="001D2E49" w:rsidRDefault="008D071E" w:rsidP="008D071E">
      <w:pPr>
        <w:pStyle w:val="PL"/>
        <w:rPr>
          <w:noProof w:val="0"/>
          <w:snapToGrid w:val="0"/>
        </w:rPr>
      </w:pPr>
      <w:r w:rsidRPr="001D2E49">
        <w:rPr>
          <w:noProof w:val="0"/>
          <w:snapToGrid w:val="0"/>
        </w:rPr>
        <w:t>--</w:t>
      </w:r>
    </w:p>
    <w:p w14:paraId="0928B378" w14:textId="77777777" w:rsidR="008D071E" w:rsidRPr="001D2E49" w:rsidRDefault="008D071E" w:rsidP="008D071E">
      <w:pPr>
        <w:pStyle w:val="PL"/>
        <w:outlineLvl w:val="3"/>
        <w:rPr>
          <w:noProof w:val="0"/>
          <w:snapToGrid w:val="0"/>
        </w:rPr>
      </w:pPr>
      <w:r w:rsidRPr="001D2E49">
        <w:rPr>
          <w:noProof w:val="0"/>
          <w:snapToGrid w:val="0"/>
        </w:rPr>
        <w:t>-- PDU Session Resource Notify Elementary Procedure</w:t>
      </w:r>
    </w:p>
    <w:p w14:paraId="7979C461" w14:textId="77777777" w:rsidR="008D071E" w:rsidRPr="001D2E49" w:rsidRDefault="008D071E" w:rsidP="008D071E">
      <w:pPr>
        <w:pStyle w:val="PL"/>
        <w:rPr>
          <w:noProof w:val="0"/>
          <w:snapToGrid w:val="0"/>
        </w:rPr>
      </w:pPr>
      <w:r w:rsidRPr="001D2E49">
        <w:rPr>
          <w:noProof w:val="0"/>
          <w:snapToGrid w:val="0"/>
        </w:rPr>
        <w:t>--</w:t>
      </w:r>
    </w:p>
    <w:p w14:paraId="4F6FA982" w14:textId="77777777" w:rsidR="008D071E" w:rsidRPr="001D2E49" w:rsidRDefault="008D071E" w:rsidP="008D071E">
      <w:pPr>
        <w:pStyle w:val="PL"/>
        <w:rPr>
          <w:noProof w:val="0"/>
          <w:snapToGrid w:val="0"/>
        </w:rPr>
      </w:pPr>
      <w:r w:rsidRPr="001D2E49">
        <w:rPr>
          <w:noProof w:val="0"/>
          <w:snapToGrid w:val="0"/>
        </w:rPr>
        <w:t>-- **************************************************************</w:t>
      </w:r>
    </w:p>
    <w:p w14:paraId="09C6CC34" w14:textId="77777777" w:rsidR="008D071E" w:rsidRPr="001D2E49" w:rsidRDefault="008D071E" w:rsidP="008D071E">
      <w:pPr>
        <w:pStyle w:val="PL"/>
        <w:rPr>
          <w:noProof w:val="0"/>
          <w:snapToGrid w:val="0"/>
        </w:rPr>
      </w:pPr>
    </w:p>
    <w:p w14:paraId="2A94908D" w14:textId="77777777" w:rsidR="008D071E" w:rsidRPr="001D2E49" w:rsidRDefault="008D071E" w:rsidP="008D071E">
      <w:pPr>
        <w:pStyle w:val="PL"/>
        <w:rPr>
          <w:noProof w:val="0"/>
          <w:snapToGrid w:val="0"/>
        </w:rPr>
      </w:pPr>
      <w:r w:rsidRPr="001D2E49">
        <w:rPr>
          <w:noProof w:val="0"/>
          <w:snapToGrid w:val="0"/>
        </w:rPr>
        <w:t>-- **************************************************************</w:t>
      </w:r>
    </w:p>
    <w:p w14:paraId="207A4AC4" w14:textId="77777777" w:rsidR="008D071E" w:rsidRPr="001D2E49" w:rsidRDefault="008D071E" w:rsidP="008D071E">
      <w:pPr>
        <w:pStyle w:val="PL"/>
        <w:rPr>
          <w:noProof w:val="0"/>
          <w:snapToGrid w:val="0"/>
        </w:rPr>
      </w:pPr>
      <w:r w:rsidRPr="001D2E49">
        <w:rPr>
          <w:noProof w:val="0"/>
          <w:snapToGrid w:val="0"/>
        </w:rPr>
        <w:t>--</w:t>
      </w:r>
    </w:p>
    <w:p w14:paraId="0E92F701" w14:textId="77777777" w:rsidR="008D071E" w:rsidRPr="001D2E49" w:rsidRDefault="008D071E" w:rsidP="008D071E">
      <w:pPr>
        <w:pStyle w:val="PL"/>
        <w:outlineLvl w:val="3"/>
        <w:rPr>
          <w:noProof w:val="0"/>
          <w:snapToGrid w:val="0"/>
        </w:rPr>
      </w:pPr>
      <w:r w:rsidRPr="001D2E49">
        <w:rPr>
          <w:noProof w:val="0"/>
          <w:snapToGrid w:val="0"/>
        </w:rPr>
        <w:t>-- PDU SESSION RESOURCE NOTIFY</w:t>
      </w:r>
    </w:p>
    <w:p w14:paraId="371AA4E0" w14:textId="77777777" w:rsidR="008D071E" w:rsidRPr="001D2E49" w:rsidRDefault="008D071E" w:rsidP="008D071E">
      <w:pPr>
        <w:pStyle w:val="PL"/>
        <w:rPr>
          <w:noProof w:val="0"/>
          <w:snapToGrid w:val="0"/>
        </w:rPr>
      </w:pPr>
      <w:r w:rsidRPr="001D2E49">
        <w:rPr>
          <w:noProof w:val="0"/>
          <w:snapToGrid w:val="0"/>
        </w:rPr>
        <w:t>--</w:t>
      </w:r>
    </w:p>
    <w:p w14:paraId="1433F21B" w14:textId="77777777" w:rsidR="008D071E" w:rsidRPr="001D2E49" w:rsidRDefault="008D071E" w:rsidP="008D071E">
      <w:pPr>
        <w:pStyle w:val="PL"/>
        <w:rPr>
          <w:noProof w:val="0"/>
          <w:snapToGrid w:val="0"/>
        </w:rPr>
      </w:pPr>
      <w:r w:rsidRPr="001D2E49">
        <w:rPr>
          <w:noProof w:val="0"/>
          <w:snapToGrid w:val="0"/>
        </w:rPr>
        <w:t>-- **************************************************************</w:t>
      </w:r>
    </w:p>
    <w:p w14:paraId="27DBA949" w14:textId="77777777" w:rsidR="008D071E" w:rsidRPr="001D2E49" w:rsidRDefault="008D071E" w:rsidP="008D071E">
      <w:pPr>
        <w:pStyle w:val="PL"/>
        <w:rPr>
          <w:noProof w:val="0"/>
          <w:snapToGrid w:val="0"/>
        </w:rPr>
      </w:pPr>
    </w:p>
    <w:p w14:paraId="30FA2731" w14:textId="77777777" w:rsidR="008D071E" w:rsidRPr="001D2E49" w:rsidRDefault="008D071E" w:rsidP="008D071E">
      <w:pPr>
        <w:pStyle w:val="PL"/>
        <w:rPr>
          <w:noProof w:val="0"/>
          <w:snapToGrid w:val="0"/>
        </w:rPr>
      </w:pPr>
      <w:r w:rsidRPr="001D2E49">
        <w:rPr>
          <w:noProof w:val="0"/>
          <w:snapToGrid w:val="0"/>
        </w:rPr>
        <w:t>PDUSessionResourceNotify ::= SEQUENCE {</w:t>
      </w:r>
    </w:p>
    <w:p w14:paraId="07BE5C3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{PDUSessionResourceNotifyIEs} },</w:t>
      </w:r>
    </w:p>
    <w:p w14:paraId="2CE39207" w14:textId="77777777" w:rsidR="008D071E" w:rsidRPr="001D2E49" w:rsidRDefault="008D071E" w:rsidP="008D071E">
      <w:pPr>
        <w:pStyle w:val="PL"/>
        <w:rPr>
          <w:noProof w:val="0"/>
          <w:snapToGrid w:val="0"/>
        </w:rPr>
      </w:pPr>
      <w:r w:rsidRPr="001D2E49">
        <w:rPr>
          <w:noProof w:val="0"/>
          <w:snapToGrid w:val="0"/>
        </w:rPr>
        <w:tab/>
        <w:t>...</w:t>
      </w:r>
    </w:p>
    <w:p w14:paraId="3165E24C" w14:textId="77777777" w:rsidR="008D071E" w:rsidRPr="001D2E49" w:rsidRDefault="008D071E" w:rsidP="008D071E">
      <w:pPr>
        <w:pStyle w:val="PL"/>
        <w:rPr>
          <w:noProof w:val="0"/>
          <w:snapToGrid w:val="0"/>
        </w:rPr>
      </w:pPr>
      <w:r w:rsidRPr="001D2E49">
        <w:rPr>
          <w:noProof w:val="0"/>
          <w:snapToGrid w:val="0"/>
        </w:rPr>
        <w:t>}</w:t>
      </w:r>
    </w:p>
    <w:p w14:paraId="2CA74997" w14:textId="77777777" w:rsidR="008D071E" w:rsidRPr="001D2E49" w:rsidRDefault="008D071E" w:rsidP="008D071E">
      <w:pPr>
        <w:pStyle w:val="PL"/>
        <w:rPr>
          <w:noProof w:val="0"/>
          <w:snapToGrid w:val="0"/>
        </w:rPr>
      </w:pPr>
    </w:p>
    <w:p w14:paraId="28BEE060" w14:textId="77777777" w:rsidR="008D071E" w:rsidRPr="001D2E49" w:rsidRDefault="008D071E" w:rsidP="008D071E">
      <w:pPr>
        <w:pStyle w:val="PL"/>
        <w:rPr>
          <w:noProof w:val="0"/>
          <w:snapToGrid w:val="0"/>
        </w:rPr>
      </w:pPr>
      <w:r w:rsidRPr="001D2E49">
        <w:rPr>
          <w:noProof w:val="0"/>
          <w:snapToGrid w:val="0"/>
        </w:rPr>
        <w:t>PDUSessionResourceNotifyIEs NGAP-PROTOCOL-IES ::= {</w:t>
      </w:r>
    </w:p>
    <w:p w14:paraId="3DB29765"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66D357"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C65553"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NotifyList</w:t>
      </w:r>
      <w:r w:rsidRPr="001D2E49">
        <w:rPr>
          <w:noProof w:val="0"/>
        </w:rPr>
        <w:tab/>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9C404C7"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ReleasedListNot</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ReleasedListNot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F825E7"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D2E012" w14:textId="77777777" w:rsidR="008D071E" w:rsidRPr="001D2E49" w:rsidRDefault="008D071E" w:rsidP="008D071E">
      <w:pPr>
        <w:pStyle w:val="PL"/>
        <w:rPr>
          <w:noProof w:val="0"/>
          <w:snapToGrid w:val="0"/>
        </w:rPr>
      </w:pPr>
      <w:r w:rsidRPr="001D2E49">
        <w:rPr>
          <w:noProof w:val="0"/>
          <w:snapToGrid w:val="0"/>
        </w:rPr>
        <w:tab/>
        <w:t>...</w:t>
      </w:r>
    </w:p>
    <w:p w14:paraId="6DEABB26" w14:textId="77777777" w:rsidR="008D071E" w:rsidRPr="001D2E49" w:rsidRDefault="008D071E" w:rsidP="008D071E">
      <w:pPr>
        <w:pStyle w:val="PL"/>
        <w:rPr>
          <w:noProof w:val="0"/>
          <w:snapToGrid w:val="0"/>
        </w:rPr>
      </w:pPr>
      <w:r w:rsidRPr="001D2E49">
        <w:rPr>
          <w:noProof w:val="0"/>
          <w:snapToGrid w:val="0"/>
        </w:rPr>
        <w:t>}</w:t>
      </w:r>
    </w:p>
    <w:p w14:paraId="611A8BE0" w14:textId="77777777" w:rsidR="008D071E" w:rsidRPr="001D2E49" w:rsidRDefault="008D071E" w:rsidP="008D071E">
      <w:pPr>
        <w:pStyle w:val="PL"/>
        <w:rPr>
          <w:noProof w:val="0"/>
          <w:snapToGrid w:val="0"/>
        </w:rPr>
      </w:pPr>
    </w:p>
    <w:p w14:paraId="5274FFF1" w14:textId="77777777" w:rsidR="008D071E" w:rsidRPr="001D2E49" w:rsidRDefault="008D071E" w:rsidP="008D071E">
      <w:pPr>
        <w:pStyle w:val="PL"/>
        <w:rPr>
          <w:noProof w:val="0"/>
          <w:snapToGrid w:val="0"/>
        </w:rPr>
      </w:pPr>
    </w:p>
    <w:p w14:paraId="6D8BAC25" w14:textId="77777777" w:rsidR="008D071E" w:rsidRPr="001D2E49" w:rsidRDefault="008D071E" w:rsidP="008D071E">
      <w:pPr>
        <w:pStyle w:val="PL"/>
        <w:rPr>
          <w:noProof w:val="0"/>
          <w:snapToGrid w:val="0"/>
        </w:rPr>
      </w:pPr>
      <w:r w:rsidRPr="001D2E49">
        <w:rPr>
          <w:noProof w:val="0"/>
          <w:snapToGrid w:val="0"/>
        </w:rPr>
        <w:t>-- **************************************************************</w:t>
      </w:r>
    </w:p>
    <w:p w14:paraId="2258015A" w14:textId="77777777" w:rsidR="008D071E" w:rsidRPr="001D2E49" w:rsidRDefault="008D071E" w:rsidP="008D071E">
      <w:pPr>
        <w:pStyle w:val="PL"/>
        <w:rPr>
          <w:noProof w:val="0"/>
          <w:snapToGrid w:val="0"/>
        </w:rPr>
      </w:pPr>
      <w:r w:rsidRPr="001D2E49">
        <w:rPr>
          <w:noProof w:val="0"/>
          <w:snapToGrid w:val="0"/>
        </w:rPr>
        <w:t>--</w:t>
      </w:r>
    </w:p>
    <w:p w14:paraId="2538A18E" w14:textId="77777777" w:rsidR="008D071E" w:rsidRPr="001D2E49" w:rsidRDefault="008D071E" w:rsidP="008D071E">
      <w:pPr>
        <w:pStyle w:val="PL"/>
        <w:outlineLvl w:val="3"/>
        <w:rPr>
          <w:noProof w:val="0"/>
          <w:snapToGrid w:val="0"/>
        </w:rPr>
      </w:pPr>
      <w:r w:rsidRPr="001D2E49">
        <w:rPr>
          <w:noProof w:val="0"/>
          <w:snapToGrid w:val="0"/>
        </w:rPr>
        <w:t>-- PDU Session Resource Modify Indication Elementary Procedure</w:t>
      </w:r>
    </w:p>
    <w:p w14:paraId="089A7F7C" w14:textId="77777777" w:rsidR="008D071E" w:rsidRPr="001D2E49" w:rsidRDefault="008D071E" w:rsidP="008D071E">
      <w:pPr>
        <w:pStyle w:val="PL"/>
        <w:rPr>
          <w:noProof w:val="0"/>
          <w:snapToGrid w:val="0"/>
        </w:rPr>
      </w:pPr>
      <w:r w:rsidRPr="001D2E49">
        <w:rPr>
          <w:noProof w:val="0"/>
          <w:snapToGrid w:val="0"/>
        </w:rPr>
        <w:t>--</w:t>
      </w:r>
    </w:p>
    <w:p w14:paraId="2A1962AF" w14:textId="77777777" w:rsidR="008D071E" w:rsidRPr="001D2E49" w:rsidRDefault="008D071E" w:rsidP="008D071E">
      <w:pPr>
        <w:pStyle w:val="PL"/>
        <w:rPr>
          <w:noProof w:val="0"/>
          <w:snapToGrid w:val="0"/>
        </w:rPr>
      </w:pPr>
      <w:r w:rsidRPr="001D2E49">
        <w:rPr>
          <w:noProof w:val="0"/>
          <w:snapToGrid w:val="0"/>
        </w:rPr>
        <w:t>-- **************************************************************</w:t>
      </w:r>
    </w:p>
    <w:p w14:paraId="2AEB949D" w14:textId="77777777" w:rsidR="008D071E" w:rsidRPr="001D2E49" w:rsidRDefault="008D071E" w:rsidP="008D071E">
      <w:pPr>
        <w:pStyle w:val="PL"/>
        <w:rPr>
          <w:noProof w:val="0"/>
          <w:snapToGrid w:val="0"/>
        </w:rPr>
      </w:pPr>
    </w:p>
    <w:p w14:paraId="2AB117FD" w14:textId="77777777" w:rsidR="008D071E" w:rsidRPr="001D2E49" w:rsidRDefault="008D071E" w:rsidP="008D071E">
      <w:pPr>
        <w:pStyle w:val="PL"/>
        <w:rPr>
          <w:noProof w:val="0"/>
          <w:snapToGrid w:val="0"/>
        </w:rPr>
      </w:pPr>
      <w:r w:rsidRPr="001D2E49">
        <w:rPr>
          <w:noProof w:val="0"/>
          <w:snapToGrid w:val="0"/>
        </w:rPr>
        <w:t>-- **************************************************************</w:t>
      </w:r>
    </w:p>
    <w:p w14:paraId="66F20D4A" w14:textId="77777777" w:rsidR="008D071E" w:rsidRPr="001D2E49" w:rsidRDefault="008D071E" w:rsidP="008D071E">
      <w:pPr>
        <w:pStyle w:val="PL"/>
        <w:rPr>
          <w:noProof w:val="0"/>
          <w:snapToGrid w:val="0"/>
        </w:rPr>
      </w:pPr>
      <w:r w:rsidRPr="001D2E49">
        <w:rPr>
          <w:noProof w:val="0"/>
          <w:snapToGrid w:val="0"/>
        </w:rPr>
        <w:t>--</w:t>
      </w:r>
    </w:p>
    <w:p w14:paraId="6EF4BB8D" w14:textId="77777777" w:rsidR="008D071E" w:rsidRPr="001D2E49" w:rsidRDefault="008D071E" w:rsidP="008D071E">
      <w:pPr>
        <w:pStyle w:val="PL"/>
        <w:outlineLvl w:val="4"/>
        <w:rPr>
          <w:noProof w:val="0"/>
          <w:snapToGrid w:val="0"/>
        </w:rPr>
      </w:pPr>
      <w:r w:rsidRPr="001D2E49">
        <w:rPr>
          <w:noProof w:val="0"/>
          <w:snapToGrid w:val="0"/>
        </w:rPr>
        <w:t>-- PDU SESSION RESOURCE MODIFY INDICATION</w:t>
      </w:r>
    </w:p>
    <w:p w14:paraId="3DCC111A" w14:textId="77777777" w:rsidR="008D071E" w:rsidRPr="001D2E49" w:rsidRDefault="008D071E" w:rsidP="008D071E">
      <w:pPr>
        <w:pStyle w:val="PL"/>
        <w:rPr>
          <w:noProof w:val="0"/>
          <w:snapToGrid w:val="0"/>
        </w:rPr>
      </w:pPr>
      <w:r w:rsidRPr="001D2E49">
        <w:rPr>
          <w:noProof w:val="0"/>
          <w:snapToGrid w:val="0"/>
        </w:rPr>
        <w:t>--</w:t>
      </w:r>
    </w:p>
    <w:p w14:paraId="58B8D61B" w14:textId="77777777" w:rsidR="008D071E" w:rsidRPr="001D2E49" w:rsidRDefault="008D071E" w:rsidP="008D071E">
      <w:pPr>
        <w:pStyle w:val="PL"/>
        <w:rPr>
          <w:noProof w:val="0"/>
          <w:snapToGrid w:val="0"/>
        </w:rPr>
      </w:pPr>
      <w:r w:rsidRPr="001D2E49">
        <w:rPr>
          <w:noProof w:val="0"/>
          <w:snapToGrid w:val="0"/>
        </w:rPr>
        <w:t>-- **************************************************************</w:t>
      </w:r>
    </w:p>
    <w:p w14:paraId="45FAA479" w14:textId="77777777" w:rsidR="008D071E" w:rsidRPr="001D2E49" w:rsidRDefault="008D071E" w:rsidP="008D071E">
      <w:pPr>
        <w:pStyle w:val="PL"/>
        <w:rPr>
          <w:noProof w:val="0"/>
          <w:snapToGrid w:val="0"/>
        </w:rPr>
      </w:pPr>
    </w:p>
    <w:p w14:paraId="3B84878E" w14:textId="77777777" w:rsidR="008D071E" w:rsidRPr="001D2E49" w:rsidRDefault="008D071E" w:rsidP="008D071E">
      <w:pPr>
        <w:pStyle w:val="PL"/>
        <w:rPr>
          <w:noProof w:val="0"/>
          <w:snapToGrid w:val="0"/>
        </w:rPr>
      </w:pPr>
      <w:r w:rsidRPr="001D2E49">
        <w:rPr>
          <w:noProof w:val="0"/>
          <w:snapToGrid w:val="0"/>
        </w:rPr>
        <w:t>PDUSessionResourceModifyIndication ::= SEQUENCE {</w:t>
      </w:r>
    </w:p>
    <w:p w14:paraId="6651250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{PDUSessionResourceModifyIndicationIEs} },</w:t>
      </w:r>
    </w:p>
    <w:p w14:paraId="52059012" w14:textId="77777777" w:rsidR="008D071E" w:rsidRPr="001D2E49" w:rsidRDefault="008D071E" w:rsidP="008D071E">
      <w:pPr>
        <w:pStyle w:val="PL"/>
        <w:rPr>
          <w:noProof w:val="0"/>
          <w:snapToGrid w:val="0"/>
        </w:rPr>
      </w:pPr>
      <w:r w:rsidRPr="001D2E49">
        <w:rPr>
          <w:noProof w:val="0"/>
          <w:snapToGrid w:val="0"/>
        </w:rPr>
        <w:tab/>
        <w:t>...</w:t>
      </w:r>
    </w:p>
    <w:p w14:paraId="3A74F448" w14:textId="77777777" w:rsidR="008D071E" w:rsidRPr="001D2E49" w:rsidRDefault="008D071E" w:rsidP="008D071E">
      <w:pPr>
        <w:pStyle w:val="PL"/>
        <w:rPr>
          <w:noProof w:val="0"/>
          <w:snapToGrid w:val="0"/>
        </w:rPr>
      </w:pPr>
      <w:r w:rsidRPr="001D2E49">
        <w:rPr>
          <w:noProof w:val="0"/>
          <w:snapToGrid w:val="0"/>
        </w:rPr>
        <w:t>}</w:t>
      </w:r>
    </w:p>
    <w:p w14:paraId="33CC3DA8" w14:textId="77777777" w:rsidR="008D071E" w:rsidRPr="001D2E49" w:rsidRDefault="008D071E" w:rsidP="008D071E">
      <w:pPr>
        <w:pStyle w:val="PL"/>
        <w:rPr>
          <w:noProof w:val="0"/>
          <w:snapToGrid w:val="0"/>
        </w:rPr>
      </w:pPr>
    </w:p>
    <w:p w14:paraId="3D662528" w14:textId="77777777" w:rsidR="008D071E" w:rsidRPr="001D2E49" w:rsidRDefault="008D071E" w:rsidP="008D071E">
      <w:pPr>
        <w:pStyle w:val="PL"/>
        <w:rPr>
          <w:noProof w:val="0"/>
          <w:snapToGrid w:val="0"/>
        </w:rPr>
      </w:pPr>
      <w:r w:rsidRPr="001D2E49">
        <w:rPr>
          <w:noProof w:val="0"/>
          <w:snapToGrid w:val="0"/>
        </w:rPr>
        <w:t>PDUSessionResourceModifyIndicationIEs NGAP-PROTOCOL-IES ::= {</w:t>
      </w:r>
    </w:p>
    <w:p w14:paraId="12AC422E"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739F99"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BE95F5" w14:textId="77777777" w:rsidR="008D071E" w:rsidRPr="00B66DA4" w:rsidRDefault="008D071E" w:rsidP="008D071E">
      <w:pPr>
        <w:pStyle w:val="PL"/>
        <w:rPr>
          <w:noProof w:val="0"/>
          <w:snapToGrid w:val="0"/>
        </w:rPr>
      </w:pPr>
      <w:r w:rsidRPr="001D2E49">
        <w:rPr>
          <w:noProof w:val="0"/>
          <w:snapToGrid w:val="0"/>
        </w:rPr>
        <w:tab/>
        <w:t>{ ID id-PDUSessionResource</w:t>
      </w:r>
      <w:r w:rsidRPr="001D2E49">
        <w:rPr>
          <w:noProof w:val="0"/>
        </w:rPr>
        <w:t>ModifyListModInd</w:t>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ModifyListModInd</w:t>
      </w:r>
      <w:r w:rsidRPr="001D2E49">
        <w:rPr>
          <w:noProof w:val="0"/>
          <w:snapToGrid w:val="0"/>
        </w:rPr>
        <w:tab/>
      </w:r>
      <w:r w:rsidRPr="001D2E49">
        <w:rPr>
          <w:noProof w:val="0"/>
          <w:snapToGrid w:val="0"/>
        </w:rPr>
        <w:tab/>
        <w:t>PRESENCE mandatory</w:t>
      </w:r>
      <w:r w:rsidRPr="001D2E49">
        <w:rPr>
          <w:noProof w:val="0"/>
          <w:snapToGrid w:val="0"/>
        </w:rPr>
        <w:tab/>
        <w:t>}</w:t>
      </w:r>
      <w:r w:rsidRPr="00B66DA4">
        <w:rPr>
          <w:noProof w:val="0"/>
          <w:snapToGrid w:val="0"/>
        </w:rPr>
        <w:t>|</w:t>
      </w:r>
    </w:p>
    <w:p w14:paraId="7D8BCF10" w14:textId="77777777" w:rsidR="008D071E" w:rsidRPr="001D2E49" w:rsidRDefault="008D071E" w:rsidP="008D071E">
      <w:pPr>
        <w:pStyle w:val="PL"/>
        <w:rPr>
          <w:noProof w:val="0"/>
          <w:snapToGrid w:val="0"/>
        </w:rPr>
      </w:pPr>
      <w:r w:rsidRPr="00B66DA4">
        <w:rPr>
          <w:noProof w:val="0"/>
          <w:snapToGrid w:val="0"/>
        </w:rPr>
        <w:tab/>
        <w:t>{ ID id-UserLocationInformation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CRITICALITY ignore</w:t>
      </w:r>
      <w:r w:rsidRPr="00B66DA4">
        <w:rPr>
          <w:noProof w:val="0"/>
          <w:snapToGrid w:val="0"/>
        </w:rPr>
        <w:tab/>
        <w:t>TYPE UserLocationInformation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PRESENCE optional</w:t>
      </w:r>
      <w:r w:rsidRPr="00B66DA4">
        <w:rPr>
          <w:noProof w:val="0"/>
          <w:snapToGrid w:val="0"/>
        </w:rPr>
        <w:tab/>
      </w:r>
      <w:r w:rsidRPr="00B66DA4">
        <w:rPr>
          <w:noProof w:val="0"/>
          <w:snapToGrid w:val="0"/>
        </w:rPr>
        <w:tab/>
        <w:t>}</w:t>
      </w:r>
      <w:r w:rsidRPr="001D2E49">
        <w:rPr>
          <w:noProof w:val="0"/>
          <w:snapToGrid w:val="0"/>
        </w:rPr>
        <w:t>,</w:t>
      </w:r>
    </w:p>
    <w:p w14:paraId="77938AC6" w14:textId="77777777" w:rsidR="008D071E" w:rsidRPr="001D2E49" w:rsidRDefault="008D071E" w:rsidP="008D071E">
      <w:pPr>
        <w:pStyle w:val="PL"/>
        <w:rPr>
          <w:noProof w:val="0"/>
          <w:snapToGrid w:val="0"/>
        </w:rPr>
      </w:pPr>
      <w:r w:rsidRPr="001D2E49">
        <w:rPr>
          <w:noProof w:val="0"/>
          <w:snapToGrid w:val="0"/>
        </w:rPr>
        <w:tab/>
        <w:t>...</w:t>
      </w:r>
    </w:p>
    <w:p w14:paraId="723FD8C5" w14:textId="77777777" w:rsidR="008D071E" w:rsidRPr="001D2E49" w:rsidRDefault="008D071E" w:rsidP="008D071E">
      <w:pPr>
        <w:pStyle w:val="PL"/>
        <w:rPr>
          <w:noProof w:val="0"/>
          <w:snapToGrid w:val="0"/>
        </w:rPr>
      </w:pPr>
      <w:r w:rsidRPr="001D2E49">
        <w:rPr>
          <w:noProof w:val="0"/>
          <w:snapToGrid w:val="0"/>
        </w:rPr>
        <w:t>}</w:t>
      </w:r>
    </w:p>
    <w:p w14:paraId="166BEDBD" w14:textId="77777777" w:rsidR="008D071E" w:rsidRPr="001D2E49" w:rsidRDefault="008D071E" w:rsidP="008D071E">
      <w:pPr>
        <w:pStyle w:val="PL"/>
        <w:rPr>
          <w:noProof w:val="0"/>
          <w:snapToGrid w:val="0"/>
        </w:rPr>
      </w:pPr>
    </w:p>
    <w:p w14:paraId="458C1BFD" w14:textId="77777777" w:rsidR="008D071E" w:rsidRPr="001D2E49" w:rsidRDefault="008D071E" w:rsidP="008D071E">
      <w:pPr>
        <w:pStyle w:val="PL"/>
        <w:rPr>
          <w:noProof w:val="0"/>
          <w:snapToGrid w:val="0"/>
        </w:rPr>
      </w:pPr>
      <w:r w:rsidRPr="001D2E49">
        <w:rPr>
          <w:noProof w:val="0"/>
          <w:snapToGrid w:val="0"/>
        </w:rPr>
        <w:t>-- **************************************************************</w:t>
      </w:r>
    </w:p>
    <w:p w14:paraId="2B1A98D2" w14:textId="77777777" w:rsidR="008D071E" w:rsidRPr="001D2E49" w:rsidRDefault="008D071E" w:rsidP="008D071E">
      <w:pPr>
        <w:pStyle w:val="PL"/>
        <w:rPr>
          <w:noProof w:val="0"/>
          <w:snapToGrid w:val="0"/>
        </w:rPr>
      </w:pPr>
      <w:r w:rsidRPr="001D2E49">
        <w:rPr>
          <w:noProof w:val="0"/>
          <w:snapToGrid w:val="0"/>
        </w:rPr>
        <w:t>--</w:t>
      </w:r>
    </w:p>
    <w:p w14:paraId="366576F3" w14:textId="77777777" w:rsidR="008D071E" w:rsidRPr="001D2E49" w:rsidRDefault="008D071E" w:rsidP="008D071E">
      <w:pPr>
        <w:pStyle w:val="PL"/>
        <w:outlineLvl w:val="4"/>
        <w:rPr>
          <w:noProof w:val="0"/>
          <w:snapToGrid w:val="0"/>
        </w:rPr>
      </w:pPr>
      <w:r w:rsidRPr="001D2E49">
        <w:rPr>
          <w:noProof w:val="0"/>
          <w:snapToGrid w:val="0"/>
        </w:rPr>
        <w:t>-- PDU SESSION RESOURCE MODIFY CONFIRM</w:t>
      </w:r>
    </w:p>
    <w:p w14:paraId="6D9106C4" w14:textId="77777777" w:rsidR="008D071E" w:rsidRPr="001D2E49" w:rsidRDefault="008D071E" w:rsidP="008D071E">
      <w:pPr>
        <w:pStyle w:val="PL"/>
        <w:rPr>
          <w:noProof w:val="0"/>
          <w:snapToGrid w:val="0"/>
        </w:rPr>
      </w:pPr>
      <w:r w:rsidRPr="001D2E49">
        <w:rPr>
          <w:noProof w:val="0"/>
          <w:snapToGrid w:val="0"/>
        </w:rPr>
        <w:t>--</w:t>
      </w:r>
    </w:p>
    <w:p w14:paraId="6FBD79C6" w14:textId="77777777" w:rsidR="008D071E" w:rsidRPr="001D2E49" w:rsidRDefault="008D071E" w:rsidP="008D071E">
      <w:pPr>
        <w:pStyle w:val="PL"/>
        <w:rPr>
          <w:noProof w:val="0"/>
          <w:snapToGrid w:val="0"/>
        </w:rPr>
      </w:pPr>
      <w:r w:rsidRPr="001D2E49">
        <w:rPr>
          <w:noProof w:val="0"/>
          <w:snapToGrid w:val="0"/>
        </w:rPr>
        <w:t>-- **************************************************************</w:t>
      </w:r>
    </w:p>
    <w:p w14:paraId="52F58269" w14:textId="77777777" w:rsidR="008D071E" w:rsidRPr="001D2E49" w:rsidRDefault="008D071E" w:rsidP="008D071E">
      <w:pPr>
        <w:pStyle w:val="PL"/>
        <w:rPr>
          <w:noProof w:val="0"/>
          <w:snapToGrid w:val="0"/>
        </w:rPr>
      </w:pPr>
    </w:p>
    <w:p w14:paraId="2F98DC20" w14:textId="77777777" w:rsidR="008D071E" w:rsidRPr="001D2E49" w:rsidRDefault="008D071E" w:rsidP="008D071E">
      <w:pPr>
        <w:pStyle w:val="PL"/>
        <w:rPr>
          <w:noProof w:val="0"/>
          <w:snapToGrid w:val="0"/>
        </w:rPr>
      </w:pPr>
      <w:r w:rsidRPr="001D2E49">
        <w:rPr>
          <w:noProof w:val="0"/>
          <w:snapToGrid w:val="0"/>
        </w:rPr>
        <w:t>PDUSessionResourceModifyConfirm ::= SEQUENCE {</w:t>
      </w:r>
    </w:p>
    <w:p w14:paraId="1641734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{PDUSessionResourceModifyConfirmIEs} },</w:t>
      </w:r>
    </w:p>
    <w:p w14:paraId="67EFE805" w14:textId="77777777" w:rsidR="008D071E" w:rsidRPr="001D2E49" w:rsidRDefault="008D071E" w:rsidP="008D071E">
      <w:pPr>
        <w:pStyle w:val="PL"/>
        <w:rPr>
          <w:noProof w:val="0"/>
          <w:snapToGrid w:val="0"/>
        </w:rPr>
      </w:pPr>
      <w:r w:rsidRPr="001D2E49">
        <w:rPr>
          <w:noProof w:val="0"/>
          <w:snapToGrid w:val="0"/>
        </w:rPr>
        <w:tab/>
        <w:t>...</w:t>
      </w:r>
    </w:p>
    <w:p w14:paraId="79A4EC5E" w14:textId="77777777" w:rsidR="008D071E" w:rsidRPr="001D2E49" w:rsidRDefault="008D071E" w:rsidP="008D071E">
      <w:pPr>
        <w:pStyle w:val="PL"/>
        <w:rPr>
          <w:noProof w:val="0"/>
          <w:snapToGrid w:val="0"/>
        </w:rPr>
      </w:pPr>
      <w:r w:rsidRPr="001D2E49">
        <w:rPr>
          <w:noProof w:val="0"/>
          <w:snapToGrid w:val="0"/>
        </w:rPr>
        <w:t>}</w:t>
      </w:r>
    </w:p>
    <w:p w14:paraId="470CC936" w14:textId="77777777" w:rsidR="008D071E" w:rsidRPr="001D2E49" w:rsidRDefault="008D071E" w:rsidP="008D071E">
      <w:pPr>
        <w:pStyle w:val="PL"/>
        <w:rPr>
          <w:noProof w:val="0"/>
          <w:snapToGrid w:val="0"/>
        </w:rPr>
      </w:pPr>
    </w:p>
    <w:p w14:paraId="508FE838" w14:textId="77777777" w:rsidR="008D071E" w:rsidRPr="001D2E49" w:rsidRDefault="008D071E" w:rsidP="008D071E">
      <w:pPr>
        <w:pStyle w:val="PL"/>
        <w:rPr>
          <w:noProof w:val="0"/>
          <w:snapToGrid w:val="0"/>
        </w:rPr>
      </w:pPr>
      <w:r w:rsidRPr="001D2E49">
        <w:rPr>
          <w:noProof w:val="0"/>
          <w:snapToGrid w:val="0"/>
        </w:rPr>
        <w:t>PDUSessionResourceModifyConfirmIEs NGAP-PROTOCOL-IES ::= {</w:t>
      </w:r>
    </w:p>
    <w:p w14:paraId="3BCC90C0"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1D9D883"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53ED5D"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ModifyListModCfm</w:t>
      </w:r>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TYPE PDUSessionResource</w:t>
      </w:r>
      <w:r w:rsidRPr="001D2E49">
        <w:rPr>
          <w:noProof w:val="0"/>
        </w:rPr>
        <w:t>ModifyListModCfm</w:t>
      </w:r>
      <w:r w:rsidRPr="001D2E49">
        <w:rPr>
          <w:noProof w:val="0"/>
          <w:snapToGrid w:val="0"/>
        </w:rPr>
        <w:tab/>
      </w:r>
      <w:r w:rsidRPr="001D2E49">
        <w:rPr>
          <w:noProof w:val="0"/>
          <w:snapToGrid w:val="0"/>
        </w:rPr>
        <w:tab/>
        <w:t>PRESENCE mandatory</w:t>
      </w:r>
      <w:r w:rsidRPr="001D2E49">
        <w:rPr>
          <w:noProof w:val="0"/>
          <w:snapToGrid w:val="0"/>
        </w:rPr>
        <w:tab/>
        <w:t>}|</w:t>
      </w:r>
    </w:p>
    <w:p w14:paraId="67C5BF1B" w14:textId="77777777" w:rsidR="008D071E" w:rsidRPr="001D2E49" w:rsidRDefault="008D071E" w:rsidP="008D071E">
      <w:pPr>
        <w:pStyle w:val="PL"/>
        <w:rPr>
          <w:noProof w:val="0"/>
          <w:snapToGrid w:val="0"/>
        </w:rPr>
      </w:pPr>
      <w:r w:rsidRPr="001D2E49">
        <w:rPr>
          <w:noProof w:val="0"/>
          <w:snapToGrid w:val="0"/>
        </w:rPr>
        <w:tab/>
        <w:t>{ ID id-PDUSessionResourceFailedTo</w:t>
      </w:r>
      <w:r w:rsidRPr="001D2E49">
        <w:rPr>
          <w:noProof w:val="0"/>
        </w:rPr>
        <w:t>ModifyListModCfm</w:t>
      </w:r>
      <w:r w:rsidRPr="001D2E49">
        <w:rPr>
          <w:noProof w:val="0"/>
        </w:rPr>
        <w:tab/>
      </w:r>
      <w:r w:rsidRPr="001D2E49">
        <w:rPr>
          <w:noProof w:val="0"/>
          <w:snapToGrid w:val="0"/>
        </w:rPr>
        <w:t>CRITICALITY ignore</w:t>
      </w:r>
      <w:r w:rsidRPr="001D2E49">
        <w:rPr>
          <w:noProof w:val="0"/>
          <w:snapToGrid w:val="0"/>
        </w:rPr>
        <w:tab/>
        <w:t>TYPE PDUSessionResourceFailedTo</w:t>
      </w:r>
      <w:r w:rsidRPr="001D2E49">
        <w:rPr>
          <w:noProof w:val="0"/>
        </w:rPr>
        <w:t>ModifyListModCfm</w:t>
      </w:r>
      <w:r w:rsidRPr="001D2E49">
        <w:rPr>
          <w:noProof w:val="0"/>
          <w:snapToGrid w:val="0"/>
        </w:rPr>
        <w:tab/>
      </w:r>
      <w:r w:rsidRPr="001D2E49">
        <w:rPr>
          <w:noProof w:val="0"/>
          <w:snapToGrid w:val="0"/>
        </w:rPr>
        <w:tab/>
        <w:t>PRESENCE optional</w:t>
      </w:r>
      <w:r w:rsidRPr="001D2E49">
        <w:rPr>
          <w:noProof w:val="0"/>
          <w:snapToGrid w:val="0"/>
        </w:rPr>
        <w:tab/>
        <w:t>}|</w:t>
      </w:r>
    </w:p>
    <w:p w14:paraId="28416319"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838C52" w14:textId="77777777" w:rsidR="008D071E" w:rsidRPr="001D2E49" w:rsidRDefault="008D071E" w:rsidP="008D071E">
      <w:pPr>
        <w:pStyle w:val="PL"/>
        <w:rPr>
          <w:noProof w:val="0"/>
          <w:snapToGrid w:val="0"/>
        </w:rPr>
      </w:pPr>
      <w:r w:rsidRPr="001D2E49">
        <w:rPr>
          <w:noProof w:val="0"/>
          <w:snapToGrid w:val="0"/>
        </w:rPr>
        <w:lastRenderedPageBreak/>
        <w:tab/>
        <w:t>...</w:t>
      </w:r>
    </w:p>
    <w:p w14:paraId="24AB289E" w14:textId="77777777" w:rsidR="008D071E" w:rsidRPr="001D2E49" w:rsidRDefault="008D071E" w:rsidP="008D071E">
      <w:pPr>
        <w:pStyle w:val="PL"/>
        <w:rPr>
          <w:noProof w:val="0"/>
          <w:snapToGrid w:val="0"/>
        </w:rPr>
      </w:pPr>
      <w:r w:rsidRPr="001D2E49">
        <w:rPr>
          <w:noProof w:val="0"/>
          <w:snapToGrid w:val="0"/>
        </w:rPr>
        <w:t>}</w:t>
      </w:r>
    </w:p>
    <w:p w14:paraId="5541EE91" w14:textId="77777777" w:rsidR="008D071E" w:rsidRPr="001D2E49" w:rsidRDefault="008D071E" w:rsidP="008D071E">
      <w:pPr>
        <w:pStyle w:val="PL"/>
        <w:rPr>
          <w:noProof w:val="0"/>
          <w:snapToGrid w:val="0"/>
        </w:rPr>
      </w:pPr>
    </w:p>
    <w:p w14:paraId="5D6A2137" w14:textId="77777777" w:rsidR="008D071E" w:rsidRPr="001D2E49" w:rsidRDefault="008D071E" w:rsidP="008D071E">
      <w:pPr>
        <w:pStyle w:val="PL"/>
        <w:rPr>
          <w:noProof w:val="0"/>
          <w:snapToGrid w:val="0"/>
        </w:rPr>
      </w:pPr>
      <w:r w:rsidRPr="001D2E49">
        <w:rPr>
          <w:noProof w:val="0"/>
          <w:snapToGrid w:val="0"/>
        </w:rPr>
        <w:t>-- **************************************************************</w:t>
      </w:r>
    </w:p>
    <w:p w14:paraId="4B893470" w14:textId="77777777" w:rsidR="008D071E" w:rsidRPr="001D2E49" w:rsidRDefault="008D071E" w:rsidP="008D071E">
      <w:pPr>
        <w:pStyle w:val="PL"/>
        <w:rPr>
          <w:noProof w:val="0"/>
          <w:snapToGrid w:val="0"/>
        </w:rPr>
      </w:pPr>
      <w:r w:rsidRPr="001D2E49">
        <w:rPr>
          <w:noProof w:val="0"/>
          <w:snapToGrid w:val="0"/>
        </w:rPr>
        <w:t>--</w:t>
      </w:r>
    </w:p>
    <w:p w14:paraId="69AD9762" w14:textId="77777777" w:rsidR="008D071E" w:rsidRPr="001D2E49" w:rsidRDefault="008D071E" w:rsidP="008D071E">
      <w:pPr>
        <w:pStyle w:val="PL"/>
        <w:outlineLvl w:val="3"/>
        <w:rPr>
          <w:noProof w:val="0"/>
          <w:snapToGrid w:val="0"/>
        </w:rPr>
      </w:pPr>
      <w:r w:rsidRPr="001D2E49">
        <w:rPr>
          <w:noProof w:val="0"/>
          <w:snapToGrid w:val="0"/>
        </w:rPr>
        <w:t>-- UE CONTEXT MANAGEMENT ELEMENTARY PROCEDURES</w:t>
      </w:r>
    </w:p>
    <w:p w14:paraId="43957D9E" w14:textId="77777777" w:rsidR="008D071E" w:rsidRPr="001D2E49" w:rsidRDefault="008D071E" w:rsidP="008D071E">
      <w:pPr>
        <w:pStyle w:val="PL"/>
        <w:rPr>
          <w:noProof w:val="0"/>
          <w:snapToGrid w:val="0"/>
        </w:rPr>
      </w:pPr>
      <w:r w:rsidRPr="001D2E49">
        <w:rPr>
          <w:noProof w:val="0"/>
          <w:snapToGrid w:val="0"/>
        </w:rPr>
        <w:t>--</w:t>
      </w:r>
    </w:p>
    <w:p w14:paraId="5900E945" w14:textId="77777777" w:rsidR="008D071E" w:rsidRPr="001D2E49" w:rsidRDefault="008D071E" w:rsidP="008D071E">
      <w:pPr>
        <w:pStyle w:val="PL"/>
        <w:rPr>
          <w:noProof w:val="0"/>
          <w:snapToGrid w:val="0"/>
        </w:rPr>
      </w:pPr>
      <w:r w:rsidRPr="001D2E49">
        <w:rPr>
          <w:noProof w:val="0"/>
          <w:snapToGrid w:val="0"/>
        </w:rPr>
        <w:t>-- **************************************************************</w:t>
      </w:r>
    </w:p>
    <w:p w14:paraId="1301D1DD" w14:textId="77777777" w:rsidR="008D071E" w:rsidRPr="001D2E49" w:rsidRDefault="008D071E" w:rsidP="008D071E">
      <w:pPr>
        <w:pStyle w:val="PL"/>
        <w:rPr>
          <w:noProof w:val="0"/>
          <w:snapToGrid w:val="0"/>
        </w:rPr>
      </w:pPr>
    </w:p>
    <w:p w14:paraId="47DCBDF0" w14:textId="77777777" w:rsidR="008D071E" w:rsidRPr="001D2E49" w:rsidRDefault="008D071E" w:rsidP="008D071E">
      <w:pPr>
        <w:pStyle w:val="PL"/>
        <w:rPr>
          <w:noProof w:val="0"/>
          <w:snapToGrid w:val="0"/>
        </w:rPr>
      </w:pPr>
      <w:r w:rsidRPr="001D2E49">
        <w:rPr>
          <w:noProof w:val="0"/>
          <w:snapToGrid w:val="0"/>
        </w:rPr>
        <w:t>-- **************************************************************</w:t>
      </w:r>
    </w:p>
    <w:p w14:paraId="7A6F71EE" w14:textId="77777777" w:rsidR="008D071E" w:rsidRPr="001D2E49" w:rsidRDefault="008D071E" w:rsidP="008D071E">
      <w:pPr>
        <w:pStyle w:val="PL"/>
        <w:rPr>
          <w:noProof w:val="0"/>
          <w:snapToGrid w:val="0"/>
        </w:rPr>
      </w:pPr>
      <w:r w:rsidRPr="001D2E49">
        <w:rPr>
          <w:noProof w:val="0"/>
          <w:snapToGrid w:val="0"/>
        </w:rPr>
        <w:t>--</w:t>
      </w:r>
    </w:p>
    <w:p w14:paraId="2072BE2F" w14:textId="77777777" w:rsidR="008D071E" w:rsidRPr="001D2E49" w:rsidRDefault="008D071E" w:rsidP="008D071E">
      <w:pPr>
        <w:pStyle w:val="PL"/>
        <w:outlineLvl w:val="4"/>
        <w:rPr>
          <w:noProof w:val="0"/>
          <w:snapToGrid w:val="0"/>
        </w:rPr>
      </w:pPr>
      <w:r w:rsidRPr="001D2E49">
        <w:rPr>
          <w:noProof w:val="0"/>
          <w:snapToGrid w:val="0"/>
        </w:rPr>
        <w:t>-- Initial Context Setup Elementary Procedure</w:t>
      </w:r>
    </w:p>
    <w:p w14:paraId="6CF6DB53" w14:textId="77777777" w:rsidR="008D071E" w:rsidRPr="001D2E49" w:rsidRDefault="008D071E" w:rsidP="008D071E">
      <w:pPr>
        <w:pStyle w:val="PL"/>
        <w:rPr>
          <w:noProof w:val="0"/>
          <w:snapToGrid w:val="0"/>
        </w:rPr>
      </w:pPr>
      <w:r w:rsidRPr="001D2E49">
        <w:rPr>
          <w:noProof w:val="0"/>
          <w:snapToGrid w:val="0"/>
        </w:rPr>
        <w:t>--</w:t>
      </w:r>
    </w:p>
    <w:p w14:paraId="5548FF94" w14:textId="77777777" w:rsidR="008D071E" w:rsidRPr="001D2E49" w:rsidRDefault="008D071E" w:rsidP="008D071E">
      <w:pPr>
        <w:pStyle w:val="PL"/>
        <w:rPr>
          <w:noProof w:val="0"/>
          <w:snapToGrid w:val="0"/>
        </w:rPr>
      </w:pPr>
      <w:r w:rsidRPr="001D2E49">
        <w:rPr>
          <w:noProof w:val="0"/>
          <w:snapToGrid w:val="0"/>
        </w:rPr>
        <w:t>-- **************************************************************</w:t>
      </w:r>
    </w:p>
    <w:p w14:paraId="6C81B77D" w14:textId="77777777" w:rsidR="008D071E" w:rsidRPr="001D2E49" w:rsidRDefault="008D071E" w:rsidP="008D071E">
      <w:pPr>
        <w:pStyle w:val="PL"/>
        <w:rPr>
          <w:noProof w:val="0"/>
          <w:snapToGrid w:val="0"/>
        </w:rPr>
      </w:pPr>
    </w:p>
    <w:p w14:paraId="476937BC" w14:textId="77777777" w:rsidR="008D071E" w:rsidRPr="001D2E49" w:rsidRDefault="008D071E" w:rsidP="008D071E">
      <w:pPr>
        <w:pStyle w:val="PL"/>
        <w:rPr>
          <w:noProof w:val="0"/>
          <w:snapToGrid w:val="0"/>
        </w:rPr>
      </w:pPr>
      <w:r w:rsidRPr="001D2E49">
        <w:rPr>
          <w:noProof w:val="0"/>
          <w:snapToGrid w:val="0"/>
        </w:rPr>
        <w:t>-- **************************************************************</w:t>
      </w:r>
    </w:p>
    <w:p w14:paraId="2A8C14EB" w14:textId="77777777" w:rsidR="008D071E" w:rsidRPr="001D2E49" w:rsidRDefault="008D071E" w:rsidP="008D071E">
      <w:pPr>
        <w:pStyle w:val="PL"/>
        <w:rPr>
          <w:noProof w:val="0"/>
          <w:snapToGrid w:val="0"/>
        </w:rPr>
      </w:pPr>
      <w:r w:rsidRPr="001D2E49">
        <w:rPr>
          <w:noProof w:val="0"/>
          <w:snapToGrid w:val="0"/>
        </w:rPr>
        <w:t>--</w:t>
      </w:r>
    </w:p>
    <w:p w14:paraId="5B0B4B3E" w14:textId="77777777" w:rsidR="008D071E" w:rsidRPr="001D2E49" w:rsidRDefault="008D071E" w:rsidP="008D071E">
      <w:pPr>
        <w:pStyle w:val="PL"/>
        <w:outlineLvl w:val="4"/>
        <w:rPr>
          <w:noProof w:val="0"/>
          <w:snapToGrid w:val="0"/>
        </w:rPr>
      </w:pPr>
      <w:r w:rsidRPr="001D2E49">
        <w:rPr>
          <w:noProof w:val="0"/>
          <w:snapToGrid w:val="0"/>
        </w:rPr>
        <w:t>-- INITIAL CONTEXT SETUP REQUEST</w:t>
      </w:r>
    </w:p>
    <w:p w14:paraId="5B527B7D" w14:textId="77777777" w:rsidR="008D071E" w:rsidRPr="001D2E49" w:rsidRDefault="008D071E" w:rsidP="008D071E">
      <w:pPr>
        <w:pStyle w:val="PL"/>
        <w:rPr>
          <w:noProof w:val="0"/>
          <w:snapToGrid w:val="0"/>
        </w:rPr>
      </w:pPr>
      <w:r w:rsidRPr="001D2E49">
        <w:rPr>
          <w:noProof w:val="0"/>
          <w:snapToGrid w:val="0"/>
        </w:rPr>
        <w:t>--</w:t>
      </w:r>
    </w:p>
    <w:p w14:paraId="06584ED1" w14:textId="77777777" w:rsidR="008D071E" w:rsidRPr="001D2E49" w:rsidRDefault="008D071E" w:rsidP="008D071E">
      <w:pPr>
        <w:pStyle w:val="PL"/>
        <w:rPr>
          <w:noProof w:val="0"/>
          <w:snapToGrid w:val="0"/>
        </w:rPr>
      </w:pPr>
      <w:r w:rsidRPr="001D2E49">
        <w:rPr>
          <w:noProof w:val="0"/>
          <w:snapToGrid w:val="0"/>
        </w:rPr>
        <w:t>-- **************************************************************</w:t>
      </w:r>
    </w:p>
    <w:p w14:paraId="04D46AB1" w14:textId="77777777" w:rsidR="008D071E" w:rsidRPr="001D2E49" w:rsidRDefault="008D071E" w:rsidP="008D071E">
      <w:pPr>
        <w:pStyle w:val="PL"/>
        <w:rPr>
          <w:noProof w:val="0"/>
          <w:snapToGrid w:val="0"/>
        </w:rPr>
      </w:pPr>
    </w:p>
    <w:p w14:paraId="640DB5B5" w14:textId="77777777" w:rsidR="008D071E" w:rsidRPr="001D2E49" w:rsidRDefault="008D071E" w:rsidP="008D071E">
      <w:pPr>
        <w:pStyle w:val="PL"/>
        <w:rPr>
          <w:noProof w:val="0"/>
          <w:snapToGrid w:val="0"/>
        </w:rPr>
      </w:pPr>
      <w:r w:rsidRPr="001D2E49">
        <w:rPr>
          <w:noProof w:val="0"/>
          <w:snapToGrid w:val="0"/>
        </w:rPr>
        <w:t>InitialContextSetupRequest ::= SEQUENCE {</w:t>
      </w:r>
    </w:p>
    <w:p w14:paraId="7D00BD70"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{InitialContextSetupRequestIEs} },</w:t>
      </w:r>
    </w:p>
    <w:p w14:paraId="207065FA" w14:textId="77777777" w:rsidR="008D071E" w:rsidRPr="001D2E49" w:rsidRDefault="008D071E" w:rsidP="008D071E">
      <w:pPr>
        <w:pStyle w:val="PL"/>
        <w:rPr>
          <w:noProof w:val="0"/>
          <w:snapToGrid w:val="0"/>
        </w:rPr>
      </w:pPr>
      <w:r w:rsidRPr="001D2E49">
        <w:rPr>
          <w:noProof w:val="0"/>
          <w:snapToGrid w:val="0"/>
        </w:rPr>
        <w:tab/>
        <w:t>...</w:t>
      </w:r>
    </w:p>
    <w:p w14:paraId="1304FE11" w14:textId="77777777" w:rsidR="008D071E" w:rsidRPr="001D2E49" w:rsidRDefault="008D071E" w:rsidP="008D071E">
      <w:pPr>
        <w:pStyle w:val="PL"/>
        <w:rPr>
          <w:noProof w:val="0"/>
          <w:snapToGrid w:val="0"/>
        </w:rPr>
      </w:pPr>
      <w:r w:rsidRPr="001D2E49">
        <w:rPr>
          <w:noProof w:val="0"/>
          <w:snapToGrid w:val="0"/>
        </w:rPr>
        <w:t>}</w:t>
      </w:r>
    </w:p>
    <w:p w14:paraId="41938846" w14:textId="77777777" w:rsidR="008D071E" w:rsidRPr="001D2E49" w:rsidRDefault="008D071E" w:rsidP="008D071E">
      <w:pPr>
        <w:pStyle w:val="PL"/>
        <w:rPr>
          <w:noProof w:val="0"/>
          <w:snapToGrid w:val="0"/>
        </w:rPr>
      </w:pPr>
    </w:p>
    <w:p w14:paraId="53DFC4D0" w14:textId="77777777" w:rsidR="008D071E" w:rsidRPr="001D2E49" w:rsidRDefault="008D071E" w:rsidP="008D071E">
      <w:pPr>
        <w:pStyle w:val="PL"/>
        <w:rPr>
          <w:noProof w:val="0"/>
          <w:snapToGrid w:val="0"/>
        </w:rPr>
      </w:pPr>
      <w:r w:rsidRPr="001D2E49">
        <w:rPr>
          <w:noProof w:val="0"/>
          <w:snapToGrid w:val="0"/>
        </w:rPr>
        <w:t>InitialContextSetupRequestIEs NGAP-PROTOCOL-IES ::= {</w:t>
      </w:r>
    </w:p>
    <w:p w14:paraId="4A8E422B"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8D46F5"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CE80EF4" w14:textId="77777777" w:rsidR="008D071E" w:rsidRPr="001D2E49" w:rsidRDefault="008D071E" w:rsidP="008D071E">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927A57" w14:textId="77777777" w:rsidR="008D071E" w:rsidRPr="001D2E49" w:rsidRDefault="008D071E" w:rsidP="008D071E">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476C0AF6" w14:textId="77777777" w:rsidR="008D071E" w:rsidRPr="001D2E49" w:rsidRDefault="008D071E" w:rsidP="008D071E">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6ED516B" w14:textId="77777777" w:rsidR="008D071E" w:rsidRPr="001D2E49" w:rsidRDefault="008D071E" w:rsidP="008D071E">
      <w:pPr>
        <w:pStyle w:val="PL"/>
        <w:rPr>
          <w:noProof w:val="0"/>
          <w:snapToGrid w:val="0"/>
        </w:rPr>
      </w:pPr>
      <w:r w:rsidRPr="001D2E49">
        <w:rPr>
          <w:noProof w:val="0"/>
          <w:snapToGrid w:val="0"/>
        </w:rPr>
        <w:tab/>
        <w:t>{ ID 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9592561" w14:textId="77777777" w:rsidR="008D071E" w:rsidRPr="001D2E49" w:rsidRDefault="008D071E" w:rsidP="008D071E">
      <w:pPr>
        <w:pStyle w:val="PL"/>
        <w:rPr>
          <w:noProof w:val="0"/>
          <w:snapToGrid w:val="0"/>
        </w:rPr>
      </w:pPr>
      <w:r w:rsidRPr="001D2E49">
        <w:rPr>
          <w:noProof w:val="0"/>
          <w:snapToGrid w:val="0"/>
        </w:rPr>
        <w:tab/>
        <w:t>{ ID id-PDUSessionResourceSetup</w:t>
      </w:r>
      <w:r w:rsidRPr="001D2E49">
        <w:rPr>
          <w:noProof w:val="0"/>
        </w:rPr>
        <w:t>ListCxtReq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ListCxtReq</w:t>
      </w:r>
      <w:r w:rsidRPr="001D2E49">
        <w:rPr>
          <w:noProof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FBB3DB" w14:textId="77777777" w:rsidR="008D071E" w:rsidRPr="001D2E49" w:rsidRDefault="008D071E" w:rsidP="008D071E">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22FCC8C"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EC6F797" w14:textId="77777777" w:rsidR="008D071E" w:rsidRPr="001D2E49" w:rsidRDefault="008D071E" w:rsidP="008D071E">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21548CE" w14:textId="77777777" w:rsidR="008D071E" w:rsidRPr="001D2E49" w:rsidRDefault="008D071E" w:rsidP="008D071E">
      <w:pPr>
        <w:pStyle w:val="PL"/>
        <w:rPr>
          <w:noProof w:val="0"/>
          <w:snapToGrid w:val="0"/>
        </w:rPr>
      </w:pPr>
      <w:r w:rsidRPr="001D2E49">
        <w:rPr>
          <w:noProof w:val="0"/>
          <w:snapToGrid w:val="0"/>
        </w:rPr>
        <w:tab/>
        <w:t>{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596BE5B" w14:textId="77777777" w:rsidR="008D071E" w:rsidRPr="001D2E49" w:rsidRDefault="008D071E" w:rsidP="008D071E">
      <w:pPr>
        <w:pStyle w:val="PL"/>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1199C1" w14:textId="77777777" w:rsidR="008D071E" w:rsidRPr="001D2E49" w:rsidRDefault="008D071E" w:rsidP="008D071E">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5443BC9" w14:textId="77777777" w:rsidR="008D071E" w:rsidRPr="001D2E49" w:rsidRDefault="008D071E" w:rsidP="008D071E">
      <w:pPr>
        <w:pStyle w:val="PL"/>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5B64A1D" w14:textId="77777777" w:rsidR="008D071E" w:rsidRPr="001D2E49" w:rsidRDefault="008D071E" w:rsidP="008D071E">
      <w:pPr>
        <w:pStyle w:val="PL"/>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D4607EF" w14:textId="77777777" w:rsidR="008D071E" w:rsidRPr="001D2E49" w:rsidRDefault="008D071E" w:rsidP="008D071E">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2AB4E05" w14:textId="77777777" w:rsidR="008D071E" w:rsidRPr="001D2E49" w:rsidRDefault="008D071E" w:rsidP="008D071E">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DCC267" w14:textId="77777777" w:rsidR="008D071E" w:rsidRPr="001D2E49" w:rsidRDefault="008D071E" w:rsidP="008D071E">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01A9FD2" w14:textId="77777777" w:rsidR="008D071E" w:rsidRPr="001D2E49" w:rsidRDefault="008D071E" w:rsidP="008D071E">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87200D2" w14:textId="77777777" w:rsidR="008D071E" w:rsidRPr="001D2E49" w:rsidRDefault="008D071E" w:rsidP="008D071E">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8962E34" w14:textId="77777777" w:rsidR="008D071E" w:rsidRPr="001D2E49" w:rsidRDefault="008D071E" w:rsidP="008D071E">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773BAC" w14:textId="77777777" w:rsidR="008D071E" w:rsidRPr="00E04349" w:rsidRDefault="008D071E" w:rsidP="008D071E">
      <w:pPr>
        <w:pStyle w:val="PL"/>
        <w:rPr>
          <w:rFonts w:eastAsia="SimSun"/>
          <w:snapToGrid w:val="0"/>
          <w:lang w:val="en-US" w:eastAsia="zh-CN"/>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E04349">
        <w:rPr>
          <w:rFonts w:eastAsia="SimSun" w:hint="eastAsia"/>
          <w:snapToGrid w:val="0"/>
          <w:lang w:val="en-US" w:eastAsia="zh-CN"/>
        </w:rPr>
        <w:t>|</w:t>
      </w:r>
    </w:p>
    <w:p w14:paraId="7D390F35" w14:textId="77777777" w:rsidR="008D071E" w:rsidRPr="001D2E49" w:rsidRDefault="008D071E" w:rsidP="008D071E">
      <w:pPr>
        <w:pStyle w:val="PL"/>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1D2E49">
        <w:rPr>
          <w:noProof w:val="0"/>
          <w:snapToGrid w:val="0"/>
        </w:rPr>
        <w:t>,</w:t>
      </w:r>
    </w:p>
    <w:p w14:paraId="110964FC" w14:textId="77777777" w:rsidR="008D071E" w:rsidRPr="001D2E49" w:rsidRDefault="008D071E" w:rsidP="008D071E">
      <w:pPr>
        <w:pStyle w:val="PL"/>
        <w:rPr>
          <w:noProof w:val="0"/>
          <w:snapToGrid w:val="0"/>
        </w:rPr>
      </w:pPr>
      <w:r w:rsidRPr="001D2E49">
        <w:rPr>
          <w:noProof w:val="0"/>
          <w:snapToGrid w:val="0"/>
        </w:rPr>
        <w:tab/>
        <w:t>...</w:t>
      </w:r>
    </w:p>
    <w:p w14:paraId="3073CD6C" w14:textId="77777777" w:rsidR="008D071E" w:rsidRPr="001D2E49" w:rsidRDefault="008D071E" w:rsidP="008D071E">
      <w:pPr>
        <w:pStyle w:val="PL"/>
        <w:rPr>
          <w:noProof w:val="0"/>
          <w:snapToGrid w:val="0"/>
        </w:rPr>
      </w:pPr>
      <w:r w:rsidRPr="001D2E49">
        <w:rPr>
          <w:noProof w:val="0"/>
          <w:snapToGrid w:val="0"/>
        </w:rPr>
        <w:t>}</w:t>
      </w:r>
    </w:p>
    <w:p w14:paraId="659C72B6" w14:textId="77777777" w:rsidR="008D071E" w:rsidRPr="001D2E49" w:rsidRDefault="008D071E" w:rsidP="008D071E">
      <w:pPr>
        <w:pStyle w:val="PL"/>
        <w:spacing w:line="0" w:lineRule="atLeast"/>
        <w:rPr>
          <w:noProof w:val="0"/>
          <w:snapToGrid w:val="0"/>
        </w:rPr>
      </w:pPr>
    </w:p>
    <w:p w14:paraId="3DE99F16" w14:textId="77777777" w:rsidR="008D071E" w:rsidRPr="001D2E49" w:rsidRDefault="008D071E" w:rsidP="008D071E">
      <w:pPr>
        <w:pStyle w:val="PL"/>
        <w:rPr>
          <w:noProof w:val="0"/>
          <w:snapToGrid w:val="0"/>
        </w:rPr>
      </w:pPr>
      <w:r w:rsidRPr="001D2E49">
        <w:rPr>
          <w:noProof w:val="0"/>
          <w:snapToGrid w:val="0"/>
        </w:rPr>
        <w:t>-- **************************************************************</w:t>
      </w:r>
    </w:p>
    <w:p w14:paraId="4688E935" w14:textId="77777777" w:rsidR="008D071E" w:rsidRPr="001D2E49" w:rsidRDefault="008D071E" w:rsidP="008D071E">
      <w:pPr>
        <w:pStyle w:val="PL"/>
        <w:rPr>
          <w:noProof w:val="0"/>
          <w:snapToGrid w:val="0"/>
        </w:rPr>
      </w:pPr>
      <w:r w:rsidRPr="001D2E49">
        <w:rPr>
          <w:noProof w:val="0"/>
          <w:snapToGrid w:val="0"/>
        </w:rPr>
        <w:t>--</w:t>
      </w:r>
    </w:p>
    <w:p w14:paraId="0D676468" w14:textId="77777777" w:rsidR="008D071E" w:rsidRPr="001D2E49" w:rsidRDefault="008D071E" w:rsidP="008D071E">
      <w:pPr>
        <w:pStyle w:val="PL"/>
        <w:outlineLvl w:val="4"/>
        <w:rPr>
          <w:noProof w:val="0"/>
          <w:snapToGrid w:val="0"/>
        </w:rPr>
      </w:pPr>
      <w:r w:rsidRPr="001D2E49">
        <w:rPr>
          <w:noProof w:val="0"/>
          <w:snapToGrid w:val="0"/>
        </w:rPr>
        <w:t>-- INITIAL CONTEXT SETUP RESPONSE</w:t>
      </w:r>
    </w:p>
    <w:p w14:paraId="5283AE91" w14:textId="77777777" w:rsidR="008D071E" w:rsidRPr="001D2E49" w:rsidRDefault="008D071E" w:rsidP="008D071E">
      <w:pPr>
        <w:pStyle w:val="PL"/>
        <w:rPr>
          <w:noProof w:val="0"/>
          <w:snapToGrid w:val="0"/>
        </w:rPr>
      </w:pPr>
      <w:r w:rsidRPr="001D2E49">
        <w:rPr>
          <w:noProof w:val="0"/>
          <w:snapToGrid w:val="0"/>
        </w:rPr>
        <w:t>--</w:t>
      </w:r>
    </w:p>
    <w:p w14:paraId="20CCC0C7" w14:textId="77777777" w:rsidR="008D071E" w:rsidRPr="001D2E49" w:rsidRDefault="008D071E" w:rsidP="008D071E">
      <w:pPr>
        <w:pStyle w:val="PL"/>
        <w:rPr>
          <w:noProof w:val="0"/>
          <w:snapToGrid w:val="0"/>
        </w:rPr>
      </w:pPr>
      <w:r w:rsidRPr="001D2E49">
        <w:rPr>
          <w:noProof w:val="0"/>
          <w:snapToGrid w:val="0"/>
        </w:rPr>
        <w:t>-- **************************************************************</w:t>
      </w:r>
    </w:p>
    <w:p w14:paraId="6A0C4C6F" w14:textId="77777777" w:rsidR="008D071E" w:rsidRPr="001D2E49" w:rsidRDefault="008D071E" w:rsidP="008D071E">
      <w:pPr>
        <w:pStyle w:val="PL"/>
        <w:rPr>
          <w:noProof w:val="0"/>
          <w:snapToGrid w:val="0"/>
        </w:rPr>
      </w:pPr>
    </w:p>
    <w:p w14:paraId="74DD3CBA" w14:textId="77777777" w:rsidR="008D071E" w:rsidRPr="001D2E49" w:rsidRDefault="008D071E" w:rsidP="008D071E">
      <w:pPr>
        <w:pStyle w:val="PL"/>
        <w:rPr>
          <w:noProof w:val="0"/>
          <w:snapToGrid w:val="0"/>
        </w:rPr>
      </w:pPr>
      <w:r w:rsidRPr="001D2E49">
        <w:rPr>
          <w:noProof w:val="0"/>
          <w:snapToGrid w:val="0"/>
        </w:rPr>
        <w:t>InitialContextSetupResponse ::= SEQUENCE {</w:t>
      </w:r>
    </w:p>
    <w:p w14:paraId="666F95D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{InitialContextSetupResponseIEs} },</w:t>
      </w:r>
    </w:p>
    <w:p w14:paraId="61D362A4" w14:textId="77777777" w:rsidR="008D071E" w:rsidRPr="001D2E49" w:rsidRDefault="008D071E" w:rsidP="008D071E">
      <w:pPr>
        <w:pStyle w:val="PL"/>
        <w:rPr>
          <w:noProof w:val="0"/>
          <w:snapToGrid w:val="0"/>
        </w:rPr>
      </w:pPr>
      <w:r w:rsidRPr="001D2E49">
        <w:rPr>
          <w:noProof w:val="0"/>
          <w:snapToGrid w:val="0"/>
        </w:rPr>
        <w:tab/>
        <w:t>...</w:t>
      </w:r>
    </w:p>
    <w:p w14:paraId="057C271E" w14:textId="77777777" w:rsidR="008D071E" w:rsidRPr="001D2E49" w:rsidRDefault="008D071E" w:rsidP="008D071E">
      <w:pPr>
        <w:pStyle w:val="PL"/>
        <w:rPr>
          <w:noProof w:val="0"/>
          <w:snapToGrid w:val="0"/>
        </w:rPr>
      </w:pPr>
      <w:r w:rsidRPr="001D2E49">
        <w:rPr>
          <w:noProof w:val="0"/>
          <w:snapToGrid w:val="0"/>
        </w:rPr>
        <w:t>}</w:t>
      </w:r>
    </w:p>
    <w:p w14:paraId="06F54ED8" w14:textId="77777777" w:rsidR="008D071E" w:rsidRPr="001D2E49" w:rsidRDefault="008D071E" w:rsidP="008D071E">
      <w:pPr>
        <w:pStyle w:val="PL"/>
        <w:rPr>
          <w:noProof w:val="0"/>
          <w:snapToGrid w:val="0"/>
        </w:rPr>
      </w:pPr>
    </w:p>
    <w:p w14:paraId="0BDE56A4" w14:textId="77777777" w:rsidR="008D071E" w:rsidRPr="001D2E49" w:rsidRDefault="008D071E" w:rsidP="008D071E">
      <w:pPr>
        <w:pStyle w:val="PL"/>
        <w:rPr>
          <w:noProof w:val="0"/>
          <w:snapToGrid w:val="0"/>
        </w:rPr>
      </w:pPr>
      <w:r w:rsidRPr="001D2E49">
        <w:rPr>
          <w:noProof w:val="0"/>
          <w:snapToGrid w:val="0"/>
        </w:rPr>
        <w:t>InitialContextSetupResponseIEs NGAP-PROTOCOL-IES ::= {</w:t>
      </w:r>
    </w:p>
    <w:p w14:paraId="6BAE7E75"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364724"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53F4A3"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DCF2C5"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FailedToSetupListCxtRes</w:t>
      </w:r>
      <w:r w:rsidRPr="001D2E49">
        <w:rPr>
          <w:noProof w:val="0"/>
          <w:snapToGrid w:val="0"/>
        </w:rPr>
        <w:tab/>
        <w:t>CRITICALITY ignore</w:t>
      </w:r>
      <w:r w:rsidRPr="001D2E49">
        <w:rPr>
          <w:noProof w:val="0"/>
          <w:snapToGrid w:val="0"/>
        </w:rPr>
        <w:tab/>
        <w:t>TYPE PDUSessionResource</w:t>
      </w:r>
      <w:r w:rsidRPr="001D2E49">
        <w:rPr>
          <w:noProof w:val="0"/>
        </w:rPr>
        <w:t>FailedToSetupListCxtRes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5A5C70"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8990BAE" w14:textId="77777777" w:rsidR="008D071E" w:rsidRPr="001D2E49" w:rsidRDefault="008D071E" w:rsidP="008D071E">
      <w:pPr>
        <w:pStyle w:val="PL"/>
        <w:rPr>
          <w:noProof w:val="0"/>
          <w:snapToGrid w:val="0"/>
        </w:rPr>
      </w:pPr>
      <w:r w:rsidRPr="001D2E49">
        <w:rPr>
          <w:noProof w:val="0"/>
          <w:snapToGrid w:val="0"/>
        </w:rPr>
        <w:tab/>
        <w:t>...</w:t>
      </w:r>
    </w:p>
    <w:p w14:paraId="0261E7A2" w14:textId="77777777" w:rsidR="008D071E" w:rsidRPr="001D2E49" w:rsidRDefault="008D071E" w:rsidP="008D071E">
      <w:pPr>
        <w:pStyle w:val="PL"/>
        <w:rPr>
          <w:noProof w:val="0"/>
          <w:snapToGrid w:val="0"/>
        </w:rPr>
      </w:pPr>
      <w:r w:rsidRPr="001D2E49">
        <w:rPr>
          <w:noProof w:val="0"/>
          <w:snapToGrid w:val="0"/>
        </w:rPr>
        <w:t>}</w:t>
      </w:r>
    </w:p>
    <w:p w14:paraId="00FFE807" w14:textId="77777777" w:rsidR="008D071E" w:rsidRPr="001D2E49" w:rsidRDefault="008D071E" w:rsidP="008D071E">
      <w:pPr>
        <w:pStyle w:val="PL"/>
        <w:rPr>
          <w:noProof w:val="0"/>
          <w:snapToGrid w:val="0"/>
        </w:rPr>
      </w:pPr>
    </w:p>
    <w:p w14:paraId="74751488" w14:textId="77777777" w:rsidR="008D071E" w:rsidRPr="001D2E49" w:rsidRDefault="008D071E" w:rsidP="008D071E">
      <w:pPr>
        <w:pStyle w:val="PL"/>
        <w:rPr>
          <w:noProof w:val="0"/>
          <w:snapToGrid w:val="0"/>
        </w:rPr>
      </w:pPr>
    </w:p>
    <w:p w14:paraId="4AA19AE3" w14:textId="77777777" w:rsidR="008D071E" w:rsidRPr="001D2E49" w:rsidRDefault="008D071E" w:rsidP="008D071E">
      <w:pPr>
        <w:pStyle w:val="PL"/>
        <w:rPr>
          <w:noProof w:val="0"/>
          <w:snapToGrid w:val="0"/>
        </w:rPr>
      </w:pPr>
      <w:r w:rsidRPr="001D2E49">
        <w:rPr>
          <w:noProof w:val="0"/>
          <w:snapToGrid w:val="0"/>
        </w:rPr>
        <w:t>-- **************************************************************</w:t>
      </w:r>
    </w:p>
    <w:p w14:paraId="34BFDC71" w14:textId="77777777" w:rsidR="008D071E" w:rsidRPr="001D2E49" w:rsidRDefault="008D071E" w:rsidP="008D071E">
      <w:pPr>
        <w:pStyle w:val="PL"/>
        <w:rPr>
          <w:noProof w:val="0"/>
          <w:snapToGrid w:val="0"/>
        </w:rPr>
      </w:pPr>
      <w:r w:rsidRPr="001D2E49">
        <w:rPr>
          <w:noProof w:val="0"/>
          <w:snapToGrid w:val="0"/>
        </w:rPr>
        <w:t>--</w:t>
      </w:r>
    </w:p>
    <w:p w14:paraId="3F78BD0F" w14:textId="77777777" w:rsidR="008D071E" w:rsidRPr="001D2E49" w:rsidRDefault="008D071E" w:rsidP="008D071E">
      <w:pPr>
        <w:pStyle w:val="PL"/>
        <w:outlineLvl w:val="4"/>
        <w:rPr>
          <w:noProof w:val="0"/>
          <w:snapToGrid w:val="0"/>
        </w:rPr>
      </w:pPr>
      <w:r w:rsidRPr="001D2E49">
        <w:rPr>
          <w:noProof w:val="0"/>
          <w:snapToGrid w:val="0"/>
        </w:rPr>
        <w:t>-- INITIAL CONTEXT SETUP FAILURE</w:t>
      </w:r>
    </w:p>
    <w:p w14:paraId="15F9B268" w14:textId="77777777" w:rsidR="008D071E" w:rsidRPr="001D2E49" w:rsidRDefault="008D071E" w:rsidP="008D071E">
      <w:pPr>
        <w:pStyle w:val="PL"/>
        <w:rPr>
          <w:noProof w:val="0"/>
          <w:snapToGrid w:val="0"/>
        </w:rPr>
      </w:pPr>
      <w:r w:rsidRPr="001D2E49">
        <w:rPr>
          <w:noProof w:val="0"/>
          <w:snapToGrid w:val="0"/>
        </w:rPr>
        <w:t>--</w:t>
      </w:r>
    </w:p>
    <w:p w14:paraId="273DFDF9" w14:textId="77777777" w:rsidR="008D071E" w:rsidRPr="001D2E49" w:rsidRDefault="008D071E" w:rsidP="008D071E">
      <w:pPr>
        <w:pStyle w:val="PL"/>
        <w:rPr>
          <w:noProof w:val="0"/>
          <w:snapToGrid w:val="0"/>
        </w:rPr>
      </w:pPr>
      <w:r w:rsidRPr="001D2E49">
        <w:rPr>
          <w:noProof w:val="0"/>
          <w:snapToGrid w:val="0"/>
        </w:rPr>
        <w:t>-- **************************************************************</w:t>
      </w:r>
    </w:p>
    <w:p w14:paraId="10450A28" w14:textId="77777777" w:rsidR="008D071E" w:rsidRPr="001D2E49" w:rsidRDefault="008D071E" w:rsidP="008D071E">
      <w:pPr>
        <w:pStyle w:val="PL"/>
        <w:rPr>
          <w:noProof w:val="0"/>
          <w:snapToGrid w:val="0"/>
        </w:rPr>
      </w:pPr>
    </w:p>
    <w:p w14:paraId="43A36C0F" w14:textId="77777777" w:rsidR="008D071E" w:rsidRPr="001D2E49" w:rsidRDefault="008D071E" w:rsidP="008D071E">
      <w:pPr>
        <w:pStyle w:val="PL"/>
        <w:rPr>
          <w:noProof w:val="0"/>
          <w:snapToGrid w:val="0"/>
        </w:rPr>
      </w:pPr>
      <w:r w:rsidRPr="001D2E49">
        <w:rPr>
          <w:noProof w:val="0"/>
          <w:snapToGrid w:val="0"/>
        </w:rPr>
        <w:t>InitialContextSetupFailure ::= SEQUENCE {</w:t>
      </w:r>
    </w:p>
    <w:p w14:paraId="6F7558E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{InitialContextSetupFailureIEs} },</w:t>
      </w:r>
    </w:p>
    <w:p w14:paraId="03DFC35A" w14:textId="77777777" w:rsidR="008D071E" w:rsidRPr="001D2E49" w:rsidRDefault="008D071E" w:rsidP="008D071E">
      <w:pPr>
        <w:pStyle w:val="PL"/>
        <w:rPr>
          <w:noProof w:val="0"/>
          <w:snapToGrid w:val="0"/>
        </w:rPr>
      </w:pPr>
      <w:r w:rsidRPr="001D2E49">
        <w:rPr>
          <w:noProof w:val="0"/>
          <w:snapToGrid w:val="0"/>
        </w:rPr>
        <w:tab/>
        <w:t>...</w:t>
      </w:r>
    </w:p>
    <w:p w14:paraId="3A5600E1" w14:textId="77777777" w:rsidR="008D071E" w:rsidRPr="001D2E49" w:rsidRDefault="008D071E" w:rsidP="008D071E">
      <w:pPr>
        <w:pStyle w:val="PL"/>
        <w:rPr>
          <w:noProof w:val="0"/>
          <w:snapToGrid w:val="0"/>
        </w:rPr>
      </w:pPr>
      <w:r w:rsidRPr="001D2E49">
        <w:rPr>
          <w:noProof w:val="0"/>
          <w:snapToGrid w:val="0"/>
        </w:rPr>
        <w:t>}</w:t>
      </w:r>
    </w:p>
    <w:p w14:paraId="106C7F86" w14:textId="77777777" w:rsidR="008D071E" w:rsidRPr="001D2E49" w:rsidRDefault="008D071E" w:rsidP="008D071E">
      <w:pPr>
        <w:pStyle w:val="PL"/>
        <w:rPr>
          <w:noProof w:val="0"/>
          <w:snapToGrid w:val="0"/>
        </w:rPr>
      </w:pPr>
    </w:p>
    <w:p w14:paraId="2D64EB9B" w14:textId="77777777" w:rsidR="008D071E" w:rsidRPr="001D2E49" w:rsidRDefault="008D071E" w:rsidP="008D071E">
      <w:pPr>
        <w:pStyle w:val="PL"/>
        <w:rPr>
          <w:noProof w:val="0"/>
          <w:snapToGrid w:val="0"/>
        </w:rPr>
      </w:pPr>
      <w:r w:rsidRPr="001D2E49">
        <w:rPr>
          <w:noProof w:val="0"/>
          <w:snapToGrid w:val="0"/>
        </w:rPr>
        <w:t>InitialContextSetupFailureIEs NGAP-PROTOCOL-IES ::= {</w:t>
      </w:r>
    </w:p>
    <w:p w14:paraId="13AF6E6E"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2C32A0"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9EF499"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FailedToSetupListCxtFail</w:t>
      </w:r>
      <w:r w:rsidRPr="001D2E49">
        <w:rPr>
          <w:noProof w:val="0"/>
          <w:snapToGrid w:val="0"/>
        </w:rPr>
        <w:tab/>
        <w:t>CRITICALITY ignore</w:t>
      </w:r>
      <w:r w:rsidRPr="001D2E49">
        <w:rPr>
          <w:noProof w:val="0"/>
          <w:snapToGrid w:val="0"/>
        </w:rPr>
        <w:tab/>
        <w:t>TYPE PDUSessionResource</w:t>
      </w:r>
      <w:r w:rsidRPr="001D2E49">
        <w:rPr>
          <w:noProof w:val="0"/>
        </w:rPr>
        <w:t>FailedToSetupListCxtFail</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B1A6E92"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109A7A"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8030015" w14:textId="77777777" w:rsidR="008D071E" w:rsidRPr="001D2E49" w:rsidRDefault="008D071E" w:rsidP="008D071E">
      <w:pPr>
        <w:pStyle w:val="PL"/>
        <w:rPr>
          <w:noProof w:val="0"/>
          <w:snapToGrid w:val="0"/>
        </w:rPr>
      </w:pPr>
      <w:r w:rsidRPr="001D2E49">
        <w:rPr>
          <w:noProof w:val="0"/>
          <w:snapToGrid w:val="0"/>
        </w:rPr>
        <w:tab/>
        <w:t>...</w:t>
      </w:r>
    </w:p>
    <w:p w14:paraId="7626DD39" w14:textId="77777777" w:rsidR="008D071E" w:rsidRPr="001D2E49" w:rsidRDefault="008D071E" w:rsidP="008D071E">
      <w:pPr>
        <w:pStyle w:val="PL"/>
        <w:rPr>
          <w:noProof w:val="0"/>
          <w:snapToGrid w:val="0"/>
        </w:rPr>
      </w:pPr>
      <w:r w:rsidRPr="001D2E49">
        <w:rPr>
          <w:noProof w:val="0"/>
          <w:snapToGrid w:val="0"/>
        </w:rPr>
        <w:t>}</w:t>
      </w:r>
    </w:p>
    <w:p w14:paraId="4C01CB5E" w14:textId="77777777" w:rsidR="008D071E" w:rsidRPr="001D2E49" w:rsidRDefault="008D071E" w:rsidP="008D071E">
      <w:pPr>
        <w:pStyle w:val="PL"/>
        <w:rPr>
          <w:noProof w:val="0"/>
          <w:snapToGrid w:val="0"/>
        </w:rPr>
      </w:pPr>
    </w:p>
    <w:p w14:paraId="7BE3B222" w14:textId="77777777" w:rsidR="008D071E" w:rsidRPr="001D2E49" w:rsidRDefault="008D071E" w:rsidP="008D071E">
      <w:pPr>
        <w:pStyle w:val="PL"/>
        <w:spacing w:line="0" w:lineRule="atLeast"/>
        <w:rPr>
          <w:noProof w:val="0"/>
          <w:snapToGrid w:val="0"/>
        </w:rPr>
      </w:pPr>
      <w:r w:rsidRPr="001D2E49">
        <w:rPr>
          <w:noProof w:val="0"/>
          <w:snapToGrid w:val="0"/>
        </w:rPr>
        <w:t>-- **************************************************************</w:t>
      </w:r>
    </w:p>
    <w:p w14:paraId="6935AC26" w14:textId="77777777" w:rsidR="008D071E" w:rsidRPr="001D2E49" w:rsidRDefault="008D071E" w:rsidP="008D071E">
      <w:pPr>
        <w:pStyle w:val="PL"/>
        <w:spacing w:line="0" w:lineRule="atLeast"/>
        <w:rPr>
          <w:noProof w:val="0"/>
          <w:snapToGrid w:val="0"/>
        </w:rPr>
      </w:pPr>
      <w:r w:rsidRPr="001D2E49">
        <w:rPr>
          <w:noProof w:val="0"/>
          <w:snapToGrid w:val="0"/>
        </w:rPr>
        <w:lastRenderedPageBreak/>
        <w:t>--</w:t>
      </w:r>
    </w:p>
    <w:p w14:paraId="4B1A19ED" w14:textId="77777777" w:rsidR="008D071E" w:rsidRPr="001D2E49" w:rsidRDefault="008D071E" w:rsidP="008D071E">
      <w:pPr>
        <w:pStyle w:val="PL"/>
        <w:outlineLvl w:val="4"/>
        <w:rPr>
          <w:noProof w:val="0"/>
          <w:snapToGrid w:val="0"/>
        </w:rPr>
      </w:pPr>
      <w:r w:rsidRPr="001D2E49">
        <w:rPr>
          <w:noProof w:val="0"/>
          <w:snapToGrid w:val="0"/>
        </w:rPr>
        <w:t>-- UE Context Release Request Elementary Procedure</w:t>
      </w:r>
    </w:p>
    <w:p w14:paraId="4361770F" w14:textId="77777777" w:rsidR="008D071E" w:rsidRPr="001D2E49" w:rsidRDefault="008D071E" w:rsidP="008D071E">
      <w:pPr>
        <w:pStyle w:val="PL"/>
        <w:spacing w:line="0" w:lineRule="atLeast"/>
        <w:rPr>
          <w:noProof w:val="0"/>
          <w:snapToGrid w:val="0"/>
        </w:rPr>
      </w:pPr>
      <w:r w:rsidRPr="001D2E49">
        <w:rPr>
          <w:noProof w:val="0"/>
          <w:snapToGrid w:val="0"/>
        </w:rPr>
        <w:t>--</w:t>
      </w:r>
    </w:p>
    <w:p w14:paraId="0D214BC0" w14:textId="77777777" w:rsidR="008D071E" w:rsidRPr="001D2E49" w:rsidRDefault="008D071E" w:rsidP="008D071E">
      <w:pPr>
        <w:pStyle w:val="PL"/>
        <w:spacing w:line="0" w:lineRule="atLeast"/>
        <w:rPr>
          <w:noProof w:val="0"/>
          <w:snapToGrid w:val="0"/>
        </w:rPr>
      </w:pPr>
      <w:r w:rsidRPr="001D2E49">
        <w:rPr>
          <w:noProof w:val="0"/>
          <w:snapToGrid w:val="0"/>
        </w:rPr>
        <w:t>-- **************************************************************</w:t>
      </w:r>
    </w:p>
    <w:p w14:paraId="5163BB4C" w14:textId="77777777" w:rsidR="008D071E" w:rsidRPr="001D2E49" w:rsidRDefault="008D071E" w:rsidP="008D071E">
      <w:pPr>
        <w:pStyle w:val="PL"/>
        <w:spacing w:line="0" w:lineRule="atLeast"/>
        <w:rPr>
          <w:noProof w:val="0"/>
          <w:snapToGrid w:val="0"/>
        </w:rPr>
      </w:pPr>
    </w:p>
    <w:p w14:paraId="7A153570" w14:textId="77777777" w:rsidR="008D071E" w:rsidRPr="001D2E49" w:rsidRDefault="008D071E" w:rsidP="008D071E">
      <w:pPr>
        <w:pStyle w:val="PL"/>
        <w:spacing w:line="0" w:lineRule="atLeast"/>
        <w:rPr>
          <w:noProof w:val="0"/>
          <w:snapToGrid w:val="0"/>
        </w:rPr>
      </w:pPr>
      <w:r w:rsidRPr="001D2E49">
        <w:rPr>
          <w:noProof w:val="0"/>
          <w:snapToGrid w:val="0"/>
        </w:rPr>
        <w:t>-- **************************************************************</w:t>
      </w:r>
    </w:p>
    <w:p w14:paraId="1AAFF9EF" w14:textId="77777777" w:rsidR="008D071E" w:rsidRPr="001D2E49" w:rsidRDefault="008D071E" w:rsidP="008D071E">
      <w:pPr>
        <w:pStyle w:val="PL"/>
        <w:spacing w:line="0" w:lineRule="atLeast"/>
        <w:rPr>
          <w:noProof w:val="0"/>
          <w:snapToGrid w:val="0"/>
        </w:rPr>
      </w:pPr>
      <w:r w:rsidRPr="001D2E49">
        <w:rPr>
          <w:noProof w:val="0"/>
          <w:snapToGrid w:val="0"/>
        </w:rPr>
        <w:t>--</w:t>
      </w:r>
    </w:p>
    <w:p w14:paraId="6C13FD32" w14:textId="77777777" w:rsidR="008D071E" w:rsidRPr="001D2E49" w:rsidRDefault="008D071E" w:rsidP="008D071E">
      <w:pPr>
        <w:pStyle w:val="PL"/>
        <w:outlineLvl w:val="4"/>
        <w:rPr>
          <w:noProof w:val="0"/>
          <w:snapToGrid w:val="0"/>
        </w:rPr>
      </w:pPr>
      <w:r w:rsidRPr="001D2E49">
        <w:rPr>
          <w:noProof w:val="0"/>
          <w:snapToGrid w:val="0"/>
        </w:rPr>
        <w:t>-- UE CONTEXT RELEASE REQUEST</w:t>
      </w:r>
    </w:p>
    <w:p w14:paraId="55E549EB" w14:textId="77777777" w:rsidR="008D071E" w:rsidRPr="001D2E49" w:rsidRDefault="008D071E" w:rsidP="008D071E">
      <w:pPr>
        <w:pStyle w:val="PL"/>
        <w:spacing w:line="0" w:lineRule="atLeast"/>
        <w:rPr>
          <w:noProof w:val="0"/>
          <w:snapToGrid w:val="0"/>
        </w:rPr>
      </w:pPr>
      <w:r w:rsidRPr="001D2E49">
        <w:rPr>
          <w:noProof w:val="0"/>
          <w:snapToGrid w:val="0"/>
        </w:rPr>
        <w:t>--</w:t>
      </w:r>
    </w:p>
    <w:p w14:paraId="5851A5CB" w14:textId="77777777" w:rsidR="008D071E" w:rsidRPr="001D2E49" w:rsidRDefault="008D071E" w:rsidP="008D071E">
      <w:pPr>
        <w:pStyle w:val="PL"/>
        <w:spacing w:line="0" w:lineRule="atLeast"/>
        <w:rPr>
          <w:noProof w:val="0"/>
          <w:snapToGrid w:val="0"/>
        </w:rPr>
      </w:pPr>
      <w:r w:rsidRPr="001D2E49">
        <w:rPr>
          <w:noProof w:val="0"/>
          <w:snapToGrid w:val="0"/>
        </w:rPr>
        <w:t>-- **************************************************************</w:t>
      </w:r>
    </w:p>
    <w:p w14:paraId="4F524C63" w14:textId="77777777" w:rsidR="008D071E" w:rsidRPr="001D2E49" w:rsidRDefault="008D071E" w:rsidP="008D071E">
      <w:pPr>
        <w:pStyle w:val="PL"/>
        <w:spacing w:line="0" w:lineRule="atLeast"/>
        <w:rPr>
          <w:noProof w:val="0"/>
          <w:snapToGrid w:val="0"/>
        </w:rPr>
      </w:pPr>
    </w:p>
    <w:p w14:paraId="23496488" w14:textId="77777777" w:rsidR="008D071E" w:rsidRPr="001D2E49" w:rsidRDefault="008D071E" w:rsidP="008D071E">
      <w:pPr>
        <w:pStyle w:val="PL"/>
        <w:spacing w:line="0" w:lineRule="atLeast"/>
        <w:rPr>
          <w:noProof w:val="0"/>
          <w:snapToGrid w:val="0"/>
        </w:rPr>
      </w:pPr>
      <w:r w:rsidRPr="001D2E49">
        <w:rPr>
          <w:noProof w:val="0"/>
          <w:snapToGrid w:val="0"/>
        </w:rPr>
        <w:t>UEContextReleaseRequest ::= SEQUENCE {</w:t>
      </w:r>
    </w:p>
    <w:p w14:paraId="51A284D4"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{UEContextReleaseRequest-IEs} },</w:t>
      </w:r>
    </w:p>
    <w:p w14:paraId="62CEA7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CFE098A" w14:textId="77777777" w:rsidR="008D071E" w:rsidRPr="001D2E49" w:rsidRDefault="008D071E" w:rsidP="008D071E">
      <w:pPr>
        <w:pStyle w:val="PL"/>
        <w:spacing w:line="0" w:lineRule="atLeast"/>
        <w:rPr>
          <w:noProof w:val="0"/>
          <w:snapToGrid w:val="0"/>
        </w:rPr>
      </w:pPr>
      <w:r w:rsidRPr="001D2E49">
        <w:rPr>
          <w:noProof w:val="0"/>
          <w:snapToGrid w:val="0"/>
        </w:rPr>
        <w:t>}</w:t>
      </w:r>
    </w:p>
    <w:p w14:paraId="28C0B3A6" w14:textId="77777777" w:rsidR="008D071E" w:rsidRPr="001D2E49" w:rsidRDefault="008D071E" w:rsidP="008D071E">
      <w:pPr>
        <w:pStyle w:val="PL"/>
        <w:spacing w:line="0" w:lineRule="atLeast"/>
        <w:rPr>
          <w:noProof w:val="0"/>
          <w:snapToGrid w:val="0"/>
        </w:rPr>
      </w:pPr>
    </w:p>
    <w:p w14:paraId="03B8A9D8" w14:textId="77777777" w:rsidR="008D071E" w:rsidRPr="001D2E49" w:rsidRDefault="008D071E" w:rsidP="008D071E">
      <w:pPr>
        <w:pStyle w:val="PL"/>
        <w:spacing w:line="0" w:lineRule="atLeast"/>
        <w:rPr>
          <w:noProof w:val="0"/>
          <w:snapToGrid w:val="0"/>
        </w:rPr>
      </w:pPr>
      <w:r w:rsidRPr="001D2E49">
        <w:rPr>
          <w:noProof w:val="0"/>
          <w:snapToGrid w:val="0"/>
        </w:rPr>
        <w:t>UEContextReleaseRequest-IEs NGAP-PROTOCOL-IES ::= {</w:t>
      </w:r>
    </w:p>
    <w:p w14:paraId="5E588255"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48CDFEF"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777A44" w14:textId="77777777" w:rsidR="008D071E" w:rsidRPr="001D2E49" w:rsidRDefault="008D071E" w:rsidP="008D071E">
      <w:pPr>
        <w:pStyle w:val="PL"/>
        <w:spacing w:line="0" w:lineRule="atLeast"/>
        <w:rPr>
          <w:noProof w:val="0"/>
          <w:snapToGrid w:val="0"/>
        </w:rPr>
      </w:pPr>
      <w:r w:rsidRPr="001D2E49">
        <w:rPr>
          <w:noProof w:val="0"/>
          <w:snapToGrid w:val="0"/>
        </w:rPr>
        <w:tab/>
        <w:t>{ ID id-PDUSessionResourceListCxtRelReq</w:t>
      </w:r>
      <w:r w:rsidRPr="001D2E49">
        <w:rPr>
          <w:noProof w:val="0"/>
          <w:snapToGrid w:val="0"/>
        </w:rPr>
        <w:tab/>
      </w:r>
      <w:r w:rsidRPr="001D2E49">
        <w:rPr>
          <w:noProof w:val="0"/>
          <w:snapToGrid w:val="0"/>
        </w:rPr>
        <w:tab/>
        <w:t>CRITICALITY reject</w:t>
      </w:r>
      <w:r w:rsidRPr="001D2E49">
        <w:rPr>
          <w:noProof w:val="0"/>
          <w:snapToGrid w:val="0"/>
        </w:rPr>
        <w:tab/>
        <w:t>TYPE PDUSessionResourceListCxtRelReq</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19A3D26" w14:textId="77777777" w:rsidR="008D071E" w:rsidRPr="001D2E49" w:rsidRDefault="008D071E" w:rsidP="008D071E">
      <w:pPr>
        <w:pStyle w:val="PL"/>
        <w:spacing w:line="0" w:lineRule="atLeast"/>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28A85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3CF84D2" w14:textId="77777777" w:rsidR="008D071E" w:rsidRPr="001D2E49" w:rsidRDefault="008D071E" w:rsidP="008D071E">
      <w:pPr>
        <w:pStyle w:val="PL"/>
        <w:spacing w:line="0" w:lineRule="atLeast"/>
        <w:rPr>
          <w:noProof w:val="0"/>
          <w:snapToGrid w:val="0"/>
        </w:rPr>
      </w:pPr>
      <w:r w:rsidRPr="001D2E49">
        <w:rPr>
          <w:noProof w:val="0"/>
          <w:snapToGrid w:val="0"/>
        </w:rPr>
        <w:t>}</w:t>
      </w:r>
    </w:p>
    <w:p w14:paraId="7B275D5A" w14:textId="77777777" w:rsidR="008D071E" w:rsidRPr="001D2E49" w:rsidRDefault="008D071E" w:rsidP="008D071E">
      <w:pPr>
        <w:pStyle w:val="PL"/>
        <w:spacing w:line="0" w:lineRule="atLeast"/>
        <w:rPr>
          <w:noProof w:val="0"/>
          <w:snapToGrid w:val="0"/>
        </w:rPr>
      </w:pPr>
    </w:p>
    <w:p w14:paraId="303549A5" w14:textId="77777777" w:rsidR="008D071E" w:rsidRPr="001D2E49" w:rsidRDefault="008D071E" w:rsidP="008D071E">
      <w:pPr>
        <w:pStyle w:val="PL"/>
        <w:spacing w:line="0" w:lineRule="atLeast"/>
        <w:rPr>
          <w:noProof w:val="0"/>
          <w:snapToGrid w:val="0"/>
        </w:rPr>
      </w:pPr>
      <w:r w:rsidRPr="001D2E49">
        <w:rPr>
          <w:noProof w:val="0"/>
          <w:snapToGrid w:val="0"/>
        </w:rPr>
        <w:t>-- **************************************************************</w:t>
      </w:r>
    </w:p>
    <w:p w14:paraId="075713D7" w14:textId="77777777" w:rsidR="008D071E" w:rsidRPr="001D2E49" w:rsidRDefault="008D071E" w:rsidP="008D071E">
      <w:pPr>
        <w:pStyle w:val="PL"/>
        <w:spacing w:line="0" w:lineRule="atLeast"/>
        <w:rPr>
          <w:noProof w:val="0"/>
          <w:snapToGrid w:val="0"/>
        </w:rPr>
      </w:pPr>
      <w:r w:rsidRPr="001D2E49">
        <w:rPr>
          <w:noProof w:val="0"/>
          <w:snapToGrid w:val="0"/>
        </w:rPr>
        <w:t>--</w:t>
      </w:r>
    </w:p>
    <w:p w14:paraId="32A0CADD" w14:textId="77777777" w:rsidR="008D071E" w:rsidRPr="001D2E49" w:rsidRDefault="008D071E" w:rsidP="008D071E">
      <w:pPr>
        <w:pStyle w:val="PL"/>
        <w:outlineLvl w:val="4"/>
        <w:rPr>
          <w:noProof w:val="0"/>
          <w:snapToGrid w:val="0"/>
        </w:rPr>
      </w:pPr>
      <w:r w:rsidRPr="001D2E49">
        <w:rPr>
          <w:noProof w:val="0"/>
          <w:snapToGrid w:val="0"/>
        </w:rPr>
        <w:t>-- UE Context Release Elementary Procedure</w:t>
      </w:r>
    </w:p>
    <w:p w14:paraId="5D935D1F" w14:textId="77777777" w:rsidR="008D071E" w:rsidRPr="001D2E49" w:rsidRDefault="008D071E" w:rsidP="008D071E">
      <w:pPr>
        <w:pStyle w:val="PL"/>
        <w:spacing w:line="0" w:lineRule="atLeast"/>
        <w:rPr>
          <w:noProof w:val="0"/>
          <w:snapToGrid w:val="0"/>
        </w:rPr>
      </w:pPr>
      <w:r w:rsidRPr="001D2E49">
        <w:rPr>
          <w:noProof w:val="0"/>
          <w:snapToGrid w:val="0"/>
        </w:rPr>
        <w:t>--</w:t>
      </w:r>
    </w:p>
    <w:p w14:paraId="79684A1F" w14:textId="77777777" w:rsidR="008D071E" w:rsidRPr="001D2E49" w:rsidRDefault="008D071E" w:rsidP="008D071E">
      <w:pPr>
        <w:pStyle w:val="PL"/>
        <w:spacing w:line="0" w:lineRule="atLeast"/>
        <w:rPr>
          <w:noProof w:val="0"/>
          <w:snapToGrid w:val="0"/>
        </w:rPr>
      </w:pPr>
      <w:r w:rsidRPr="001D2E49">
        <w:rPr>
          <w:noProof w:val="0"/>
          <w:snapToGrid w:val="0"/>
        </w:rPr>
        <w:t>-- **************************************************************</w:t>
      </w:r>
    </w:p>
    <w:p w14:paraId="30F07BA0" w14:textId="77777777" w:rsidR="008D071E" w:rsidRPr="001D2E49" w:rsidRDefault="008D071E" w:rsidP="008D071E">
      <w:pPr>
        <w:pStyle w:val="PL"/>
        <w:spacing w:line="0" w:lineRule="atLeast"/>
        <w:rPr>
          <w:noProof w:val="0"/>
          <w:snapToGrid w:val="0"/>
        </w:rPr>
      </w:pPr>
    </w:p>
    <w:p w14:paraId="14C3866A" w14:textId="77777777" w:rsidR="008D071E" w:rsidRPr="001D2E49" w:rsidRDefault="008D071E" w:rsidP="008D071E">
      <w:pPr>
        <w:pStyle w:val="PL"/>
        <w:spacing w:line="0" w:lineRule="atLeast"/>
        <w:rPr>
          <w:noProof w:val="0"/>
          <w:snapToGrid w:val="0"/>
        </w:rPr>
      </w:pPr>
      <w:r w:rsidRPr="001D2E49">
        <w:rPr>
          <w:noProof w:val="0"/>
          <w:snapToGrid w:val="0"/>
        </w:rPr>
        <w:t>-- **************************************************************</w:t>
      </w:r>
    </w:p>
    <w:p w14:paraId="2C084974" w14:textId="77777777" w:rsidR="008D071E" w:rsidRPr="001D2E49" w:rsidRDefault="008D071E" w:rsidP="008D071E">
      <w:pPr>
        <w:pStyle w:val="PL"/>
        <w:spacing w:line="0" w:lineRule="atLeast"/>
        <w:rPr>
          <w:noProof w:val="0"/>
          <w:snapToGrid w:val="0"/>
        </w:rPr>
      </w:pPr>
      <w:r w:rsidRPr="001D2E49">
        <w:rPr>
          <w:noProof w:val="0"/>
          <w:snapToGrid w:val="0"/>
        </w:rPr>
        <w:t>--</w:t>
      </w:r>
    </w:p>
    <w:p w14:paraId="54F6C2C7" w14:textId="77777777" w:rsidR="008D071E" w:rsidRPr="001D2E49" w:rsidRDefault="008D071E" w:rsidP="008D071E">
      <w:pPr>
        <w:pStyle w:val="PL"/>
        <w:outlineLvl w:val="4"/>
        <w:rPr>
          <w:noProof w:val="0"/>
          <w:snapToGrid w:val="0"/>
        </w:rPr>
      </w:pPr>
      <w:r w:rsidRPr="001D2E49">
        <w:rPr>
          <w:noProof w:val="0"/>
          <w:snapToGrid w:val="0"/>
        </w:rPr>
        <w:t>-- UE CONTEXT RELEASE COMMAND</w:t>
      </w:r>
    </w:p>
    <w:p w14:paraId="199B2BC1" w14:textId="77777777" w:rsidR="008D071E" w:rsidRPr="001D2E49" w:rsidRDefault="008D071E" w:rsidP="008D071E">
      <w:pPr>
        <w:pStyle w:val="PL"/>
        <w:spacing w:line="0" w:lineRule="atLeast"/>
        <w:rPr>
          <w:noProof w:val="0"/>
          <w:snapToGrid w:val="0"/>
        </w:rPr>
      </w:pPr>
      <w:r w:rsidRPr="001D2E49">
        <w:rPr>
          <w:noProof w:val="0"/>
          <w:snapToGrid w:val="0"/>
        </w:rPr>
        <w:t>--</w:t>
      </w:r>
    </w:p>
    <w:p w14:paraId="70EA4E52" w14:textId="77777777" w:rsidR="008D071E" w:rsidRPr="001D2E49" w:rsidRDefault="008D071E" w:rsidP="008D071E">
      <w:pPr>
        <w:pStyle w:val="PL"/>
        <w:spacing w:line="0" w:lineRule="atLeast"/>
        <w:rPr>
          <w:noProof w:val="0"/>
          <w:snapToGrid w:val="0"/>
        </w:rPr>
      </w:pPr>
      <w:r w:rsidRPr="001D2E49">
        <w:rPr>
          <w:noProof w:val="0"/>
          <w:snapToGrid w:val="0"/>
        </w:rPr>
        <w:t>-- **************************************************************</w:t>
      </w:r>
    </w:p>
    <w:p w14:paraId="67CB9D5E" w14:textId="77777777" w:rsidR="008D071E" w:rsidRPr="001D2E49" w:rsidRDefault="008D071E" w:rsidP="008D071E">
      <w:pPr>
        <w:pStyle w:val="PL"/>
        <w:spacing w:line="0" w:lineRule="atLeast"/>
        <w:rPr>
          <w:noProof w:val="0"/>
          <w:snapToGrid w:val="0"/>
        </w:rPr>
      </w:pPr>
    </w:p>
    <w:p w14:paraId="0961097A" w14:textId="77777777" w:rsidR="008D071E" w:rsidRPr="001D2E49" w:rsidRDefault="008D071E" w:rsidP="008D071E">
      <w:pPr>
        <w:pStyle w:val="PL"/>
        <w:spacing w:line="0" w:lineRule="atLeast"/>
        <w:rPr>
          <w:noProof w:val="0"/>
          <w:snapToGrid w:val="0"/>
        </w:rPr>
      </w:pPr>
      <w:r w:rsidRPr="001D2E49">
        <w:rPr>
          <w:noProof w:val="0"/>
          <w:snapToGrid w:val="0"/>
        </w:rPr>
        <w:t>UEContextReleaseCommand ::= SEQUENCE {</w:t>
      </w:r>
    </w:p>
    <w:p w14:paraId="6AB5372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{UEContextReleaseCommand-IEs} },</w:t>
      </w:r>
    </w:p>
    <w:p w14:paraId="4510D47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1B3AD27" w14:textId="77777777" w:rsidR="008D071E" w:rsidRPr="001D2E49" w:rsidRDefault="008D071E" w:rsidP="008D071E">
      <w:pPr>
        <w:pStyle w:val="PL"/>
        <w:spacing w:line="0" w:lineRule="atLeast"/>
        <w:rPr>
          <w:noProof w:val="0"/>
          <w:snapToGrid w:val="0"/>
        </w:rPr>
      </w:pPr>
      <w:r w:rsidRPr="001D2E49">
        <w:rPr>
          <w:noProof w:val="0"/>
          <w:snapToGrid w:val="0"/>
        </w:rPr>
        <w:t>}</w:t>
      </w:r>
    </w:p>
    <w:p w14:paraId="5506756D" w14:textId="77777777" w:rsidR="008D071E" w:rsidRPr="001D2E49" w:rsidRDefault="008D071E" w:rsidP="008D071E">
      <w:pPr>
        <w:pStyle w:val="PL"/>
        <w:spacing w:line="0" w:lineRule="atLeast"/>
        <w:rPr>
          <w:noProof w:val="0"/>
          <w:snapToGrid w:val="0"/>
        </w:rPr>
      </w:pPr>
    </w:p>
    <w:p w14:paraId="73D3C2A4" w14:textId="77777777" w:rsidR="008D071E" w:rsidRPr="001D2E49" w:rsidRDefault="008D071E" w:rsidP="008D071E">
      <w:pPr>
        <w:pStyle w:val="PL"/>
        <w:spacing w:line="0" w:lineRule="atLeast"/>
        <w:rPr>
          <w:noProof w:val="0"/>
          <w:snapToGrid w:val="0"/>
        </w:rPr>
      </w:pPr>
      <w:r w:rsidRPr="001D2E49">
        <w:rPr>
          <w:noProof w:val="0"/>
          <w:snapToGrid w:val="0"/>
        </w:rPr>
        <w:t>UEContextReleaseCommand-IEs NGAP-PROTOCOL-IES ::= {</w:t>
      </w:r>
    </w:p>
    <w:p w14:paraId="1DDF0AF0" w14:textId="77777777" w:rsidR="008D071E" w:rsidRPr="001D2E49" w:rsidRDefault="008D071E" w:rsidP="008D071E">
      <w:pPr>
        <w:pStyle w:val="PL"/>
        <w:spacing w:line="0" w:lineRule="atLeast"/>
        <w:rPr>
          <w:noProof w:val="0"/>
          <w:snapToGrid w:val="0"/>
        </w:rPr>
      </w:pPr>
      <w:r w:rsidRPr="001D2E49">
        <w:rPr>
          <w:noProof w:val="0"/>
          <w:snapToGrid w:val="0"/>
        </w:rPr>
        <w:tab/>
        <w:t>{ ID 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UE-NGAP-IDs</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B34852" w14:textId="77777777" w:rsidR="008D071E" w:rsidRPr="001D2E49" w:rsidRDefault="008D071E" w:rsidP="008D071E">
      <w:pPr>
        <w:pStyle w:val="PL"/>
        <w:spacing w:line="0" w:lineRule="atLeast"/>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8EA2EE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B1742B1" w14:textId="77777777" w:rsidR="008D071E" w:rsidRPr="001D2E49" w:rsidRDefault="008D071E" w:rsidP="008D071E">
      <w:pPr>
        <w:pStyle w:val="PL"/>
        <w:spacing w:line="0" w:lineRule="atLeast"/>
        <w:rPr>
          <w:noProof w:val="0"/>
          <w:snapToGrid w:val="0"/>
        </w:rPr>
      </w:pPr>
      <w:r w:rsidRPr="001D2E49">
        <w:rPr>
          <w:noProof w:val="0"/>
          <w:snapToGrid w:val="0"/>
        </w:rPr>
        <w:t>}</w:t>
      </w:r>
    </w:p>
    <w:p w14:paraId="26665F29" w14:textId="77777777" w:rsidR="008D071E" w:rsidRPr="001D2E49" w:rsidRDefault="008D071E" w:rsidP="008D071E">
      <w:pPr>
        <w:pStyle w:val="PL"/>
        <w:spacing w:line="0" w:lineRule="atLeast"/>
        <w:rPr>
          <w:noProof w:val="0"/>
          <w:snapToGrid w:val="0"/>
        </w:rPr>
      </w:pPr>
    </w:p>
    <w:p w14:paraId="405D8016" w14:textId="77777777" w:rsidR="008D071E" w:rsidRPr="001D2E49" w:rsidRDefault="008D071E" w:rsidP="008D071E">
      <w:pPr>
        <w:pStyle w:val="PL"/>
        <w:spacing w:line="0" w:lineRule="atLeast"/>
        <w:rPr>
          <w:noProof w:val="0"/>
          <w:snapToGrid w:val="0"/>
        </w:rPr>
      </w:pPr>
      <w:r w:rsidRPr="001D2E49">
        <w:rPr>
          <w:noProof w:val="0"/>
          <w:snapToGrid w:val="0"/>
        </w:rPr>
        <w:t>-- **************************************************************</w:t>
      </w:r>
    </w:p>
    <w:p w14:paraId="5E079DD0" w14:textId="77777777" w:rsidR="008D071E" w:rsidRPr="001D2E49" w:rsidRDefault="008D071E" w:rsidP="008D071E">
      <w:pPr>
        <w:pStyle w:val="PL"/>
        <w:spacing w:line="0" w:lineRule="atLeast"/>
        <w:rPr>
          <w:noProof w:val="0"/>
          <w:snapToGrid w:val="0"/>
        </w:rPr>
      </w:pPr>
      <w:r w:rsidRPr="001D2E49">
        <w:rPr>
          <w:noProof w:val="0"/>
          <w:snapToGrid w:val="0"/>
        </w:rPr>
        <w:t>--</w:t>
      </w:r>
    </w:p>
    <w:p w14:paraId="653E1BE3" w14:textId="77777777" w:rsidR="008D071E" w:rsidRPr="001D2E49" w:rsidRDefault="008D071E" w:rsidP="008D071E">
      <w:pPr>
        <w:pStyle w:val="PL"/>
        <w:outlineLvl w:val="4"/>
        <w:rPr>
          <w:noProof w:val="0"/>
          <w:snapToGrid w:val="0"/>
        </w:rPr>
      </w:pPr>
      <w:r w:rsidRPr="001D2E49">
        <w:rPr>
          <w:noProof w:val="0"/>
          <w:snapToGrid w:val="0"/>
        </w:rPr>
        <w:t>-- UE CONTEXT RELEASE COMPLETE</w:t>
      </w:r>
    </w:p>
    <w:p w14:paraId="1AC0BFD0" w14:textId="77777777" w:rsidR="008D071E" w:rsidRPr="001D2E49" w:rsidRDefault="008D071E" w:rsidP="008D071E">
      <w:pPr>
        <w:pStyle w:val="PL"/>
        <w:spacing w:line="0" w:lineRule="atLeast"/>
        <w:rPr>
          <w:noProof w:val="0"/>
          <w:snapToGrid w:val="0"/>
        </w:rPr>
      </w:pPr>
      <w:r w:rsidRPr="001D2E49">
        <w:rPr>
          <w:noProof w:val="0"/>
          <w:snapToGrid w:val="0"/>
        </w:rPr>
        <w:t>--</w:t>
      </w:r>
    </w:p>
    <w:p w14:paraId="6F8B5B10" w14:textId="77777777" w:rsidR="008D071E" w:rsidRPr="001D2E49" w:rsidRDefault="008D071E" w:rsidP="008D071E">
      <w:pPr>
        <w:pStyle w:val="PL"/>
        <w:spacing w:line="0" w:lineRule="atLeast"/>
        <w:rPr>
          <w:noProof w:val="0"/>
          <w:snapToGrid w:val="0"/>
        </w:rPr>
      </w:pPr>
      <w:r w:rsidRPr="001D2E49">
        <w:rPr>
          <w:noProof w:val="0"/>
          <w:snapToGrid w:val="0"/>
        </w:rPr>
        <w:t>-- **************************************************************</w:t>
      </w:r>
    </w:p>
    <w:p w14:paraId="5031601C" w14:textId="77777777" w:rsidR="008D071E" w:rsidRPr="001D2E49" w:rsidRDefault="008D071E" w:rsidP="008D071E">
      <w:pPr>
        <w:pStyle w:val="PL"/>
        <w:spacing w:line="0" w:lineRule="atLeast"/>
        <w:rPr>
          <w:noProof w:val="0"/>
          <w:snapToGrid w:val="0"/>
        </w:rPr>
      </w:pPr>
    </w:p>
    <w:p w14:paraId="1140F036" w14:textId="77777777" w:rsidR="008D071E" w:rsidRPr="001D2E49" w:rsidRDefault="008D071E" w:rsidP="008D071E">
      <w:pPr>
        <w:pStyle w:val="PL"/>
        <w:spacing w:line="0" w:lineRule="atLeast"/>
        <w:rPr>
          <w:noProof w:val="0"/>
          <w:snapToGrid w:val="0"/>
        </w:rPr>
      </w:pPr>
      <w:r w:rsidRPr="001D2E49">
        <w:rPr>
          <w:noProof w:val="0"/>
          <w:snapToGrid w:val="0"/>
        </w:rPr>
        <w:lastRenderedPageBreak/>
        <w:t>UEContextReleaseComplete ::= SEQUENCE {</w:t>
      </w:r>
    </w:p>
    <w:p w14:paraId="034BF986"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{UEContextReleaseComplete-IEs} },</w:t>
      </w:r>
    </w:p>
    <w:p w14:paraId="14B03C1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7FEBB04" w14:textId="77777777" w:rsidR="008D071E" w:rsidRPr="001D2E49" w:rsidRDefault="008D071E" w:rsidP="008D071E">
      <w:pPr>
        <w:pStyle w:val="PL"/>
        <w:spacing w:line="0" w:lineRule="atLeast"/>
        <w:rPr>
          <w:noProof w:val="0"/>
          <w:snapToGrid w:val="0"/>
        </w:rPr>
      </w:pPr>
      <w:r w:rsidRPr="001D2E49">
        <w:rPr>
          <w:noProof w:val="0"/>
          <w:snapToGrid w:val="0"/>
        </w:rPr>
        <w:t>}</w:t>
      </w:r>
    </w:p>
    <w:p w14:paraId="125965D1" w14:textId="77777777" w:rsidR="008D071E" w:rsidRPr="001D2E49" w:rsidRDefault="008D071E" w:rsidP="008D071E">
      <w:pPr>
        <w:pStyle w:val="PL"/>
        <w:spacing w:line="0" w:lineRule="atLeast"/>
        <w:rPr>
          <w:noProof w:val="0"/>
          <w:snapToGrid w:val="0"/>
        </w:rPr>
      </w:pPr>
    </w:p>
    <w:p w14:paraId="0AA3C2D8" w14:textId="77777777" w:rsidR="008D071E" w:rsidRPr="001D2E49" w:rsidRDefault="008D071E" w:rsidP="008D071E">
      <w:pPr>
        <w:pStyle w:val="PL"/>
        <w:spacing w:line="0" w:lineRule="atLeast"/>
        <w:rPr>
          <w:noProof w:val="0"/>
          <w:snapToGrid w:val="0"/>
        </w:rPr>
      </w:pPr>
      <w:r w:rsidRPr="001D2E49">
        <w:rPr>
          <w:noProof w:val="0"/>
          <w:snapToGrid w:val="0"/>
        </w:rPr>
        <w:t>UEContextReleaseComplete-IEs NGAP-PROTOCOL-IES ::= {</w:t>
      </w:r>
    </w:p>
    <w:p w14:paraId="4776899F"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98A7899"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414545"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0B510B" w14:textId="77777777" w:rsidR="008D071E" w:rsidRPr="001D2E49" w:rsidRDefault="008D071E" w:rsidP="008D071E">
      <w:pPr>
        <w:pStyle w:val="PL"/>
        <w:spacing w:line="0" w:lineRule="atLeast"/>
        <w:rPr>
          <w:noProof w:val="0"/>
          <w:snapToGrid w:val="0"/>
        </w:rPr>
      </w:pPr>
      <w:r w:rsidRPr="001D2E49">
        <w:rPr>
          <w:noProof w:val="0"/>
          <w:snapToGrid w:val="0"/>
        </w:rPr>
        <w:tab/>
        <w:t>{ ID id-InfoOnRecommendedCellsAndRANNodesForPaging</w:t>
      </w:r>
      <w:r w:rsidRPr="001D2E49">
        <w:rPr>
          <w:noProof w:val="0"/>
          <w:snapToGrid w:val="0"/>
        </w:rPr>
        <w:tab/>
        <w:t>CRITICALITY ignore</w:t>
      </w:r>
      <w:r w:rsidRPr="001D2E49">
        <w:rPr>
          <w:noProof w:val="0"/>
          <w:snapToGrid w:val="0"/>
        </w:rPr>
        <w:tab/>
        <w:t>TYPE InfoOnRecommendedCellsAndRANNodesForPaging</w:t>
      </w:r>
      <w:r w:rsidRPr="001D2E49">
        <w:rPr>
          <w:noProof w:val="0"/>
          <w:snapToGrid w:val="0"/>
        </w:rPr>
        <w:tab/>
        <w:t>PRESENCE optional</w:t>
      </w:r>
      <w:r w:rsidRPr="001D2E49">
        <w:rPr>
          <w:noProof w:val="0"/>
          <w:snapToGrid w:val="0"/>
        </w:rPr>
        <w:tab/>
      </w:r>
      <w:r w:rsidRPr="001D2E49">
        <w:rPr>
          <w:noProof w:val="0"/>
          <w:snapToGrid w:val="0"/>
        </w:rPr>
        <w:tab/>
        <w:t>}|</w:t>
      </w:r>
    </w:p>
    <w:p w14:paraId="0430D8D5" w14:textId="77777777" w:rsidR="008D071E" w:rsidRPr="001D2E49" w:rsidRDefault="008D071E" w:rsidP="008D071E">
      <w:pPr>
        <w:pStyle w:val="PL"/>
        <w:spacing w:line="0" w:lineRule="atLeast"/>
        <w:rPr>
          <w:noProof w:val="0"/>
          <w:snapToGrid w:val="0"/>
        </w:rPr>
      </w:pPr>
      <w:r w:rsidRPr="001D2E49">
        <w:rPr>
          <w:noProof w:val="0"/>
          <w:snapToGrid w:val="0"/>
        </w:rPr>
        <w:tab/>
        <w:t>{ ID id-PDUSessionResource</w:t>
      </w:r>
      <w:r w:rsidRPr="001D2E49">
        <w:rPr>
          <w:noProof w:val="0"/>
        </w:rPr>
        <w:t>ListCxtRelCpl</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w:t>
      </w:r>
      <w:r w:rsidRPr="001D2E49">
        <w:rPr>
          <w:noProof w:val="0"/>
          <w:snapToGrid w:val="0"/>
        </w:rPr>
        <w:tab/>
        <w:t>reject</w:t>
      </w:r>
      <w:r w:rsidRPr="001D2E49">
        <w:rPr>
          <w:noProof w:val="0"/>
          <w:snapToGrid w:val="0"/>
        </w:rPr>
        <w:tab/>
        <w:t>TYPE PDUSessionResource</w:t>
      </w:r>
      <w:r w:rsidRPr="001D2E49">
        <w:rPr>
          <w:noProof w:val="0"/>
        </w:rPr>
        <w:t>ListCxtRelCpl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60FB21F1" w14:textId="77777777" w:rsidR="008D071E" w:rsidRPr="001D2E49" w:rsidRDefault="008D071E" w:rsidP="008D071E">
      <w:pPr>
        <w:pStyle w:val="PL"/>
        <w:spacing w:line="0" w:lineRule="atLeast"/>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520E1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F365A3" w14:textId="77777777" w:rsidR="008D071E" w:rsidRPr="001D2E49" w:rsidRDefault="008D071E" w:rsidP="008D071E">
      <w:pPr>
        <w:pStyle w:val="PL"/>
        <w:spacing w:line="0" w:lineRule="atLeast"/>
        <w:rPr>
          <w:noProof w:val="0"/>
          <w:snapToGrid w:val="0"/>
        </w:rPr>
      </w:pPr>
      <w:r w:rsidRPr="001D2E49">
        <w:rPr>
          <w:noProof w:val="0"/>
          <w:snapToGrid w:val="0"/>
        </w:rPr>
        <w:t>}</w:t>
      </w:r>
    </w:p>
    <w:p w14:paraId="678F23E3" w14:textId="77777777" w:rsidR="008D071E" w:rsidRPr="001D2E49" w:rsidRDefault="008D071E" w:rsidP="008D071E">
      <w:pPr>
        <w:pStyle w:val="PL"/>
        <w:spacing w:line="0" w:lineRule="atLeast"/>
        <w:rPr>
          <w:noProof w:val="0"/>
          <w:snapToGrid w:val="0"/>
        </w:rPr>
      </w:pPr>
    </w:p>
    <w:p w14:paraId="79609719" w14:textId="77777777" w:rsidR="008D071E" w:rsidRPr="001D2E49" w:rsidRDefault="008D071E" w:rsidP="008D071E">
      <w:pPr>
        <w:pStyle w:val="PL"/>
        <w:rPr>
          <w:noProof w:val="0"/>
          <w:snapToGrid w:val="0"/>
        </w:rPr>
      </w:pPr>
      <w:r w:rsidRPr="001D2E49">
        <w:rPr>
          <w:noProof w:val="0"/>
          <w:snapToGrid w:val="0"/>
        </w:rPr>
        <w:t>-- **************************************************************</w:t>
      </w:r>
    </w:p>
    <w:p w14:paraId="09919FE8" w14:textId="77777777" w:rsidR="008D071E" w:rsidRPr="001D2E49" w:rsidRDefault="008D071E" w:rsidP="008D071E">
      <w:pPr>
        <w:pStyle w:val="PL"/>
        <w:rPr>
          <w:noProof w:val="0"/>
          <w:snapToGrid w:val="0"/>
        </w:rPr>
      </w:pPr>
      <w:r w:rsidRPr="001D2E49">
        <w:rPr>
          <w:noProof w:val="0"/>
          <w:snapToGrid w:val="0"/>
        </w:rPr>
        <w:t>--</w:t>
      </w:r>
    </w:p>
    <w:p w14:paraId="32B04AA5" w14:textId="77777777" w:rsidR="008D071E" w:rsidRPr="001D2E49" w:rsidRDefault="008D071E" w:rsidP="008D071E">
      <w:pPr>
        <w:pStyle w:val="PL"/>
        <w:outlineLvl w:val="4"/>
        <w:rPr>
          <w:noProof w:val="0"/>
          <w:snapToGrid w:val="0"/>
        </w:rPr>
      </w:pPr>
      <w:r w:rsidRPr="001D2E49">
        <w:rPr>
          <w:noProof w:val="0"/>
          <w:snapToGrid w:val="0"/>
        </w:rPr>
        <w:t>-- UE Context Modification Elementary Procedure</w:t>
      </w:r>
    </w:p>
    <w:p w14:paraId="302C5ABC" w14:textId="77777777" w:rsidR="008D071E" w:rsidRPr="001D2E49" w:rsidRDefault="008D071E" w:rsidP="008D071E">
      <w:pPr>
        <w:pStyle w:val="PL"/>
        <w:rPr>
          <w:noProof w:val="0"/>
          <w:snapToGrid w:val="0"/>
        </w:rPr>
      </w:pPr>
      <w:r w:rsidRPr="001D2E49">
        <w:rPr>
          <w:noProof w:val="0"/>
          <w:snapToGrid w:val="0"/>
        </w:rPr>
        <w:t>--</w:t>
      </w:r>
    </w:p>
    <w:p w14:paraId="30A19A04" w14:textId="77777777" w:rsidR="008D071E" w:rsidRPr="001D2E49" w:rsidRDefault="008D071E" w:rsidP="008D071E">
      <w:pPr>
        <w:pStyle w:val="PL"/>
        <w:rPr>
          <w:noProof w:val="0"/>
          <w:snapToGrid w:val="0"/>
        </w:rPr>
      </w:pPr>
      <w:r w:rsidRPr="001D2E49">
        <w:rPr>
          <w:noProof w:val="0"/>
          <w:snapToGrid w:val="0"/>
        </w:rPr>
        <w:t>-- **************************************************************</w:t>
      </w:r>
    </w:p>
    <w:p w14:paraId="429E5C60" w14:textId="77777777" w:rsidR="008D071E" w:rsidRPr="001D2E49" w:rsidRDefault="008D071E" w:rsidP="008D071E">
      <w:pPr>
        <w:pStyle w:val="PL"/>
        <w:rPr>
          <w:noProof w:val="0"/>
        </w:rPr>
      </w:pPr>
    </w:p>
    <w:p w14:paraId="504AAF4F" w14:textId="77777777" w:rsidR="008D071E" w:rsidRPr="001D2E49" w:rsidRDefault="008D071E" w:rsidP="008D071E">
      <w:pPr>
        <w:pStyle w:val="PL"/>
        <w:rPr>
          <w:noProof w:val="0"/>
          <w:snapToGrid w:val="0"/>
        </w:rPr>
      </w:pPr>
      <w:r w:rsidRPr="001D2E49">
        <w:rPr>
          <w:noProof w:val="0"/>
          <w:snapToGrid w:val="0"/>
        </w:rPr>
        <w:t>-- **************************************************************</w:t>
      </w:r>
    </w:p>
    <w:p w14:paraId="5C343AC5" w14:textId="77777777" w:rsidR="008D071E" w:rsidRPr="001D2E49" w:rsidRDefault="008D071E" w:rsidP="008D071E">
      <w:pPr>
        <w:pStyle w:val="PL"/>
        <w:rPr>
          <w:noProof w:val="0"/>
          <w:snapToGrid w:val="0"/>
        </w:rPr>
      </w:pPr>
      <w:r w:rsidRPr="001D2E49">
        <w:rPr>
          <w:noProof w:val="0"/>
          <w:snapToGrid w:val="0"/>
        </w:rPr>
        <w:t>--</w:t>
      </w:r>
    </w:p>
    <w:p w14:paraId="5ABF85EF" w14:textId="77777777" w:rsidR="008D071E" w:rsidRPr="001D2E49" w:rsidRDefault="008D071E" w:rsidP="008D071E">
      <w:pPr>
        <w:pStyle w:val="PL"/>
        <w:outlineLvl w:val="3"/>
        <w:rPr>
          <w:noProof w:val="0"/>
          <w:snapToGrid w:val="0"/>
        </w:rPr>
      </w:pPr>
      <w:r w:rsidRPr="001D2E49">
        <w:rPr>
          <w:noProof w:val="0"/>
          <w:snapToGrid w:val="0"/>
        </w:rPr>
        <w:t>-- UE CONTEXT MODIFICATION REQUEST</w:t>
      </w:r>
    </w:p>
    <w:p w14:paraId="00821106" w14:textId="77777777" w:rsidR="008D071E" w:rsidRPr="001D2E49" w:rsidRDefault="008D071E" w:rsidP="008D071E">
      <w:pPr>
        <w:pStyle w:val="PL"/>
        <w:rPr>
          <w:noProof w:val="0"/>
          <w:snapToGrid w:val="0"/>
        </w:rPr>
      </w:pPr>
      <w:r w:rsidRPr="001D2E49">
        <w:rPr>
          <w:noProof w:val="0"/>
          <w:snapToGrid w:val="0"/>
        </w:rPr>
        <w:t>--</w:t>
      </w:r>
    </w:p>
    <w:p w14:paraId="18D3B593" w14:textId="77777777" w:rsidR="008D071E" w:rsidRPr="001D2E49" w:rsidRDefault="008D071E" w:rsidP="008D071E">
      <w:pPr>
        <w:pStyle w:val="PL"/>
        <w:rPr>
          <w:noProof w:val="0"/>
          <w:snapToGrid w:val="0"/>
        </w:rPr>
      </w:pPr>
      <w:r w:rsidRPr="001D2E49">
        <w:rPr>
          <w:noProof w:val="0"/>
          <w:snapToGrid w:val="0"/>
        </w:rPr>
        <w:t>-- **************************************************************</w:t>
      </w:r>
    </w:p>
    <w:p w14:paraId="0CE98A32" w14:textId="77777777" w:rsidR="008D071E" w:rsidRPr="001D2E49" w:rsidRDefault="008D071E" w:rsidP="008D071E">
      <w:pPr>
        <w:pStyle w:val="PL"/>
        <w:rPr>
          <w:noProof w:val="0"/>
          <w:snapToGrid w:val="0"/>
        </w:rPr>
      </w:pPr>
    </w:p>
    <w:p w14:paraId="76674B35" w14:textId="77777777" w:rsidR="008D071E" w:rsidRPr="001D2E49" w:rsidRDefault="008D071E" w:rsidP="008D071E">
      <w:pPr>
        <w:pStyle w:val="PL"/>
        <w:rPr>
          <w:noProof w:val="0"/>
          <w:snapToGrid w:val="0"/>
        </w:rPr>
      </w:pPr>
      <w:r w:rsidRPr="001D2E49">
        <w:rPr>
          <w:noProof w:val="0"/>
          <w:snapToGrid w:val="0"/>
        </w:rPr>
        <w:t>UEContextModificationRequest ::= SEQUENCE {</w:t>
      </w:r>
    </w:p>
    <w:p w14:paraId="73BD2AC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{UEContextModificationRequestIEs} },</w:t>
      </w:r>
    </w:p>
    <w:p w14:paraId="3B1FC3FA" w14:textId="77777777" w:rsidR="008D071E" w:rsidRPr="001D2E49" w:rsidRDefault="008D071E" w:rsidP="008D071E">
      <w:pPr>
        <w:pStyle w:val="PL"/>
        <w:rPr>
          <w:noProof w:val="0"/>
          <w:snapToGrid w:val="0"/>
        </w:rPr>
      </w:pPr>
      <w:r w:rsidRPr="001D2E49">
        <w:rPr>
          <w:noProof w:val="0"/>
          <w:snapToGrid w:val="0"/>
        </w:rPr>
        <w:tab/>
        <w:t>...</w:t>
      </w:r>
    </w:p>
    <w:p w14:paraId="4CAE2F00" w14:textId="77777777" w:rsidR="008D071E" w:rsidRPr="001D2E49" w:rsidRDefault="008D071E" w:rsidP="008D071E">
      <w:pPr>
        <w:pStyle w:val="PL"/>
        <w:rPr>
          <w:noProof w:val="0"/>
          <w:snapToGrid w:val="0"/>
        </w:rPr>
      </w:pPr>
      <w:r w:rsidRPr="001D2E49">
        <w:rPr>
          <w:noProof w:val="0"/>
          <w:snapToGrid w:val="0"/>
        </w:rPr>
        <w:t>}</w:t>
      </w:r>
    </w:p>
    <w:p w14:paraId="514E0364" w14:textId="77777777" w:rsidR="008D071E" w:rsidRPr="001D2E49" w:rsidRDefault="008D071E" w:rsidP="008D071E">
      <w:pPr>
        <w:pStyle w:val="PL"/>
        <w:rPr>
          <w:noProof w:val="0"/>
        </w:rPr>
      </w:pPr>
    </w:p>
    <w:p w14:paraId="38E4FEDA" w14:textId="77777777" w:rsidR="008D071E" w:rsidRPr="001D2E49" w:rsidRDefault="008D071E" w:rsidP="008D071E">
      <w:pPr>
        <w:pStyle w:val="PL"/>
        <w:rPr>
          <w:noProof w:val="0"/>
          <w:snapToGrid w:val="0"/>
        </w:rPr>
      </w:pPr>
      <w:r w:rsidRPr="001D2E49">
        <w:rPr>
          <w:noProof w:val="0"/>
          <w:snapToGrid w:val="0"/>
        </w:rPr>
        <w:t>UEContextModificationRequestIEs NGAP-PROTOCOL-IES ::= {</w:t>
      </w:r>
    </w:p>
    <w:p w14:paraId="4411BDC6"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7AA20D4"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4BA654B"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CCC6E4" w14:textId="77777777" w:rsidR="008D071E" w:rsidRPr="001D2E49" w:rsidRDefault="008D071E" w:rsidP="008D071E">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F6C7BD" w14:textId="77777777" w:rsidR="008D071E" w:rsidRPr="001D2E49" w:rsidRDefault="008D071E" w:rsidP="008D071E">
      <w:pPr>
        <w:pStyle w:val="PL"/>
        <w:rPr>
          <w:noProof w:val="0"/>
          <w:snapToGrid w:val="0"/>
          <w:lang w:eastAsia="zh-CN"/>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1D2E49">
        <w:rPr>
          <w:noProof w:val="0"/>
          <w:snapToGrid w:val="0"/>
          <w:lang w:eastAsia="zh-CN"/>
        </w:rPr>
        <w:t>|</w:t>
      </w:r>
    </w:p>
    <w:p w14:paraId="2D5945E6"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DB50C9"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B70CC0" w14:textId="77777777" w:rsidR="008D071E" w:rsidRPr="001D2E49" w:rsidRDefault="008D071E" w:rsidP="008D071E">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5712ADF" w14:textId="77777777" w:rsidR="008D071E" w:rsidRPr="001D2E49" w:rsidRDefault="008D071E" w:rsidP="008D071E">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867013" w14:textId="77777777" w:rsidR="008D071E" w:rsidRPr="001D2E49" w:rsidRDefault="008D071E" w:rsidP="008D071E">
      <w:pPr>
        <w:pStyle w:val="PL"/>
        <w:rPr>
          <w:noProof w:val="0"/>
          <w:snapToGrid w:val="0"/>
        </w:rPr>
      </w:pPr>
      <w:r w:rsidRPr="001D2E49">
        <w:rPr>
          <w:noProof w:val="0"/>
          <w:snapToGrid w:val="0"/>
        </w:rPr>
        <w:tab/>
        <w:t>{ ID 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865230" w14:textId="77777777" w:rsidR="008D071E" w:rsidRPr="001D2E49" w:rsidRDefault="008D071E" w:rsidP="008D071E">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0BA146" w14:textId="77777777" w:rsidR="008D071E" w:rsidRPr="001D2E49" w:rsidRDefault="008D071E" w:rsidP="008D071E">
      <w:pPr>
        <w:pStyle w:val="PL"/>
        <w:rPr>
          <w:noProof w:val="0"/>
          <w:snapToGrid w:val="0"/>
        </w:rPr>
      </w:pPr>
      <w:r w:rsidRPr="001D2E49">
        <w:rPr>
          <w:noProof w:val="0"/>
          <w:snapToGrid w:val="0"/>
        </w:rPr>
        <w:tab/>
        <w:t>{ ID 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A36F037" w14:textId="77777777" w:rsidR="008D071E" w:rsidRPr="00F34838" w:rsidRDefault="008D071E" w:rsidP="008D071E">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08AA5C81" w14:textId="77777777" w:rsidR="008D071E" w:rsidRPr="001D2E49" w:rsidRDefault="008D071E" w:rsidP="008D071E">
      <w:pPr>
        <w:pStyle w:val="PL"/>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1D2E49">
        <w:rPr>
          <w:noProof w:val="0"/>
          <w:snapToGrid w:val="0"/>
        </w:rPr>
        <w:t>,</w:t>
      </w:r>
    </w:p>
    <w:p w14:paraId="0AAB7145" w14:textId="77777777" w:rsidR="008D071E" w:rsidRPr="001D2E49" w:rsidRDefault="008D071E" w:rsidP="008D071E">
      <w:pPr>
        <w:pStyle w:val="PL"/>
        <w:rPr>
          <w:noProof w:val="0"/>
          <w:snapToGrid w:val="0"/>
        </w:rPr>
      </w:pPr>
      <w:r w:rsidRPr="001D2E49">
        <w:rPr>
          <w:noProof w:val="0"/>
          <w:snapToGrid w:val="0"/>
        </w:rPr>
        <w:tab/>
        <w:t>...</w:t>
      </w:r>
    </w:p>
    <w:p w14:paraId="6E252494" w14:textId="77777777" w:rsidR="008D071E" w:rsidRPr="001D2E49" w:rsidRDefault="008D071E" w:rsidP="008D071E">
      <w:pPr>
        <w:pStyle w:val="PL"/>
        <w:rPr>
          <w:noProof w:val="0"/>
          <w:snapToGrid w:val="0"/>
        </w:rPr>
      </w:pPr>
      <w:r w:rsidRPr="001D2E49">
        <w:rPr>
          <w:noProof w:val="0"/>
          <w:snapToGrid w:val="0"/>
        </w:rPr>
        <w:t>}</w:t>
      </w:r>
    </w:p>
    <w:p w14:paraId="21F92AAB" w14:textId="77777777" w:rsidR="008D071E" w:rsidRPr="001D2E49" w:rsidRDefault="008D071E" w:rsidP="008D071E">
      <w:pPr>
        <w:pStyle w:val="PL"/>
        <w:rPr>
          <w:noProof w:val="0"/>
          <w:snapToGrid w:val="0"/>
        </w:rPr>
      </w:pPr>
    </w:p>
    <w:p w14:paraId="6EE6A0FC" w14:textId="77777777" w:rsidR="008D071E" w:rsidRPr="001D2E49" w:rsidRDefault="008D071E" w:rsidP="008D071E">
      <w:pPr>
        <w:pStyle w:val="PL"/>
        <w:rPr>
          <w:noProof w:val="0"/>
          <w:snapToGrid w:val="0"/>
        </w:rPr>
      </w:pPr>
      <w:r w:rsidRPr="001D2E49">
        <w:rPr>
          <w:noProof w:val="0"/>
          <w:snapToGrid w:val="0"/>
        </w:rPr>
        <w:t>-- **************************************************************</w:t>
      </w:r>
    </w:p>
    <w:p w14:paraId="20BACC99" w14:textId="77777777" w:rsidR="008D071E" w:rsidRPr="001D2E49" w:rsidRDefault="008D071E" w:rsidP="008D071E">
      <w:pPr>
        <w:pStyle w:val="PL"/>
        <w:rPr>
          <w:noProof w:val="0"/>
          <w:snapToGrid w:val="0"/>
        </w:rPr>
      </w:pPr>
      <w:r w:rsidRPr="001D2E49">
        <w:rPr>
          <w:noProof w:val="0"/>
          <w:snapToGrid w:val="0"/>
        </w:rPr>
        <w:t>--</w:t>
      </w:r>
    </w:p>
    <w:p w14:paraId="3947D689" w14:textId="77777777" w:rsidR="008D071E" w:rsidRPr="001D2E49" w:rsidRDefault="008D071E" w:rsidP="008D071E">
      <w:pPr>
        <w:pStyle w:val="PL"/>
        <w:outlineLvl w:val="3"/>
        <w:rPr>
          <w:noProof w:val="0"/>
          <w:snapToGrid w:val="0"/>
        </w:rPr>
      </w:pPr>
      <w:r w:rsidRPr="001D2E49">
        <w:rPr>
          <w:noProof w:val="0"/>
          <w:snapToGrid w:val="0"/>
        </w:rPr>
        <w:lastRenderedPageBreak/>
        <w:t>-- UE CONTEXT MODIFICATION RESPONSE</w:t>
      </w:r>
    </w:p>
    <w:p w14:paraId="13FE0E27" w14:textId="77777777" w:rsidR="008D071E" w:rsidRPr="001D2E49" w:rsidRDefault="008D071E" w:rsidP="008D071E">
      <w:pPr>
        <w:pStyle w:val="PL"/>
        <w:rPr>
          <w:noProof w:val="0"/>
          <w:snapToGrid w:val="0"/>
        </w:rPr>
      </w:pPr>
      <w:r w:rsidRPr="001D2E49">
        <w:rPr>
          <w:noProof w:val="0"/>
          <w:snapToGrid w:val="0"/>
        </w:rPr>
        <w:t>--</w:t>
      </w:r>
    </w:p>
    <w:p w14:paraId="1471B37B" w14:textId="77777777" w:rsidR="008D071E" w:rsidRPr="001D2E49" w:rsidRDefault="008D071E" w:rsidP="008D071E">
      <w:pPr>
        <w:pStyle w:val="PL"/>
        <w:rPr>
          <w:noProof w:val="0"/>
          <w:snapToGrid w:val="0"/>
        </w:rPr>
      </w:pPr>
      <w:r w:rsidRPr="001D2E49">
        <w:rPr>
          <w:noProof w:val="0"/>
          <w:snapToGrid w:val="0"/>
        </w:rPr>
        <w:t>-- **************************************************************</w:t>
      </w:r>
    </w:p>
    <w:p w14:paraId="68FF29D5" w14:textId="77777777" w:rsidR="008D071E" w:rsidRPr="001D2E49" w:rsidRDefault="008D071E" w:rsidP="008D071E">
      <w:pPr>
        <w:pStyle w:val="PL"/>
        <w:rPr>
          <w:noProof w:val="0"/>
          <w:snapToGrid w:val="0"/>
        </w:rPr>
      </w:pPr>
    </w:p>
    <w:p w14:paraId="1FF4BA68" w14:textId="77777777" w:rsidR="008D071E" w:rsidRPr="001D2E49" w:rsidRDefault="008D071E" w:rsidP="008D071E">
      <w:pPr>
        <w:pStyle w:val="PL"/>
        <w:rPr>
          <w:noProof w:val="0"/>
          <w:snapToGrid w:val="0"/>
        </w:rPr>
      </w:pPr>
      <w:r w:rsidRPr="001D2E49">
        <w:rPr>
          <w:noProof w:val="0"/>
          <w:snapToGrid w:val="0"/>
        </w:rPr>
        <w:t>UEContextModificationResponse ::= SEQUENCE {</w:t>
      </w:r>
    </w:p>
    <w:p w14:paraId="0A9FDC1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{UEContextModificationResponseIEs} },</w:t>
      </w:r>
    </w:p>
    <w:p w14:paraId="31CAE33A" w14:textId="77777777" w:rsidR="008D071E" w:rsidRPr="001D2E49" w:rsidRDefault="008D071E" w:rsidP="008D071E">
      <w:pPr>
        <w:pStyle w:val="PL"/>
        <w:rPr>
          <w:noProof w:val="0"/>
          <w:snapToGrid w:val="0"/>
        </w:rPr>
      </w:pPr>
      <w:r w:rsidRPr="001D2E49">
        <w:rPr>
          <w:noProof w:val="0"/>
          <w:snapToGrid w:val="0"/>
        </w:rPr>
        <w:tab/>
        <w:t>...</w:t>
      </w:r>
    </w:p>
    <w:p w14:paraId="4F7BFA7E" w14:textId="77777777" w:rsidR="008D071E" w:rsidRPr="001D2E49" w:rsidRDefault="008D071E" w:rsidP="008D071E">
      <w:pPr>
        <w:pStyle w:val="PL"/>
        <w:rPr>
          <w:noProof w:val="0"/>
          <w:snapToGrid w:val="0"/>
        </w:rPr>
      </w:pPr>
      <w:r w:rsidRPr="001D2E49">
        <w:rPr>
          <w:noProof w:val="0"/>
          <w:snapToGrid w:val="0"/>
        </w:rPr>
        <w:t>}</w:t>
      </w:r>
    </w:p>
    <w:p w14:paraId="6245861E" w14:textId="77777777" w:rsidR="008D071E" w:rsidRPr="001D2E49" w:rsidRDefault="008D071E" w:rsidP="008D071E">
      <w:pPr>
        <w:pStyle w:val="PL"/>
        <w:rPr>
          <w:noProof w:val="0"/>
          <w:snapToGrid w:val="0"/>
        </w:rPr>
      </w:pPr>
    </w:p>
    <w:p w14:paraId="20371EA4" w14:textId="77777777" w:rsidR="008D071E" w:rsidRPr="001D2E49" w:rsidRDefault="008D071E" w:rsidP="008D071E">
      <w:pPr>
        <w:pStyle w:val="PL"/>
        <w:rPr>
          <w:noProof w:val="0"/>
          <w:snapToGrid w:val="0"/>
        </w:rPr>
      </w:pPr>
      <w:r w:rsidRPr="001D2E49">
        <w:rPr>
          <w:noProof w:val="0"/>
          <w:snapToGrid w:val="0"/>
        </w:rPr>
        <w:t>UEContextModificationResponseIEs NGAP-PROTOCOL-IES ::= {</w:t>
      </w:r>
      <w:r w:rsidRPr="001D2E49">
        <w:rPr>
          <w:noProof w:val="0"/>
          <w:snapToGrid w:val="0"/>
        </w:rPr>
        <w:tab/>
      </w:r>
    </w:p>
    <w:p w14:paraId="7D9F4913"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2C35363"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62F5F9" w14:textId="77777777" w:rsidR="008D071E" w:rsidRPr="001D2E49" w:rsidRDefault="008D071E" w:rsidP="008D071E">
      <w:pPr>
        <w:pStyle w:val="PL"/>
        <w:rPr>
          <w:noProof w:val="0"/>
          <w:snapToGrid w:val="0"/>
        </w:rPr>
      </w:pPr>
      <w:r w:rsidRPr="001D2E49">
        <w:rPr>
          <w:noProof w:val="0"/>
          <w:snapToGrid w:val="0"/>
        </w:rPr>
        <w:tab/>
        <w:t>{ ID 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18338B5"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t xml:space="preserve">PRESENCE optional </w:t>
      </w:r>
      <w:r w:rsidRPr="001D2E49">
        <w:rPr>
          <w:noProof w:val="0"/>
          <w:snapToGrid w:val="0"/>
        </w:rPr>
        <w:tab/>
        <w:t>}|</w:t>
      </w:r>
    </w:p>
    <w:p w14:paraId="62235D48"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1BE71B8" w14:textId="77777777" w:rsidR="008D071E" w:rsidRPr="001D2E49" w:rsidRDefault="008D071E" w:rsidP="008D071E">
      <w:pPr>
        <w:pStyle w:val="PL"/>
        <w:rPr>
          <w:noProof w:val="0"/>
          <w:snapToGrid w:val="0"/>
        </w:rPr>
      </w:pPr>
      <w:r w:rsidRPr="001D2E49">
        <w:rPr>
          <w:noProof w:val="0"/>
          <w:snapToGrid w:val="0"/>
        </w:rPr>
        <w:tab/>
        <w:t>...</w:t>
      </w:r>
    </w:p>
    <w:p w14:paraId="021D5C2A" w14:textId="77777777" w:rsidR="008D071E" w:rsidRPr="001D2E49" w:rsidRDefault="008D071E" w:rsidP="008D071E">
      <w:pPr>
        <w:pStyle w:val="PL"/>
        <w:rPr>
          <w:noProof w:val="0"/>
          <w:snapToGrid w:val="0"/>
        </w:rPr>
      </w:pPr>
      <w:r w:rsidRPr="001D2E49">
        <w:rPr>
          <w:noProof w:val="0"/>
          <w:snapToGrid w:val="0"/>
        </w:rPr>
        <w:t>}</w:t>
      </w:r>
    </w:p>
    <w:p w14:paraId="3B657334" w14:textId="77777777" w:rsidR="008D071E" w:rsidRPr="001D2E49" w:rsidRDefault="008D071E" w:rsidP="008D071E">
      <w:pPr>
        <w:pStyle w:val="PL"/>
        <w:rPr>
          <w:noProof w:val="0"/>
          <w:snapToGrid w:val="0"/>
        </w:rPr>
      </w:pPr>
    </w:p>
    <w:p w14:paraId="3E01685B" w14:textId="77777777" w:rsidR="008D071E" w:rsidRPr="001D2E49" w:rsidRDefault="008D071E" w:rsidP="008D071E">
      <w:pPr>
        <w:pStyle w:val="PL"/>
        <w:rPr>
          <w:noProof w:val="0"/>
          <w:snapToGrid w:val="0"/>
        </w:rPr>
      </w:pPr>
      <w:r w:rsidRPr="001D2E49">
        <w:rPr>
          <w:noProof w:val="0"/>
          <w:snapToGrid w:val="0"/>
        </w:rPr>
        <w:t>-- **************************************************************</w:t>
      </w:r>
    </w:p>
    <w:p w14:paraId="570D2E6B" w14:textId="77777777" w:rsidR="008D071E" w:rsidRPr="001D2E49" w:rsidRDefault="008D071E" w:rsidP="008D071E">
      <w:pPr>
        <w:pStyle w:val="PL"/>
        <w:rPr>
          <w:noProof w:val="0"/>
          <w:snapToGrid w:val="0"/>
        </w:rPr>
      </w:pPr>
      <w:r w:rsidRPr="001D2E49">
        <w:rPr>
          <w:noProof w:val="0"/>
          <w:snapToGrid w:val="0"/>
        </w:rPr>
        <w:t>--</w:t>
      </w:r>
    </w:p>
    <w:p w14:paraId="2FBAA407" w14:textId="77777777" w:rsidR="008D071E" w:rsidRPr="001D2E49" w:rsidRDefault="008D071E" w:rsidP="008D071E">
      <w:pPr>
        <w:pStyle w:val="PL"/>
        <w:outlineLvl w:val="3"/>
        <w:rPr>
          <w:noProof w:val="0"/>
          <w:snapToGrid w:val="0"/>
        </w:rPr>
      </w:pPr>
      <w:r w:rsidRPr="001D2E49">
        <w:rPr>
          <w:noProof w:val="0"/>
          <w:snapToGrid w:val="0"/>
        </w:rPr>
        <w:t>-- UE CONTEXT MODIFICATION FAILURE</w:t>
      </w:r>
    </w:p>
    <w:p w14:paraId="26335C43" w14:textId="77777777" w:rsidR="008D071E" w:rsidRPr="001D2E49" w:rsidRDefault="008D071E" w:rsidP="008D071E">
      <w:pPr>
        <w:pStyle w:val="PL"/>
        <w:rPr>
          <w:noProof w:val="0"/>
          <w:snapToGrid w:val="0"/>
        </w:rPr>
      </w:pPr>
      <w:r w:rsidRPr="001D2E49">
        <w:rPr>
          <w:noProof w:val="0"/>
          <w:snapToGrid w:val="0"/>
        </w:rPr>
        <w:t>--</w:t>
      </w:r>
    </w:p>
    <w:p w14:paraId="1B674744" w14:textId="77777777" w:rsidR="008D071E" w:rsidRPr="001D2E49" w:rsidRDefault="008D071E" w:rsidP="008D071E">
      <w:pPr>
        <w:pStyle w:val="PL"/>
        <w:rPr>
          <w:noProof w:val="0"/>
          <w:snapToGrid w:val="0"/>
        </w:rPr>
      </w:pPr>
      <w:r w:rsidRPr="001D2E49">
        <w:rPr>
          <w:noProof w:val="0"/>
          <w:snapToGrid w:val="0"/>
        </w:rPr>
        <w:t>-- **************************************************************</w:t>
      </w:r>
    </w:p>
    <w:p w14:paraId="6425B5C5" w14:textId="77777777" w:rsidR="008D071E" w:rsidRPr="001D2E49" w:rsidRDefault="008D071E" w:rsidP="008D071E">
      <w:pPr>
        <w:pStyle w:val="PL"/>
        <w:rPr>
          <w:noProof w:val="0"/>
          <w:snapToGrid w:val="0"/>
        </w:rPr>
      </w:pPr>
    </w:p>
    <w:p w14:paraId="15BB3E01" w14:textId="77777777" w:rsidR="008D071E" w:rsidRPr="001D2E49" w:rsidRDefault="008D071E" w:rsidP="008D071E">
      <w:pPr>
        <w:pStyle w:val="PL"/>
        <w:rPr>
          <w:noProof w:val="0"/>
          <w:snapToGrid w:val="0"/>
        </w:rPr>
      </w:pPr>
      <w:r w:rsidRPr="001D2E49">
        <w:rPr>
          <w:noProof w:val="0"/>
          <w:snapToGrid w:val="0"/>
        </w:rPr>
        <w:t>UEContextModificationFailure ::= SEQUENCE {</w:t>
      </w:r>
    </w:p>
    <w:p w14:paraId="4B46745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{UEContextModificationFailureIEs} },</w:t>
      </w:r>
    </w:p>
    <w:p w14:paraId="68EB2957" w14:textId="77777777" w:rsidR="008D071E" w:rsidRPr="001D2E49" w:rsidRDefault="008D071E" w:rsidP="008D071E">
      <w:pPr>
        <w:pStyle w:val="PL"/>
        <w:rPr>
          <w:noProof w:val="0"/>
          <w:snapToGrid w:val="0"/>
        </w:rPr>
      </w:pPr>
      <w:r w:rsidRPr="001D2E49">
        <w:rPr>
          <w:noProof w:val="0"/>
          <w:snapToGrid w:val="0"/>
        </w:rPr>
        <w:tab/>
        <w:t>...</w:t>
      </w:r>
    </w:p>
    <w:p w14:paraId="209DDDBA" w14:textId="77777777" w:rsidR="008D071E" w:rsidRPr="001D2E49" w:rsidRDefault="008D071E" w:rsidP="008D071E">
      <w:pPr>
        <w:pStyle w:val="PL"/>
        <w:rPr>
          <w:noProof w:val="0"/>
          <w:snapToGrid w:val="0"/>
        </w:rPr>
      </w:pPr>
      <w:r w:rsidRPr="001D2E49">
        <w:rPr>
          <w:noProof w:val="0"/>
          <w:snapToGrid w:val="0"/>
        </w:rPr>
        <w:t>}</w:t>
      </w:r>
    </w:p>
    <w:p w14:paraId="634FEA5B" w14:textId="77777777" w:rsidR="008D071E" w:rsidRPr="001D2E49" w:rsidRDefault="008D071E" w:rsidP="008D071E">
      <w:pPr>
        <w:pStyle w:val="PL"/>
        <w:rPr>
          <w:noProof w:val="0"/>
          <w:snapToGrid w:val="0"/>
        </w:rPr>
      </w:pPr>
    </w:p>
    <w:p w14:paraId="0BDE9155" w14:textId="77777777" w:rsidR="008D071E" w:rsidRPr="001D2E49" w:rsidRDefault="008D071E" w:rsidP="008D071E">
      <w:pPr>
        <w:pStyle w:val="PL"/>
        <w:rPr>
          <w:noProof w:val="0"/>
          <w:snapToGrid w:val="0"/>
        </w:rPr>
      </w:pPr>
      <w:r w:rsidRPr="001D2E49">
        <w:rPr>
          <w:noProof w:val="0"/>
          <w:snapToGrid w:val="0"/>
        </w:rPr>
        <w:t>UEContextModificationFailureIEs NGAP-PROTOCOL-IES ::= {</w:t>
      </w:r>
      <w:r w:rsidRPr="001D2E49">
        <w:rPr>
          <w:noProof w:val="0"/>
          <w:snapToGrid w:val="0"/>
        </w:rPr>
        <w:tab/>
      </w:r>
    </w:p>
    <w:p w14:paraId="747A2F69"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79BE91"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90780C"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45A471E"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670CF5" w14:textId="77777777" w:rsidR="008D071E" w:rsidRPr="001D2E49" w:rsidRDefault="008D071E" w:rsidP="008D071E">
      <w:pPr>
        <w:pStyle w:val="PL"/>
        <w:rPr>
          <w:noProof w:val="0"/>
          <w:snapToGrid w:val="0"/>
        </w:rPr>
      </w:pPr>
      <w:r w:rsidRPr="001D2E49">
        <w:rPr>
          <w:noProof w:val="0"/>
          <w:snapToGrid w:val="0"/>
        </w:rPr>
        <w:tab/>
        <w:t>...</w:t>
      </w:r>
    </w:p>
    <w:p w14:paraId="1A6902A6" w14:textId="77777777" w:rsidR="008D071E" w:rsidRPr="001D2E49" w:rsidRDefault="008D071E" w:rsidP="008D071E">
      <w:pPr>
        <w:pStyle w:val="PL"/>
        <w:rPr>
          <w:noProof w:val="0"/>
          <w:snapToGrid w:val="0"/>
        </w:rPr>
      </w:pPr>
      <w:r w:rsidRPr="001D2E49">
        <w:rPr>
          <w:noProof w:val="0"/>
          <w:snapToGrid w:val="0"/>
        </w:rPr>
        <w:t>}</w:t>
      </w:r>
    </w:p>
    <w:p w14:paraId="49976682" w14:textId="77777777" w:rsidR="008D071E" w:rsidRPr="001D2E49" w:rsidRDefault="008D071E" w:rsidP="008D071E">
      <w:pPr>
        <w:pStyle w:val="PL"/>
        <w:rPr>
          <w:noProof w:val="0"/>
          <w:snapToGrid w:val="0"/>
        </w:rPr>
      </w:pPr>
    </w:p>
    <w:p w14:paraId="504458A6" w14:textId="77777777" w:rsidR="008D071E" w:rsidRPr="001D2E49" w:rsidRDefault="008D071E" w:rsidP="008D071E">
      <w:pPr>
        <w:pStyle w:val="PL"/>
        <w:rPr>
          <w:noProof w:val="0"/>
          <w:snapToGrid w:val="0"/>
        </w:rPr>
      </w:pPr>
      <w:r w:rsidRPr="001D2E49">
        <w:rPr>
          <w:noProof w:val="0"/>
          <w:snapToGrid w:val="0"/>
        </w:rPr>
        <w:t>-- **************************************************************</w:t>
      </w:r>
    </w:p>
    <w:p w14:paraId="6909C6D2" w14:textId="77777777" w:rsidR="008D071E" w:rsidRPr="001D2E49" w:rsidRDefault="008D071E" w:rsidP="008D071E">
      <w:pPr>
        <w:pStyle w:val="PL"/>
        <w:rPr>
          <w:noProof w:val="0"/>
          <w:snapToGrid w:val="0"/>
        </w:rPr>
      </w:pPr>
      <w:r w:rsidRPr="001D2E49">
        <w:rPr>
          <w:noProof w:val="0"/>
          <w:snapToGrid w:val="0"/>
        </w:rPr>
        <w:t>--</w:t>
      </w:r>
    </w:p>
    <w:p w14:paraId="371D636C"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RRC INACTIVE TRANSITION REPORT</w:t>
      </w:r>
    </w:p>
    <w:p w14:paraId="7D7BE6BF" w14:textId="77777777" w:rsidR="008D071E" w:rsidRPr="001D2E49" w:rsidRDefault="008D071E" w:rsidP="008D071E">
      <w:pPr>
        <w:pStyle w:val="PL"/>
        <w:rPr>
          <w:noProof w:val="0"/>
          <w:snapToGrid w:val="0"/>
        </w:rPr>
      </w:pPr>
      <w:r w:rsidRPr="001D2E49">
        <w:rPr>
          <w:noProof w:val="0"/>
          <w:snapToGrid w:val="0"/>
        </w:rPr>
        <w:t>--</w:t>
      </w:r>
    </w:p>
    <w:p w14:paraId="1550164A" w14:textId="77777777" w:rsidR="008D071E" w:rsidRPr="001D2E49" w:rsidRDefault="008D071E" w:rsidP="008D071E">
      <w:pPr>
        <w:pStyle w:val="PL"/>
        <w:rPr>
          <w:noProof w:val="0"/>
          <w:snapToGrid w:val="0"/>
        </w:rPr>
      </w:pPr>
      <w:r w:rsidRPr="001D2E49">
        <w:rPr>
          <w:noProof w:val="0"/>
          <w:snapToGrid w:val="0"/>
        </w:rPr>
        <w:t>-- **************************************************************</w:t>
      </w:r>
    </w:p>
    <w:p w14:paraId="3C73D3C0" w14:textId="77777777" w:rsidR="008D071E" w:rsidRPr="001D2E49" w:rsidRDefault="008D071E" w:rsidP="008D071E">
      <w:pPr>
        <w:pStyle w:val="PL"/>
        <w:rPr>
          <w:noProof w:val="0"/>
          <w:snapToGrid w:val="0"/>
        </w:rPr>
      </w:pPr>
    </w:p>
    <w:p w14:paraId="428F2F70" w14:textId="77777777" w:rsidR="008D071E" w:rsidRPr="001D2E49" w:rsidRDefault="008D071E" w:rsidP="008D071E">
      <w:pPr>
        <w:pStyle w:val="PL"/>
        <w:rPr>
          <w:noProof w:val="0"/>
          <w:snapToGrid w:val="0"/>
        </w:rPr>
      </w:pPr>
      <w:r w:rsidRPr="001D2E49">
        <w:rPr>
          <w:noProof w:val="0"/>
          <w:snapToGrid w:val="0"/>
          <w:lang w:eastAsia="zh-CN"/>
        </w:rPr>
        <w:t xml:space="preserve">RRCInactiveTransitionReport </w:t>
      </w:r>
      <w:r w:rsidRPr="001D2E49">
        <w:rPr>
          <w:noProof w:val="0"/>
          <w:snapToGrid w:val="0"/>
        </w:rPr>
        <w:t>::= SEQUENCE {</w:t>
      </w:r>
    </w:p>
    <w:p w14:paraId="0A1BA87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RRCInactiveTransitionReport</w:t>
      </w:r>
      <w:r w:rsidRPr="001D2E49">
        <w:rPr>
          <w:noProof w:val="0"/>
          <w:snapToGrid w:val="0"/>
        </w:rPr>
        <w:t>IEs} },</w:t>
      </w:r>
    </w:p>
    <w:p w14:paraId="621BA437" w14:textId="77777777" w:rsidR="008D071E" w:rsidRPr="001D2E49" w:rsidRDefault="008D071E" w:rsidP="008D071E">
      <w:pPr>
        <w:pStyle w:val="PL"/>
        <w:rPr>
          <w:noProof w:val="0"/>
          <w:snapToGrid w:val="0"/>
        </w:rPr>
      </w:pPr>
      <w:r w:rsidRPr="001D2E49">
        <w:rPr>
          <w:noProof w:val="0"/>
          <w:snapToGrid w:val="0"/>
        </w:rPr>
        <w:tab/>
        <w:t>...</w:t>
      </w:r>
    </w:p>
    <w:p w14:paraId="5977C5E5" w14:textId="77777777" w:rsidR="008D071E" w:rsidRPr="001D2E49" w:rsidRDefault="008D071E" w:rsidP="008D071E">
      <w:pPr>
        <w:pStyle w:val="PL"/>
        <w:rPr>
          <w:noProof w:val="0"/>
          <w:snapToGrid w:val="0"/>
        </w:rPr>
      </w:pPr>
      <w:r w:rsidRPr="001D2E49">
        <w:rPr>
          <w:noProof w:val="0"/>
          <w:snapToGrid w:val="0"/>
        </w:rPr>
        <w:t>}</w:t>
      </w:r>
    </w:p>
    <w:p w14:paraId="62EFBBF4" w14:textId="77777777" w:rsidR="008D071E" w:rsidRPr="001D2E49" w:rsidRDefault="008D071E" w:rsidP="008D071E">
      <w:pPr>
        <w:pStyle w:val="PL"/>
        <w:rPr>
          <w:noProof w:val="0"/>
          <w:snapToGrid w:val="0"/>
        </w:rPr>
      </w:pPr>
    </w:p>
    <w:p w14:paraId="220A70B6" w14:textId="77777777" w:rsidR="008D071E" w:rsidRPr="001D2E49" w:rsidRDefault="008D071E" w:rsidP="008D071E">
      <w:pPr>
        <w:pStyle w:val="PL"/>
        <w:rPr>
          <w:noProof w:val="0"/>
          <w:snapToGrid w:val="0"/>
        </w:rPr>
      </w:pPr>
      <w:r w:rsidRPr="001D2E49">
        <w:rPr>
          <w:noProof w:val="0"/>
          <w:snapToGrid w:val="0"/>
          <w:lang w:eastAsia="zh-CN"/>
        </w:rPr>
        <w:t>RRCInactiveTransitionReport</w:t>
      </w:r>
      <w:r w:rsidRPr="001D2E49">
        <w:rPr>
          <w:noProof w:val="0"/>
          <w:snapToGrid w:val="0"/>
        </w:rPr>
        <w:t>IEs NGAP-PROTOCOL-IES ::= {</w:t>
      </w:r>
    </w:p>
    <w:p w14:paraId="0592AD45"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0DD78D"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91331DD" w14:textId="77777777" w:rsidR="008D071E" w:rsidRPr="001D2E49" w:rsidRDefault="008D071E" w:rsidP="008D071E">
      <w:pPr>
        <w:pStyle w:val="PL"/>
        <w:spacing w:line="0" w:lineRule="atLeast"/>
        <w:rPr>
          <w:noProof w:val="0"/>
          <w:snapToGrid w:val="0"/>
        </w:rPr>
      </w:pPr>
      <w:r w:rsidRPr="001D2E49">
        <w:rPr>
          <w:noProof w:val="0"/>
          <w:snapToGrid w:val="0"/>
        </w:rPr>
        <w:tab/>
        <w:t>{ ID 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6CA582"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t>PRESENCE mandatory</w:t>
      </w:r>
      <w:r w:rsidRPr="001D2E49">
        <w:rPr>
          <w:noProof w:val="0"/>
          <w:snapToGrid w:val="0"/>
        </w:rPr>
        <w:tab/>
        <w:t>},</w:t>
      </w:r>
    </w:p>
    <w:p w14:paraId="331624E0" w14:textId="77777777" w:rsidR="008D071E" w:rsidRPr="001D2E49" w:rsidRDefault="008D071E" w:rsidP="008D071E">
      <w:pPr>
        <w:pStyle w:val="PL"/>
        <w:rPr>
          <w:noProof w:val="0"/>
          <w:snapToGrid w:val="0"/>
        </w:rPr>
      </w:pPr>
      <w:r w:rsidRPr="001D2E49">
        <w:rPr>
          <w:noProof w:val="0"/>
          <w:snapToGrid w:val="0"/>
        </w:rPr>
        <w:lastRenderedPageBreak/>
        <w:tab/>
        <w:t>...</w:t>
      </w:r>
    </w:p>
    <w:p w14:paraId="73916523" w14:textId="77777777" w:rsidR="008D071E" w:rsidRPr="001D2E49" w:rsidRDefault="008D071E" w:rsidP="008D071E">
      <w:pPr>
        <w:pStyle w:val="PL"/>
        <w:rPr>
          <w:noProof w:val="0"/>
          <w:lang w:eastAsia="zh-CN"/>
        </w:rPr>
      </w:pPr>
      <w:r w:rsidRPr="001D2E49">
        <w:rPr>
          <w:noProof w:val="0"/>
          <w:snapToGrid w:val="0"/>
        </w:rPr>
        <w:t>}</w:t>
      </w:r>
    </w:p>
    <w:p w14:paraId="2BE1DFA9" w14:textId="77777777" w:rsidR="008D071E" w:rsidRPr="001D2E49" w:rsidRDefault="008D071E" w:rsidP="008D071E">
      <w:pPr>
        <w:pStyle w:val="PL"/>
        <w:rPr>
          <w:noProof w:val="0"/>
          <w:snapToGrid w:val="0"/>
        </w:rPr>
      </w:pPr>
    </w:p>
    <w:p w14:paraId="134E1842" w14:textId="77777777" w:rsidR="008D071E" w:rsidRPr="001D2E49" w:rsidRDefault="008D071E" w:rsidP="008D071E">
      <w:pPr>
        <w:pStyle w:val="PL"/>
        <w:rPr>
          <w:noProof w:val="0"/>
          <w:snapToGrid w:val="0"/>
        </w:rPr>
      </w:pPr>
      <w:r w:rsidRPr="001D2E49">
        <w:rPr>
          <w:noProof w:val="0"/>
          <w:snapToGrid w:val="0"/>
        </w:rPr>
        <w:t>-- **************************************************************</w:t>
      </w:r>
    </w:p>
    <w:p w14:paraId="360568DB" w14:textId="77777777" w:rsidR="008D071E" w:rsidRPr="001D2E49" w:rsidRDefault="008D071E" w:rsidP="008D071E">
      <w:pPr>
        <w:pStyle w:val="PL"/>
        <w:rPr>
          <w:noProof w:val="0"/>
          <w:snapToGrid w:val="0"/>
        </w:rPr>
      </w:pPr>
      <w:r w:rsidRPr="001D2E49">
        <w:rPr>
          <w:noProof w:val="0"/>
          <w:snapToGrid w:val="0"/>
        </w:rPr>
        <w:t>--</w:t>
      </w:r>
    </w:p>
    <w:p w14:paraId="08945AFA" w14:textId="77777777" w:rsidR="008D071E" w:rsidRPr="001D2E49" w:rsidRDefault="008D071E" w:rsidP="008D071E">
      <w:pPr>
        <w:pStyle w:val="PL"/>
        <w:outlineLvl w:val="3"/>
        <w:rPr>
          <w:noProof w:val="0"/>
          <w:snapToGrid w:val="0"/>
        </w:rPr>
      </w:pPr>
      <w:r w:rsidRPr="001D2E49">
        <w:rPr>
          <w:noProof w:val="0"/>
          <w:snapToGrid w:val="0"/>
        </w:rPr>
        <w:t>-- UE MOBILITY MANAGEMENT ELEMENTARY PROCEDURES</w:t>
      </w:r>
    </w:p>
    <w:p w14:paraId="3E72CBE3" w14:textId="77777777" w:rsidR="008D071E" w:rsidRPr="001D2E49" w:rsidRDefault="008D071E" w:rsidP="008D071E">
      <w:pPr>
        <w:pStyle w:val="PL"/>
        <w:rPr>
          <w:noProof w:val="0"/>
          <w:snapToGrid w:val="0"/>
        </w:rPr>
      </w:pPr>
      <w:r w:rsidRPr="001D2E49">
        <w:rPr>
          <w:noProof w:val="0"/>
          <w:snapToGrid w:val="0"/>
        </w:rPr>
        <w:t>--</w:t>
      </w:r>
    </w:p>
    <w:p w14:paraId="55049D9A" w14:textId="77777777" w:rsidR="008D071E" w:rsidRPr="001D2E49" w:rsidRDefault="008D071E" w:rsidP="008D071E">
      <w:pPr>
        <w:pStyle w:val="PL"/>
        <w:rPr>
          <w:noProof w:val="0"/>
          <w:snapToGrid w:val="0"/>
        </w:rPr>
      </w:pPr>
      <w:r w:rsidRPr="001D2E49">
        <w:rPr>
          <w:noProof w:val="0"/>
          <w:snapToGrid w:val="0"/>
        </w:rPr>
        <w:t>-- **************************************************************</w:t>
      </w:r>
    </w:p>
    <w:p w14:paraId="2D1F0A7E" w14:textId="77777777" w:rsidR="008D071E" w:rsidRPr="001D2E49" w:rsidRDefault="008D071E" w:rsidP="008D071E">
      <w:pPr>
        <w:pStyle w:val="PL"/>
        <w:rPr>
          <w:noProof w:val="0"/>
          <w:snapToGrid w:val="0"/>
        </w:rPr>
      </w:pPr>
    </w:p>
    <w:p w14:paraId="1AE24CAE" w14:textId="77777777" w:rsidR="008D071E" w:rsidRPr="001D2E49" w:rsidRDefault="008D071E" w:rsidP="008D071E">
      <w:pPr>
        <w:pStyle w:val="PL"/>
        <w:rPr>
          <w:noProof w:val="0"/>
          <w:snapToGrid w:val="0"/>
        </w:rPr>
      </w:pPr>
      <w:r w:rsidRPr="001D2E49">
        <w:rPr>
          <w:noProof w:val="0"/>
          <w:snapToGrid w:val="0"/>
        </w:rPr>
        <w:t>-- **************************************************************</w:t>
      </w:r>
    </w:p>
    <w:p w14:paraId="76A47EEE" w14:textId="77777777" w:rsidR="008D071E" w:rsidRPr="001D2E49" w:rsidRDefault="008D071E" w:rsidP="008D071E">
      <w:pPr>
        <w:pStyle w:val="PL"/>
        <w:rPr>
          <w:noProof w:val="0"/>
          <w:snapToGrid w:val="0"/>
        </w:rPr>
      </w:pPr>
      <w:r w:rsidRPr="001D2E49">
        <w:rPr>
          <w:noProof w:val="0"/>
          <w:snapToGrid w:val="0"/>
        </w:rPr>
        <w:t>--</w:t>
      </w:r>
    </w:p>
    <w:p w14:paraId="1FA67ADB" w14:textId="77777777" w:rsidR="008D071E" w:rsidRPr="001D2E49" w:rsidRDefault="008D071E" w:rsidP="008D071E">
      <w:pPr>
        <w:pStyle w:val="PL"/>
        <w:outlineLvl w:val="4"/>
        <w:rPr>
          <w:noProof w:val="0"/>
          <w:snapToGrid w:val="0"/>
        </w:rPr>
      </w:pPr>
      <w:r w:rsidRPr="001D2E49">
        <w:rPr>
          <w:noProof w:val="0"/>
          <w:snapToGrid w:val="0"/>
        </w:rPr>
        <w:t>-- Handover Preparation Elementary Procedure</w:t>
      </w:r>
    </w:p>
    <w:p w14:paraId="50C3E9EA" w14:textId="77777777" w:rsidR="008D071E" w:rsidRPr="001D2E49" w:rsidRDefault="008D071E" w:rsidP="008D071E">
      <w:pPr>
        <w:pStyle w:val="PL"/>
        <w:rPr>
          <w:noProof w:val="0"/>
          <w:snapToGrid w:val="0"/>
        </w:rPr>
      </w:pPr>
      <w:r w:rsidRPr="001D2E49">
        <w:rPr>
          <w:noProof w:val="0"/>
          <w:snapToGrid w:val="0"/>
        </w:rPr>
        <w:t>--</w:t>
      </w:r>
    </w:p>
    <w:p w14:paraId="06F1A55B" w14:textId="77777777" w:rsidR="008D071E" w:rsidRPr="001D2E49" w:rsidRDefault="008D071E" w:rsidP="008D071E">
      <w:pPr>
        <w:pStyle w:val="PL"/>
        <w:rPr>
          <w:noProof w:val="0"/>
          <w:snapToGrid w:val="0"/>
        </w:rPr>
      </w:pPr>
      <w:r w:rsidRPr="001D2E49">
        <w:rPr>
          <w:noProof w:val="0"/>
          <w:snapToGrid w:val="0"/>
        </w:rPr>
        <w:t>-- **************************************************************</w:t>
      </w:r>
    </w:p>
    <w:p w14:paraId="7F614462" w14:textId="77777777" w:rsidR="008D071E" w:rsidRPr="001D2E49" w:rsidRDefault="008D071E" w:rsidP="008D071E">
      <w:pPr>
        <w:pStyle w:val="PL"/>
        <w:rPr>
          <w:noProof w:val="0"/>
          <w:snapToGrid w:val="0"/>
        </w:rPr>
      </w:pPr>
    </w:p>
    <w:p w14:paraId="518969DF" w14:textId="77777777" w:rsidR="008D071E" w:rsidRPr="001D2E49" w:rsidRDefault="008D071E" w:rsidP="008D071E">
      <w:pPr>
        <w:pStyle w:val="PL"/>
        <w:rPr>
          <w:noProof w:val="0"/>
          <w:snapToGrid w:val="0"/>
        </w:rPr>
      </w:pPr>
      <w:r w:rsidRPr="001D2E49">
        <w:rPr>
          <w:noProof w:val="0"/>
          <w:snapToGrid w:val="0"/>
        </w:rPr>
        <w:t>-- **************************************************************</w:t>
      </w:r>
    </w:p>
    <w:p w14:paraId="1FAF7D09" w14:textId="77777777" w:rsidR="008D071E" w:rsidRPr="001D2E49" w:rsidRDefault="008D071E" w:rsidP="008D071E">
      <w:pPr>
        <w:pStyle w:val="PL"/>
        <w:rPr>
          <w:noProof w:val="0"/>
          <w:snapToGrid w:val="0"/>
        </w:rPr>
      </w:pPr>
      <w:r w:rsidRPr="001D2E49">
        <w:rPr>
          <w:noProof w:val="0"/>
          <w:snapToGrid w:val="0"/>
        </w:rPr>
        <w:t>--</w:t>
      </w:r>
    </w:p>
    <w:p w14:paraId="2A5C80C3" w14:textId="77777777" w:rsidR="008D071E" w:rsidRPr="001D2E49" w:rsidRDefault="008D071E" w:rsidP="008D071E">
      <w:pPr>
        <w:pStyle w:val="PL"/>
        <w:outlineLvl w:val="4"/>
        <w:rPr>
          <w:noProof w:val="0"/>
          <w:snapToGrid w:val="0"/>
        </w:rPr>
      </w:pPr>
      <w:r w:rsidRPr="001D2E49">
        <w:rPr>
          <w:noProof w:val="0"/>
          <w:snapToGrid w:val="0"/>
        </w:rPr>
        <w:t>-- HANDOVER REQUIRED</w:t>
      </w:r>
    </w:p>
    <w:p w14:paraId="39C47F0C" w14:textId="77777777" w:rsidR="008D071E" w:rsidRPr="001D2E49" w:rsidRDefault="008D071E" w:rsidP="008D071E">
      <w:pPr>
        <w:pStyle w:val="PL"/>
        <w:rPr>
          <w:noProof w:val="0"/>
          <w:snapToGrid w:val="0"/>
        </w:rPr>
      </w:pPr>
      <w:r w:rsidRPr="001D2E49">
        <w:rPr>
          <w:noProof w:val="0"/>
          <w:snapToGrid w:val="0"/>
        </w:rPr>
        <w:t>--</w:t>
      </w:r>
    </w:p>
    <w:p w14:paraId="424AD0C4" w14:textId="77777777" w:rsidR="008D071E" w:rsidRPr="001D2E49" w:rsidRDefault="008D071E" w:rsidP="008D071E">
      <w:pPr>
        <w:pStyle w:val="PL"/>
        <w:rPr>
          <w:noProof w:val="0"/>
          <w:snapToGrid w:val="0"/>
        </w:rPr>
      </w:pPr>
      <w:r w:rsidRPr="001D2E49">
        <w:rPr>
          <w:noProof w:val="0"/>
          <w:snapToGrid w:val="0"/>
        </w:rPr>
        <w:t>-- **************************************************************</w:t>
      </w:r>
    </w:p>
    <w:p w14:paraId="4B37CE23" w14:textId="77777777" w:rsidR="008D071E" w:rsidRPr="001D2E49" w:rsidRDefault="008D071E" w:rsidP="008D071E">
      <w:pPr>
        <w:pStyle w:val="PL"/>
        <w:rPr>
          <w:noProof w:val="0"/>
          <w:snapToGrid w:val="0"/>
        </w:rPr>
      </w:pPr>
    </w:p>
    <w:p w14:paraId="36EBF3E0" w14:textId="77777777" w:rsidR="008D071E" w:rsidRPr="001D2E49" w:rsidRDefault="008D071E" w:rsidP="008D071E">
      <w:pPr>
        <w:pStyle w:val="PL"/>
        <w:rPr>
          <w:noProof w:val="0"/>
          <w:snapToGrid w:val="0"/>
        </w:rPr>
      </w:pPr>
      <w:r w:rsidRPr="001D2E49">
        <w:rPr>
          <w:noProof w:val="0"/>
          <w:snapToGrid w:val="0"/>
        </w:rPr>
        <w:t>HandoverRequired ::= SEQUENCE {</w:t>
      </w:r>
    </w:p>
    <w:p w14:paraId="14F7A61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{HandoverRequiredIEs} },</w:t>
      </w:r>
    </w:p>
    <w:p w14:paraId="7BAB0E9A" w14:textId="77777777" w:rsidR="008D071E" w:rsidRPr="001D2E49" w:rsidRDefault="008D071E" w:rsidP="008D071E">
      <w:pPr>
        <w:pStyle w:val="PL"/>
        <w:rPr>
          <w:noProof w:val="0"/>
          <w:snapToGrid w:val="0"/>
        </w:rPr>
      </w:pPr>
      <w:r w:rsidRPr="001D2E49">
        <w:rPr>
          <w:noProof w:val="0"/>
          <w:snapToGrid w:val="0"/>
        </w:rPr>
        <w:tab/>
        <w:t>...</w:t>
      </w:r>
    </w:p>
    <w:p w14:paraId="6C5C12C5" w14:textId="77777777" w:rsidR="008D071E" w:rsidRPr="001D2E49" w:rsidRDefault="008D071E" w:rsidP="008D071E">
      <w:pPr>
        <w:pStyle w:val="PL"/>
        <w:rPr>
          <w:noProof w:val="0"/>
          <w:snapToGrid w:val="0"/>
        </w:rPr>
      </w:pPr>
      <w:r w:rsidRPr="001D2E49">
        <w:rPr>
          <w:noProof w:val="0"/>
          <w:snapToGrid w:val="0"/>
        </w:rPr>
        <w:t>}</w:t>
      </w:r>
    </w:p>
    <w:p w14:paraId="2348EDE7" w14:textId="77777777" w:rsidR="008D071E" w:rsidRPr="001D2E49" w:rsidRDefault="008D071E" w:rsidP="008D071E">
      <w:pPr>
        <w:pStyle w:val="PL"/>
        <w:rPr>
          <w:noProof w:val="0"/>
          <w:snapToGrid w:val="0"/>
        </w:rPr>
      </w:pPr>
    </w:p>
    <w:p w14:paraId="3FDB84C5" w14:textId="77777777" w:rsidR="008D071E" w:rsidRPr="001D2E49" w:rsidRDefault="008D071E" w:rsidP="008D071E">
      <w:pPr>
        <w:pStyle w:val="PL"/>
        <w:rPr>
          <w:noProof w:val="0"/>
          <w:snapToGrid w:val="0"/>
        </w:rPr>
      </w:pPr>
      <w:r w:rsidRPr="001D2E49">
        <w:rPr>
          <w:noProof w:val="0"/>
          <w:snapToGrid w:val="0"/>
        </w:rPr>
        <w:t>HandoverRequiredIEs NGAP-PROTOCOL-IES ::= {</w:t>
      </w:r>
      <w:r w:rsidRPr="001D2E49">
        <w:rPr>
          <w:noProof w:val="0"/>
          <w:snapToGrid w:val="0"/>
        </w:rPr>
        <w:tab/>
      </w:r>
    </w:p>
    <w:p w14:paraId="638148D7"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D440AF"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6C27EF2" w14:textId="77777777" w:rsidR="008D071E" w:rsidRPr="001D2E49" w:rsidRDefault="008D071E" w:rsidP="008D071E">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E8CF00B"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FE19FA7" w14:textId="77777777" w:rsidR="008D071E" w:rsidRPr="001D2E49" w:rsidRDefault="008D071E" w:rsidP="008D071E">
      <w:pPr>
        <w:pStyle w:val="PL"/>
        <w:rPr>
          <w:noProof w:val="0"/>
          <w:snapToGrid w:val="0"/>
        </w:rPr>
      </w:pPr>
      <w:r w:rsidRPr="001D2E49">
        <w:rPr>
          <w:noProof w:val="0"/>
          <w:snapToGrid w:val="0"/>
        </w:rPr>
        <w:tab/>
        <w:t>{ ID 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B6925A" w14:textId="77777777" w:rsidR="008D071E" w:rsidRPr="001D2E49" w:rsidRDefault="008D071E" w:rsidP="008D071E">
      <w:pPr>
        <w:pStyle w:val="PL"/>
        <w:rPr>
          <w:noProof w:val="0"/>
          <w:snapToGrid w:val="0"/>
        </w:rPr>
      </w:pPr>
      <w:r w:rsidRPr="001D2E49">
        <w:rPr>
          <w:noProof w:val="0"/>
          <w:snapToGrid w:val="0"/>
        </w:rPr>
        <w:tab/>
        <w:t>{ ID id-DirectForwardingPathAvailability</w:t>
      </w:r>
      <w:r w:rsidRPr="001D2E49">
        <w:rPr>
          <w:noProof w:val="0"/>
          <w:snapToGrid w:val="0"/>
        </w:rPr>
        <w:tab/>
      </w:r>
      <w:r w:rsidRPr="001D2E49">
        <w:rPr>
          <w:noProof w:val="0"/>
          <w:snapToGrid w:val="0"/>
        </w:rPr>
        <w:tab/>
        <w:t>CRITICALITY ignore</w:t>
      </w:r>
      <w:r w:rsidRPr="001D2E49">
        <w:rPr>
          <w:noProof w:val="0"/>
          <w:snapToGrid w:val="0"/>
        </w:rPr>
        <w:tab/>
        <w:t>TYPE DirectForwardingPathAvailability</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0194183"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ListHORqd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PDUSessionResource</w:t>
      </w:r>
      <w:r w:rsidRPr="001D2E49">
        <w:rPr>
          <w:noProof w:val="0"/>
        </w:rPr>
        <w:t>ListHORqd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F32EFB" w14:textId="77777777" w:rsidR="008D071E" w:rsidRPr="001D2E49" w:rsidRDefault="008D071E" w:rsidP="008D071E">
      <w:pPr>
        <w:pStyle w:val="PL"/>
        <w:rPr>
          <w:noProof w:val="0"/>
          <w:snapToGrid w:val="0"/>
          <w:lang w:eastAsia="zh-CN"/>
        </w:rPr>
      </w:pPr>
      <w:r w:rsidRPr="001D2E49">
        <w:rPr>
          <w:noProof w:val="0"/>
          <w:snapToGrid w:val="0"/>
        </w:rPr>
        <w:tab/>
        <w:t>{ ID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r w:rsidRPr="001D2E49">
        <w:rPr>
          <w:noProof w:val="0"/>
          <w:snapToGrid w:val="0"/>
          <w:lang w:eastAsia="zh-CN"/>
        </w:rPr>
        <w:t>,</w:t>
      </w:r>
    </w:p>
    <w:p w14:paraId="535E3EB4" w14:textId="77777777" w:rsidR="008D071E" w:rsidRPr="001D2E49" w:rsidRDefault="008D071E" w:rsidP="008D071E">
      <w:pPr>
        <w:pStyle w:val="PL"/>
        <w:rPr>
          <w:noProof w:val="0"/>
          <w:snapToGrid w:val="0"/>
        </w:rPr>
      </w:pPr>
      <w:r w:rsidRPr="001D2E49">
        <w:rPr>
          <w:noProof w:val="0"/>
          <w:snapToGrid w:val="0"/>
        </w:rPr>
        <w:tab/>
        <w:t>...</w:t>
      </w:r>
    </w:p>
    <w:p w14:paraId="61987267" w14:textId="77777777" w:rsidR="008D071E" w:rsidRPr="001D2E49" w:rsidRDefault="008D071E" w:rsidP="008D071E">
      <w:pPr>
        <w:pStyle w:val="PL"/>
        <w:rPr>
          <w:noProof w:val="0"/>
          <w:snapToGrid w:val="0"/>
        </w:rPr>
      </w:pPr>
      <w:r w:rsidRPr="001D2E49">
        <w:rPr>
          <w:noProof w:val="0"/>
          <w:snapToGrid w:val="0"/>
        </w:rPr>
        <w:t>}</w:t>
      </w:r>
    </w:p>
    <w:p w14:paraId="3069D2A7" w14:textId="77777777" w:rsidR="008D071E" w:rsidRPr="001D2E49" w:rsidRDefault="008D071E" w:rsidP="008D071E">
      <w:pPr>
        <w:pStyle w:val="PL"/>
        <w:rPr>
          <w:noProof w:val="0"/>
          <w:snapToGrid w:val="0"/>
        </w:rPr>
      </w:pPr>
    </w:p>
    <w:p w14:paraId="66C32675" w14:textId="77777777" w:rsidR="008D071E" w:rsidRPr="001D2E49" w:rsidRDefault="008D071E" w:rsidP="008D071E">
      <w:pPr>
        <w:pStyle w:val="PL"/>
        <w:rPr>
          <w:noProof w:val="0"/>
          <w:snapToGrid w:val="0"/>
        </w:rPr>
      </w:pPr>
      <w:r w:rsidRPr="001D2E49">
        <w:rPr>
          <w:noProof w:val="0"/>
          <w:snapToGrid w:val="0"/>
        </w:rPr>
        <w:t>-- **************************************************************</w:t>
      </w:r>
    </w:p>
    <w:p w14:paraId="67A755E1" w14:textId="77777777" w:rsidR="008D071E" w:rsidRPr="001D2E49" w:rsidRDefault="008D071E" w:rsidP="008D071E">
      <w:pPr>
        <w:pStyle w:val="PL"/>
        <w:rPr>
          <w:noProof w:val="0"/>
          <w:snapToGrid w:val="0"/>
        </w:rPr>
      </w:pPr>
      <w:r w:rsidRPr="001D2E49">
        <w:rPr>
          <w:noProof w:val="0"/>
          <w:snapToGrid w:val="0"/>
        </w:rPr>
        <w:t>--</w:t>
      </w:r>
    </w:p>
    <w:p w14:paraId="199690DA" w14:textId="77777777" w:rsidR="008D071E" w:rsidRPr="001D2E49" w:rsidRDefault="008D071E" w:rsidP="008D071E">
      <w:pPr>
        <w:pStyle w:val="PL"/>
        <w:outlineLvl w:val="4"/>
        <w:rPr>
          <w:noProof w:val="0"/>
          <w:snapToGrid w:val="0"/>
        </w:rPr>
      </w:pPr>
      <w:r w:rsidRPr="001D2E49">
        <w:rPr>
          <w:noProof w:val="0"/>
          <w:snapToGrid w:val="0"/>
        </w:rPr>
        <w:t>-- HANDOVER COMMAND</w:t>
      </w:r>
    </w:p>
    <w:p w14:paraId="403FB531" w14:textId="77777777" w:rsidR="008D071E" w:rsidRPr="001D2E49" w:rsidRDefault="008D071E" w:rsidP="008D071E">
      <w:pPr>
        <w:pStyle w:val="PL"/>
        <w:rPr>
          <w:noProof w:val="0"/>
          <w:snapToGrid w:val="0"/>
        </w:rPr>
      </w:pPr>
      <w:r w:rsidRPr="001D2E49">
        <w:rPr>
          <w:noProof w:val="0"/>
          <w:snapToGrid w:val="0"/>
        </w:rPr>
        <w:t>--</w:t>
      </w:r>
    </w:p>
    <w:p w14:paraId="6716E2E7" w14:textId="77777777" w:rsidR="008D071E" w:rsidRPr="001D2E49" w:rsidRDefault="008D071E" w:rsidP="008D071E">
      <w:pPr>
        <w:pStyle w:val="PL"/>
        <w:rPr>
          <w:noProof w:val="0"/>
          <w:snapToGrid w:val="0"/>
        </w:rPr>
      </w:pPr>
      <w:r w:rsidRPr="001D2E49">
        <w:rPr>
          <w:noProof w:val="0"/>
          <w:snapToGrid w:val="0"/>
        </w:rPr>
        <w:t>-- **************************************************************</w:t>
      </w:r>
    </w:p>
    <w:p w14:paraId="740BAA68" w14:textId="77777777" w:rsidR="008D071E" w:rsidRPr="001D2E49" w:rsidRDefault="008D071E" w:rsidP="008D071E">
      <w:pPr>
        <w:pStyle w:val="PL"/>
        <w:rPr>
          <w:noProof w:val="0"/>
          <w:snapToGrid w:val="0"/>
        </w:rPr>
      </w:pPr>
    </w:p>
    <w:p w14:paraId="7E954699" w14:textId="77777777" w:rsidR="008D071E" w:rsidRPr="001D2E49" w:rsidRDefault="008D071E" w:rsidP="008D071E">
      <w:pPr>
        <w:pStyle w:val="PL"/>
        <w:rPr>
          <w:noProof w:val="0"/>
          <w:snapToGrid w:val="0"/>
        </w:rPr>
      </w:pPr>
      <w:r w:rsidRPr="001D2E49">
        <w:rPr>
          <w:noProof w:val="0"/>
          <w:snapToGrid w:val="0"/>
        </w:rPr>
        <w:t>HandoverCommand ::= SEQUENCE {</w:t>
      </w:r>
    </w:p>
    <w:p w14:paraId="3FC24E4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{HandoverCommandIEs} },</w:t>
      </w:r>
    </w:p>
    <w:p w14:paraId="1C42970C" w14:textId="77777777" w:rsidR="008D071E" w:rsidRPr="001D2E49" w:rsidRDefault="008D071E" w:rsidP="008D071E">
      <w:pPr>
        <w:pStyle w:val="PL"/>
        <w:rPr>
          <w:noProof w:val="0"/>
          <w:snapToGrid w:val="0"/>
        </w:rPr>
      </w:pPr>
      <w:r w:rsidRPr="001D2E49">
        <w:rPr>
          <w:noProof w:val="0"/>
          <w:snapToGrid w:val="0"/>
        </w:rPr>
        <w:tab/>
        <w:t>...</w:t>
      </w:r>
    </w:p>
    <w:p w14:paraId="41A96E3E" w14:textId="77777777" w:rsidR="008D071E" w:rsidRPr="001D2E49" w:rsidRDefault="008D071E" w:rsidP="008D071E">
      <w:pPr>
        <w:pStyle w:val="PL"/>
        <w:rPr>
          <w:noProof w:val="0"/>
          <w:snapToGrid w:val="0"/>
        </w:rPr>
      </w:pPr>
      <w:r w:rsidRPr="001D2E49">
        <w:rPr>
          <w:noProof w:val="0"/>
          <w:snapToGrid w:val="0"/>
        </w:rPr>
        <w:t>}</w:t>
      </w:r>
    </w:p>
    <w:p w14:paraId="1BF713EC" w14:textId="77777777" w:rsidR="008D071E" w:rsidRPr="001D2E49" w:rsidRDefault="008D071E" w:rsidP="008D071E">
      <w:pPr>
        <w:pStyle w:val="PL"/>
        <w:rPr>
          <w:noProof w:val="0"/>
          <w:snapToGrid w:val="0"/>
        </w:rPr>
      </w:pPr>
    </w:p>
    <w:p w14:paraId="70C3FE94" w14:textId="77777777" w:rsidR="008D071E" w:rsidRPr="001D2E49" w:rsidRDefault="008D071E" w:rsidP="008D071E">
      <w:pPr>
        <w:pStyle w:val="PL"/>
        <w:rPr>
          <w:noProof w:val="0"/>
          <w:snapToGrid w:val="0"/>
        </w:rPr>
      </w:pPr>
      <w:r w:rsidRPr="001D2E49">
        <w:rPr>
          <w:noProof w:val="0"/>
          <w:snapToGrid w:val="0"/>
        </w:rPr>
        <w:t>HandoverCommandIEs NGAP-PROTOCOL-IES ::= {</w:t>
      </w:r>
      <w:r w:rsidRPr="001D2E49">
        <w:rPr>
          <w:noProof w:val="0"/>
          <w:snapToGrid w:val="0"/>
        </w:rPr>
        <w:tab/>
      </w:r>
    </w:p>
    <w:p w14:paraId="2A0A564C"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99D760D"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C6C5C2" w14:textId="77777777" w:rsidR="008D071E" w:rsidRPr="001D2E49" w:rsidRDefault="008D071E" w:rsidP="008D071E">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C9D990A" w14:textId="77777777" w:rsidR="008D071E" w:rsidRPr="001D2E49" w:rsidRDefault="008D071E" w:rsidP="008D071E">
      <w:pPr>
        <w:pStyle w:val="PL"/>
        <w:rPr>
          <w:noProof w:val="0"/>
          <w:snapToGrid w:val="0"/>
        </w:rPr>
      </w:pPr>
      <w:r w:rsidRPr="001D2E49">
        <w:rPr>
          <w:noProof w:val="0"/>
          <w:snapToGrid w:val="0"/>
        </w:rPr>
        <w:lastRenderedPageBreak/>
        <w:tab/>
        <w:t>{ ID 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2504EE40" w14:textId="77777777" w:rsidR="008D071E" w:rsidRPr="001D2E49" w:rsidRDefault="008D071E" w:rsidP="008D071E">
      <w:pPr>
        <w:pStyle w:val="PL"/>
        <w:rPr>
          <w:noProof w:val="0"/>
          <w:snapToGrid w:val="0"/>
        </w:rPr>
      </w:pPr>
      <w:r w:rsidRPr="001D2E49">
        <w:rPr>
          <w:noProof w:val="0"/>
          <w:snapToGrid w:val="0"/>
        </w:rPr>
        <w:tab/>
        <w:t xml:space="preserve">-- </w:t>
      </w:r>
      <w:r w:rsidRPr="001D2E49">
        <w:rPr>
          <w:noProof w:val="0"/>
        </w:rPr>
        <w:t xml:space="preserve">This IE shall be present if HandoverType IE is set to value "5GStoEPPS" </w:t>
      </w:r>
      <w:r>
        <w:rPr>
          <w:rFonts w:hint="eastAsia"/>
          <w:noProof w:val="0"/>
        </w:rPr>
        <w:t xml:space="preserve">or </w:t>
      </w:r>
      <w:r>
        <w:rPr>
          <w:noProof w:val="0"/>
        </w:rPr>
        <w:t>“</w:t>
      </w:r>
      <w:r>
        <w:rPr>
          <w:rFonts w:hint="eastAsia"/>
          <w:noProof w:val="0"/>
        </w:rPr>
        <w:t>5GStoUTRAN</w:t>
      </w:r>
      <w:r>
        <w:rPr>
          <w:noProof w:val="0"/>
        </w:rPr>
        <w:t>”</w:t>
      </w:r>
      <w:r>
        <w:rPr>
          <w:rFonts w:hint="eastAsia"/>
          <w:noProof w:val="0"/>
        </w:rPr>
        <w:t xml:space="preserve"> </w:t>
      </w:r>
      <w:r w:rsidRPr="001D2E49">
        <w:rPr>
          <w:noProof w:val="0"/>
          <w:snapToGrid w:val="0"/>
        </w:rPr>
        <w:t>--</w:t>
      </w:r>
    </w:p>
    <w:p w14:paraId="4934CA04" w14:textId="77777777" w:rsidR="008D071E" w:rsidRPr="001D2E49" w:rsidRDefault="008D071E" w:rsidP="008D071E">
      <w:pPr>
        <w:pStyle w:val="PL"/>
        <w:rPr>
          <w:noProof w:val="0"/>
          <w:snapToGrid w:val="0"/>
        </w:rPr>
      </w:pPr>
      <w:r w:rsidRPr="001D2E49">
        <w:rPr>
          <w:noProof w:val="0"/>
          <w:snapToGrid w:val="0"/>
        </w:rPr>
        <w:tab/>
        <w:t>{ ID id-PDUSessionResourceHandover</w:t>
      </w:r>
      <w:r w:rsidRPr="001D2E49">
        <w:rPr>
          <w:noProof w:val="0"/>
        </w:rPr>
        <w:t>List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TYPE 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w:t>
      </w:r>
      <w:r w:rsidRPr="001D2E49">
        <w:rPr>
          <w:rFonts w:hint="eastAsia"/>
          <w:noProof w:val="0"/>
          <w:snapToGrid w:val="0"/>
          <w:lang w:eastAsia="zh-CN"/>
        </w:rPr>
        <w:t>optional</w:t>
      </w:r>
      <w:r w:rsidRPr="001D2E49">
        <w:rPr>
          <w:noProof w:val="0"/>
          <w:snapToGrid w:val="0"/>
        </w:rPr>
        <w:tab/>
        <w:t>}|</w:t>
      </w:r>
    </w:p>
    <w:p w14:paraId="0936E136"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ToReleaseListHOCmd</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ToReleaseListHOCmd</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96A7B5C" w14:textId="77777777" w:rsidR="008D071E" w:rsidRPr="001D2E49" w:rsidRDefault="008D071E" w:rsidP="008D071E">
      <w:pPr>
        <w:pStyle w:val="PL"/>
        <w:rPr>
          <w:noProof w:val="0"/>
          <w:snapToGrid w:val="0"/>
        </w:rPr>
      </w:pPr>
      <w:r w:rsidRPr="001D2E49">
        <w:rPr>
          <w:noProof w:val="0"/>
          <w:snapToGrid w:val="0"/>
        </w:rPr>
        <w:tab/>
        <w:t>{ ID id-TargetToSource-TransparentContainer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TargetToSource-TransparentContainer</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0B2861"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818CE4E" w14:textId="77777777" w:rsidR="008D071E" w:rsidRPr="001D2E49" w:rsidRDefault="008D071E" w:rsidP="008D071E">
      <w:pPr>
        <w:pStyle w:val="PL"/>
        <w:rPr>
          <w:noProof w:val="0"/>
          <w:snapToGrid w:val="0"/>
        </w:rPr>
      </w:pPr>
      <w:r w:rsidRPr="001D2E49">
        <w:rPr>
          <w:noProof w:val="0"/>
          <w:snapToGrid w:val="0"/>
        </w:rPr>
        <w:tab/>
        <w:t>...</w:t>
      </w:r>
    </w:p>
    <w:p w14:paraId="2AAF619A" w14:textId="77777777" w:rsidR="008D071E" w:rsidRPr="001D2E49" w:rsidRDefault="008D071E" w:rsidP="008D071E">
      <w:pPr>
        <w:pStyle w:val="PL"/>
        <w:rPr>
          <w:noProof w:val="0"/>
          <w:snapToGrid w:val="0"/>
        </w:rPr>
      </w:pPr>
      <w:r w:rsidRPr="001D2E49">
        <w:rPr>
          <w:noProof w:val="0"/>
          <w:snapToGrid w:val="0"/>
        </w:rPr>
        <w:t>}</w:t>
      </w:r>
    </w:p>
    <w:p w14:paraId="25400D90" w14:textId="77777777" w:rsidR="008D071E" w:rsidRPr="001D2E49" w:rsidRDefault="008D071E" w:rsidP="008D071E">
      <w:pPr>
        <w:pStyle w:val="PL"/>
        <w:rPr>
          <w:noProof w:val="0"/>
          <w:snapToGrid w:val="0"/>
        </w:rPr>
      </w:pPr>
    </w:p>
    <w:p w14:paraId="25552521" w14:textId="77777777" w:rsidR="008D071E" w:rsidRPr="001D2E49" w:rsidRDefault="008D071E" w:rsidP="008D071E">
      <w:pPr>
        <w:pStyle w:val="PL"/>
        <w:rPr>
          <w:noProof w:val="0"/>
          <w:snapToGrid w:val="0"/>
        </w:rPr>
      </w:pPr>
    </w:p>
    <w:p w14:paraId="4E7E3855" w14:textId="77777777" w:rsidR="008D071E" w:rsidRPr="001D2E49" w:rsidRDefault="008D071E" w:rsidP="008D071E">
      <w:pPr>
        <w:pStyle w:val="PL"/>
        <w:rPr>
          <w:noProof w:val="0"/>
          <w:snapToGrid w:val="0"/>
        </w:rPr>
      </w:pPr>
      <w:r w:rsidRPr="001D2E49">
        <w:rPr>
          <w:noProof w:val="0"/>
          <w:snapToGrid w:val="0"/>
        </w:rPr>
        <w:t>-- **************************************************************</w:t>
      </w:r>
    </w:p>
    <w:p w14:paraId="5B43EA72" w14:textId="77777777" w:rsidR="008D071E" w:rsidRPr="001D2E49" w:rsidRDefault="008D071E" w:rsidP="008D071E">
      <w:pPr>
        <w:pStyle w:val="PL"/>
        <w:rPr>
          <w:noProof w:val="0"/>
          <w:snapToGrid w:val="0"/>
        </w:rPr>
      </w:pPr>
      <w:r w:rsidRPr="001D2E49">
        <w:rPr>
          <w:noProof w:val="0"/>
          <w:snapToGrid w:val="0"/>
        </w:rPr>
        <w:t>--</w:t>
      </w:r>
    </w:p>
    <w:p w14:paraId="578601E3" w14:textId="77777777" w:rsidR="008D071E" w:rsidRPr="001D2E49" w:rsidRDefault="008D071E" w:rsidP="008D071E">
      <w:pPr>
        <w:pStyle w:val="PL"/>
        <w:outlineLvl w:val="4"/>
        <w:rPr>
          <w:noProof w:val="0"/>
          <w:snapToGrid w:val="0"/>
        </w:rPr>
      </w:pPr>
      <w:r w:rsidRPr="001D2E49">
        <w:rPr>
          <w:noProof w:val="0"/>
          <w:snapToGrid w:val="0"/>
        </w:rPr>
        <w:t>-- HANDOVER PREPARATION FAILURE</w:t>
      </w:r>
    </w:p>
    <w:p w14:paraId="4B033F93" w14:textId="77777777" w:rsidR="008D071E" w:rsidRPr="001D2E49" w:rsidRDefault="008D071E" w:rsidP="008D071E">
      <w:pPr>
        <w:pStyle w:val="PL"/>
        <w:rPr>
          <w:noProof w:val="0"/>
          <w:snapToGrid w:val="0"/>
        </w:rPr>
      </w:pPr>
      <w:r w:rsidRPr="001D2E49">
        <w:rPr>
          <w:noProof w:val="0"/>
          <w:snapToGrid w:val="0"/>
        </w:rPr>
        <w:t>--</w:t>
      </w:r>
    </w:p>
    <w:p w14:paraId="56AAC9A3" w14:textId="77777777" w:rsidR="008D071E" w:rsidRPr="001D2E49" w:rsidRDefault="008D071E" w:rsidP="008D071E">
      <w:pPr>
        <w:pStyle w:val="PL"/>
        <w:rPr>
          <w:noProof w:val="0"/>
          <w:snapToGrid w:val="0"/>
        </w:rPr>
      </w:pPr>
      <w:r w:rsidRPr="001D2E49">
        <w:rPr>
          <w:noProof w:val="0"/>
          <w:snapToGrid w:val="0"/>
        </w:rPr>
        <w:t>-- **************************************************************</w:t>
      </w:r>
    </w:p>
    <w:p w14:paraId="710646E2" w14:textId="77777777" w:rsidR="008D071E" w:rsidRPr="001D2E49" w:rsidRDefault="008D071E" w:rsidP="008D071E">
      <w:pPr>
        <w:pStyle w:val="PL"/>
        <w:rPr>
          <w:noProof w:val="0"/>
          <w:snapToGrid w:val="0"/>
        </w:rPr>
      </w:pPr>
    </w:p>
    <w:p w14:paraId="18DA2FAF" w14:textId="77777777" w:rsidR="008D071E" w:rsidRPr="001D2E49" w:rsidRDefault="008D071E" w:rsidP="008D071E">
      <w:pPr>
        <w:pStyle w:val="PL"/>
        <w:rPr>
          <w:noProof w:val="0"/>
          <w:snapToGrid w:val="0"/>
        </w:rPr>
      </w:pPr>
      <w:r w:rsidRPr="001D2E49">
        <w:rPr>
          <w:noProof w:val="0"/>
          <w:snapToGrid w:val="0"/>
        </w:rPr>
        <w:t>HandoverPreparationFailure ::= SEQUENCE {</w:t>
      </w:r>
    </w:p>
    <w:p w14:paraId="05640F7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{HandoverPreparationFailureIEs} },</w:t>
      </w:r>
    </w:p>
    <w:p w14:paraId="6AB2E9C0" w14:textId="77777777" w:rsidR="008D071E" w:rsidRPr="001D2E49" w:rsidRDefault="008D071E" w:rsidP="008D071E">
      <w:pPr>
        <w:pStyle w:val="PL"/>
        <w:rPr>
          <w:noProof w:val="0"/>
          <w:snapToGrid w:val="0"/>
        </w:rPr>
      </w:pPr>
      <w:r w:rsidRPr="001D2E49">
        <w:rPr>
          <w:noProof w:val="0"/>
          <w:snapToGrid w:val="0"/>
        </w:rPr>
        <w:tab/>
        <w:t>...</w:t>
      </w:r>
    </w:p>
    <w:p w14:paraId="6CBE658E" w14:textId="77777777" w:rsidR="008D071E" w:rsidRPr="001D2E49" w:rsidRDefault="008D071E" w:rsidP="008D071E">
      <w:pPr>
        <w:pStyle w:val="PL"/>
        <w:rPr>
          <w:noProof w:val="0"/>
          <w:snapToGrid w:val="0"/>
        </w:rPr>
      </w:pPr>
      <w:r w:rsidRPr="001D2E49">
        <w:rPr>
          <w:noProof w:val="0"/>
          <w:snapToGrid w:val="0"/>
        </w:rPr>
        <w:t>}</w:t>
      </w:r>
    </w:p>
    <w:p w14:paraId="5F4AED9F" w14:textId="77777777" w:rsidR="008D071E" w:rsidRPr="001D2E49" w:rsidRDefault="008D071E" w:rsidP="008D071E">
      <w:pPr>
        <w:pStyle w:val="PL"/>
        <w:rPr>
          <w:noProof w:val="0"/>
          <w:snapToGrid w:val="0"/>
        </w:rPr>
      </w:pPr>
    </w:p>
    <w:p w14:paraId="588AE279" w14:textId="77777777" w:rsidR="008D071E" w:rsidRPr="001D2E49" w:rsidRDefault="008D071E" w:rsidP="008D071E">
      <w:pPr>
        <w:pStyle w:val="PL"/>
        <w:rPr>
          <w:noProof w:val="0"/>
          <w:snapToGrid w:val="0"/>
        </w:rPr>
      </w:pPr>
      <w:r w:rsidRPr="001D2E49">
        <w:rPr>
          <w:noProof w:val="0"/>
          <w:snapToGrid w:val="0"/>
        </w:rPr>
        <w:t>HandoverPreparationFailureIEs NGAP-PROTOCOL-IES ::= {</w:t>
      </w:r>
      <w:r w:rsidRPr="001D2E49">
        <w:rPr>
          <w:noProof w:val="0"/>
          <w:snapToGrid w:val="0"/>
        </w:rPr>
        <w:tab/>
      </w:r>
    </w:p>
    <w:p w14:paraId="631F2382"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CA20D1D"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FDDF80A"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815DB0" w14:textId="77777777" w:rsidR="008D071E" w:rsidRDefault="008D071E" w:rsidP="008D071E">
      <w:pPr>
        <w:pStyle w:val="PL"/>
        <w:rPr>
          <w:ins w:id="744" w:author="Autho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45" w:author="Author">
        <w:r w:rsidRPr="001D2E49">
          <w:rPr>
            <w:noProof w:val="0"/>
            <w:snapToGrid w:val="0"/>
          </w:rPr>
          <w:t>|</w:t>
        </w:r>
      </w:ins>
    </w:p>
    <w:p w14:paraId="0AF422C6" w14:textId="77777777" w:rsidR="008D071E" w:rsidRPr="001D2E49" w:rsidRDefault="008D071E" w:rsidP="008D071E">
      <w:pPr>
        <w:pStyle w:val="PL"/>
        <w:rPr>
          <w:noProof w:val="0"/>
          <w:snapToGrid w:val="0"/>
        </w:rPr>
      </w:pPr>
      <w:ins w:id="746" w:author="Author">
        <w:r>
          <w:rPr>
            <w:noProof w:val="0"/>
            <w:snapToGrid w:val="0"/>
          </w:rPr>
          <w:tab/>
        </w:r>
        <w:r w:rsidRPr="001D2E49">
          <w:rPr>
            <w:noProof w:val="0"/>
            <w:snapToGrid w:val="0"/>
          </w:rPr>
          <w:t>{ ID id-</w:t>
        </w:r>
        <w:r>
          <w:rPr>
            <w:noProof w:val="0"/>
            <w:snapToGrid w:val="0"/>
          </w:rPr>
          <w:t>TargettoSource-Failure-TransparentContainer</w:t>
        </w:r>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Pr>
            <w:noProof w:val="0"/>
            <w:snapToGrid w:val="0"/>
          </w:rPr>
          <w:t>TargettoSource-Failure-TransparentContainer</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52E6C6E4" w14:textId="77777777" w:rsidR="008D071E" w:rsidRPr="001D2E49" w:rsidRDefault="008D071E" w:rsidP="008D071E">
      <w:pPr>
        <w:pStyle w:val="PL"/>
        <w:rPr>
          <w:noProof w:val="0"/>
          <w:snapToGrid w:val="0"/>
        </w:rPr>
      </w:pPr>
      <w:r w:rsidRPr="001D2E49">
        <w:rPr>
          <w:noProof w:val="0"/>
          <w:snapToGrid w:val="0"/>
        </w:rPr>
        <w:tab/>
        <w:t>...</w:t>
      </w:r>
    </w:p>
    <w:p w14:paraId="7A69052C" w14:textId="77777777" w:rsidR="008D071E" w:rsidRPr="001D2E49" w:rsidRDefault="008D071E" w:rsidP="008D071E">
      <w:pPr>
        <w:pStyle w:val="PL"/>
        <w:rPr>
          <w:noProof w:val="0"/>
          <w:snapToGrid w:val="0"/>
        </w:rPr>
      </w:pPr>
      <w:r w:rsidRPr="001D2E49">
        <w:rPr>
          <w:noProof w:val="0"/>
          <w:snapToGrid w:val="0"/>
        </w:rPr>
        <w:t>}</w:t>
      </w:r>
    </w:p>
    <w:p w14:paraId="29F85BDA" w14:textId="77777777" w:rsidR="008D071E" w:rsidRPr="001D2E49" w:rsidRDefault="008D071E" w:rsidP="008D071E">
      <w:pPr>
        <w:pStyle w:val="PL"/>
        <w:rPr>
          <w:noProof w:val="0"/>
          <w:snapToGrid w:val="0"/>
        </w:rPr>
      </w:pPr>
    </w:p>
    <w:p w14:paraId="37E87F35" w14:textId="77777777" w:rsidR="008D071E" w:rsidRPr="001D2E49" w:rsidRDefault="008D071E" w:rsidP="008D071E">
      <w:pPr>
        <w:pStyle w:val="PL"/>
        <w:rPr>
          <w:noProof w:val="0"/>
          <w:snapToGrid w:val="0"/>
        </w:rPr>
      </w:pPr>
      <w:r w:rsidRPr="001D2E49">
        <w:rPr>
          <w:noProof w:val="0"/>
          <w:snapToGrid w:val="0"/>
        </w:rPr>
        <w:t>-- **************************************************************</w:t>
      </w:r>
    </w:p>
    <w:p w14:paraId="6D64D2E4" w14:textId="77777777" w:rsidR="008D071E" w:rsidRPr="001D2E49" w:rsidRDefault="008D071E" w:rsidP="008D071E">
      <w:pPr>
        <w:pStyle w:val="PL"/>
        <w:rPr>
          <w:noProof w:val="0"/>
          <w:snapToGrid w:val="0"/>
        </w:rPr>
      </w:pPr>
      <w:r w:rsidRPr="001D2E49">
        <w:rPr>
          <w:noProof w:val="0"/>
          <w:snapToGrid w:val="0"/>
        </w:rPr>
        <w:t>--</w:t>
      </w:r>
    </w:p>
    <w:p w14:paraId="4FFB6F56" w14:textId="77777777" w:rsidR="008D071E" w:rsidRPr="001D2E49" w:rsidRDefault="008D071E" w:rsidP="008D071E">
      <w:pPr>
        <w:pStyle w:val="PL"/>
        <w:outlineLvl w:val="3"/>
        <w:rPr>
          <w:noProof w:val="0"/>
          <w:snapToGrid w:val="0"/>
        </w:rPr>
      </w:pPr>
      <w:r w:rsidRPr="001D2E49">
        <w:rPr>
          <w:noProof w:val="0"/>
          <w:snapToGrid w:val="0"/>
        </w:rPr>
        <w:t>-- Handover Resource Allocation Elementary Procedure</w:t>
      </w:r>
    </w:p>
    <w:p w14:paraId="7BEB0F7A" w14:textId="77777777" w:rsidR="008D071E" w:rsidRPr="001D2E49" w:rsidRDefault="008D071E" w:rsidP="008D071E">
      <w:pPr>
        <w:pStyle w:val="PL"/>
        <w:rPr>
          <w:noProof w:val="0"/>
          <w:snapToGrid w:val="0"/>
        </w:rPr>
      </w:pPr>
      <w:r w:rsidRPr="001D2E49">
        <w:rPr>
          <w:noProof w:val="0"/>
          <w:snapToGrid w:val="0"/>
        </w:rPr>
        <w:t>--</w:t>
      </w:r>
    </w:p>
    <w:p w14:paraId="03BDC857" w14:textId="77777777" w:rsidR="008D071E" w:rsidRPr="001D2E49" w:rsidRDefault="008D071E" w:rsidP="008D071E">
      <w:pPr>
        <w:pStyle w:val="PL"/>
        <w:rPr>
          <w:noProof w:val="0"/>
          <w:snapToGrid w:val="0"/>
        </w:rPr>
      </w:pPr>
      <w:r w:rsidRPr="001D2E49">
        <w:rPr>
          <w:noProof w:val="0"/>
          <w:snapToGrid w:val="0"/>
        </w:rPr>
        <w:t>-- **************************************************************</w:t>
      </w:r>
    </w:p>
    <w:p w14:paraId="22BB5F64" w14:textId="77777777" w:rsidR="008D071E" w:rsidRPr="001D2E49" w:rsidRDefault="008D071E" w:rsidP="008D071E">
      <w:pPr>
        <w:pStyle w:val="PL"/>
        <w:rPr>
          <w:noProof w:val="0"/>
          <w:snapToGrid w:val="0"/>
        </w:rPr>
      </w:pPr>
    </w:p>
    <w:p w14:paraId="09473222" w14:textId="77777777" w:rsidR="008D071E" w:rsidRPr="001D2E49" w:rsidRDefault="008D071E" w:rsidP="008D071E">
      <w:pPr>
        <w:pStyle w:val="PL"/>
        <w:rPr>
          <w:noProof w:val="0"/>
          <w:snapToGrid w:val="0"/>
        </w:rPr>
      </w:pPr>
      <w:r w:rsidRPr="001D2E49">
        <w:rPr>
          <w:noProof w:val="0"/>
          <w:snapToGrid w:val="0"/>
        </w:rPr>
        <w:t>-- **************************************************************</w:t>
      </w:r>
    </w:p>
    <w:p w14:paraId="0B5AFBAD" w14:textId="77777777" w:rsidR="008D071E" w:rsidRPr="001D2E49" w:rsidRDefault="008D071E" w:rsidP="008D071E">
      <w:pPr>
        <w:pStyle w:val="PL"/>
        <w:rPr>
          <w:noProof w:val="0"/>
          <w:snapToGrid w:val="0"/>
        </w:rPr>
      </w:pPr>
      <w:r w:rsidRPr="001D2E49">
        <w:rPr>
          <w:noProof w:val="0"/>
          <w:snapToGrid w:val="0"/>
        </w:rPr>
        <w:t>--</w:t>
      </w:r>
    </w:p>
    <w:p w14:paraId="3C75CD9A" w14:textId="77777777" w:rsidR="008D071E" w:rsidRPr="001D2E49" w:rsidRDefault="008D071E" w:rsidP="008D071E">
      <w:pPr>
        <w:pStyle w:val="PL"/>
        <w:outlineLvl w:val="4"/>
        <w:rPr>
          <w:noProof w:val="0"/>
          <w:snapToGrid w:val="0"/>
        </w:rPr>
      </w:pPr>
      <w:r w:rsidRPr="001D2E49">
        <w:rPr>
          <w:noProof w:val="0"/>
          <w:snapToGrid w:val="0"/>
        </w:rPr>
        <w:t>-- HANDOVER REQUEST</w:t>
      </w:r>
    </w:p>
    <w:p w14:paraId="0E5D57CD" w14:textId="77777777" w:rsidR="008D071E" w:rsidRPr="001D2E49" w:rsidRDefault="008D071E" w:rsidP="008D071E">
      <w:pPr>
        <w:pStyle w:val="PL"/>
        <w:rPr>
          <w:noProof w:val="0"/>
          <w:snapToGrid w:val="0"/>
        </w:rPr>
      </w:pPr>
      <w:r w:rsidRPr="001D2E49">
        <w:rPr>
          <w:noProof w:val="0"/>
          <w:snapToGrid w:val="0"/>
        </w:rPr>
        <w:t>--</w:t>
      </w:r>
    </w:p>
    <w:p w14:paraId="2DFE188F" w14:textId="77777777" w:rsidR="008D071E" w:rsidRPr="001D2E49" w:rsidRDefault="008D071E" w:rsidP="008D071E">
      <w:pPr>
        <w:pStyle w:val="PL"/>
        <w:rPr>
          <w:noProof w:val="0"/>
          <w:snapToGrid w:val="0"/>
        </w:rPr>
      </w:pPr>
      <w:r w:rsidRPr="001D2E49">
        <w:rPr>
          <w:noProof w:val="0"/>
          <w:snapToGrid w:val="0"/>
        </w:rPr>
        <w:t>-- **************************************************************</w:t>
      </w:r>
    </w:p>
    <w:p w14:paraId="0800EB90" w14:textId="77777777" w:rsidR="008D071E" w:rsidRPr="001D2E49" w:rsidRDefault="008D071E" w:rsidP="008D071E">
      <w:pPr>
        <w:pStyle w:val="PL"/>
        <w:rPr>
          <w:noProof w:val="0"/>
          <w:snapToGrid w:val="0"/>
        </w:rPr>
      </w:pPr>
    </w:p>
    <w:p w14:paraId="26599CF9" w14:textId="77777777" w:rsidR="008D071E" w:rsidRPr="001D2E49" w:rsidRDefault="008D071E" w:rsidP="008D071E">
      <w:pPr>
        <w:pStyle w:val="PL"/>
        <w:rPr>
          <w:noProof w:val="0"/>
          <w:snapToGrid w:val="0"/>
        </w:rPr>
      </w:pPr>
      <w:r w:rsidRPr="001D2E49">
        <w:rPr>
          <w:noProof w:val="0"/>
          <w:snapToGrid w:val="0"/>
        </w:rPr>
        <w:t>HandoverRequest ::= SEQUENCE {</w:t>
      </w:r>
    </w:p>
    <w:p w14:paraId="56E7D5F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{HandoverRequestIEs} },</w:t>
      </w:r>
    </w:p>
    <w:p w14:paraId="170973CD" w14:textId="77777777" w:rsidR="008D071E" w:rsidRPr="001D2E49" w:rsidRDefault="008D071E" w:rsidP="008D071E">
      <w:pPr>
        <w:pStyle w:val="PL"/>
        <w:rPr>
          <w:noProof w:val="0"/>
          <w:snapToGrid w:val="0"/>
        </w:rPr>
      </w:pPr>
      <w:r w:rsidRPr="001D2E49">
        <w:rPr>
          <w:noProof w:val="0"/>
          <w:snapToGrid w:val="0"/>
        </w:rPr>
        <w:tab/>
        <w:t>...</w:t>
      </w:r>
    </w:p>
    <w:p w14:paraId="60AC42FB" w14:textId="77777777" w:rsidR="008D071E" w:rsidRPr="001D2E49" w:rsidRDefault="008D071E" w:rsidP="008D071E">
      <w:pPr>
        <w:pStyle w:val="PL"/>
        <w:rPr>
          <w:noProof w:val="0"/>
          <w:snapToGrid w:val="0"/>
        </w:rPr>
      </w:pPr>
      <w:r w:rsidRPr="001D2E49">
        <w:rPr>
          <w:noProof w:val="0"/>
          <w:snapToGrid w:val="0"/>
        </w:rPr>
        <w:t>}</w:t>
      </w:r>
    </w:p>
    <w:p w14:paraId="4B928A46" w14:textId="77777777" w:rsidR="008D071E" w:rsidRPr="001D2E49" w:rsidRDefault="008D071E" w:rsidP="008D071E">
      <w:pPr>
        <w:pStyle w:val="PL"/>
        <w:rPr>
          <w:noProof w:val="0"/>
          <w:snapToGrid w:val="0"/>
        </w:rPr>
      </w:pPr>
    </w:p>
    <w:p w14:paraId="4FCF7945" w14:textId="77777777" w:rsidR="008D071E" w:rsidRPr="001D2E49" w:rsidRDefault="008D071E" w:rsidP="008D071E">
      <w:pPr>
        <w:pStyle w:val="PL"/>
        <w:rPr>
          <w:noProof w:val="0"/>
          <w:snapToGrid w:val="0"/>
        </w:rPr>
      </w:pPr>
      <w:r w:rsidRPr="001D2E49">
        <w:rPr>
          <w:noProof w:val="0"/>
          <w:snapToGrid w:val="0"/>
        </w:rPr>
        <w:t>HandoverRequestIEs NGAP-PROTOCOL-IES ::= {</w:t>
      </w:r>
    </w:p>
    <w:p w14:paraId="656C1DBC"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BDB50C" w14:textId="77777777" w:rsidR="008D071E" w:rsidRPr="001D2E49" w:rsidRDefault="008D071E" w:rsidP="008D071E">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D781F3"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A11309" w14:textId="77777777" w:rsidR="008D071E" w:rsidRPr="001D2E49" w:rsidRDefault="008D071E" w:rsidP="008D071E">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63E5E3" w14:textId="77777777" w:rsidR="008D071E" w:rsidRPr="001D2E49" w:rsidRDefault="008D071E" w:rsidP="008D071E">
      <w:pPr>
        <w:pStyle w:val="PL"/>
        <w:rPr>
          <w:noProof w:val="0"/>
          <w:snapToGrid w:val="0"/>
        </w:rPr>
      </w:pPr>
      <w:r w:rsidRPr="001D2E49">
        <w:rPr>
          <w:noProof w:val="0"/>
          <w:snapToGrid w:val="0"/>
        </w:rPr>
        <w:lastRenderedPageBreak/>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676EFFD"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BE16B12" w14:textId="77777777" w:rsidR="008D071E" w:rsidRPr="001D2E49" w:rsidRDefault="008D071E" w:rsidP="008D071E">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1D540D2" w14:textId="77777777" w:rsidR="008D071E" w:rsidRPr="001D2E49" w:rsidRDefault="008D071E" w:rsidP="008D071E">
      <w:pPr>
        <w:pStyle w:val="PL"/>
        <w:rPr>
          <w:noProof w:val="0"/>
          <w:snapToGrid w:val="0"/>
        </w:rPr>
      </w:pPr>
      <w:r w:rsidRPr="001D2E49">
        <w:rPr>
          <w:noProof w:val="0"/>
          <w:snapToGrid w:val="0"/>
        </w:rPr>
        <w:tab/>
        <w:t>{ ID id-</w:t>
      </w:r>
      <w:r w:rsidRPr="001D2E49">
        <w:rPr>
          <w:noProof w:val="0"/>
        </w:rPr>
        <w:t>NewSecurityContext</w:t>
      </w:r>
      <w:r w:rsidRPr="001D2E49">
        <w:rPr>
          <w:noProof w:val="0"/>
          <w:snapToGrid w:val="0"/>
        </w:rPr>
        <w: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rPr>
        <w:t>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24835E" w14:textId="77777777" w:rsidR="008D071E" w:rsidRPr="001D2E49" w:rsidRDefault="008D071E" w:rsidP="008D071E">
      <w:pPr>
        <w:pStyle w:val="PL"/>
        <w:rPr>
          <w:noProof w:val="0"/>
          <w:snapToGrid w:val="0"/>
        </w:rPr>
      </w:pPr>
      <w:r w:rsidRPr="001D2E49">
        <w:rPr>
          <w:noProof w:val="0"/>
          <w:snapToGrid w:val="0"/>
        </w:rPr>
        <w:tab/>
        <w:t>{ ID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D08723" w14:textId="77777777" w:rsidR="008D071E" w:rsidRPr="001D2E49" w:rsidRDefault="008D071E" w:rsidP="008D071E">
      <w:pPr>
        <w:pStyle w:val="PL"/>
        <w:rPr>
          <w:noProof w:val="0"/>
          <w:snapToGrid w:val="0"/>
        </w:rPr>
      </w:pPr>
      <w:r w:rsidRPr="001D2E49">
        <w:rPr>
          <w:noProof w:val="0"/>
          <w:snapToGrid w:val="0"/>
        </w:rPr>
        <w:tab/>
        <w:t>{ ID id-PDUSessionResourceSetup</w:t>
      </w:r>
      <w:r w:rsidRPr="001D2E49">
        <w:rPr>
          <w:noProof w:val="0"/>
        </w:rPr>
        <w:t>ListHOReq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DD2953" w14:textId="77777777" w:rsidR="008D071E" w:rsidRPr="001D2E49" w:rsidRDefault="008D071E" w:rsidP="008D071E">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87264D" w14:textId="77777777" w:rsidR="008D071E" w:rsidRPr="001D2E49" w:rsidRDefault="008D071E" w:rsidP="008D071E">
      <w:pPr>
        <w:pStyle w:val="PL"/>
        <w:rPr>
          <w:noProof w:val="0"/>
          <w:snapToGrid w:val="0"/>
        </w:rPr>
      </w:pPr>
      <w:r w:rsidRPr="001D2E49">
        <w:rPr>
          <w:noProof w:val="0"/>
          <w:snapToGrid w:val="0"/>
          <w:lang w:eastAsia="zh-CN"/>
        </w:rPr>
        <w:tab/>
        <w:t>{</w:t>
      </w:r>
      <w:r w:rsidRPr="001D2E49">
        <w:rPr>
          <w:noProof w:val="0"/>
          <w:snapToGrid w:val="0"/>
        </w:rPr>
        <w:t xml:space="preserve">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4D526F3" w14:textId="77777777" w:rsidR="008D071E" w:rsidRPr="001D2E49" w:rsidRDefault="008D071E" w:rsidP="008D071E">
      <w:pPr>
        <w:pStyle w:val="PL"/>
        <w:spacing w:line="0" w:lineRule="atLeast"/>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043FCFC" w14:textId="77777777" w:rsidR="008D071E" w:rsidRPr="001D2E49" w:rsidRDefault="008D071E" w:rsidP="008D071E">
      <w:pPr>
        <w:pStyle w:val="PL"/>
        <w:rPr>
          <w:noProof w:val="0"/>
          <w:snapToGrid w:val="0"/>
        </w:rPr>
      </w:pPr>
      <w:r w:rsidRPr="001D2E49">
        <w:rPr>
          <w:noProof w:val="0"/>
          <w:snapToGrid w:val="0"/>
        </w:rPr>
        <w:tab/>
        <w:t>{ ID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7B4D3F09" w14:textId="77777777" w:rsidR="008D071E" w:rsidRPr="001D2E49" w:rsidRDefault="008D071E" w:rsidP="008D071E">
      <w:pPr>
        <w:pStyle w:val="PL"/>
        <w:rPr>
          <w:noProof w:val="0"/>
          <w:snapToGrid w:val="0"/>
          <w:lang w:eastAsia="zh-CN"/>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784743" w14:textId="77777777" w:rsidR="008D071E" w:rsidRPr="001D2E49" w:rsidRDefault="008D071E" w:rsidP="008D071E">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A52AD14" w14:textId="77777777" w:rsidR="008D071E" w:rsidRPr="001D2E49" w:rsidRDefault="008D071E" w:rsidP="008D071E">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C6CD02" w14:textId="77777777" w:rsidR="008D071E" w:rsidRPr="001D2E49" w:rsidRDefault="008D071E" w:rsidP="008D071E">
      <w:pPr>
        <w:pStyle w:val="PL"/>
        <w:spacing w:line="0" w:lineRule="atLeast"/>
        <w:rPr>
          <w:noProof w:val="0"/>
          <w:snapToGrid w:val="0"/>
        </w:rPr>
      </w:pPr>
      <w:r w:rsidRPr="001D2E49">
        <w:rPr>
          <w:noProof w:val="0"/>
          <w:snapToGrid w:val="0"/>
        </w:rPr>
        <w:tab/>
        <w:t>{ ID</w:t>
      </w:r>
      <w:r w:rsidRPr="001D2E49">
        <w:rPr>
          <w:noProof w:val="0"/>
          <w:snapToGrid w:val="0"/>
          <w:lang w:eastAsia="zh-CN"/>
        </w:rPr>
        <w:t xml:space="preserve"> </w:t>
      </w:r>
      <w:r w:rsidRPr="001D2E49">
        <w:rPr>
          <w:noProof w:val="0"/>
          <w:snapToGrid w:val="0"/>
        </w:rPr>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noProof w:val="0"/>
          <w:snapToGrid w:val="0"/>
          <w:lang w:eastAsia="zh-CN"/>
        </w:rPr>
        <w:t xml:space="preserve"> </w:t>
      </w:r>
      <w:r w:rsidRPr="001D2E49">
        <w:rPr>
          <w:noProof w:val="0"/>
          <w:snapToGrid w:val="0"/>
        </w:rPr>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B3790D" w14:textId="77777777" w:rsidR="008D071E" w:rsidRPr="001D2E49" w:rsidRDefault="008D071E" w:rsidP="008D071E">
      <w:pPr>
        <w:pStyle w:val="PL"/>
        <w:spacing w:line="0" w:lineRule="atLeast"/>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37D1D3" w14:textId="77777777" w:rsidR="008D071E" w:rsidRPr="00F34838" w:rsidRDefault="008D071E" w:rsidP="008D071E">
      <w:pPr>
        <w:pStyle w:val="PL"/>
        <w:spacing w:line="0" w:lineRule="atLeast"/>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45795262" w14:textId="77777777" w:rsidR="008D071E" w:rsidRPr="001D2E49" w:rsidRDefault="008D071E" w:rsidP="008D071E">
      <w:pPr>
        <w:pStyle w:val="PL"/>
        <w:spacing w:line="0" w:lineRule="atLeast"/>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sidRPr="001D2E49">
        <w:rPr>
          <w:rFonts w:eastAsia="SimSun"/>
          <w:noProof w:val="0"/>
          <w:snapToGrid w:val="0"/>
          <w:lang w:eastAsia="zh-CN"/>
        </w:rPr>
        <w:t>,</w:t>
      </w:r>
    </w:p>
    <w:p w14:paraId="5A5A656C" w14:textId="77777777" w:rsidR="008D071E" w:rsidRPr="001D2E49" w:rsidRDefault="008D071E" w:rsidP="008D071E">
      <w:pPr>
        <w:pStyle w:val="PL"/>
        <w:rPr>
          <w:noProof w:val="0"/>
          <w:snapToGrid w:val="0"/>
        </w:rPr>
      </w:pPr>
      <w:r w:rsidRPr="001D2E49">
        <w:rPr>
          <w:noProof w:val="0"/>
          <w:snapToGrid w:val="0"/>
        </w:rPr>
        <w:tab/>
        <w:t>...</w:t>
      </w:r>
    </w:p>
    <w:p w14:paraId="58F1C8AF" w14:textId="77777777" w:rsidR="008D071E" w:rsidRPr="001D2E49" w:rsidRDefault="008D071E" w:rsidP="008D071E">
      <w:pPr>
        <w:pStyle w:val="PL"/>
        <w:rPr>
          <w:noProof w:val="0"/>
          <w:snapToGrid w:val="0"/>
        </w:rPr>
      </w:pPr>
      <w:r w:rsidRPr="001D2E49">
        <w:rPr>
          <w:noProof w:val="0"/>
          <w:snapToGrid w:val="0"/>
        </w:rPr>
        <w:t>}</w:t>
      </w:r>
    </w:p>
    <w:p w14:paraId="4EACC35B" w14:textId="77777777" w:rsidR="008D071E" w:rsidRPr="001D2E49" w:rsidRDefault="008D071E" w:rsidP="008D071E">
      <w:pPr>
        <w:pStyle w:val="PL"/>
        <w:rPr>
          <w:noProof w:val="0"/>
          <w:snapToGrid w:val="0"/>
        </w:rPr>
      </w:pPr>
    </w:p>
    <w:p w14:paraId="54CF5578" w14:textId="77777777" w:rsidR="008D071E" w:rsidRPr="001D2E49" w:rsidRDefault="008D071E" w:rsidP="008D071E">
      <w:pPr>
        <w:pStyle w:val="PL"/>
        <w:rPr>
          <w:noProof w:val="0"/>
          <w:snapToGrid w:val="0"/>
        </w:rPr>
      </w:pPr>
      <w:r w:rsidRPr="001D2E49">
        <w:rPr>
          <w:noProof w:val="0"/>
          <w:snapToGrid w:val="0"/>
        </w:rPr>
        <w:t>-- **************************************************************</w:t>
      </w:r>
    </w:p>
    <w:p w14:paraId="310ECD83" w14:textId="77777777" w:rsidR="008D071E" w:rsidRPr="001D2E49" w:rsidRDefault="008D071E" w:rsidP="008D071E">
      <w:pPr>
        <w:pStyle w:val="PL"/>
        <w:rPr>
          <w:noProof w:val="0"/>
          <w:snapToGrid w:val="0"/>
        </w:rPr>
      </w:pPr>
      <w:r w:rsidRPr="001D2E49">
        <w:rPr>
          <w:noProof w:val="0"/>
          <w:snapToGrid w:val="0"/>
        </w:rPr>
        <w:t>--</w:t>
      </w:r>
    </w:p>
    <w:p w14:paraId="1FEEEA2A" w14:textId="77777777" w:rsidR="008D071E" w:rsidRPr="001D2E49" w:rsidRDefault="008D071E" w:rsidP="008D071E">
      <w:pPr>
        <w:pStyle w:val="PL"/>
        <w:outlineLvl w:val="4"/>
        <w:rPr>
          <w:noProof w:val="0"/>
          <w:snapToGrid w:val="0"/>
        </w:rPr>
      </w:pPr>
      <w:r w:rsidRPr="001D2E49">
        <w:rPr>
          <w:noProof w:val="0"/>
          <w:snapToGrid w:val="0"/>
        </w:rPr>
        <w:t>-- HANDOVER REQUEST ACKNOWLEDGE</w:t>
      </w:r>
    </w:p>
    <w:p w14:paraId="2B9A235A" w14:textId="77777777" w:rsidR="008D071E" w:rsidRPr="001D2E49" w:rsidRDefault="008D071E" w:rsidP="008D071E">
      <w:pPr>
        <w:pStyle w:val="PL"/>
        <w:rPr>
          <w:noProof w:val="0"/>
          <w:snapToGrid w:val="0"/>
        </w:rPr>
      </w:pPr>
      <w:r w:rsidRPr="001D2E49">
        <w:rPr>
          <w:noProof w:val="0"/>
          <w:snapToGrid w:val="0"/>
        </w:rPr>
        <w:t>--</w:t>
      </w:r>
    </w:p>
    <w:p w14:paraId="534B0238" w14:textId="77777777" w:rsidR="008D071E" w:rsidRPr="001D2E49" w:rsidRDefault="008D071E" w:rsidP="008D071E">
      <w:pPr>
        <w:pStyle w:val="PL"/>
        <w:rPr>
          <w:noProof w:val="0"/>
          <w:snapToGrid w:val="0"/>
        </w:rPr>
      </w:pPr>
      <w:r w:rsidRPr="001D2E49">
        <w:rPr>
          <w:noProof w:val="0"/>
          <w:snapToGrid w:val="0"/>
        </w:rPr>
        <w:t>-- **************************************************************</w:t>
      </w:r>
    </w:p>
    <w:p w14:paraId="7FA105F7" w14:textId="77777777" w:rsidR="008D071E" w:rsidRPr="001D2E49" w:rsidRDefault="008D071E" w:rsidP="008D071E">
      <w:pPr>
        <w:pStyle w:val="PL"/>
        <w:rPr>
          <w:noProof w:val="0"/>
          <w:snapToGrid w:val="0"/>
        </w:rPr>
      </w:pPr>
    </w:p>
    <w:p w14:paraId="5F6EDCF3" w14:textId="77777777" w:rsidR="008D071E" w:rsidRPr="001D2E49" w:rsidRDefault="008D071E" w:rsidP="008D071E">
      <w:pPr>
        <w:pStyle w:val="PL"/>
        <w:rPr>
          <w:noProof w:val="0"/>
          <w:snapToGrid w:val="0"/>
        </w:rPr>
      </w:pPr>
      <w:r w:rsidRPr="001D2E49">
        <w:rPr>
          <w:noProof w:val="0"/>
          <w:snapToGrid w:val="0"/>
        </w:rPr>
        <w:t>HandoverRequestAcknowledge ::= SEQUENCE {</w:t>
      </w:r>
    </w:p>
    <w:p w14:paraId="3B1F38C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{HandoverRequestAcknowledgeIEs} },</w:t>
      </w:r>
    </w:p>
    <w:p w14:paraId="37D33192" w14:textId="77777777" w:rsidR="008D071E" w:rsidRPr="001D2E49" w:rsidRDefault="008D071E" w:rsidP="008D071E">
      <w:pPr>
        <w:pStyle w:val="PL"/>
        <w:rPr>
          <w:noProof w:val="0"/>
          <w:snapToGrid w:val="0"/>
        </w:rPr>
      </w:pPr>
      <w:r w:rsidRPr="001D2E49">
        <w:rPr>
          <w:noProof w:val="0"/>
          <w:snapToGrid w:val="0"/>
        </w:rPr>
        <w:tab/>
        <w:t>...</w:t>
      </w:r>
    </w:p>
    <w:p w14:paraId="3C2175BF" w14:textId="77777777" w:rsidR="008D071E" w:rsidRPr="001D2E49" w:rsidRDefault="008D071E" w:rsidP="008D071E">
      <w:pPr>
        <w:pStyle w:val="PL"/>
        <w:rPr>
          <w:noProof w:val="0"/>
          <w:snapToGrid w:val="0"/>
        </w:rPr>
      </w:pPr>
      <w:r w:rsidRPr="001D2E49">
        <w:rPr>
          <w:noProof w:val="0"/>
          <w:snapToGrid w:val="0"/>
        </w:rPr>
        <w:t>}</w:t>
      </w:r>
    </w:p>
    <w:p w14:paraId="6AAEF3B4" w14:textId="77777777" w:rsidR="008D071E" w:rsidRPr="001D2E49" w:rsidRDefault="008D071E" w:rsidP="008D071E">
      <w:pPr>
        <w:pStyle w:val="PL"/>
        <w:rPr>
          <w:noProof w:val="0"/>
          <w:snapToGrid w:val="0"/>
        </w:rPr>
      </w:pPr>
    </w:p>
    <w:p w14:paraId="54C83FFE" w14:textId="77777777" w:rsidR="008D071E" w:rsidRPr="001D2E49" w:rsidRDefault="008D071E" w:rsidP="008D071E">
      <w:pPr>
        <w:pStyle w:val="PL"/>
        <w:rPr>
          <w:noProof w:val="0"/>
          <w:snapToGrid w:val="0"/>
        </w:rPr>
      </w:pPr>
      <w:r w:rsidRPr="001D2E49">
        <w:rPr>
          <w:noProof w:val="0"/>
          <w:snapToGrid w:val="0"/>
        </w:rPr>
        <w:t>HandoverRequestAcknowledgeIEs NGAP-PROTOCOL-IES ::= {</w:t>
      </w:r>
    </w:p>
    <w:p w14:paraId="214BD9ED"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F42D17"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372BCF3" w14:textId="77777777" w:rsidR="008D071E" w:rsidRPr="001D2E49" w:rsidRDefault="008D071E" w:rsidP="008D071E">
      <w:pPr>
        <w:pStyle w:val="PL"/>
        <w:rPr>
          <w:noProof w:val="0"/>
          <w:snapToGrid w:val="0"/>
        </w:rPr>
      </w:pPr>
      <w:r w:rsidRPr="001D2E49">
        <w:rPr>
          <w:noProof w:val="0"/>
          <w:snapToGrid w:val="0"/>
        </w:rPr>
        <w:tab/>
        <w:t>{ ID 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C777D7" w14:textId="77777777" w:rsidR="008D071E" w:rsidRPr="001D2E49" w:rsidRDefault="008D071E" w:rsidP="008D071E">
      <w:pPr>
        <w:pStyle w:val="PL"/>
        <w:rPr>
          <w:noProof w:val="0"/>
          <w:snapToGrid w:val="0"/>
        </w:rPr>
      </w:pPr>
      <w:r w:rsidRPr="001D2E49">
        <w:rPr>
          <w:noProof w:val="0"/>
          <w:snapToGrid w:val="0"/>
        </w:rPr>
        <w:tab/>
        <w:t>{ ID id-PDUSessionResourceFailedToSetupListHOAck</w:t>
      </w:r>
      <w:r w:rsidRPr="001D2E49">
        <w:rPr>
          <w:noProof w:val="0"/>
          <w:snapToGrid w:val="0"/>
        </w:rPr>
        <w:tab/>
        <w:t>CRITICALITY ignore</w:t>
      </w:r>
      <w:r w:rsidRPr="001D2E49">
        <w:rPr>
          <w:noProof w:val="0"/>
          <w:snapToGrid w:val="0"/>
        </w:rPr>
        <w:tab/>
        <w:t>TYPE PDUSessionResourceFailedToSetupListHOAck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64D4A79" w14:textId="77777777" w:rsidR="008D071E" w:rsidRPr="001D2E49" w:rsidRDefault="008D071E" w:rsidP="008D071E">
      <w:pPr>
        <w:pStyle w:val="PL"/>
        <w:rPr>
          <w:noProof w:val="0"/>
          <w:snapToGrid w:val="0"/>
        </w:rPr>
      </w:pPr>
      <w:r w:rsidRPr="001D2E49">
        <w:rPr>
          <w:noProof w:val="0"/>
          <w:snapToGrid w:val="0"/>
        </w:rPr>
        <w:tab/>
        <w:t>{ ID id-TargetToSource-TransparentContainer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TargetToSource-TransparentContainer</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2ED5DA"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5CEFA7D" w14:textId="77777777" w:rsidR="008D071E" w:rsidRPr="001D2E49" w:rsidRDefault="008D071E" w:rsidP="008D071E">
      <w:pPr>
        <w:pStyle w:val="PL"/>
        <w:rPr>
          <w:noProof w:val="0"/>
          <w:snapToGrid w:val="0"/>
        </w:rPr>
      </w:pPr>
      <w:r w:rsidRPr="001D2E49">
        <w:rPr>
          <w:noProof w:val="0"/>
          <w:snapToGrid w:val="0"/>
        </w:rPr>
        <w:tab/>
        <w:t>...</w:t>
      </w:r>
    </w:p>
    <w:p w14:paraId="506C75A2" w14:textId="77777777" w:rsidR="008D071E" w:rsidRPr="001D2E49" w:rsidRDefault="008D071E" w:rsidP="008D071E">
      <w:pPr>
        <w:pStyle w:val="PL"/>
        <w:rPr>
          <w:noProof w:val="0"/>
          <w:snapToGrid w:val="0"/>
        </w:rPr>
      </w:pPr>
      <w:r w:rsidRPr="001D2E49">
        <w:rPr>
          <w:noProof w:val="0"/>
          <w:snapToGrid w:val="0"/>
        </w:rPr>
        <w:t>}</w:t>
      </w:r>
    </w:p>
    <w:p w14:paraId="6BE9BB17" w14:textId="77777777" w:rsidR="008D071E" w:rsidRPr="001D2E49" w:rsidRDefault="008D071E" w:rsidP="008D071E">
      <w:pPr>
        <w:pStyle w:val="PL"/>
        <w:rPr>
          <w:noProof w:val="0"/>
          <w:snapToGrid w:val="0"/>
        </w:rPr>
      </w:pPr>
    </w:p>
    <w:p w14:paraId="00BB4923" w14:textId="77777777" w:rsidR="008D071E" w:rsidRPr="001D2E49" w:rsidRDefault="008D071E" w:rsidP="008D071E">
      <w:pPr>
        <w:pStyle w:val="PL"/>
        <w:rPr>
          <w:noProof w:val="0"/>
          <w:snapToGrid w:val="0"/>
        </w:rPr>
      </w:pPr>
    </w:p>
    <w:p w14:paraId="2BF166DC" w14:textId="77777777" w:rsidR="008D071E" w:rsidRPr="001D2E49" w:rsidRDefault="008D071E" w:rsidP="008D071E">
      <w:pPr>
        <w:pStyle w:val="PL"/>
        <w:rPr>
          <w:noProof w:val="0"/>
          <w:snapToGrid w:val="0"/>
        </w:rPr>
      </w:pPr>
      <w:r w:rsidRPr="001D2E49">
        <w:rPr>
          <w:noProof w:val="0"/>
          <w:snapToGrid w:val="0"/>
        </w:rPr>
        <w:t>-- **************************************************************</w:t>
      </w:r>
    </w:p>
    <w:p w14:paraId="6703C0AA" w14:textId="77777777" w:rsidR="008D071E" w:rsidRPr="001D2E49" w:rsidRDefault="008D071E" w:rsidP="008D071E">
      <w:pPr>
        <w:pStyle w:val="PL"/>
        <w:rPr>
          <w:noProof w:val="0"/>
          <w:snapToGrid w:val="0"/>
        </w:rPr>
      </w:pPr>
      <w:r w:rsidRPr="001D2E49">
        <w:rPr>
          <w:noProof w:val="0"/>
          <w:snapToGrid w:val="0"/>
        </w:rPr>
        <w:t>--</w:t>
      </w:r>
    </w:p>
    <w:p w14:paraId="16032EB0" w14:textId="77777777" w:rsidR="008D071E" w:rsidRPr="001D2E49" w:rsidRDefault="008D071E" w:rsidP="008D071E">
      <w:pPr>
        <w:pStyle w:val="PL"/>
        <w:outlineLvl w:val="4"/>
        <w:rPr>
          <w:noProof w:val="0"/>
          <w:snapToGrid w:val="0"/>
        </w:rPr>
      </w:pPr>
      <w:r w:rsidRPr="001D2E49">
        <w:rPr>
          <w:noProof w:val="0"/>
          <w:snapToGrid w:val="0"/>
        </w:rPr>
        <w:t>-- HANDOVER FAILURE</w:t>
      </w:r>
    </w:p>
    <w:p w14:paraId="1322C78B" w14:textId="77777777" w:rsidR="008D071E" w:rsidRPr="001D2E49" w:rsidRDefault="008D071E" w:rsidP="008D071E">
      <w:pPr>
        <w:pStyle w:val="PL"/>
        <w:rPr>
          <w:noProof w:val="0"/>
          <w:snapToGrid w:val="0"/>
        </w:rPr>
      </w:pPr>
      <w:r w:rsidRPr="001D2E49">
        <w:rPr>
          <w:noProof w:val="0"/>
          <w:snapToGrid w:val="0"/>
        </w:rPr>
        <w:t>--</w:t>
      </w:r>
    </w:p>
    <w:p w14:paraId="384DDC6A" w14:textId="77777777" w:rsidR="008D071E" w:rsidRPr="001D2E49" w:rsidRDefault="008D071E" w:rsidP="008D071E">
      <w:pPr>
        <w:pStyle w:val="PL"/>
        <w:rPr>
          <w:noProof w:val="0"/>
          <w:snapToGrid w:val="0"/>
        </w:rPr>
      </w:pPr>
      <w:r w:rsidRPr="001D2E49">
        <w:rPr>
          <w:noProof w:val="0"/>
          <w:snapToGrid w:val="0"/>
        </w:rPr>
        <w:t>-- **************************************************************</w:t>
      </w:r>
    </w:p>
    <w:p w14:paraId="1E0D9BD6" w14:textId="77777777" w:rsidR="008D071E" w:rsidRPr="001D2E49" w:rsidRDefault="008D071E" w:rsidP="008D071E">
      <w:pPr>
        <w:pStyle w:val="PL"/>
        <w:rPr>
          <w:noProof w:val="0"/>
          <w:snapToGrid w:val="0"/>
        </w:rPr>
      </w:pPr>
    </w:p>
    <w:p w14:paraId="0B20259B" w14:textId="77777777" w:rsidR="008D071E" w:rsidRPr="001D2E49" w:rsidRDefault="008D071E" w:rsidP="008D071E">
      <w:pPr>
        <w:pStyle w:val="PL"/>
        <w:rPr>
          <w:noProof w:val="0"/>
          <w:snapToGrid w:val="0"/>
        </w:rPr>
      </w:pPr>
      <w:r w:rsidRPr="001D2E49">
        <w:rPr>
          <w:noProof w:val="0"/>
          <w:snapToGrid w:val="0"/>
        </w:rPr>
        <w:t>HandoverFailure ::= SEQUENCE {</w:t>
      </w:r>
    </w:p>
    <w:p w14:paraId="6B4F5C0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HandoverFailureIEs} },</w:t>
      </w:r>
    </w:p>
    <w:p w14:paraId="5E89BB7A" w14:textId="77777777" w:rsidR="008D071E" w:rsidRPr="001D2E49" w:rsidRDefault="008D071E" w:rsidP="008D071E">
      <w:pPr>
        <w:pStyle w:val="PL"/>
        <w:rPr>
          <w:noProof w:val="0"/>
          <w:snapToGrid w:val="0"/>
        </w:rPr>
      </w:pPr>
      <w:r w:rsidRPr="001D2E49">
        <w:rPr>
          <w:noProof w:val="0"/>
          <w:snapToGrid w:val="0"/>
        </w:rPr>
        <w:tab/>
        <w:t>...</w:t>
      </w:r>
    </w:p>
    <w:p w14:paraId="64EA0FCF" w14:textId="77777777" w:rsidR="008D071E" w:rsidRPr="001D2E49" w:rsidRDefault="008D071E" w:rsidP="008D071E">
      <w:pPr>
        <w:pStyle w:val="PL"/>
        <w:rPr>
          <w:noProof w:val="0"/>
          <w:snapToGrid w:val="0"/>
        </w:rPr>
      </w:pPr>
      <w:r w:rsidRPr="001D2E49">
        <w:rPr>
          <w:noProof w:val="0"/>
          <w:snapToGrid w:val="0"/>
        </w:rPr>
        <w:t>}</w:t>
      </w:r>
    </w:p>
    <w:p w14:paraId="026D65E6" w14:textId="77777777" w:rsidR="008D071E" w:rsidRPr="001D2E49" w:rsidRDefault="008D071E" w:rsidP="008D071E">
      <w:pPr>
        <w:pStyle w:val="PL"/>
        <w:rPr>
          <w:noProof w:val="0"/>
          <w:snapToGrid w:val="0"/>
        </w:rPr>
      </w:pPr>
    </w:p>
    <w:p w14:paraId="39EAD909" w14:textId="77777777" w:rsidR="008D071E" w:rsidRPr="001D2E49" w:rsidRDefault="008D071E" w:rsidP="008D071E">
      <w:pPr>
        <w:pStyle w:val="PL"/>
        <w:rPr>
          <w:noProof w:val="0"/>
          <w:snapToGrid w:val="0"/>
        </w:rPr>
      </w:pPr>
      <w:r w:rsidRPr="001D2E49">
        <w:rPr>
          <w:noProof w:val="0"/>
          <w:snapToGrid w:val="0"/>
        </w:rPr>
        <w:t>HandoverFailureIEs NGAP-PROTOCOL-IES ::= {</w:t>
      </w:r>
      <w:r w:rsidRPr="001D2E49">
        <w:rPr>
          <w:noProof w:val="0"/>
          <w:snapToGrid w:val="0"/>
        </w:rPr>
        <w:tab/>
      </w:r>
    </w:p>
    <w:p w14:paraId="0194F5C2"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AA4C288"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C7B7F2" w14:textId="77777777" w:rsidR="008D071E" w:rsidRDefault="008D071E" w:rsidP="008D071E">
      <w:pPr>
        <w:pStyle w:val="PL"/>
        <w:rPr>
          <w:ins w:id="747" w:author="Autho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48" w:author="Author">
        <w:r w:rsidRPr="001D2E49">
          <w:rPr>
            <w:noProof w:val="0"/>
            <w:snapToGrid w:val="0"/>
          </w:rPr>
          <w:t>|</w:t>
        </w:r>
      </w:ins>
    </w:p>
    <w:p w14:paraId="61E88A5D" w14:textId="77777777" w:rsidR="008D071E" w:rsidRPr="001D2E49" w:rsidRDefault="008D071E" w:rsidP="008D071E">
      <w:pPr>
        <w:pStyle w:val="PL"/>
        <w:rPr>
          <w:noProof w:val="0"/>
          <w:snapToGrid w:val="0"/>
        </w:rPr>
      </w:pPr>
      <w:ins w:id="749" w:author="Author">
        <w:r>
          <w:rPr>
            <w:noProof w:val="0"/>
            <w:snapToGrid w:val="0"/>
          </w:rPr>
          <w:tab/>
        </w:r>
        <w:r w:rsidRPr="001D2E49">
          <w:rPr>
            <w:noProof w:val="0"/>
            <w:snapToGrid w:val="0"/>
          </w:rPr>
          <w:t>{ ID id-</w:t>
        </w:r>
        <w:r>
          <w:rPr>
            <w:noProof w:val="0"/>
            <w:snapToGrid w:val="0"/>
          </w:rPr>
          <w:t>TargettoSource-Failure-TransparentContainer</w:t>
        </w:r>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Pr>
            <w:noProof w:val="0"/>
            <w:snapToGrid w:val="0"/>
          </w:rPr>
          <w:t>TargettoSource-Failure-TransparentContainer</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31110E9E" w14:textId="77777777" w:rsidR="008D071E" w:rsidRPr="001D2E49" w:rsidRDefault="008D071E" w:rsidP="008D071E">
      <w:pPr>
        <w:pStyle w:val="PL"/>
        <w:rPr>
          <w:noProof w:val="0"/>
          <w:snapToGrid w:val="0"/>
        </w:rPr>
      </w:pPr>
      <w:r w:rsidRPr="001D2E49">
        <w:rPr>
          <w:noProof w:val="0"/>
          <w:snapToGrid w:val="0"/>
        </w:rPr>
        <w:tab/>
        <w:t>...</w:t>
      </w:r>
    </w:p>
    <w:p w14:paraId="766A8E66" w14:textId="77777777" w:rsidR="008D071E" w:rsidRPr="001D2E49" w:rsidRDefault="008D071E" w:rsidP="008D071E">
      <w:pPr>
        <w:pStyle w:val="PL"/>
        <w:rPr>
          <w:noProof w:val="0"/>
          <w:snapToGrid w:val="0"/>
        </w:rPr>
      </w:pPr>
      <w:r w:rsidRPr="001D2E49">
        <w:rPr>
          <w:noProof w:val="0"/>
          <w:snapToGrid w:val="0"/>
        </w:rPr>
        <w:t>}</w:t>
      </w:r>
    </w:p>
    <w:p w14:paraId="70E5D870" w14:textId="77777777" w:rsidR="008D071E" w:rsidRPr="001D2E49" w:rsidRDefault="008D071E" w:rsidP="008D071E">
      <w:pPr>
        <w:pStyle w:val="PL"/>
        <w:rPr>
          <w:noProof w:val="0"/>
          <w:snapToGrid w:val="0"/>
        </w:rPr>
      </w:pPr>
    </w:p>
    <w:p w14:paraId="3CAD246B" w14:textId="77777777" w:rsidR="008D071E" w:rsidRPr="001D2E49" w:rsidRDefault="008D071E" w:rsidP="008D071E">
      <w:pPr>
        <w:pStyle w:val="PL"/>
        <w:rPr>
          <w:noProof w:val="0"/>
          <w:snapToGrid w:val="0"/>
        </w:rPr>
      </w:pPr>
      <w:r w:rsidRPr="001D2E49">
        <w:rPr>
          <w:noProof w:val="0"/>
          <w:snapToGrid w:val="0"/>
        </w:rPr>
        <w:t>-- **************************************************************</w:t>
      </w:r>
    </w:p>
    <w:p w14:paraId="595AEDB8" w14:textId="77777777" w:rsidR="008D071E" w:rsidRPr="001D2E49" w:rsidRDefault="008D071E" w:rsidP="008D071E">
      <w:pPr>
        <w:pStyle w:val="PL"/>
        <w:rPr>
          <w:noProof w:val="0"/>
          <w:snapToGrid w:val="0"/>
        </w:rPr>
      </w:pPr>
      <w:r w:rsidRPr="001D2E49">
        <w:rPr>
          <w:noProof w:val="0"/>
          <w:snapToGrid w:val="0"/>
        </w:rPr>
        <w:t>--</w:t>
      </w:r>
    </w:p>
    <w:p w14:paraId="105E8550" w14:textId="77777777" w:rsidR="008D071E" w:rsidRPr="001D2E49" w:rsidRDefault="008D071E" w:rsidP="008D071E">
      <w:pPr>
        <w:pStyle w:val="PL"/>
        <w:outlineLvl w:val="3"/>
        <w:rPr>
          <w:noProof w:val="0"/>
          <w:snapToGrid w:val="0"/>
        </w:rPr>
      </w:pPr>
      <w:r w:rsidRPr="001D2E49">
        <w:rPr>
          <w:noProof w:val="0"/>
          <w:snapToGrid w:val="0"/>
        </w:rPr>
        <w:t>-- Handover Notification Elementary Procedure</w:t>
      </w:r>
    </w:p>
    <w:p w14:paraId="152CFCE5" w14:textId="77777777" w:rsidR="008D071E" w:rsidRPr="001D2E49" w:rsidRDefault="008D071E" w:rsidP="008D071E">
      <w:pPr>
        <w:pStyle w:val="PL"/>
        <w:rPr>
          <w:noProof w:val="0"/>
          <w:snapToGrid w:val="0"/>
        </w:rPr>
      </w:pPr>
      <w:r w:rsidRPr="001D2E49">
        <w:rPr>
          <w:noProof w:val="0"/>
          <w:snapToGrid w:val="0"/>
        </w:rPr>
        <w:t>--</w:t>
      </w:r>
    </w:p>
    <w:p w14:paraId="79EEA4D2" w14:textId="77777777" w:rsidR="008D071E" w:rsidRPr="001D2E49" w:rsidRDefault="008D071E" w:rsidP="008D071E">
      <w:pPr>
        <w:pStyle w:val="PL"/>
        <w:rPr>
          <w:noProof w:val="0"/>
          <w:snapToGrid w:val="0"/>
        </w:rPr>
      </w:pPr>
      <w:r w:rsidRPr="001D2E49">
        <w:rPr>
          <w:noProof w:val="0"/>
          <w:snapToGrid w:val="0"/>
        </w:rPr>
        <w:t>-- **************************************************************</w:t>
      </w:r>
    </w:p>
    <w:p w14:paraId="5335FF01" w14:textId="77777777" w:rsidR="008D071E" w:rsidRPr="001D2E49" w:rsidRDefault="008D071E" w:rsidP="008D071E">
      <w:pPr>
        <w:pStyle w:val="PL"/>
        <w:rPr>
          <w:noProof w:val="0"/>
          <w:snapToGrid w:val="0"/>
        </w:rPr>
      </w:pPr>
    </w:p>
    <w:p w14:paraId="5984A6CC" w14:textId="77777777" w:rsidR="008D071E" w:rsidRPr="001D2E49" w:rsidRDefault="008D071E" w:rsidP="008D071E">
      <w:pPr>
        <w:pStyle w:val="PL"/>
        <w:rPr>
          <w:noProof w:val="0"/>
          <w:snapToGrid w:val="0"/>
        </w:rPr>
      </w:pPr>
      <w:r w:rsidRPr="001D2E49">
        <w:rPr>
          <w:noProof w:val="0"/>
          <w:snapToGrid w:val="0"/>
        </w:rPr>
        <w:t>-- **************************************************************</w:t>
      </w:r>
    </w:p>
    <w:p w14:paraId="50FFCD5B" w14:textId="77777777" w:rsidR="008D071E" w:rsidRPr="001D2E49" w:rsidRDefault="008D071E" w:rsidP="008D071E">
      <w:pPr>
        <w:pStyle w:val="PL"/>
        <w:rPr>
          <w:noProof w:val="0"/>
          <w:snapToGrid w:val="0"/>
        </w:rPr>
      </w:pPr>
      <w:r w:rsidRPr="001D2E49">
        <w:rPr>
          <w:noProof w:val="0"/>
          <w:snapToGrid w:val="0"/>
        </w:rPr>
        <w:t>--</w:t>
      </w:r>
    </w:p>
    <w:p w14:paraId="0075EF75" w14:textId="77777777" w:rsidR="008D071E" w:rsidRPr="001D2E49" w:rsidRDefault="008D071E" w:rsidP="008D071E">
      <w:pPr>
        <w:pStyle w:val="PL"/>
        <w:outlineLvl w:val="4"/>
        <w:rPr>
          <w:noProof w:val="0"/>
          <w:snapToGrid w:val="0"/>
        </w:rPr>
      </w:pPr>
      <w:r w:rsidRPr="001D2E49">
        <w:rPr>
          <w:noProof w:val="0"/>
          <w:snapToGrid w:val="0"/>
        </w:rPr>
        <w:t>-- HANDOVER NOTIFY</w:t>
      </w:r>
    </w:p>
    <w:p w14:paraId="47701559" w14:textId="77777777" w:rsidR="008D071E" w:rsidRPr="001D2E49" w:rsidRDefault="008D071E" w:rsidP="008D071E">
      <w:pPr>
        <w:pStyle w:val="PL"/>
        <w:rPr>
          <w:noProof w:val="0"/>
          <w:snapToGrid w:val="0"/>
        </w:rPr>
      </w:pPr>
      <w:r w:rsidRPr="001D2E49">
        <w:rPr>
          <w:noProof w:val="0"/>
          <w:snapToGrid w:val="0"/>
        </w:rPr>
        <w:t>--</w:t>
      </w:r>
    </w:p>
    <w:p w14:paraId="31EFD9DD" w14:textId="77777777" w:rsidR="008D071E" w:rsidRPr="001D2E49" w:rsidRDefault="008D071E" w:rsidP="008D071E">
      <w:pPr>
        <w:pStyle w:val="PL"/>
        <w:rPr>
          <w:noProof w:val="0"/>
          <w:snapToGrid w:val="0"/>
        </w:rPr>
      </w:pPr>
      <w:r w:rsidRPr="001D2E49">
        <w:rPr>
          <w:noProof w:val="0"/>
          <w:snapToGrid w:val="0"/>
        </w:rPr>
        <w:t>-- **************************************************************</w:t>
      </w:r>
    </w:p>
    <w:p w14:paraId="5985D31E" w14:textId="77777777" w:rsidR="008D071E" w:rsidRPr="001D2E49" w:rsidRDefault="008D071E" w:rsidP="008D071E">
      <w:pPr>
        <w:pStyle w:val="PL"/>
        <w:rPr>
          <w:noProof w:val="0"/>
          <w:snapToGrid w:val="0"/>
        </w:rPr>
      </w:pPr>
    </w:p>
    <w:p w14:paraId="7E010BF3" w14:textId="77777777" w:rsidR="008D071E" w:rsidRPr="001D2E49" w:rsidRDefault="008D071E" w:rsidP="008D071E">
      <w:pPr>
        <w:pStyle w:val="PL"/>
        <w:rPr>
          <w:noProof w:val="0"/>
          <w:snapToGrid w:val="0"/>
        </w:rPr>
      </w:pPr>
      <w:r w:rsidRPr="001D2E49">
        <w:rPr>
          <w:noProof w:val="0"/>
          <w:snapToGrid w:val="0"/>
        </w:rPr>
        <w:t>HandoverNotify ::= SEQUENCE {</w:t>
      </w:r>
    </w:p>
    <w:p w14:paraId="0934524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HandoverNotifyIEs} },</w:t>
      </w:r>
    </w:p>
    <w:p w14:paraId="37444D86" w14:textId="77777777" w:rsidR="008D071E" w:rsidRPr="001D2E49" w:rsidRDefault="008D071E" w:rsidP="008D071E">
      <w:pPr>
        <w:pStyle w:val="PL"/>
        <w:rPr>
          <w:noProof w:val="0"/>
          <w:snapToGrid w:val="0"/>
        </w:rPr>
      </w:pPr>
      <w:r w:rsidRPr="001D2E49">
        <w:rPr>
          <w:noProof w:val="0"/>
          <w:snapToGrid w:val="0"/>
        </w:rPr>
        <w:tab/>
        <w:t>...</w:t>
      </w:r>
    </w:p>
    <w:p w14:paraId="525ED336" w14:textId="77777777" w:rsidR="008D071E" w:rsidRPr="001D2E49" w:rsidRDefault="008D071E" w:rsidP="008D071E">
      <w:pPr>
        <w:pStyle w:val="PL"/>
        <w:rPr>
          <w:noProof w:val="0"/>
          <w:snapToGrid w:val="0"/>
        </w:rPr>
      </w:pPr>
      <w:r w:rsidRPr="001D2E49">
        <w:rPr>
          <w:noProof w:val="0"/>
          <w:snapToGrid w:val="0"/>
        </w:rPr>
        <w:t>}</w:t>
      </w:r>
    </w:p>
    <w:p w14:paraId="1AD9AE0A" w14:textId="77777777" w:rsidR="008D071E" w:rsidRPr="001D2E49" w:rsidRDefault="008D071E" w:rsidP="008D071E">
      <w:pPr>
        <w:pStyle w:val="PL"/>
        <w:rPr>
          <w:noProof w:val="0"/>
          <w:snapToGrid w:val="0"/>
        </w:rPr>
      </w:pPr>
    </w:p>
    <w:p w14:paraId="2BF66CEE" w14:textId="77777777" w:rsidR="008D071E" w:rsidRPr="001D2E49" w:rsidRDefault="008D071E" w:rsidP="008D071E">
      <w:pPr>
        <w:pStyle w:val="PL"/>
        <w:rPr>
          <w:noProof w:val="0"/>
          <w:snapToGrid w:val="0"/>
        </w:rPr>
      </w:pPr>
      <w:r w:rsidRPr="001D2E49">
        <w:rPr>
          <w:noProof w:val="0"/>
          <w:snapToGrid w:val="0"/>
        </w:rPr>
        <w:t>HandoverNotifyIEs NGAP-PROTOCOL-IES ::= {</w:t>
      </w:r>
      <w:r w:rsidRPr="001D2E49">
        <w:rPr>
          <w:noProof w:val="0"/>
          <w:snapToGrid w:val="0"/>
        </w:rPr>
        <w:tab/>
      </w:r>
    </w:p>
    <w:p w14:paraId="27BDC240"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D1D848"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63237D"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t>PRESENCE mandatory</w:t>
      </w:r>
      <w:r w:rsidRPr="001D2E49">
        <w:rPr>
          <w:noProof w:val="0"/>
          <w:snapToGrid w:val="0"/>
        </w:rPr>
        <w:tab/>
      </w:r>
      <w:r w:rsidRPr="001D2E49">
        <w:rPr>
          <w:noProof w:val="0"/>
          <w:snapToGrid w:val="0"/>
        </w:rPr>
        <w:tab/>
        <w:t>},</w:t>
      </w:r>
    </w:p>
    <w:p w14:paraId="4C554A60" w14:textId="77777777" w:rsidR="008D071E" w:rsidRPr="001D2E49" w:rsidRDefault="008D071E" w:rsidP="008D071E">
      <w:pPr>
        <w:pStyle w:val="PL"/>
        <w:rPr>
          <w:noProof w:val="0"/>
          <w:snapToGrid w:val="0"/>
        </w:rPr>
      </w:pPr>
      <w:r w:rsidRPr="001D2E49">
        <w:rPr>
          <w:noProof w:val="0"/>
          <w:snapToGrid w:val="0"/>
        </w:rPr>
        <w:tab/>
        <w:t>...</w:t>
      </w:r>
    </w:p>
    <w:p w14:paraId="7F132827" w14:textId="77777777" w:rsidR="008D071E" w:rsidRPr="001D2E49" w:rsidRDefault="008D071E" w:rsidP="008D071E">
      <w:pPr>
        <w:pStyle w:val="PL"/>
        <w:rPr>
          <w:noProof w:val="0"/>
          <w:snapToGrid w:val="0"/>
        </w:rPr>
      </w:pPr>
      <w:r w:rsidRPr="001D2E49">
        <w:rPr>
          <w:noProof w:val="0"/>
          <w:snapToGrid w:val="0"/>
        </w:rPr>
        <w:t>}</w:t>
      </w:r>
    </w:p>
    <w:p w14:paraId="1CF853DC" w14:textId="77777777" w:rsidR="008D071E" w:rsidRPr="001D2E49" w:rsidRDefault="008D071E" w:rsidP="008D071E">
      <w:pPr>
        <w:pStyle w:val="PL"/>
        <w:rPr>
          <w:noProof w:val="0"/>
          <w:snapToGrid w:val="0"/>
        </w:rPr>
      </w:pPr>
    </w:p>
    <w:p w14:paraId="7DB5E3C7" w14:textId="77777777" w:rsidR="008D071E" w:rsidRPr="001D2E49" w:rsidRDefault="008D071E" w:rsidP="008D071E">
      <w:pPr>
        <w:pStyle w:val="PL"/>
        <w:rPr>
          <w:noProof w:val="0"/>
          <w:snapToGrid w:val="0"/>
        </w:rPr>
      </w:pPr>
      <w:r w:rsidRPr="001D2E49">
        <w:rPr>
          <w:noProof w:val="0"/>
          <w:snapToGrid w:val="0"/>
        </w:rPr>
        <w:t>-- **************************************************************</w:t>
      </w:r>
    </w:p>
    <w:p w14:paraId="45F046B9" w14:textId="77777777" w:rsidR="008D071E" w:rsidRPr="001D2E49" w:rsidRDefault="008D071E" w:rsidP="008D071E">
      <w:pPr>
        <w:pStyle w:val="PL"/>
        <w:rPr>
          <w:noProof w:val="0"/>
          <w:snapToGrid w:val="0"/>
        </w:rPr>
      </w:pPr>
      <w:r w:rsidRPr="001D2E49">
        <w:rPr>
          <w:noProof w:val="0"/>
          <w:snapToGrid w:val="0"/>
        </w:rPr>
        <w:t>--</w:t>
      </w:r>
    </w:p>
    <w:p w14:paraId="2DD603BF" w14:textId="77777777" w:rsidR="008D071E" w:rsidRPr="001D2E49" w:rsidRDefault="008D071E" w:rsidP="008D071E">
      <w:pPr>
        <w:pStyle w:val="PL"/>
        <w:outlineLvl w:val="3"/>
        <w:rPr>
          <w:noProof w:val="0"/>
          <w:snapToGrid w:val="0"/>
        </w:rPr>
      </w:pPr>
      <w:r w:rsidRPr="001D2E49">
        <w:rPr>
          <w:noProof w:val="0"/>
          <w:snapToGrid w:val="0"/>
        </w:rPr>
        <w:t>-- Path Switch Request Elementary Procedure</w:t>
      </w:r>
    </w:p>
    <w:p w14:paraId="065A7661" w14:textId="77777777" w:rsidR="008D071E" w:rsidRPr="001D2E49" w:rsidRDefault="008D071E" w:rsidP="008D071E">
      <w:pPr>
        <w:pStyle w:val="PL"/>
        <w:rPr>
          <w:noProof w:val="0"/>
          <w:snapToGrid w:val="0"/>
        </w:rPr>
      </w:pPr>
      <w:r w:rsidRPr="001D2E49">
        <w:rPr>
          <w:noProof w:val="0"/>
          <w:snapToGrid w:val="0"/>
        </w:rPr>
        <w:t>--</w:t>
      </w:r>
    </w:p>
    <w:p w14:paraId="577C1F5C" w14:textId="77777777" w:rsidR="008D071E" w:rsidRPr="001D2E49" w:rsidRDefault="008D071E" w:rsidP="008D071E">
      <w:pPr>
        <w:pStyle w:val="PL"/>
        <w:rPr>
          <w:noProof w:val="0"/>
          <w:snapToGrid w:val="0"/>
        </w:rPr>
      </w:pPr>
      <w:r w:rsidRPr="001D2E49">
        <w:rPr>
          <w:noProof w:val="0"/>
          <w:snapToGrid w:val="0"/>
        </w:rPr>
        <w:t>-- **************************************************************</w:t>
      </w:r>
    </w:p>
    <w:p w14:paraId="4FCBE822" w14:textId="77777777" w:rsidR="008D071E" w:rsidRPr="001D2E49" w:rsidRDefault="008D071E" w:rsidP="008D071E">
      <w:pPr>
        <w:pStyle w:val="PL"/>
        <w:rPr>
          <w:noProof w:val="0"/>
          <w:snapToGrid w:val="0"/>
        </w:rPr>
      </w:pPr>
    </w:p>
    <w:p w14:paraId="5C9546C7" w14:textId="77777777" w:rsidR="008D071E" w:rsidRPr="001D2E49" w:rsidRDefault="008D071E" w:rsidP="008D071E">
      <w:pPr>
        <w:pStyle w:val="PL"/>
        <w:rPr>
          <w:noProof w:val="0"/>
          <w:snapToGrid w:val="0"/>
        </w:rPr>
      </w:pPr>
      <w:r w:rsidRPr="001D2E49">
        <w:rPr>
          <w:noProof w:val="0"/>
          <w:snapToGrid w:val="0"/>
        </w:rPr>
        <w:t>-- **************************************************************</w:t>
      </w:r>
    </w:p>
    <w:p w14:paraId="65C925BE" w14:textId="77777777" w:rsidR="008D071E" w:rsidRPr="001D2E49" w:rsidRDefault="008D071E" w:rsidP="008D071E">
      <w:pPr>
        <w:pStyle w:val="PL"/>
        <w:rPr>
          <w:noProof w:val="0"/>
          <w:snapToGrid w:val="0"/>
        </w:rPr>
      </w:pPr>
      <w:r w:rsidRPr="001D2E49">
        <w:rPr>
          <w:noProof w:val="0"/>
          <w:snapToGrid w:val="0"/>
        </w:rPr>
        <w:t>--</w:t>
      </w:r>
    </w:p>
    <w:p w14:paraId="70B9E7FA" w14:textId="77777777" w:rsidR="008D071E" w:rsidRPr="001D2E49" w:rsidRDefault="008D071E" w:rsidP="008D071E">
      <w:pPr>
        <w:pStyle w:val="PL"/>
        <w:outlineLvl w:val="4"/>
        <w:rPr>
          <w:noProof w:val="0"/>
          <w:snapToGrid w:val="0"/>
        </w:rPr>
      </w:pPr>
      <w:r w:rsidRPr="001D2E49">
        <w:rPr>
          <w:noProof w:val="0"/>
          <w:snapToGrid w:val="0"/>
        </w:rPr>
        <w:t>-- PATH SWITCH REQUEST</w:t>
      </w:r>
    </w:p>
    <w:p w14:paraId="270548A0" w14:textId="77777777" w:rsidR="008D071E" w:rsidRPr="001D2E49" w:rsidRDefault="008D071E" w:rsidP="008D071E">
      <w:pPr>
        <w:pStyle w:val="PL"/>
        <w:rPr>
          <w:noProof w:val="0"/>
          <w:snapToGrid w:val="0"/>
        </w:rPr>
      </w:pPr>
      <w:r w:rsidRPr="001D2E49">
        <w:rPr>
          <w:noProof w:val="0"/>
          <w:snapToGrid w:val="0"/>
        </w:rPr>
        <w:t>--</w:t>
      </w:r>
    </w:p>
    <w:p w14:paraId="10BFDDB2" w14:textId="77777777" w:rsidR="008D071E" w:rsidRPr="001D2E49" w:rsidRDefault="008D071E" w:rsidP="008D071E">
      <w:pPr>
        <w:pStyle w:val="PL"/>
        <w:rPr>
          <w:noProof w:val="0"/>
          <w:snapToGrid w:val="0"/>
        </w:rPr>
      </w:pPr>
      <w:r w:rsidRPr="001D2E49">
        <w:rPr>
          <w:noProof w:val="0"/>
          <w:snapToGrid w:val="0"/>
        </w:rPr>
        <w:t>-- **************************************************************</w:t>
      </w:r>
    </w:p>
    <w:p w14:paraId="2BA8B8A7" w14:textId="77777777" w:rsidR="008D071E" w:rsidRPr="001D2E49" w:rsidRDefault="008D071E" w:rsidP="008D071E">
      <w:pPr>
        <w:pStyle w:val="PL"/>
        <w:rPr>
          <w:noProof w:val="0"/>
          <w:snapToGrid w:val="0"/>
        </w:rPr>
      </w:pPr>
    </w:p>
    <w:p w14:paraId="02C0A0FC" w14:textId="77777777" w:rsidR="008D071E" w:rsidRPr="001D2E49" w:rsidRDefault="008D071E" w:rsidP="008D071E">
      <w:pPr>
        <w:pStyle w:val="PL"/>
        <w:rPr>
          <w:noProof w:val="0"/>
          <w:snapToGrid w:val="0"/>
        </w:rPr>
      </w:pPr>
      <w:r w:rsidRPr="001D2E49">
        <w:rPr>
          <w:noProof w:val="0"/>
          <w:snapToGrid w:val="0"/>
        </w:rPr>
        <w:t>PathSwitchRequest ::= SEQUENCE {</w:t>
      </w:r>
    </w:p>
    <w:p w14:paraId="32EC8D8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PathSwitchRequestIEs} },</w:t>
      </w:r>
    </w:p>
    <w:p w14:paraId="37FD8347" w14:textId="77777777" w:rsidR="008D071E" w:rsidRPr="001D2E49" w:rsidRDefault="008D071E" w:rsidP="008D071E">
      <w:pPr>
        <w:pStyle w:val="PL"/>
        <w:rPr>
          <w:noProof w:val="0"/>
          <w:snapToGrid w:val="0"/>
        </w:rPr>
      </w:pPr>
      <w:r w:rsidRPr="001D2E49">
        <w:rPr>
          <w:noProof w:val="0"/>
          <w:snapToGrid w:val="0"/>
        </w:rPr>
        <w:tab/>
        <w:t>...</w:t>
      </w:r>
    </w:p>
    <w:p w14:paraId="13A21D7A" w14:textId="77777777" w:rsidR="008D071E" w:rsidRPr="001D2E49" w:rsidRDefault="008D071E" w:rsidP="008D071E">
      <w:pPr>
        <w:pStyle w:val="PL"/>
        <w:rPr>
          <w:noProof w:val="0"/>
          <w:snapToGrid w:val="0"/>
        </w:rPr>
      </w:pPr>
      <w:r w:rsidRPr="001D2E49">
        <w:rPr>
          <w:noProof w:val="0"/>
          <w:snapToGrid w:val="0"/>
        </w:rPr>
        <w:t>}</w:t>
      </w:r>
    </w:p>
    <w:p w14:paraId="4D518D43" w14:textId="77777777" w:rsidR="008D071E" w:rsidRPr="001D2E49" w:rsidRDefault="008D071E" w:rsidP="008D071E">
      <w:pPr>
        <w:pStyle w:val="PL"/>
        <w:rPr>
          <w:noProof w:val="0"/>
          <w:snapToGrid w:val="0"/>
        </w:rPr>
      </w:pPr>
    </w:p>
    <w:p w14:paraId="4CA5292B" w14:textId="77777777" w:rsidR="008D071E" w:rsidRPr="001D2E49" w:rsidRDefault="008D071E" w:rsidP="008D071E">
      <w:pPr>
        <w:pStyle w:val="PL"/>
        <w:rPr>
          <w:noProof w:val="0"/>
          <w:snapToGrid w:val="0"/>
        </w:rPr>
      </w:pPr>
      <w:r w:rsidRPr="001D2E49">
        <w:rPr>
          <w:noProof w:val="0"/>
          <w:snapToGrid w:val="0"/>
        </w:rPr>
        <w:t>PathSwitchRequestIEs NGAP-PROTOCOL-IES ::= {</w:t>
      </w:r>
      <w:r w:rsidRPr="001D2E49">
        <w:rPr>
          <w:noProof w:val="0"/>
          <w:snapToGrid w:val="0"/>
        </w:rPr>
        <w:tab/>
      </w:r>
    </w:p>
    <w:p w14:paraId="77292AB0"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1579A80" w14:textId="77777777" w:rsidR="008D071E" w:rsidRPr="001D2E49" w:rsidRDefault="008D071E" w:rsidP="008D071E">
      <w:pPr>
        <w:pStyle w:val="PL"/>
        <w:rPr>
          <w:noProof w:val="0"/>
          <w:snapToGrid w:val="0"/>
        </w:rPr>
      </w:pPr>
      <w:r w:rsidRPr="001D2E49">
        <w:rPr>
          <w:noProof w:val="0"/>
          <w:snapToGrid w:val="0"/>
        </w:rPr>
        <w:lastRenderedPageBreak/>
        <w:tab/>
        <w:t>{ ID 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8CEDE05"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281E2A"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51A0703" w14:textId="77777777" w:rsidR="008D071E" w:rsidRPr="001D2E49" w:rsidRDefault="008D071E" w:rsidP="008D071E">
      <w:pPr>
        <w:pStyle w:val="PL"/>
        <w:rPr>
          <w:noProof w:val="0"/>
          <w:snapToGrid w:val="0"/>
        </w:rPr>
      </w:pPr>
      <w:r w:rsidRPr="001D2E49">
        <w:rPr>
          <w:noProof w:val="0"/>
          <w:snapToGrid w:val="0"/>
        </w:rPr>
        <w:tab/>
        <w:t>{ ID id-PDUSessionResourceToBeSwitchedDLList</w:t>
      </w:r>
      <w:r w:rsidRPr="001D2E49">
        <w:rPr>
          <w:noProof w:val="0"/>
          <w:snapToGrid w:val="0"/>
        </w:rPr>
        <w:tab/>
      </w:r>
      <w:r w:rsidRPr="001D2E49">
        <w:rPr>
          <w:noProof w:val="0"/>
          <w:snapToGrid w:val="0"/>
        </w:rPr>
        <w:tab/>
        <w:t>CRITICALITY reject</w:t>
      </w:r>
      <w:r w:rsidRPr="001D2E49">
        <w:rPr>
          <w:noProof w:val="0"/>
          <w:snapToGrid w:val="0"/>
        </w:rPr>
        <w:tab/>
        <w:t>TYPE PDUSessionResourceToBeSwitchedDLList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28BE6D8"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FailedToSetupListPSReq</w:t>
      </w:r>
      <w:r w:rsidRPr="001D2E49">
        <w:rPr>
          <w:noProof w:val="0"/>
          <w:snapToGrid w:val="0"/>
        </w:rPr>
        <w:tab/>
        <w:t>CRITICALITY ignore</w:t>
      </w:r>
      <w:r w:rsidRPr="001D2E49">
        <w:rPr>
          <w:noProof w:val="0"/>
          <w:snapToGrid w:val="0"/>
        </w:rPr>
        <w:tab/>
        <w:t>TYPE PDUSessionResource</w:t>
      </w:r>
      <w:r w:rsidRPr="001D2E49">
        <w:rPr>
          <w:noProof w:val="0"/>
        </w:rPr>
        <w:t>FailedToSetupListPSReq</w:t>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1C239D66" w14:textId="77777777" w:rsidR="008D071E" w:rsidRPr="001D2E49" w:rsidRDefault="008D071E" w:rsidP="008D071E">
      <w:pPr>
        <w:pStyle w:val="PL"/>
        <w:rPr>
          <w:noProof w:val="0"/>
          <w:snapToGrid w:val="0"/>
        </w:rPr>
      </w:pPr>
      <w:r w:rsidRPr="001D2E49">
        <w:rPr>
          <w:noProof w:val="0"/>
          <w:snapToGrid w:val="0"/>
        </w:rPr>
        <w:tab/>
        <w:t>...</w:t>
      </w:r>
    </w:p>
    <w:p w14:paraId="1D5A1CFC" w14:textId="77777777" w:rsidR="008D071E" w:rsidRPr="001D2E49" w:rsidRDefault="008D071E" w:rsidP="008D071E">
      <w:pPr>
        <w:pStyle w:val="PL"/>
        <w:rPr>
          <w:noProof w:val="0"/>
          <w:snapToGrid w:val="0"/>
        </w:rPr>
      </w:pPr>
      <w:r w:rsidRPr="001D2E49">
        <w:rPr>
          <w:noProof w:val="0"/>
          <w:snapToGrid w:val="0"/>
        </w:rPr>
        <w:t>}</w:t>
      </w:r>
    </w:p>
    <w:p w14:paraId="2516BB9A" w14:textId="77777777" w:rsidR="008D071E" w:rsidRPr="001D2E49" w:rsidRDefault="008D071E" w:rsidP="008D071E">
      <w:pPr>
        <w:pStyle w:val="PL"/>
        <w:rPr>
          <w:noProof w:val="0"/>
          <w:snapToGrid w:val="0"/>
        </w:rPr>
      </w:pPr>
    </w:p>
    <w:p w14:paraId="7427C46E" w14:textId="77777777" w:rsidR="008D071E" w:rsidRPr="001D2E49" w:rsidRDefault="008D071E" w:rsidP="008D071E">
      <w:pPr>
        <w:pStyle w:val="PL"/>
        <w:rPr>
          <w:noProof w:val="0"/>
          <w:snapToGrid w:val="0"/>
        </w:rPr>
      </w:pPr>
    </w:p>
    <w:p w14:paraId="34A7A6B9" w14:textId="77777777" w:rsidR="008D071E" w:rsidRPr="001D2E49" w:rsidRDefault="008D071E" w:rsidP="008D071E">
      <w:pPr>
        <w:pStyle w:val="PL"/>
        <w:rPr>
          <w:noProof w:val="0"/>
          <w:snapToGrid w:val="0"/>
        </w:rPr>
      </w:pPr>
      <w:r w:rsidRPr="001D2E49">
        <w:rPr>
          <w:noProof w:val="0"/>
          <w:snapToGrid w:val="0"/>
        </w:rPr>
        <w:t>-- **************************************************************</w:t>
      </w:r>
    </w:p>
    <w:p w14:paraId="1EB3DD4D" w14:textId="77777777" w:rsidR="008D071E" w:rsidRPr="001D2E49" w:rsidRDefault="008D071E" w:rsidP="008D071E">
      <w:pPr>
        <w:pStyle w:val="PL"/>
        <w:rPr>
          <w:noProof w:val="0"/>
          <w:snapToGrid w:val="0"/>
        </w:rPr>
      </w:pPr>
      <w:r w:rsidRPr="001D2E49">
        <w:rPr>
          <w:noProof w:val="0"/>
          <w:snapToGrid w:val="0"/>
        </w:rPr>
        <w:t>--</w:t>
      </w:r>
    </w:p>
    <w:p w14:paraId="753DA17F" w14:textId="77777777" w:rsidR="008D071E" w:rsidRPr="001D2E49" w:rsidRDefault="008D071E" w:rsidP="008D071E">
      <w:pPr>
        <w:pStyle w:val="PL"/>
        <w:outlineLvl w:val="4"/>
        <w:rPr>
          <w:noProof w:val="0"/>
          <w:snapToGrid w:val="0"/>
        </w:rPr>
      </w:pPr>
      <w:r w:rsidRPr="001D2E49">
        <w:rPr>
          <w:noProof w:val="0"/>
          <w:snapToGrid w:val="0"/>
        </w:rPr>
        <w:t>-- PATH SWITCH REQUEST ACKNOWLEDGE</w:t>
      </w:r>
    </w:p>
    <w:p w14:paraId="58696CC3" w14:textId="77777777" w:rsidR="008D071E" w:rsidRPr="001D2E49" w:rsidRDefault="008D071E" w:rsidP="008D071E">
      <w:pPr>
        <w:pStyle w:val="PL"/>
        <w:rPr>
          <w:noProof w:val="0"/>
          <w:snapToGrid w:val="0"/>
        </w:rPr>
      </w:pPr>
      <w:r w:rsidRPr="001D2E49">
        <w:rPr>
          <w:noProof w:val="0"/>
          <w:snapToGrid w:val="0"/>
        </w:rPr>
        <w:t>--</w:t>
      </w:r>
    </w:p>
    <w:p w14:paraId="5F7E56C5" w14:textId="77777777" w:rsidR="008D071E" w:rsidRPr="001D2E49" w:rsidRDefault="008D071E" w:rsidP="008D071E">
      <w:pPr>
        <w:pStyle w:val="PL"/>
        <w:rPr>
          <w:noProof w:val="0"/>
          <w:snapToGrid w:val="0"/>
        </w:rPr>
      </w:pPr>
      <w:r w:rsidRPr="001D2E49">
        <w:rPr>
          <w:noProof w:val="0"/>
          <w:snapToGrid w:val="0"/>
        </w:rPr>
        <w:t>-- **************************************************************</w:t>
      </w:r>
    </w:p>
    <w:p w14:paraId="0CD3ACEB" w14:textId="77777777" w:rsidR="008D071E" w:rsidRPr="001D2E49" w:rsidRDefault="008D071E" w:rsidP="008D071E">
      <w:pPr>
        <w:pStyle w:val="PL"/>
        <w:rPr>
          <w:noProof w:val="0"/>
          <w:snapToGrid w:val="0"/>
        </w:rPr>
      </w:pPr>
    </w:p>
    <w:p w14:paraId="2F9D75AF" w14:textId="77777777" w:rsidR="008D071E" w:rsidRPr="001D2E49" w:rsidRDefault="008D071E" w:rsidP="008D071E">
      <w:pPr>
        <w:pStyle w:val="PL"/>
        <w:rPr>
          <w:noProof w:val="0"/>
          <w:snapToGrid w:val="0"/>
        </w:rPr>
      </w:pPr>
      <w:r w:rsidRPr="001D2E49">
        <w:rPr>
          <w:noProof w:val="0"/>
          <w:snapToGrid w:val="0"/>
        </w:rPr>
        <w:t>PathSwitchRequestAcknowledge ::= SEQUENCE {</w:t>
      </w:r>
    </w:p>
    <w:p w14:paraId="46B88AE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PathSwitchRequestAcknowledgeIEs} },</w:t>
      </w:r>
    </w:p>
    <w:p w14:paraId="30B5689B" w14:textId="77777777" w:rsidR="008D071E" w:rsidRPr="001D2E49" w:rsidRDefault="008D071E" w:rsidP="008D071E">
      <w:pPr>
        <w:pStyle w:val="PL"/>
        <w:rPr>
          <w:noProof w:val="0"/>
          <w:snapToGrid w:val="0"/>
        </w:rPr>
      </w:pPr>
      <w:r w:rsidRPr="001D2E49">
        <w:rPr>
          <w:noProof w:val="0"/>
          <w:snapToGrid w:val="0"/>
        </w:rPr>
        <w:tab/>
        <w:t>...</w:t>
      </w:r>
    </w:p>
    <w:p w14:paraId="3A7ACDFD" w14:textId="77777777" w:rsidR="008D071E" w:rsidRPr="001D2E49" w:rsidRDefault="008D071E" w:rsidP="008D071E">
      <w:pPr>
        <w:pStyle w:val="PL"/>
        <w:rPr>
          <w:noProof w:val="0"/>
          <w:snapToGrid w:val="0"/>
        </w:rPr>
      </w:pPr>
      <w:r w:rsidRPr="001D2E49">
        <w:rPr>
          <w:noProof w:val="0"/>
          <w:snapToGrid w:val="0"/>
        </w:rPr>
        <w:t>}</w:t>
      </w:r>
    </w:p>
    <w:p w14:paraId="143D27EC" w14:textId="77777777" w:rsidR="008D071E" w:rsidRPr="001D2E49" w:rsidRDefault="008D071E" w:rsidP="008D071E">
      <w:pPr>
        <w:pStyle w:val="PL"/>
        <w:rPr>
          <w:noProof w:val="0"/>
          <w:snapToGrid w:val="0"/>
        </w:rPr>
      </w:pPr>
    </w:p>
    <w:p w14:paraId="09314761" w14:textId="77777777" w:rsidR="008D071E" w:rsidRPr="001D2E49" w:rsidRDefault="008D071E" w:rsidP="008D071E">
      <w:pPr>
        <w:pStyle w:val="PL"/>
        <w:rPr>
          <w:noProof w:val="0"/>
          <w:snapToGrid w:val="0"/>
        </w:rPr>
      </w:pPr>
      <w:r w:rsidRPr="001D2E49">
        <w:rPr>
          <w:noProof w:val="0"/>
          <w:snapToGrid w:val="0"/>
        </w:rPr>
        <w:t>PathSwitchRequestAcknowledgeIEs NGAP-PROTOCOL-IES ::= {</w:t>
      </w:r>
      <w:r w:rsidRPr="001D2E49">
        <w:rPr>
          <w:noProof w:val="0"/>
          <w:snapToGrid w:val="0"/>
        </w:rPr>
        <w:tab/>
      </w:r>
    </w:p>
    <w:p w14:paraId="428C0205"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3652FC"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1A46DF"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E1D8AC3" w14:textId="77777777" w:rsidR="008D071E" w:rsidRPr="001D2E49" w:rsidRDefault="008D071E" w:rsidP="008D071E">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614C0E" w14:textId="77777777" w:rsidR="008D071E" w:rsidRPr="001D2E49" w:rsidRDefault="008D071E" w:rsidP="008D071E">
      <w:pPr>
        <w:pStyle w:val="PL"/>
        <w:rPr>
          <w:noProof w:val="0"/>
          <w:snapToGrid w:val="0"/>
        </w:rPr>
      </w:pPr>
      <w:r w:rsidRPr="001D2E49">
        <w:rPr>
          <w:noProof w:val="0"/>
          <w:snapToGrid w:val="0"/>
        </w:rPr>
        <w:tab/>
        <w:t>{ ID 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5AFA09D" w14:textId="77777777" w:rsidR="008D071E" w:rsidRPr="001D2E49" w:rsidRDefault="008D071E" w:rsidP="008D071E">
      <w:pPr>
        <w:pStyle w:val="PL"/>
        <w:rPr>
          <w:noProof w:val="0"/>
          <w:snapToGrid w:val="0"/>
        </w:rPr>
      </w:pPr>
      <w:r w:rsidRPr="001D2E49">
        <w:rPr>
          <w:noProof w:val="0"/>
          <w:snapToGrid w:val="0"/>
        </w:rPr>
        <w:tab/>
        <w:t>{ ID 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B14D40"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ReleasedListPSAck</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ReleasedListPSAck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5ED5C27" w14:textId="77777777" w:rsidR="008D071E" w:rsidRPr="001D2E49" w:rsidRDefault="008D071E" w:rsidP="008D071E">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F51E16" w14:textId="77777777" w:rsidR="008D071E" w:rsidRPr="001D2E49" w:rsidRDefault="008D071E" w:rsidP="008D071E">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F8FE446" w14:textId="77777777" w:rsidR="008D071E" w:rsidRPr="001D2E49" w:rsidRDefault="008D071E" w:rsidP="008D071E">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350056"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5AB1D7" w14:textId="77777777" w:rsidR="008D071E" w:rsidRPr="001D2E49" w:rsidRDefault="008D071E" w:rsidP="008D071E">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C6573B4" w14:textId="77777777" w:rsidR="008D071E" w:rsidRPr="00F34838" w:rsidRDefault="008D071E" w:rsidP="008D071E">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7B1477C2" w14:textId="77777777" w:rsidR="008D071E" w:rsidRPr="001D2E49" w:rsidRDefault="008D071E" w:rsidP="008D071E">
      <w:pPr>
        <w:pStyle w:val="PL"/>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sidRPr="001D2E49">
        <w:rPr>
          <w:noProof w:val="0"/>
          <w:snapToGrid w:val="0"/>
        </w:rPr>
        <w:t>,</w:t>
      </w:r>
    </w:p>
    <w:p w14:paraId="5B435698" w14:textId="77777777" w:rsidR="008D071E" w:rsidRPr="001D2E49" w:rsidRDefault="008D071E" w:rsidP="008D071E">
      <w:pPr>
        <w:pStyle w:val="PL"/>
        <w:rPr>
          <w:noProof w:val="0"/>
          <w:snapToGrid w:val="0"/>
        </w:rPr>
      </w:pPr>
      <w:r w:rsidRPr="001D2E49">
        <w:rPr>
          <w:noProof w:val="0"/>
          <w:snapToGrid w:val="0"/>
        </w:rPr>
        <w:tab/>
        <w:t>...</w:t>
      </w:r>
    </w:p>
    <w:p w14:paraId="415DEEA5" w14:textId="77777777" w:rsidR="008D071E" w:rsidRPr="001D2E49" w:rsidRDefault="008D071E" w:rsidP="008D071E">
      <w:pPr>
        <w:pStyle w:val="PL"/>
        <w:rPr>
          <w:noProof w:val="0"/>
          <w:snapToGrid w:val="0"/>
        </w:rPr>
      </w:pPr>
      <w:r w:rsidRPr="001D2E49">
        <w:rPr>
          <w:noProof w:val="0"/>
          <w:snapToGrid w:val="0"/>
        </w:rPr>
        <w:t>}</w:t>
      </w:r>
    </w:p>
    <w:p w14:paraId="4B98F939" w14:textId="77777777" w:rsidR="008D071E" w:rsidRPr="001D2E49" w:rsidRDefault="008D071E" w:rsidP="008D071E">
      <w:pPr>
        <w:pStyle w:val="PL"/>
        <w:rPr>
          <w:noProof w:val="0"/>
          <w:snapToGrid w:val="0"/>
        </w:rPr>
      </w:pPr>
    </w:p>
    <w:p w14:paraId="469DCBE9" w14:textId="77777777" w:rsidR="008D071E" w:rsidRPr="001D2E49" w:rsidRDefault="008D071E" w:rsidP="008D071E">
      <w:pPr>
        <w:pStyle w:val="PL"/>
        <w:rPr>
          <w:noProof w:val="0"/>
        </w:rPr>
      </w:pPr>
    </w:p>
    <w:p w14:paraId="2EA47912" w14:textId="77777777" w:rsidR="008D071E" w:rsidRPr="001D2E49" w:rsidRDefault="008D071E" w:rsidP="008D071E">
      <w:pPr>
        <w:pStyle w:val="PL"/>
        <w:rPr>
          <w:noProof w:val="0"/>
          <w:snapToGrid w:val="0"/>
        </w:rPr>
      </w:pPr>
      <w:r w:rsidRPr="001D2E49">
        <w:rPr>
          <w:noProof w:val="0"/>
          <w:snapToGrid w:val="0"/>
        </w:rPr>
        <w:t>-- **************************************************************</w:t>
      </w:r>
    </w:p>
    <w:p w14:paraId="76C56FB1" w14:textId="77777777" w:rsidR="008D071E" w:rsidRPr="001D2E49" w:rsidRDefault="008D071E" w:rsidP="008D071E">
      <w:pPr>
        <w:pStyle w:val="PL"/>
        <w:rPr>
          <w:noProof w:val="0"/>
          <w:snapToGrid w:val="0"/>
        </w:rPr>
      </w:pPr>
      <w:r w:rsidRPr="001D2E49">
        <w:rPr>
          <w:noProof w:val="0"/>
          <w:snapToGrid w:val="0"/>
        </w:rPr>
        <w:t>--</w:t>
      </w:r>
    </w:p>
    <w:p w14:paraId="0F5AD66F" w14:textId="77777777" w:rsidR="008D071E" w:rsidRPr="001D2E49" w:rsidRDefault="008D071E" w:rsidP="008D071E">
      <w:pPr>
        <w:pStyle w:val="PL"/>
        <w:outlineLvl w:val="4"/>
        <w:rPr>
          <w:noProof w:val="0"/>
          <w:snapToGrid w:val="0"/>
        </w:rPr>
      </w:pPr>
      <w:r w:rsidRPr="001D2E49">
        <w:rPr>
          <w:noProof w:val="0"/>
          <w:snapToGrid w:val="0"/>
        </w:rPr>
        <w:t>-- PATH SWITCH REQUEST FAILURE</w:t>
      </w:r>
    </w:p>
    <w:p w14:paraId="2AE120FD" w14:textId="77777777" w:rsidR="008D071E" w:rsidRPr="001D2E49" w:rsidRDefault="008D071E" w:rsidP="008D071E">
      <w:pPr>
        <w:pStyle w:val="PL"/>
        <w:rPr>
          <w:noProof w:val="0"/>
          <w:snapToGrid w:val="0"/>
        </w:rPr>
      </w:pPr>
      <w:r w:rsidRPr="001D2E49">
        <w:rPr>
          <w:noProof w:val="0"/>
          <w:snapToGrid w:val="0"/>
        </w:rPr>
        <w:t>--</w:t>
      </w:r>
    </w:p>
    <w:p w14:paraId="19BB5A63" w14:textId="77777777" w:rsidR="008D071E" w:rsidRPr="001D2E49" w:rsidRDefault="008D071E" w:rsidP="008D071E">
      <w:pPr>
        <w:pStyle w:val="PL"/>
        <w:rPr>
          <w:noProof w:val="0"/>
          <w:snapToGrid w:val="0"/>
        </w:rPr>
      </w:pPr>
      <w:r w:rsidRPr="001D2E49">
        <w:rPr>
          <w:noProof w:val="0"/>
          <w:snapToGrid w:val="0"/>
        </w:rPr>
        <w:t>-- **************************************************************</w:t>
      </w:r>
    </w:p>
    <w:p w14:paraId="43873E96" w14:textId="77777777" w:rsidR="008D071E" w:rsidRPr="001D2E49" w:rsidRDefault="008D071E" w:rsidP="008D071E">
      <w:pPr>
        <w:pStyle w:val="PL"/>
        <w:rPr>
          <w:noProof w:val="0"/>
          <w:snapToGrid w:val="0"/>
        </w:rPr>
      </w:pPr>
    </w:p>
    <w:p w14:paraId="3678EA4B" w14:textId="77777777" w:rsidR="008D071E" w:rsidRPr="001D2E49" w:rsidRDefault="008D071E" w:rsidP="008D071E">
      <w:pPr>
        <w:pStyle w:val="PL"/>
        <w:rPr>
          <w:noProof w:val="0"/>
          <w:snapToGrid w:val="0"/>
        </w:rPr>
      </w:pPr>
      <w:r w:rsidRPr="001D2E49">
        <w:rPr>
          <w:noProof w:val="0"/>
          <w:snapToGrid w:val="0"/>
        </w:rPr>
        <w:t>PathSwitchRequestFailure ::= SEQUENCE {</w:t>
      </w:r>
    </w:p>
    <w:p w14:paraId="57C1050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PathSwitchRequestFailureIEs} },</w:t>
      </w:r>
    </w:p>
    <w:p w14:paraId="22E9D553" w14:textId="77777777" w:rsidR="008D071E" w:rsidRPr="001D2E49" w:rsidRDefault="008D071E" w:rsidP="008D071E">
      <w:pPr>
        <w:pStyle w:val="PL"/>
        <w:rPr>
          <w:noProof w:val="0"/>
          <w:snapToGrid w:val="0"/>
        </w:rPr>
      </w:pPr>
      <w:r w:rsidRPr="001D2E49">
        <w:rPr>
          <w:noProof w:val="0"/>
          <w:snapToGrid w:val="0"/>
        </w:rPr>
        <w:tab/>
        <w:t>...</w:t>
      </w:r>
    </w:p>
    <w:p w14:paraId="7FA9A272" w14:textId="77777777" w:rsidR="008D071E" w:rsidRPr="001D2E49" w:rsidRDefault="008D071E" w:rsidP="008D071E">
      <w:pPr>
        <w:pStyle w:val="PL"/>
        <w:rPr>
          <w:noProof w:val="0"/>
          <w:snapToGrid w:val="0"/>
        </w:rPr>
      </w:pPr>
      <w:r w:rsidRPr="001D2E49">
        <w:rPr>
          <w:noProof w:val="0"/>
          <w:snapToGrid w:val="0"/>
        </w:rPr>
        <w:t>}</w:t>
      </w:r>
    </w:p>
    <w:p w14:paraId="29C9F2B1" w14:textId="77777777" w:rsidR="008D071E" w:rsidRPr="001D2E49" w:rsidRDefault="008D071E" w:rsidP="008D071E">
      <w:pPr>
        <w:pStyle w:val="PL"/>
        <w:rPr>
          <w:noProof w:val="0"/>
          <w:snapToGrid w:val="0"/>
        </w:rPr>
      </w:pPr>
    </w:p>
    <w:p w14:paraId="43702CC5" w14:textId="77777777" w:rsidR="008D071E" w:rsidRPr="001D2E49" w:rsidRDefault="008D071E" w:rsidP="008D071E">
      <w:pPr>
        <w:pStyle w:val="PL"/>
        <w:rPr>
          <w:noProof w:val="0"/>
          <w:snapToGrid w:val="0"/>
        </w:rPr>
      </w:pPr>
      <w:r w:rsidRPr="001D2E49">
        <w:rPr>
          <w:noProof w:val="0"/>
          <w:snapToGrid w:val="0"/>
        </w:rPr>
        <w:t>PathSwitchRequestFailureIEs NGAP-PROTOCOL-IES ::= {</w:t>
      </w:r>
      <w:r w:rsidRPr="001D2E49">
        <w:rPr>
          <w:noProof w:val="0"/>
          <w:snapToGrid w:val="0"/>
        </w:rPr>
        <w:tab/>
      </w:r>
    </w:p>
    <w:p w14:paraId="41724B72"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C53200" w14:textId="77777777" w:rsidR="008D071E" w:rsidRPr="001D2E49" w:rsidRDefault="008D071E" w:rsidP="008D071E">
      <w:pPr>
        <w:pStyle w:val="PL"/>
        <w:rPr>
          <w:noProof w:val="0"/>
          <w:snapToGrid w:val="0"/>
        </w:rPr>
      </w:pPr>
      <w:r w:rsidRPr="001D2E49">
        <w:rPr>
          <w:noProof w:val="0"/>
          <w:snapToGrid w:val="0"/>
        </w:rPr>
        <w:lastRenderedPageBreak/>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1BFED2"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ReleasedListPSFail</w:t>
      </w:r>
      <w:r w:rsidRPr="001D2E49">
        <w:rPr>
          <w:noProof w:val="0"/>
        </w:rPr>
        <w:tab/>
      </w:r>
      <w:r w:rsidRPr="001D2E49">
        <w:rPr>
          <w:noProof w:val="0"/>
          <w:snapToGrid w:val="0"/>
        </w:rPr>
        <w:t>CRITICALITY ignore</w:t>
      </w:r>
      <w:r w:rsidRPr="001D2E49">
        <w:rPr>
          <w:noProof w:val="0"/>
          <w:snapToGrid w:val="0"/>
        </w:rPr>
        <w:tab/>
        <w:t>TYPE PDUSessionResource</w:t>
      </w:r>
      <w:r w:rsidRPr="001D2E49">
        <w:rPr>
          <w:noProof w:val="0"/>
        </w:rPr>
        <w:t>ReleasedListPSFail</w:t>
      </w:r>
      <w:r w:rsidRPr="001D2E49">
        <w:rPr>
          <w:noProof w:val="0"/>
        </w:rPr>
        <w:tab/>
      </w:r>
      <w:r w:rsidRPr="001D2E49">
        <w:rPr>
          <w:noProof w:val="0"/>
          <w:snapToGrid w:val="0"/>
        </w:rPr>
        <w:t>PRESENCE mandatory</w:t>
      </w:r>
      <w:r w:rsidRPr="001D2E49">
        <w:rPr>
          <w:noProof w:val="0"/>
          <w:snapToGrid w:val="0"/>
        </w:rPr>
        <w:tab/>
        <w:t>}|</w:t>
      </w:r>
    </w:p>
    <w:p w14:paraId="6D0B8971"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A49501" w14:textId="77777777" w:rsidR="008D071E" w:rsidRPr="001D2E49" w:rsidRDefault="008D071E" w:rsidP="008D071E">
      <w:pPr>
        <w:pStyle w:val="PL"/>
        <w:rPr>
          <w:noProof w:val="0"/>
          <w:snapToGrid w:val="0"/>
        </w:rPr>
      </w:pPr>
      <w:r w:rsidRPr="001D2E49">
        <w:rPr>
          <w:noProof w:val="0"/>
          <w:snapToGrid w:val="0"/>
        </w:rPr>
        <w:tab/>
        <w:t>...</w:t>
      </w:r>
    </w:p>
    <w:p w14:paraId="3AF5495D" w14:textId="77777777" w:rsidR="008D071E" w:rsidRPr="001D2E49" w:rsidRDefault="008D071E" w:rsidP="008D071E">
      <w:pPr>
        <w:pStyle w:val="PL"/>
        <w:rPr>
          <w:noProof w:val="0"/>
          <w:snapToGrid w:val="0"/>
        </w:rPr>
      </w:pPr>
      <w:r w:rsidRPr="001D2E49">
        <w:rPr>
          <w:noProof w:val="0"/>
          <w:snapToGrid w:val="0"/>
        </w:rPr>
        <w:t>}</w:t>
      </w:r>
    </w:p>
    <w:p w14:paraId="6F0C5451" w14:textId="77777777" w:rsidR="008D071E" w:rsidRPr="001D2E49" w:rsidRDefault="008D071E" w:rsidP="008D071E">
      <w:pPr>
        <w:pStyle w:val="PL"/>
        <w:rPr>
          <w:noProof w:val="0"/>
          <w:snapToGrid w:val="0"/>
        </w:rPr>
      </w:pPr>
    </w:p>
    <w:p w14:paraId="470B97F8" w14:textId="77777777" w:rsidR="008D071E" w:rsidRPr="001D2E49" w:rsidRDefault="008D071E" w:rsidP="008D071E">
      <w:pPr>
        <w:pStyle w:val="PL"/>
        <w:rPr>
          <w:noProof w:val="0"/>
          <w:snapToGrid w:val="0"/>
        </w:rPr>
      </w:pPr>
      <w:r w:rsidRPr="001D2E49">
        <w:rPr>
          <w:noProof w:val="0"/>
          <w:snapToGrid w:val="0"/>
        </w:rPr>
        <w:t>-- **************************************************************</w:t>
      </w:r>
    </w:p>
    <w:p w14:paraId="22D1D857" w14:textId="77777777" w:rsidR="008D071E" w:rsidRPr="001D2E49" w:rsidRDefault="008D071E" w:rsidP="008D071E">
      <w:pPr>
        <w:pStyle w:val="PL"/>
        <w:rPr>
          <w:noProof w:val="0"/>
          <w:snapToGrid w:val="0"/>
        </w:rPr>
      </w:pPr>
      <w:r w:rsidRPr="001D2E49">
        <w:rPr>
          <w:noProof w:val="0"/>
          <w:snapToGrid w:val="0"/>
        </w:rPr>
        <w:t>--</w:t>
      </w:r>
    </w:p>
    <w:p w14:paraId="676553E0" w14:textId="77777777" w:rsidR="008D071E" w:rsidRPr="001D2E49" w:rsidRDefault="008D071E" w:rsidP="008D071E">
      <w:pPr>
        <w:pStyle w:val="PL"/>
        <w:outlineLvl w:val="3"/>
        <w:rPr>
          <w:noProof w:val="0"/>
          <w:snapToGrid w:val="0"/>
        </w:rPr>
      </w:pPr>
      <w:r w:rsidRPr="001D2E49">
        <w:rPr>
          <w:noProof w:val="0"/>
          <w:snapToGrid w:val="0"/>
        </w:rPr>
        <w:t>-- Handover Cancellation Elementary Procedure</w:t>
      </w:r>
    </w:p>
    <w:p w14:paraId="354FA326" w14:textId="77777777" w:rsidR="008D071E" w:rsidRPr="001D2E49" w:rsidRDefault="008D071E" w:rsidP="008D071E">
      <w:pPr>
        <w:pStyle w:val="PL"/>
        <w:rPr>
          <w:noProof w:val="0"/>
          <w:snapToGrid w:val="0"/>
        </w:rPr>
      </w:pPr>
      <w:r w:rsidRPr="001D2E49">
        <w:rPr>
          <w:noProof w:val="0"/>
          <w:snapToGrid w:val="0"/>
        </w:rPr>
        <w:t>--</w:t>
      </w:r>
    </w:p>
    <w:p w14:paraId="4B32BC6D" w14:textId="77777777" w:rsidR="008D071E" w:rsidRPr="001D2E49" w:rsidRDefault="008D071E" w:rsidP="008D071E">
      <w:pPr>
        <w:pStyle w:val="PL"/>
        <w:rPr>
          <w:noProof w:val="0"/>
          <w:snapToGrid w:val="0"/>
        </w:rPr>
      </w:pPr>
      <w:r w:rsidRPr="001D2E49">
        <w:rPr>
          <w:noProof w:val="0"/>
          <w:snapToGrid w:val="0"/>
        </w:rPr>
        <w:t>-- **************************************************************</w:t>
      </w:r>
    </w:p>
    <w:p w14:paraId="74737058" w14:textId="77777777" w:rsidR="008D071E" w:rsidRPr="001D2E49" w:rsidRDefault="008D071E" w:rsidP="008D071E">
      <w:pPr>
        <w:pStyle w:val="PL"/>
        <w:rPr>
          <w:noProof w:val="0"/>
          <w:snapToGrid w:val="0"/>
        </w:rPr>
      </w:pPr>
    </w:p>
    <w:p w14:paraId="0BA9DC81" w14:textId="77777777" w:rsidR="008D071E" w:rsidRPr="001D2E49" w:rsidRDefault="008D071E" w:rsidP="008D071E">
      <w:pPr>
        <w:pStyle w:val="PL"/>
        <w:rPr>
          <w:noProof w:val="0"/>
          <w:snapToGrid w:val="0"/>
        </w:rPr>
      </w:pPr>
      <w:r w:rsidRPr="001D2E49">
        <w:rPr>
          <w:noProof w:val="0"/>
          <w:snapToGrid w:val="0"/>
        </w:rPr>
        <w:t>-- **************************************************************</w:t>
      </w:r>
    </w:p>
    <w:p w14:paraId="0E7CF025" w14:textId="77777777" w:rsidR="008D071E" w:rsidRPr="001D2E49" w:rsidRDefault="008D071E" w:rsidP="008D071E">
      <w:pPr>
        <w:pStyle w:val="PL"/>
        <w:rPr>
          <w:noProof w:val="0"/>
          <w:snapToGrid w:val="0"/>
        </w:rPr>
      </w:pPr>
      <w:r w:rsidRPr="001D2E49">
        <w:rPr>
          <w:noProof w:val="0"/>
          <w:snapToGrid w:val="0"/>
        </w:rPr>
        <w:t>--</w:t>
      </w:r>
    </w:p>
    <w:p w14:paraId="6A158684" w14:textId="77777777" w:rsidR="008D071E" w:rsidRPr="001D2E49" w:rsidRDefault="008D071E" w:rsidP="008D071E">
      <w:pPr>
        <w:pStyle w:val="PL"/>
        <w:outlineLvl w:val="4"/>
        <w:rPr>
          <w:noProof w:val="0"/>
          <w:snapToGrid w:val="0"/>
        </w:rPr>
      </w:pPr>
      <w:r w:rsidRPr="001D2E49">
        <w:rPr>
          <w:noProof w:val="0"/>
          <w:snapToGrid w:val="0"/>
        </w:rPr>
        <w:t>-- HANDOVER CANCEL</w:t>
      </w:r>
    </w:p>
    <w:p w14:paraId="56D6764E" w14:textId="77777777" w:rsidR="008D071E" w:rsidRPr="001D2E49" w:rsidRDefault="008D071E" w:rsidP="008D071E">
      <w:pPr>
        <w:pStyle w:val="PL"/>
        <w:rPr>
          <w:noProof w:val="0"/>
          <w:snapToGrid w:val="0"/>
        </w:rPr>
      </w:pPr>
      <w:r w:rsidRPr="001D2E49">
        <w:rPr>
          <w:noProof w:val="0"/>
          <w:snapToGrid w:val="0"/>
        </w:rPr>
        <w:t>--</w:t>
      </w:r>
    </w:p>
    <w:p w14:paraId="7C856DF1" w14:textId="77777777" w:rsidR="008D071E" w:rsidRPr="001D2E49" w:rsidRDefault="008D071E" w:rsidP="008D071E">
      <w:pPr>
        <w:pStyle w:val="PL"/>
        <w:rPr>
          <w:noProof w:val="0"/>
          <w:snapToGrid w:val="0"/>
        </w:rPr>
      </w:pPr>
      <w:r w:rsidRPr="001D2E49">
        <w:rPr>
          <w:noProof w:val="0"/>
          <w:snapToGrid w:val="0"/>
        </w:rPr>
        <w:t>-- **************************************************************</w:t>
      </w:r>
    </w:p>
    <w:p w14:paraId="25D7AE10" w14:textId="77777777" w:rsidR="008D071E" w:rsidRPr="001D2E49" w:rsidRDefault="008D071E" w:rsidP="008D071E">
      <w:pPr>
        <w:pStyle w:val="PL"/>
        <w:rPr>
          <w:noProof w:val="0"/>
          <w:snapToGrid w:val="0"/>
        </w:rPr>
      </w:pPr>
    </w:p>
    <w:p w14:paraId="5E3D6ADC" w14:textId="77777777" w:rsidR="008D071E" w:rsidRPr="001D2E49" w:rsidRDefault="008D071E" w:rsidP="008D071E">
      <w:pPr>
        <w:pStyle w:val="PL"/>
        <w:rPr>
          <w:noProof w:val="0"/>
          <w:snapToGrid w:val="0"/>
        </w:rPr>
      </w:pPr>
      <w:r w:rsidRPr="001D2E49">
        <w:rPr>
          <w:noProof w:val="0"/>
          <w:snapToGrid w:val="0"/>
        </w:rPr>
        <w:t>HandoverCancel ::= SEQUENCE {</w:t>
      </w:r>
    </w:p>
    <w:p w14:paraId="75396BF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HandoverCancelIEs} },</w:t>
      </w:r>
    </w:p>
    <w:p w14:paraId="36EFA7BE" w14:textId="77777777" w:rsidR="008D071E" w:rsidRPr="001D2E49" w:rsidRDefault="008D071E" w:rsidP="008D071E">
      <w:pPr>
        <w:pStyle w:val="PL"/>
        <w:rPr>
          <w:noProof w:val="0"/>
          <w:snapToGrid w:val="0"/>
        </w:rPr>
      </w:pPr>
      <w:r w:rsidRPr="001D2E49">
        <w:rPr>
          <w:noProof w:val="0"/>
          <w:snapToGrid w:val="0"/>
        </w:rPr>
        <w:tab/>
        <w:t>...</w:t>
      </w:r>
    </w:p>
    <w:p w14:paraId="2302E2BE" w14:textId="77777777" w:rsidR="008D071E" w:rsidRPr="001D2E49" w:rsidRDefault="008D071E" w:rsidP="008D071E">
      <w:pPr>
        <w:pStyle w:val="PL"/>
        <w:rPr>
          <w:noProof w:val="0"/>
          <w:snapToGrid w:val="0"/>
        </w:rPr>
      </w:pPr>
      <w:r w:rsidRPr="001D2E49">
        <w:rPr>
          <w:noProof w:val="0"/>
          <w:snapToGrid w:val="0"/>
        </w:rPr>
        <w:t>}</w:t>
      </w:r>
    </w:p>
    <w:p w14:paraId="40C147C6" w14:textId="77777777" w:rsidR="008D071E" w:rsidRPr="001D2E49" w:rsidRDefault="008D071E" w:rsidP="008D071E">
      <w:pPr>
        <w:pStyle w:val="PL"/>
        <w:rPr>
          <w:noProof w:val="0"/>
          <w:snapToGrid w:val="0"/>
        </w:rPr>
      </w:pPr>
    </w:p>
    <w:p w14:paraId="51EB4BF9" w14:textId="77777777" w:rsidR="008D071E" w:rsidRPr="001D2E49" w:rsidRDefault="008D071E" w:rsidP="008D071E">
      <w:pPr>
        <w:pStyle w:val="PL"/>
        <w:rPr>
          <w:noProof w:val="0"/>
          <w:snapToGrid w:val="0"/>
        </w:rPr>
      </w:pPr>
      <w:r w:rsidRPr="001D2E49">
        <w:rPr>
          <w:noProof w:val="0"/>
          <w:snapToGrid w:val="0"/>
        </w:rPr>
        <w:t>HandoverCancelIEs NGAP-PROTOCOL-IES ::= {</w:t>
      </w:r>
      <w:r w:rsidRPr="001D2E49">
        <w:rPr>
          <w:noProof w:val="0"/>
          <w:snapToGrid w:val="0"/>
        </w:rPr>
        <w:tab/>
      </w:r>
    </w:p>
    <w:p w14:paraId="4ACE6F84"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6C98EF8B"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422AAA79"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9DAAAE9" w14:textId="77777777" w:rsidR="008D071E" w:rsidRPr="001D2E49" w:rsidRDefault="008D071E" w:rsidP="008D071E">
      <w:pPr>
        <w:pStyle w:val="PL"/>
        <w:rPr>
          <w:noProof w:val="0"/>
          <w:snapToGrid w:val="0"/>
        </w:rPr>
      </w:pPr>
      <w:r w:rsidRPr="001D2E49">
        <w:rPr>
          <w:noProof w:val="0"/>
          <w:snapToGrid w:val="0"/>
        </w:rPr>
        <w:tab/>
        <w:t>...</w:t>
      </w:r>
    </w:p>
    <w:p w14:paraId="54DBAD5F" w14:textId="77777777" w:rsidR="008D071E" w:rsidRPr="001D2E49" w:rsidRDefault="008D071E" w:rsidP="008D071E">
      <w:pPr>
        <w:pStyle w:val="PL"/>
        <w:rPr>
          <w:noProof w:val="0"/>
          <w:snapToGrid w:val="0"/>
        </w:rPr>
      </w:pPr>
      <w:r w:rsidRPr="001D2E49">
        <w:rPr>
          <w:noProof w:val="0"/>
          <w:snapToGrid w:val="0"/>
        </w:rPr>
        <w:t>}</w:t>
      </w:r>
    </w:p>
    <w:p w14:paraId="0A96F1C1" w14:textId="77777777" w:rsidR="008D071E" w:rsidRPr="001D2E49" w:rsidRDefault="008D071E" w:rsidP="008D071E">
      <w:pPr>
        <w:pStyle w:val="PL"/>
        <w:rPr>
          <w:noProof w:val="0"/>
          <w:snapToGrid w:val="0"/>
        </w:rPr>
      </w:pPr>
    </w:p>
    <w:p w14:paraId="5BC51D3A" w14:textId="77777777" w:rsidR="008D071E" w:rsidRPr="001D2E49" w:rsidRDefault="008D071E" w:rsidP="008D071E">
      <w:pPr>
        <w:pStyle w:val="PL"/>
        <w:rPr>
          <w:noProof w:val="0"/>
          <w:snapToGrid w:val="0"/>
        </w:rPr>
      </w:pPr>
      <w:r w:rsidRPr="001D2E49">
        <w:rPr>
          <w:noProof w:val="0"/>
          <w:snapToGrid w:val="0"/>
        </w:rPr>
        <w:t>-- **************************************************************</w:t>
      </w:r>
    </w:p>
    <w:p w14:paraId="33FF290A" w14:textId="77777777" w:rsidR="008D071E" w:rsidRPr="001D2E49" w:rsidRDefault="008D071E" w:rsidP="008D071E">
      <w:pPr>
        <w:pStyle w:val="PL"/>
        <w:rPr>
          <w:noProof w:val="0"/>
          <w:snapToGrid w:val="0"/>
        </w:rPr>
      </w:pPr>
      <w:r w:rsidRPr="001D2E49">
        <w:rPr>
          <w:noProof w:val="0"/>
          <w:snapToGrid w:val="0"/>
        </w:rPr>
        <w:t>--</w:t>
      </w:r>
    </w:p>
    <w:p w14:paraId="5ED63ED8" w14:textId="77777777" w:rsidR="008D071E" w:rsidRPr="001D2E49" w:rsidRDefault="008D071E" w:rsidP="008D071E">
      <w:pPr>
        <w:pStyle w:val="PL"/>
        <w:outlineLvl w:val="4"/>
        <w:rPr>
          <w:noProof w:val="0"/>
          <w:snapToGrid w:val="0"/>
        </w:rPr>
      </w:pPr>
      <w:r w:rsidRPr="001D2E49">
        <w:rPr>
          <w:noProof w:val="0"/>
          <w:snapToGrid w:val="0"/>
        </w:rPr>
        <w:t>-- HANDOVER CANCEL ACKNOWLEDGE</w:t>
      </w:r>
    </w:p>
    <w:p w14:paraId="5C35D8FB" w14:textId="77777777" w:rsidR="008D071E" w:rsidRPr="001D2E49" w:rsidRDefault="008D071E" w:rsidP="008D071E">
      <w:pPr>
        <w:pStyle w:val="PL"/>
        <w:rPr>
          <w:noProof w:val="0"/>
          <w:snapToGrid w:val="0"/>
        </w:rPr>
      </w:pPr>
      <w:r w:rsidRPr="001D2E49">
        <w:rPr>
          <w:noProof w:val="0"/>
          <w:snapToGrid w:val="0"/>
        </w:rPr>
        <w:t>--</w:t>
      </w:r>
    </w:p>
    <w:p w14:paraId="18D20055" w14:textId="77777777" w:rsidR="008D071E" w:rsidRPr="001D2E49" w:rsidRDefault="008D071E" w:rsidP="008D071E">
      <w:pPr>
        <w:pStyle w:val="PL"/>
        <w:rPr>
          <w:noProof w:val="0"/>
          <w:snapToGrid w:val="0"/>
        </w:rPr>
      </w:pPr>
      <w:r w:rsidRPr="001D2E49">
        <w:rPr>
          <w:noProof w:val="0"/>
          <w:snapToGrid w:val="0"/>
        </w:rPr>
        <w:t>-- **************************************************************</w:t>
      </w:r>
    </w:p>
    <w:p w14:paraId="4B638CFA" w14:textId="77777777" w:rsidR="008D071E" w:rsidRPr="001D2E49" w:rsidRDefault="008D071E" w:rsidP="008D071E">
      <w:pPr>
        <w:pStyle w:val="PL"/>
        <w:rPr>
          <w:noProof w:val="0"/>
          <w:snapToGrid w:val="0"/>
        </w:rPr>
      </w:pPr>
    </w:p>
    <w:p w14:paraId="45243354" w14:textId="77777777" w:rsidR="008D071E" w:rsidRPr="001D2E49" w:rsidRDefault="008D071E" w:rsidP="008D071E">
      <w:pPr>
        <w:pStyle w:val="PL"/>
        <w:rPr>
          <w:noProof w:val="0"/>
          <w:snapToGrid w:val="0"/>
        </w:rPr>
      </w:pPr>
      <w:r w:rsidRPr="001D2E49">
        <w:rPr>
          <w:noProof w:val="0"/>
          <w:snapToGrid w:val="0"/>
        </w:rPr>
        <w:t>HandoverCancelAcknowledge ::= SEQUENCE {</w:t>
      </w:r>
    </w:p>
    <w:p w14:paraId="18D1F58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HandoverCancelAcknowledgeIEs} },</w:t>
      </w:r>
    </w:p>
    <w:p w14:paraId="49C632D5" w14:textId="77777777" w:rsidR="008D071E" w:rsidRPr="001D2E49" w:rsidRDefault="008D071E" w:rsidP="008D071E">
      <w:pPr>
        <w:pStyle w:val="PL"/>
        <w:rPr>
          <w:noProof w:val="0"/>
          <w:snapToGrid w:val="0"/>
        </w:rPr>
      </w:pPr>
      <w:r w:rsidRPr="001D2E49">
        <w:rPr>
          <w:noProof w:val="0"/>
          <w:snapToGrid w:val="0"/>
        </w:rPr>
        <w:tab/>
        <w:t>...</w:t>
      </w:r>
    </w:p>
    <w:p w14:paraId="539904F2" w14:textId="77777777" w:rsidR="008D071E" w:rsidRPr="001D2E49" w:rsidRDefault="008D071E" w:rsidP="008D071E">
      <w:pPr>
        <w:pStyle w:val="PL"/>
        <w:rPr>
          <w:noProof w:val="0"/>
          <w:snapToGrid w:val="0"/>
        </w:rPr>
      </w:pPr>
      <w:r w:rsidRPr="001D2E49">
        <w:rPr>
          <w:noProof w:val="0"/>
          <w:snapToGrid w:val="0"/>
        </w:rPr>
        <w:t>}</w:t>
      </w:r>
    </w:p>
    <w:p w14:paraId="305FA383" w14:textId="77777777" w:rsidR="008D071E" w:rsidRPr="001D2E49" w:rsidRDefault="008D071E" w:rsidP="008D071E">
      <w:pPr>
        <w:pStyle w:val="PL"/>
        <w:rPr>
          <w:noProof w:val="0"/>
          <w:snapToGrid w:val="0"/>
        </w:rPr>
      </w:pPr>
    </w:p>
    <w:p w14:paraId="6010AC22" w14:textId="77777777" w:rsidR="008D071E" w:rsidRPr="001D2E49" w:rsidRDefault="008D071E" w:rsidP="008D071E">
      <w:pPr>
        <w:pStyle w:val="PL"/>
        <w:rPr>
          <w:noProof w:val="0"/>
          <w:snapToGrid w:val="0"/>
        </w:rPr>
      </w:pPr>
      <w:r w:rsidRPr="001D2E49">
        <w:rPr>
          <w:noProof w:val="0"/>
          <w:snapToGrid w:val="0"/>
        </w:rPr>
        <w:t>HandoverCancelAcknowledgeIEs NGAP-PROTOCOL-IES ::= {</w:t>
      </w:r>
      <w:r w:rsidRPr="001D2E49">
        <w:rPr>
          <w:noProof w:val="0"/>
          <w:snapToGrid w:val="0"/>
        </w:rPr>
        <w:tab/>
      </w:r>
    </w:p>
    <w:p w14:paraId="7AA8827E"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A31C6D"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8656CA"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t>},</w:t>
      </w:r>
    </w:p>
    <w:p w14:paraId="6DBC7160" w14:textId="77777777" w:rsidR="008D071E" w:rsidRPr="001D2E49" w:rsidRDefault="008D071E" w:rsidP="008D071E">
      <w:pPr>
        <w:pStyle w:val="PL"/>
        <w:rPr>
          <w:noProof w:val="0"/>
          <w:snapToGrid w:val="0"/>
        </w:rPr>
      </w:pPr>
      <w:r w:rsidRPr="001D2E49">
        <w:rPr>
          <w:noProof w:val="0"/>
          <w:snapToGrid w:val="0"/>
        </w:rPr>
        <w:tab/>
        <w:t>...</w:t>
      </w:r>
    </w:p>
    <w:p w14:paraId="71566296" w14:textId="77777777" w:rsidR="008D071E" w:rsidRPr="001D2E49" w:rsidRDefault="008D071E" w:rsidP="008D071E">
      <w:pPr>
        <w:pStyle w:val="PL"/>
        <w:rPr>
          <w:noProof w:val="0"/>
          <w:snapToGrid w:val="0"/>
        </w:rPr>
      </w:pPr>
      <w:r w:rsidRPr="001D2E49">
        <w:rPr>
          <w:noProof w:val="0"/>
          <w:snapToGrid w:val="0"/>
        </w:rPr>
        <w:t>}</w:t>
      </w:r>
    </w:p>
    <w:p w14:paraId="1A11184B" w14:textId="77777777" w:rsidR="008D071E" w:rsidRPr="001D2E49" w:rsidRDefault="008D071E" w:rsidP="008D071E">
      <w:pPr>
        <w:pStyle w:val="PL"/>
        <w:rPr>
          <w:noProof w:val="0"/>
          <w:snapToGrid w:val="0"/>
        </w:rPr>
      </w:pPr>
    </w:p>
    <w:p w14:paraId="1CDDBC35" w14:textId="77777777" w:rsidR="008D071E" w:rsidRPr="001D2E49" w:rsidRDefault="008D071E" w:rsidP="008D071E">
      <w:pPr>
        <w:pStyle w:val="PL"/>
        <w:rPr>
          <w:noProof w:val="0"/>
          <w:snapToGrid w:val="0"/>
        </w:rPr>
      </w:pPr>
      <w:r w:rsidRPr="001D2E49">
        <w:rPr>
          <w:noProof w:val="0"/>
          <w:snapToGrid w:val="0"/>
        </w:rPr>
        <w:t>-- **************************************************************</w:t>
      </w:r>
    </w:p>
    <w:p w14:paraId="0189F142" w14:textId="77777777" w:rsidR="008D071E" w:rsidRPr="001D2E49" w:rsidRDefault="008D071E" w:rsidP="008D071E">
      <w:pPr>
        <w:pStyle w:val="PL"/>
        <w:rPr>
          <w:noProof w:val="0"/>
          <w:snapToGrid w:val="0"/>
        </w:rPr>
      </w:pPr>
      <w:r w:rsidRPr="001D2E49">
        <w:rPr>
          <w:noProof w:val="0"/>
          <w:snapToGrid w:val="0"/>
        </w:rPr>
        <w:t>--</w:t>
      </w:r>
    </w:p>
    <w:p w14:paraId="23F926B4" w14:textId="77777777" w:rsidR="008D071E" w:rsidRPr="001D2E49" w:rsidRDefault="008D071E" w:rsidP="008D071E">
      <w:pPr>
        <w:pStyle w:val="PL"/>
        <w:outlineLvl w:val="3"/>
        <w:rPr>
          <w:noProof w:val="0"/>
          <w:snapToGrid w:val="0"/>
        </w:rPr>
      </w:pPr>
      <w:r w:rsidRPr="001D2E49">
        <w:rPr>
          <w:noProof w:val="0"/>
          <w:snapToGrid w:val="0"/>
        </w:rPr>
        <w:t>-- Uplink RAN Status Transfer Elementary Procedure</w:t>
      </w:r>
    </w:p>
    <w:p w14:paraId="284E83F0" w14:textId="77777777" w:rsidR="008D071E" w:rsidRPr="001D2E49" w:rsidRDefault="008D071E" w:rsidP="008D071E">
      <w:pPr>
        <w:pStyle w:val="PL"/>
        <w:rPr>
          <w:noProof w:val="0"/>
          <w:snapToGrid w:val="0"/>
        </w:rPr>
      </w:pPr>
      <w:r w:rsidRPr="001D2E49">
        <w:rPr>
          <w:noProof w:val="0"/>
          <w:snapToGrid w:val="0"/>
        </w:rPr>
        <w:t>--</w:t>
      </w:r>
    </w:p>
    <w:p w14:paraId="6728442C" w14:textId="77777777" w:rsidR="008D071E" w:rsidRPr="001D2E49" w:rsidRDefault="008D071E" w:rsidP="008D071E">
      <w:pPr>
        <w:pStyle w:val="PL"/>
        <w:rPr>
          <w:noProof w:val="0"/>
          <w:snapToGrid w:val="0"/>
        </w:rPr>
      </w:pPr>
      <w:r w:rsidRPr="001D2E49">
        <w:rPr>
          <w:noProof w:val="0"/>
          <w:snapToGrid w:val="0"/>
        </w:rPr>
        <w:t>-- **************************************************************</w:t>
      </w:r>
    </w:p>
    <w:p w14:paraId="0ECC341A" w14:textId="77777777" w:rsidR="008D071E" w:rsidRPr="001D2E49" w:rsidRDefault="008D071E" w:rsidP="008D071E">
      <w:pPr>
        <w:pStyle w:val="PL"/>
        <w:rPr>
          <w:noProof w:val="0"/>
          <w:snapToGrid w:val="0"/>
        </w:rPr>
      </w:pPr>
    </w:p>
    <w:p w14:paraId="4AF778A6" w14:textId="77777777" w:rsidR="008D071E" w:rsidRPr="001D2E49" w:rsidRDefault="008D071E" w:rsidP="008D071E">
      <w:pPr>
        <w:pStyle w:val="PL"/>
        <w:rPr>
          <w:noProof w:val="0"/>
          <w:snapToGrid w:val="0"/>
        </w:rPr>
      </w:pPr>
      <w:r w:rsidRPr="001D2E49">
        <w:rPr>
          <w:noProof w:val="0"/>
          <w:snapToGrid w:val="0"/>
        </w:rPr>
        <w:t>-- **************************************************************</w:t>
      </w:r>
    </w:p>
    <w:p w14:paraId="12DC62C8" w14:textId="77777777" w:rsidR="008D071E" w:rsidRPr="001D2E49" w:rsidRDefault="008D071E" w:rsidP="008D071E">
      <w:pPr>
        <w:pStyle w:val="PL"/>
        <w:rPr>
          <w:noProof w:val="0"/>
          <w:snapToGrid w:val="0"/>
        </w:rPr>
      </w:pPr>
      <w:r w:rsidRPr="001D2E49">
        <w:rPr>
          <w:noProof w:val="0"/>
          <w:snapToGrid w:val="0"/>
        </w:rPr>
        <w:t>--</w:t>
      </w:r>
    </w:p>
    <w:p w14:paraId="2BC64A68" w14:textId="77777777" w:rsidR="008D071E" w:rsidRPr="001D2E49" w:rsidRDefault="008D071E" w:rsidP="008D071E">
      <w:pPr>
        <w:pStyle w:val="PL"/>
        <w:outlineLvl w:val="4"/>
        <w:rPr>
          <w:noProof w:val="0"/>
          <w:snapToGrid w:val="0"/>
        </w:rPr>
      </w:pPr>
      <w:r w:rsidRPr="001D2E49">
        <w:rPr>
          <w:noProof w:val="0"/>
          <w:snapToGrid w:val="0"/>
        </w:rPr>
        <w:t>-- UPLINK RAN STATUS TRANSFER</w:t>
      </w:r>
    </w:p>
    <w:p w14:paraId="712130A6" w14:textId="77777777" w:rsidR="008D071E" w:rsidRPr="001D2E49" w:rsidRDefault="008D071E" w:rsidP="008D071E">
      <w:pPr>
        <w:pStyle w:val="PL"/>
        <w:rPr>
          <w:noProof w:val="0"/>
          <w:snapToGrid w:val="0"/>
        </w:rPr>
      </w:pPr>
      <w:r w:rsidRPr="001D2E49">
        <w:rPr>
          <w:noProof w:val="0"/>
          <w:snapToGrid w:val="0"/>
        </w:rPr>
        <w:t>--</w:t>
      </w:r>
    </w:p>
    <w:p w14:paraId="21544B57" w14:textId="77777777" w:rsidR="008D071E" w:rsidRPr="001D2E49" w:rsidRDefault="008D071E" w:rsidP="008D071E">
      <w:pPr>
        <w:pStyle w:val="PL"/>
        <w:rPr>
          <w:noProof w:val="0"/>
          <w:snapToGrid w:val="0"/>
        </w:rPr>
      </w:pPr>
      <w:r w:rsidRPr="001D2E49">
        <w:rPr>
          <w:noProof w:val="0"/>
          <w:snapToGrid w:val="0"/>
        </w:rPr>
        <w:t>-- **************************************************************</w:t>
      </w:r>
    </w:p>
    <w:p w14:paraId="39DB05F9" w14:textId="77777777" w:rsidR="008D071E" w:rsidRPr="001D2E49" w:rsidRDefault="008D071E" w:rsidP="008D071E">
      <w:pPr>
        <w:pStyle w:val="PL"/>
        <w:rPr>
          <w:noProof w:val="0"/>
          <w:snapToGrid w:val="0"/>
        </w:rPr>
      </w:pPr>
    </w:p>
    <w:p w14:paraId="2280F23B" w14:textId="77777777" w:rsidR="008D071E" w:rsidRPr="001D2E49" w:rsidRDefault="008D071E" w:rsidP="008D071E">
      <w:pPr>
        <w:pStyle w:val="PL"/>
        <w:rPr>
          <w:noProof w:val="0"/>
          <w:snapToGrid w:val="0"/>
        </w:rPr>
      </w:pPr>
      <w:r w:rsidRPr="001D2E49">
        <w:rPr>
          <w:noProof w:val="0"/>
          <w:snapToGrid w:val="0"/>
        </w:rPr>
        <w:t>UplinkRANStatusTransfer ::= SEQUENCE {</w:t>
      </w:r>
    </w:p>
    <w:p w14:paraId="47D993E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{UplinkRANStatusTransferIEs} },</w:t>
      </w:r>
    </w:p>
    <w:p w14:paraId="010CEAC8" w14:textId="77777777" w:rsidR="008D071E" w:rsidRPr="001D2E49" w:rsidRDefault="008D071E" w:rsidP="008D071E">
      <w:pPr>
        <w:pStyle w:val="PL"/>
        <w:rPr>
          <w:noProof w:val="0"/>
          <w:snapToGrid w:val="0"/>
        </w:rPr>
      </w:pPr>
      <w:r w:rsidRPr="001D2E49">
        <w:rPr>
          <w:noProof w:val="0"/>
          <w:snapToGrid w:val="0"/>
        </w:rPr>
        <w:tab/>
        <w:t>...</w:t>
      </w:r>
    </w:p>
    <w:p w14:paraId="67979B8C" w14:textId="77777777" w:rsidR="008D071E" w:rsidRPr="001D2E49" w:rsidRDefault="008D071E" w:rsidP="008D071E">
      <w:pPr>
        <w:pStyle w:val="PL"/>
        <w:rPr>
          <w:noProof w:val="0"/>
          <w:snapToGrid w:val="0"/>
        </w:rPr>
      </w:pPr>
      <w:r w:rsidRPr="001D2E49">
        <w:rPr>
          <w:noProof w:val="0"/>
          <w:snapToGrid w:val="0"/>
        </w:rPr>
        <w:t>}</w:t>
      </w:r>
    </w:p>
    <w:p w14:paraId="3E374019" w14:textId="77777777" w:rsidR="008D071E" w:rsidRPr="001D2E49" w:rsidRDefault="008D071E" w:rsidP="008D071E">
      <w:pPr>
        <w:pStyle w:val="PL"/>
        <w:rPr>
          <w:noProof w:val="0"/>
          <w:snapToGrid w:val="0"/>
        </w:rPr>
      </w:pPr>
    </w:p>
    <w:p w14:paraId="68A2D626" w14:textId="77777777" w:rsidR="008D071E" w:rsidRPr="001D2E49" w:rsidRDefault="008D071E" w:rsidP="008D071E">
      <w:pPr>
        <w:pStyle w:val="PL"/>
        <w:rPr>
          <w:noProof w:val="0"/>
          <w:snapToGrid w:val="0"/>
        </w:rPr>
      </w:pPr>
      <w:r w:rsidRPr="001D2E49">
        <w:rPr>
          <w:noProof w:val="0"/>
          <w:snapToGrid w:val="0"/>
        </w:rPr>
        <w:t>UplinkRANStatusTransferIEs NGAP-PROTOCOL-IES ::= {</w:t>
      </w:r>
    </w:p>
    <w:p w14:paraId="49FE4C31"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3BBDCC37"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7B5040B4"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id-RANStatusTransfer-TransparentContainer</w:t>
      </w:r>
      <w:r w:rsidRPr="001D2E49">
        <w:rPr>
          <w:noProof w:val="0"/>
          <w:snapToGrid w:val="0"/>
        </w:rPr>
        <w:tab/>
      </w:r>
      <w:r w:rsidRPr="001D2E49">
        <w:rPr>
          <w:noProof w:val="0"/>
          <w:snapToGrid w:val="0"/>
        </w:rPr>
        <w:tab/>
        <w:t>CRITICALITY reject</w:t>
      </w:r>
      <w:r w:rsidRPr="001D2E49">
        <w:rPr>
          <w:noProof w:val="0"/>
          <w:snapToGrid w:val="0"/>
        </w:rPr>
        <w:tab/>
        <w:t>TYPE RANStatusTransfer-TransparentContainer</w:t>
      </w:r>
      <w:r w:rsidRPr="001D2E49">
        <w:rPr>
          <w:noProof w:val="0"/>
          <w:snapToGrid w:val="0"/>
        </w:rPr>
        <w:tab/>
        <w:t>PRESENCE mandatory</w:t>
      </w:r>
      <w:r w:rsidRPr="001D2E49">
        <w:rPr>
          <w:noProof w:val="0"/>
          <w:snapToGrid w:val="0"/>
        </w:rPr>
        <w:tab/>
        <w:t>},</w:t>
      </w:r>
    </w:p>
    <w:p w14:paraId="50CF3AB7" w14:textId="77777777" w:rsidR="008D071E" w:rsidRPr="001D2E49" w:rsidRDefault="008D071E" w:rsidP="008D071E">
      <w:pPr>
        <w:pStyle w:val="PL"/>
        <w:rPr>
          <w:noProof w:val="0"/>
          <w:snapToGrid w:val="0"/>
        </w:rPr>
      </w:pPr>
      <w:r w:rsidRPr="001D2E49">
        <w:rPr>
          <w:noProof w:val="0"/>
          <w:snapToGrid w:val="0"/>
        </w:rPr>
        <w:tab/>
        <w:t>...</w:t>
      </w:r>
    </w:p>
    <w:p w14:paraId="390C6C1A" w14:textId="77777777" w:rsidR="008D071E" w:rsidRPr="001D2E49" w:rsidRDefault="008D071E" w:rsidP="008D071E">
      <w:pPr>
        <w:pStyle w:val="PL"/>
        <w:rPr>
          <w:noProof w:val="0"/>
          <w:snapToGrid w:val="0"/>
        </w:rPr>
      </w:pPr>
      <w:r w:rsidRPr="001D2E49">
        <w:rPr>
          <w:noProof w:val="0"/>
          <w:snapToGrid w:val="0"/>
        </w:rPr>
        <w:t>}</w:t>
      </w:r>
    </w:p>
    <w:p w14:paraId="2C9BF152" w14:textId="77777777" w:rsidR="008D071E" w:rsidRPr="001D2E49" w:rsidRDefault="008D071E" w:rsidP="008D071E">
      <w:pPr>
        <w:pStyle w:val="PL"/>
        <w:spacing w:line="0" w:lineRule="atLeast"/>
        <w:rPr>
          <w:noProof w:val="0"/>
          <w:snapToGrid w:val="0"/>
        </w:rPr>
      </w:pPr>
    </w:p>
    <w:p w14:paraId="7585A264" w14:textId="77777777" w:rsidR="008D071E" w:rsidRPr="001D2E49" w:rsidRDefault="008D071E" w:rsidP="008D071E">
      <w:pPr>
        <w:pStyle w:val="PL"/>
        <w:rPr>
          <w:noProof w:val="0"/>
          <w:snapToGrid w:val="0"/>
        </w:rPr>
      </w:pPr>
      <w:r w:rsidRPr="001D2E49">
        <w:rPr>
          <w:noProof w:val="0"/>
          <w:snapToGrid w:val="0"/>
        </w:rPr>
        <w:t>-- **************************************************************</w:t>
      </w:r>
    </w:p>
    <w:p w14:paraId="22B3BABC" w14:textId="77777777" w:rsidR="008D071E" w:rsidRPr="001D2E49" w:rsidRDefault="008D071E" w:rsidP="008D071E">
      <w:pPr>
        <w:pStyle w:val="PL"/>
        <w:rPr>
          <w:noProof w:val="0"/>
          <w:snapToGrid w:val="0"/>
        </w:rPr>
      </w:pPr>
      <w:r w:rsidRPr="001D2E49">
        <w:rPr>
          <w:noProof w:val="0"/>
          <w:snapToGrid w:val="0"/>
        </w:rPr>
        <w:t>--</w:t>
      </w:r>
    </w:p>
    <w:p w14:paraId="640F810E" w14:textId="77777777" w:rsidR="008D071E" w:rsidRPr="001D2E49" w:rsidRDefault="008D071E" w:rsidP="008D071E">
      <w:pPr>
        <w:pStyle w:val="PL"/>
        <w:outlineLvl w:val="3"/>
        <w:rPr>
          <w:noProof w:val="0"/>
          <w:snapToGrid w:val="0"/>
        </w:rPr>
      </w:pPr>
      <w:r w:rsidRPr="001D2E49">
        <w:rPr>
          <w:noProof w:val="0"/>
          <w:snapToGrid w:val="0"/>
        </w:rPr>
        <w:t>-- Downlink RAN Status Transfer Elementary Procedure</w:t>
      </w:r>
    </w:p>
    <w:p w14:paraId="41D6F038" w14:textId="77777777" w:rsidR="008D071E" w:rsidRPr="001D2E49" w:rsidRDefault="008D071E" w:rsidP="008D071E">
      <w:pPr>
        <w:pStyle w:val="PL"/>
        <w:rPr>
          <w:noProof w:val="0"/>
          <w:snapToGrid w:val="0"/>
        </w:rPr>
      </w:pPr>
      <w:r w:rsidRPr="001D2E49">
        <w:rPr>
          <w:noProof w:val="0"/>
          <w:snapToGrid w:val="0"/>
        </w:rPr>
        <w:t>--</w:t>
      </w:r>
    </w:p>
    <w:p w14:paraId="6DCA7107" w14:textId="77777777" w:rsidR="008D071E" w:rsidRPr="001D2E49" w:rsidRDefault="008D071E" w:rsidP="008D071E">
      <w:pPr>
        <w:pStyle w:val="PL"/>
        <w:rPr>
          <w:noProof w:val="0"/>
          <w:snapToGrid w:val="0"/>
        </w:rPr>
      </w:pPr>
      <w:r w:rsidRPr="001D2E49">
        <w:rPr>
          <w:noProof w:val="0"/>
          <w:snapToGrid w:val="0"/>
        </w:rPr>
        <w:t>-- **************************************************************</w:t>
      </w:r>
    </w:p>
    <w:p w14:paraId="0A5F0DD6" w14:textId="77777777" w:rsidR="008D071E" w:rsidRPr="001D2E49" w:rsidRDefault="008D071E" w:rsidP="008D071E">
      <w:pPr>
        <w:pStyle w:val="PL"/>
        <w:rPr>
          <w:noProof w:val="0"/>
          <w:snapToGrid w:val="0"/>
        </w:rPr>
      </w:pPr>
    </w:p>
    <w:p w14:paraId="7BA27A9E" w14:textId="77777777" w:rsidR="008D071E" w:rsidRPr="001D2E49" w:rsidRDefault="008D071E" w:rsidP="008D071E">
      <w:pPr>
        <w:pStyle w:val="PL"/>
        <w:rPr>
          <w:noProof w:val="0"/>
          <w:snapToGrid w:val="0"/>
        </w:rPr>
      </w:pPr>
      <w:r w:rsidRPr="001D2E49">
        <w:rPr>
          <w:noProof w:val="0"/>
          <w:snapToGrid w:val="0"/>
        </w:rPr>
        <w:t>-- **************************************************************</w:t>
      </w:r>
    </w:p>
    <w:p w14:paraId="2347023A" w14:textId="77777777" w:rsidR="008D071E" w:rsidRPr="001D2E49" w:rsidRDefault="008D071E" w:rsidP="008D071E">
      <w:pPr>
        <w:pStyle w:val="PL"/>
        <w:rPr>
          <w:noProof w:val="0"/>
          <w:snapToGrid w:val="0"/>
        </w:rPr>
      </w:pPr>
      <w:r w:rsidRPr="001D2E49">
        <w:rPr>
          <w:noProof w:val="0"/>
          <w:snapToGrid w:val="0"/>
        </w:rPr>
        <w:t>--</w:t>
      </w:r>
    </w:p>
    <w:p w14:paraId="762D243D" w14:textId="77777777" w:rsidR="008D071E" w:rsidRPr="001D2E49" w:rsidRDefault="008D071E" w:rsidP="008D071E">
      <w:pPr>
        <w:pStyle w:val="PL"/>
        <w:outlineLvl w:val="4"/>
        <w:rPr>
          <w:noProof w:val="0"/>
          <w:snapToGrid w:val="0"/>
        </w:rPr>
      </w:pPr>
      <w:r w:rsidRPr="001D2E49">
        <w:rPr>
          <w:noProof w:val="0"/>
          <w:snapToGrid w:val="0"/>
        </w:rPr>
        <w:t>-- DOWNLINK RAN STATUS TRANSFER</w:t>
      </w:r>
    </w:p>
    <w:p w14:paraId="3CD428B4" w14:textId="77777777" w:rsidR="008D071E" w:rsidRPr="001D2E49" w:rsidRDefault="008D071E" w:rsidP="008D071E">
      <w:pPr>
        <w:pStyle w:val="PL"/>
        <w:rPr>
          <w:noProof w:val="0"/>
          <w:snapToGrid w:val="0"/>
        </w:rPr>
      </w:pPr>
      <w:r w:rsidRPr="001D2E49">
        <w:rPr>
          <w:noProof w:val="0"/>
          <w:snapToGrid w:val="0"/>
        </w:rPr>
        <w:t>--</w:t>
      </w:r>
    </w:p>
    <w:p w14:paraId="322A54A3" w14:textId="77777777" w:rsidR="008D071E" w:rsidRPr="001D2E49" w:rsidRDefault="008D071E" w:rsidP="008D071E">
      <w:pPr>
        <w:pStyle w:val="PL"/>
        <w:rPr>
          <w:noProof w:val="0"/>
          <w:snapToGrid w:val="0"/>
        </w:rPr>
      </w:pPr>
      <w:r w:rsidRPr="001D2E49">
        <w:rPr>
          <w:noProof w:val="0"/>
          <w:snapToGrid w:val="0"/>
        </w:rPr>
        <w:t>-- **************************************************************</w:t>
      </w:r>
    </w:p>
    <w:p w14:paraId="1CFDC37D" w14:textId="77777777" w:rsidR="008D071E" w:rsidRPr="001D2E49" w:rsidRDefault="008D071E" w:rsidP="008D071E">
      <w:pPr>
        <w:pStyle w:val="PL"/>
        <w:rPr>
          <w:noProof w:val="0"/>
          <w:snapToGrid w:val="0"/>
        </w:rPr>
      </w:pPr>
    </w:p>
    <w:p w14:paraId="4E4156D2" w14:textId="77777777" w:rsidR="008D071E" w:rsidRPr="001D2E49" w:rsidRDefault="008D071E" w:rsidP="008D071E">
      <w:pPr>
        <w:pStyle w:val="PL"/>
        <w:rPr>
          <w:noProof w:val="0"/>
          <w:snapToGrid w:val="0"/>
        </w:rPr>
      </w:pPr>
      <w:r w:rsidRPr="001D2E49">
        <w:rPr>
          <w:noProof w:val="0"/>
          <w:snapToGrid w:val="0"/>
        </w:rPr>
        <w:t>DownlinkRANStatusTransfer ::= SEQUENCE {</w:t>
      </w:r>
    </w:p>
    <w:p w14:paraId="3BAC89E9"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{DownlinkRANStatusTransferIEs} },</w:t>
      </w:r>
    </w:p>
    <w:p w14:paraId="65337E64" w14:textId="77777777" w:rsidR="008D071E" w:rsidRPr="001D2E49" w:rsidRDefault="008D071E" w:rsidP="008D071E">
      <w:pPr>
        <w:pStyle w:val="PL"/>
        <w:rPr>
          <w:noProof w:val="0"/>
          <w:snapToGrid w:val="0"/>
        </w:rPr>
      </w:pPr>
      <w:r w:rsidRPr="001D2E49">
        <w:rPr>
          <w:noProof w:val="0"/>
          <w:snapToGrid w:val="0"/>
        </w:rPr>
        <w:tab/>
        <w:t>...</w:t>
      </w:r>
    </w:p>
    <w:p w14:paraId="0384BEDD" w14:textId="77777777" w:rsidR="008D071E" w:rsidRPr="001D2E49" w:rsidRDefault="008D071E" w:rsidP="008D071E">
      <w:pPr>
        <w:pStyle w:val="PL"/>
        <w:rPr>
          <w:noProof w:val="0"/>
          <w:snapToGrid w:val="0"/>
        </w:rPr>
      </w:pPr>
      <w:r w:rsidRPr="001D2E49">
        <w:rPr>
          <w:noProof w:val="0"/>
          <w:snapToGrid w:val="0"/>
        </w:rPr>
        <w:t>}</w:t>
      </w:r>
    </w:p>
    <w:p w14:paraId="169AD36B" w14:textId="77777777" w:rsidR="008D071E" w:rsidRPr="001D2E49" w:rsidRDefault="008D071E" w:rsidP="008D071E">
      <w:pPr>
        <w:pStyle w:val="PL"/>
        <w:rPr>
          <w:noProof w:val="0"/>
          <w:snapToGrid w:val="0"/>
        </w:rPr>
      </w:pPr>
    </w:p>
    <w:p w14:paraId="4CAD6D03" w14:textId="77777777" w:rsidR="008D071E" w:rsidRPr="001D2E49" w:rsidRDefault="008D071E" w:rsidP="008D071E">
      <w:pPr>
        <w:pStyle w:val="PL"/>
        <w:tabs>
          <w:tab w:val="left" w:pos="11907"/>
        </w:tabs>
        <w:rPr>
          <w:noProof w:val="0"/>
          <w:snapToGrid w:val="0"/>
        </w:rPr>
      </w:pPr>
      <w:r w:rsidRPr="001D2E49">
        <w:rPr>
          <w:noProof w:val="0"/>
          <w:snapToGrid w:val="0"/>
        </w:rPr>
        <w:t>DownlinkRANStatusTransferIEs NGAP-PROTOCOL-IES ::= {</w:t>
      </w:r>
    </w:p>
    <w:p w14:paraId="343BEE52"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329EA5"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2FD1E80"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id-RANStatusTransfer-TransparentContainer</w:t>
      </w:r>
      <w:r w:rsidRPr="001D2E49">
        <w:rPr>
          <w:noProof w:val="0"/>
          <w:snapToGrid w:val="0"/>
        </w:rPr>
        <w:tab/>
      </w:r>
      <w:r w:rsidRPr="001D2E49">
        <w:rPr>
          <w:noProof w:val="0"/>
          <w:snapToGrid w:val="0"/>
        </w:rPr>
        <w:tab/>
        <w:t>CRITICALITY reject</w:t>
      </w:r>
      <w:r w:rsidRPr="001D2E49">
        <w:rPr>
          <w:noProof w:val="0"/>
          <w:snapToGrid w:val="0"/>
        </w:rPr>
        <w:tab/>
        <w:t>TYPE RANStatusTransfer-TransparentContainer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4387C009" w14:textId="77777777" w:rsidR="008D071E" w:rsidRPr="001D2E49" w:rsidRDefault="008D071E" w:rsidP="008D071E">
      <w:pPr>
        <w:pStyle w:val="PL"/>
        <w:rPr>
          <w:noProof w:val="0"/>
          <w:snapToGrid w:val="0"/>
        </w:rPr>
      </w:pPr>
      <w:r w:rsidRPr="001D2E49">
        <w:rPr>
          <w:noProof w:val="0"/>
          <w:snapToGrid w:val="0"/>
        </w:rPr>
        <w:tab/>
        <w:t>...</w:t>
      </w:r>
    </w:p>
    <w:p w14:paraId="49DEE134" w14:textId="77777777" w:rsidR="008D071E" w:rsidRPr="001D2E49" w:rsidRDefault="008D071E" w:rsidP="008D071E">
      <w:pPr>
        <w:pStyle w:val="PL"/>
        <w:rPr>
          <w:noProof w:val="0"/>
          <w:snapToGrid w:val="0"/>
        </w:rPr>
      </w:pPr>
      <w:r w:rsidRPr="001D2E49">
        <w:rPr>
          <w:noProof w:val="0"/>
          <w:snapToGrid w:val="0"/>
        </w:rPr>
        <w:t>}</w:t>
      </w:r>
    </w:p>
    <w:p w14:paraId="067260C2" w14:textId="77777777" w:rsidR="008D071E" w:rsidRPr="001D2E49" w:rsidRDefault="008D071E" w:rsidP="008D071E">
      <w:pPr>
        <w:pStyle w:val="PL"/>
        <w:rPr>
          <w:noProof w:val="0"/>
          <w:snapToGrid w:val="0"/>
        </w:rPr>
      </w:pPr>
    </w:p>
    <w:p w14:paraId="6CF6B649" w14:textId="77777777" w:rsidR="008D071E" w:rsidRPr="001D2E49" w:rsidRDefault="008D071E" w:rsidP="008D071E">
      <w:pPr>
        <w:pStyle w:val="PL"/>
        <w:rPr>
          <w:noProof w:val="0"/>
          <w:snapToGrid w:val="0"/>
        </w:rPr>
      </w:pPr>
      <w:r w:rsidRPr="001D2E49">
        <w:rPr>
          <w:noProof w:val="0"/>
          <w:snapToGrid w:val="0"/>
        </w:rPr>
        <w:t>-- **************************************************************</w:t>
      </w:r>
    </w:p>
    <w:p w14:paraId="4FBBF71E" w14:textId="77777777" w:rsidR="008D071E" w:rsidRPr="001D2E49" w:rsidRDefault="008D071E" w:rsidP="008D071E">
      <w:pPr>
        <w:pStyle w:val="PL"/>
        <w:rPr>
          <w:noProof w:val="0"/>
          <w:snapToGrid w:val="0"/>
        </w:rPr>
      </w:pPr>
      <w:r w:rsidRPr="001D2E49">
        <w:rPr>
          <w:noProof w:val="0"/>
          <w:snapToGrid w:val="0"/>
        </w:rPr>
        <w:t>--</w:t>
      </w:r>
    </w:p>
    <w:p w14:paraId="7904299D" w14:textId="77777777" w:rsidR="008D071E" w:rsidRPr="001D2E49" w:rsidRDefault="008D071E" w:rsidP="008D071E">
      <w:pPr>
        <w:pStyle w:val="PL"/>
        <w:outlineLvl w:val="3"/>
        <w:rPr>
          <w:noProof w:val="0"/>
          <w:snapToGrid w:val="0"/>
        </w:rPr>
      </w:pPr>
      <w:r w:rsidRPr="001D2E49">
        <w:rPr>
          <w:noProof w:val="0"/>
          <w:snapToGrid w:val="0"/>
        </w:rPr>
        <w:t>-- PAGING ELEMENTARY PROCEDURE</w:t>
      </w:r>
    </w:p>
    <w:p w14:paraId="2FBD6592" w14:textId="77777777" w:rsidR="008D071E" w:rsidRPr="001D2E49" w:rsidRDefault="008D071E" w:rsidP="008D071E">
      <w:pPr>
        <w:pStyle w:val="PL"/>
        <w:rPr>
          <w:noProof w:val="0"/>
          <w:snapToGrid w:val="0"/>
        </w:rPr>
      </w:pPr>
      <w:r w:rsidRPr="001D2E49">
        <w:rPr>
          <w:noProof w:val="0"/>
          <w:snapToGrid w:val="0"/>
        </w:rPr>
        <w:t>--</w:t>
      </w:r>
    </w:p>
    <w:p w14:paraId="0FEE5D7F" w14:textId="77777777" w:rsidR="008D071E" w:rsidRPr="001D2E49" w:rsidRDefault="008D071E" w:rsidP="008D071E">
      <w:pPr>
        <w:pStyle w:val="PL"/>
        <w:rPr>
          <w:noProof w:val="0"/>
          <w:snapToGrid w:val="0"/>
        </w:rPr>
      </w:pPr>
      <w:r w:rsidRPr="001D2E49">
        <w:rPr>
          <w:noProof w:val="0"/>
          <w:snapToGrid w:val="0"/>
        </w:rPr>
        <w:t>-- **************************************************************</w:t>
      </w:r>
    </w:p>
    <w:p w14:paraId="4685813E" w14:textId="77777777" w:rsidR="008D071E" w:rsidRPr="001D2E49" w:rsidRDefault="008D071E" w:rsidP="008D071E">
      <w:pPr>
        <w:pStyle w:val="PL"/>
        <w:rPr>
          <w:noProof w:val="0"/>
          <w:snapToGrid w:val="0"/>
        </w:rPr>
      </w:pPr>
    </w:p>
    <w:p w14:paraId="0ABBF288" w14:textId="77777777" w:rsidR="008D071E" w:rsidRPr="001D2E49" w:rsidRDefault="008D071E" w:rsidP="008D071E">
      <w:pPr>
        <w:pStyle w:val="PL"/>
        <w:rPr>
          <w:noProof w:val="0"/>
          <w:snapToGrid w:val="0"/>
        </w:rPr>
      </w:pPr>
      <w:r w:rsidRPr="001D2E49">
        <w:rPr>
          <w:noProof w:val="0"/>
          <w:snapToGrid w:val="0"/>
        </w:rPr>
        <w:t>-- **************************************************************</w:t>
      </w:r>
    </w:p>
    <w:p w14:paraId="6753F810" w14:textId="77777777" w:rsidR="008D071E" w:rsidRPr="001D2E49" w:rsidRDefault="008D071E" w:rsidP="008D071E">
      <w:pPr>
        <w:pStyle w:val="PL"/>
        <w:rPr>
          <w:noProof w:val="0"/>
          <w:snapToGrid w:val="0"/>
        </w:rPr>
      </w:pPr>
      <w:r w:rsidRPr="001D2E49">
        <w:rPr>
          <w:noProof w:val="0"/>
          <w:snapToGrid w:val="0"/>
        </w:rPr>
        <w:t>--</w:t>
      </w:r>
    </w:p>
    <w:p w14:paraId="1B60618B" w14:textId="77777777" w:rsidR="008D071E" w:rsidRPr="001D2E49" w:rsidRDefault="008D071E" w:rsidP="008D071E">
      <w:pPr>
        <w:pStyle w:val="PL"/>
        <w:outlineLvl w:val="4"/>
        <w:rPr>
          <w:noProof w:val="0"/>
          <w:snapToGrid w:val="0"/>
        </w:rPr>
      </w:pPr>
      <w:r w:rsidRPr="001D2E49">
        <w:rPr>
          <w:noProof w:val="0"/>
          <w:snapToGrid w:val="0"/>
        </w:rPr>
        <w:t>-- PAGING</w:t>
      </w:r>
    </w:p>
    <w:p w14:paraId="5B8AE244" w14:textId="77777777" w:rsidR="008D071E" w:rsidRPr="001D2E49" w:rsidRDefault="008D071E" w:rsidP="008D071E">
      <w:pPr>
        <w:pStyle w:val="PL"/>
        <w:rPr>
          <w:noProof w:val="0"/>
          <w:snapToGrid w:val="0"/>
        </w:rPr>
      </w:pPr>
      <w:r w:rsidRPr="001D2E49">
        <w:rPr>
          <w:noProof w:val="0"/>
          <w:snapToGrid w:val="0"/>
        </w:rPr>
        <w:t>--</w:t>
      </w:r>
    </w:p>
    <w:p w14:paraId="7A17438F" w14:textId="77777777" w:rsidR="008D071E" w:rsidRPr="001D2E49" w:rsidRDefault="008D071E" w:rsidP="008D071E">
      <w:pPr>
        <w:pStyle w:val="PL"/>
        <w:rPr>
          <w:noProof w:val="0"/>
          <w:snapToGrid w:val="0"/>
        </w:rPr>
      </w:pPr>
      <w:r w:rsidRPr="001D2E49">
        <w:rPr>
          <w:noProof w:val="0"/>
          <w:snapToGrid w:val="0"/>
        </w:rPr>
        <w:lastRenderedPageBreak/>
        <w:t>-- **************************************************************</w:t>
      </w:r>
    </w:p>
    <w:p w14:paraId="6987C4A0" w14:textId="77777777" w:rsidR="008D071E" w:rsidRPr="001D2E49" w:rsidRDefault="008D071E" w:rsidP="008D071E">
      <w:pPr>
        <w:pStyle w:val="PL"/>
        <w:rPr>
          <w:noProof w:val="0"/>
          <w:snapToGrid w:val="0"/>
        </w:rPr>
      </w:pPr>
    </w:p>
    <w:p w14:paraId="188F1BBF" w14:textId="77777777" w:rsidR="008D071E" w:rsidRPr="001D2E49" w:rsidRDefault="008D071E" w:rsidP="008D071E">
      <w:pPr>
        <w:pStyle w:val="PL"/>
        <w:rPr>
          <w:noProof w:val="0"/>
          <w:snapToGrid w:val="0"/>
        </w:rPr>
      </w:pPr>
      <w:r w:rsidRPr="001D2E49">
        <w:rPr>
          <w:noProof w:val="0"/>
          <w:snapToGrid w:val="0"/>
        </w:rPr>
        <w:t>Paging ::= SEQUENCE {</w:t>
      </w:r>
    </w:p>
    <w:p w14:paraId="45283E43"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{PagingIEs} },</w:t>
      </w:r>
    </w:p>
    <w:p w14:paraId="33E95BF2" w14:textId="77777777" w:rsidR="008D071E" w:rsidRPr="001D2E49" w:rsidRDefault="008D071E" w:rsidP="008D071E">
      <w:pPr>
        <w:pStyle w:val="PL"/>
        <w:rPr>
          <w:noProof w:val="0"/>
          <w:snapToGrid w:val="0"/>
        </w:rPr>
      </w:pPr>
      <w:r w:rsidRPr="001D2E49">
        <w:rPr>
          <w:noProof w:val="0"/>
          <w:snapToGrid w:val="0"/>
        </w:rPr>
        <w:tab/>
        <w:t>...</w:t>
      </w:r>
    </w:p>
    <w:p w14:paraId="1A7910F5" w14:textId="77777777" w:rsidR="008D071E" w:rsidRPr="001D2E49" w:rsidRDefault="008D071E" w:rsidP="008D071E">
      <w:pPr>
        <w:pStyle w:val="PL"/>
        <w:rPr>
          <w:noProof w:val="0"/>
          <w:snapToGrid w:val="0"/>
        </w:rPr>
      </w:pPr>
      <w:r w:rsidRPr="001D2E49">
        <w:rPr>
          <w:noProof w:val="0"/>
          <w:snapToGrid w:val="0"/>
        </w:rPr>
        <w:t>}</w:t>
      </w:r>
    </w:p>
    <w:p w14:paraId="318C49C4" w14:textId="77777777" w:rsidR="008D071E" w:rsidRPr="001D2E49" w:rsidRDefault="008D071E" w:rsidP="008D071E">
      <w:pPr>
        <w:pStyle w:val="PL"/>
        <w:rPr>
          <w:noProof w:val="0"/>
          <w:snapToGrid w:val="0"/>
        </w:rPr>
      </w:pPr>
    </w:p>
    <w:p w14:paraId="6DF6B7F8" w14:textId="77777777" w:rsidR="008D071E" w:rsidRPr="001D2E49" w:rsidRDefault="008D071E" w:rsidP="008D071E">
      <w:pPr>
        <w:pStyle w:val="PL"/>
        <w:rPr>
          <w:noProof w:val="0"/>
          <w:snapToGrid w:val="0"/>
        </w:rPr>
      </w:pPr>
      <w:r w:rsidRPr="001D2E49">
        <w:rPr>
          <w:noProof w:val="0"/>
          <w:snapToGrid w:val="0"/>
        </w:rPr>
        <w:t>PagingIEs NGAP-PROTOCOL-IES ::= {</w:t>
      </w:r>
    </w:p>
    <w:p w14:paraId="2CFCA825" w14:textId="77777777" w:rsidR="008D071E" w:rsidRPr="001D2E49" w:rsidRDefault="008D071E" w:rsidP="008D071E">
      <w:pPr>
        <w:pStyle w:val="PL"/>
        <w:rPr>
          <w:noProof w:val="0"/>
          <w:snapToGrid w:val="0"/>
        </w:rPr>
      </w:pPr>
      <w:r w:rsidRPr="001D2E49">
        <w:rPr>
          <w:noProof w:val="0"/>
          <w:snapToGrid w:val="0"/>
        </w:rPr>
        <w:tab/>
        <w:t>{ ID 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CB6170" w14:textId="77777777" w:rsidR="008D071E" w:rsidRPr="001D2E49" w:rsidRDefault="008D071E" w:rsidP="008D071E">
      <w:pPr>
        <w:pStyle w:val="PL"/>
        <w:rPr>
          <w:noProof w:val="0"/>
          <w:snapToGrid w:val="0"/>
        </w:rPr>
      </w:pPr>
      <w:r w:rsidRPr="001D2E49">
        <w:rPr>
          <w:noProof w:val="0"/>
          <w:snapToGrid w:val="0"/>
        </w:rPr>
        <w:tab/>
        <w:t>{ ID 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660943" w14:textId="77777777" w:rsidR="008D071E" w:rsidRPr="001D2E49" w:rsidRDefault="008D071E" w:rsidP="008D071E">
      <w:pPr>
        <w:pStyle w:val="PL"/>
        <w:rPr>
          <w:noProof w:val="0"/>
          <w:snapToGrid w:val="0"/>
        </w:rPr>
      </w:pPr>
      <w:r w:rsidRPr="001D2E49">
        <w:rPr>
          <w:noProof w:val="0"/>
          <w:snapToGrid w:val="0"/>
        </w:rPr>
        <w:tab/>
        <w:t>{ ID id-TAI</w:t>
      </w:r>
      <w:r w:rsidRPr="001D2E49">
        <w:rPr>
          <w:noProof w:val="0"/>
        </w:rPr>
        <w:t>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TAI</w:t>
      </w:r>
      <w:r w:rsidRPr="001D2E49">
        <w:rPr>
          <w:noProof w:val="0"/>
        </w:rPr>
        <w:t>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7E27AE" w14:textId="77777777" w:rsidR="008D071E" w:rsidRPr="001D2E49" w:rsidRDefault="008D071E" w:rsidP="008D071E">
      <w:pPr>
        <w:pStyle w:val="PL"/>
        <w:rPr>
          <w:noProof w:val="0"/>
          <w:snapToGrid w:val="0"/>
        </w:rPr>
      </w:pPr>
      <w:r w:rsidRPr="001D2E49">
        <w:rPr>
          <w:noProof w:val="0"/>
          <w:snapToGrid w:val="0"/>
        </w:rPr>
        <w:tab/>
        <w:t>{ ID 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C51DF7" w14:textId="77777777" w:rsidR="008D071E" w:rsidRPr="001D2E49" w:rsidRDefault="008D071E" w:rsidP="008D071E">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1B922D" w14:textId="77777777" w:rsidR="008D071E" w:rsidRPr="001D2E49" w:rsidRDefault="008D071E" w:rsidP="008D071E">
      <w:pPr>
        <w:pStyle w:val="PL"/>
        <w:rPr>
          <w:noProof w:val="0"/>
          <w:snapToGrid w:val="0"/>
        </w:rPr>
      </w:pPr>
      <w:r w:rsidRPr="001D2E49">
        <w:rPr>
          <w:noProof w:val="0"/>
          <w:snapToGrid w:val="0"/>
        </w:rPr>
        <w:tab/>
        <w:t>{ ID 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C3B584" w14:textId="77777777" w:rsidR="008D071E" w:rsidRPr="001D2E49" w:rsidRDefault="008D071E" w:rsidP="008D071E">
      <w:pPr>
        <w:pStyle w:val="PL"/>
        <w:rPr>
          <w:noProof w:val="0"/>
          <w:snapToGrid w:val="0"/>
        </w:rPr>
      </w:pPr>
      <w:r w:rsidRPr="001D2E49">
        <w:rPr>
          <w:noProof w:val="0"/>
          <w:snapToGrid w:val="0"/>
        </w:rPr>
        <w:tab/>
        <w:t>{ ID id-AssistanceDataForPaging</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AssistanceDataForPaging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3177BD1" w14:textId="77777777" w:rsidR="008D071E" w:rsidRPr="001D2E49" w:rsidRDefault="008D071E" w:rsidP="008D071E">
      <w:pPr>
        <w:pStyle w:val="PL"/>
        <w:rPr>
          <w:noProof w:val="0"/>
          <w:snapToGrid w:val="0"/>
        </w:rPr>
      </w:pPr>
      <w:r w:rsidRPr="001D2E49">
        <w:rPr>
          <w:noProof w:val="0"/>
          <w:snapToGrid w:val="0"/>
        </w:rPr>
        <w:tab/>
        <w:t>...</w:t>
      </w:r>
    </w:p>
    <w:p w14:paraId="66F5EC39" w14:textId="77777777" w:rsidR="008D071E" w:rsidRPr="001D2E49" w:rsidRDefault="008D071E" w:rsidP="008D071E">
      <w:pPr>
        <w:pStyle w:val="PL"/>
        <w:rPr>
          <w:noProof w:val="0"/>
          <w:snapToGrid w:val="0"/>
        </w:rPr>
      </w:pPr>
      <w:r w:rsidRPr="001D2E49">
        <w:rPr>
          <w:noProof w:val="0"/>
          <w:snapToGrid w:val="0"/>
        </w:rPr>
        <w:t>}</w:t>
      </w:r>
    </w:p>
    <w:p w14:paraId="037424BF" w14:textId="77777777" w:rsidR="008D071E" w:rsidRPr="001D2E49" w:rsidRDefault="008D071E" w:rsidP="008D071E">
      <w:pPr>
        <w:pStyle w:val="PL"/>
        <w:rPr>
          <w:noProof w:val="0"/>
          <w:snapToGrid w:val="0"/>
        </w:rPr>
      </w:pPr>
    </w:p>
    <w:p w14:paraId="19B2654B" w14:textId="77777777" w:rsidR="008D071E" w:rsidRPr="001D2E49" w:rsidRDefault="008D071E" w:rsidP="008D071E">
      <w:pPr>
        <w:pStyle w:val="PL"/>
        <w:rPr>
          <w:noProof w:val="0"/>
          <w:snapToGrid w:val="0"/>
        </w:rPr>
      </w:pPr>
      <w:r w:rsidRPr="001D2E49">
        <w:rPr>
          <w:noProof w:val="0"/>
          <w:snapToGrid w:val="0"/>
        </w:rPr>
        <w:t>-- **************************************************************</w:t>
      </w:r>
    </w:p>
    <w:p w14:paraId="6BE4A0AC" w14:textId="77777777" w:rsidR="008D071E" w:rsidRPr="001D2E49" w:rsidRDefault="008D071E" w:rsidP="008D071E">
      <w:pPr>
        <w:pStyle w:val="PL"/>
        <w:rPr>
          <w:noProof w:val="0"/>
          <w:snapToGrid w:val="0"/>
        </w:rPr>
      </w:pPr>
      <w:r w:rsidRPr="001D2E49">
        <w:rPr>
          <w:noProof w:val="0"/>
          <w:snapToGrid w:val="0"/>
        </w:rPr>
        <w:t>--</w:t>
      </w:r>
    </w:p>
    <w:p w14:paraId="3CF4C9B1" w14:textId="77777777" w:rsidR="008D071E" w:rsidRPr="001D2E49" w:rsidRDefault="008D071E" w:rsidP="008D071E">
      <w:pPr>
        <w:pStyle w:val="PL"/>
        <w:outlineLvl w:val="3"/>
        <w:rPr>
          <w:noProof w:val="0"/>
          <w:snapToGrid w:val="0"/>
        </w:rPr>
      </w:pPr>
      <w:r w:rsidRPr="001D2E49">
        <w:rPr>
          <w:noProof w:val="0"/>
          <w:snapToGrid w:val="0"/>
        </w:rPr>
        <w:t>-- NAS TRANSPORT ELEMENTARY PROCEDURES</w:t>
      </w:r>
    </w:p>
    <w:p w14:paraId="15EA51A9" w14:textId="77777777" w:rsidR="008D071E" w:rsidRPr="001D2E49" w:rsidRDefault="008D071E" w:rsidP="008D071E">
      <w:pPr>
        <w:pStyle w:val="PL"/>
        <w:rPr>
          <w:noProof w:val="0"/>
          <w:snapToGrid w:val="0"/>
        </w:rPr>
      </w:pPr>
      <w:r w:rsidRPr="001D2E49">
        <w:rPr>
          <w:noProof w:val="0"/>
          <w:snapToGrid w:val="0"/>
        </w:rPr>
        <w:t>--</w:t>
      </w:r>
    </w:p>
    <w:p w14:paraId="594B8960" w14:textId="77777777" w:rsidR="008D071E" w:rsidRPr="001D2E49" w:rsidRDefault="008D071E" w:rsidP="008D071E">
      <w:pPr>
        <w:pStyle w:val="PL"/>
        <w:rPr>
          <w:noProof w:val="0"/>
          <w:snapToGrid w:val="0"/>
        </w:rPr>
      </w:pPr>
      <w:r w:rsidRPr="001D2E49">
        <w:rPr>
          <w:noProof w:val="0"/>
          <w:snapToGrid w:val="0"/>
        </w:rPr>
        <w:t>-- **************************************************************</w:t>
      </w:r>
    </w:p>
    <w:p w14:paraId="41E1FE91" w14:textId="77777777" w:rsidR="008D071E" w:rsidRPr="001D2E49" w:rsidRDefault="008D071E" w:rsidP="008D071E">
      <w:pPr>
        <w:pStyle w:val="PL"/>
        <w:rPr>
          <w:noProof w:val="0"/>
        </w:rPr>
      </w:pPr>
    </w:p>
    <w:p w14:paraId="15EFE096" w14:textId="77777777" w:rsidR="008D071E" w:rsidRPr="001D2E49" w:rsidRDefault="008D071E" w:rsidP="008D071E">
      <w:pPr>
        <w:pStyle w:val="PL"/>
        <w:spacing w:line="0" w:lineRule="atLeast"/>
        <w:rPr>
          <w:noProof w:val="0"/>
          <w:snapToGrid w:val="0"/>
        </w:rPr>
      </w:pPr>
      <w:r w:rsidRPr="001D2E49">
        <w:rPr>
          <w:noProof w:val="0"/>
          <w:snapToGrid w:val="0"/>
        </w:rPr>
        <w:t>-- **************************************************************</w:t>
      </w:r>
    </w:p>
    <w:p w14:paraId="2E87A127" w14:textId="77777777" w:rsidR="008D071E" w:rsidRPr="001D2E49" w:rsidRDefault="008D071E" w:rsidP="008D071E">
      <w:pPr>
        <w:pStyle w:val="PL"/>
        <w:spacing w:line="0" w:lineRule="atLeast"/>
        <w:rPr>
          <w:noProof w:val="0"/>
          <w:snapToGrid w:val="0"/>
        </w:rPr>
      </w:pPr>
      <w:r w:rsidRPr="001D2E49">
        <w:rPr>
          <w:noProof w:val="0"/>
          <w:snapToGrid w:val="0"/>
        </w:rPr>
        <w:t>--</w:t>
      </w:r>
    </w:p>
    <w:p w14:paraId="243E13A9" w14:textId="77777777" w:rsidR="008D071E" w:rsidRPr="001D2E49" w:rsidRDefault="008D071E" w:rsidP="008D071E">
      <w:pPr>
        <w:pStyle w:val="PL"/>
        <w:outlineLvl w:val="4"/>
        <w:rPr>
          <w:noProof w:val="0"/>
          <w:snapToGrid w:val="0"/>
        </w:rPr>
      </w:pPr>
      <w:r w:rsidRPr="001D2E49">
        <w:rPr>
          <w:noProof w:val="0"/>
          <w:snapToGrid w:val="0"/>
        </w:rPr>
        <w:t>-- INITIAL UE MESSAGE</w:t>
      </w:r>
    </w:p>
    <w:p w14:paraId="7C850099" w14:textId="77777777" w:rsidR="008D071E" w:rsidRPr="001D2E49" w:rsidRDefault="008D071E" w:rsidP="008D071E">
      <w:pPr>
        <w:pStyle w:val="PL"/>
        <w:spacing w:line="0" w:lineRule="atLeast"/>
        <w:rPr>
          <w:noProof w:val="0"/>
          <w:snapToGrid w:val="0"/>
        </w:rPr>
      </w:pPr>
      <w:r w:rsidRPr="001D2E49">
        <w:rPr>
          <w:noProof w:val="0"/>
          <w:snapToGrid w:val="0"/>
        </w:rPr>
        <w:t>--</w:t>
      </w:r>
    </w:p>
    <w:p w14:paraId="1574F55B" w14:textId="77777777" w:rsidR="008D071E" w:rsidRPr="001D2E49" w:rsidRDefault="008D071E" w:rsidP="008D071E">
      <w:pPr>
        <w:pStyle w:val="PL"/>
        <w:spacing w:line="0" w:lineRule="atLeast"/>
        <w:rPr>
          <w:noProof w:val="0"/>
          <w:snapToGrid w:val="0"/>
        </w:rPr>
      </w:pPr>
      <w:r w:rsidRPr="001D2E49">
        <w:rPr>
          <w:noProof w:val="0"/>
          <w:snapToGrid w:val="0"/>
        </w:rPr>
        <w:t>-- **************************************************************</w:t>
      </w:r>
    </w:p>
    <w:p w14:paraId="42F55CA1" w14:textId="77777777" w:rsidR="008D071E" w:rsidRPr="001D2E49" w:rsidRDefault="008D071E" w:rsidP="008D071E">
      <w:pPr>
        <w:pStyle w:val="PL"/>
        <w:spacing w:line="0" w:lineRule="atLeast"/>
        <w:rPr>
          <w:noProof w:val="0"/>
          <w:snapToGrid w:val="0"/>
        </w:rPr>
      </w:pPr>
    </w:p>
    <w:p w14:paraId="59EF6BA5" w14:textId="77777777" w:rsidR="008D071E" w:rsidRPr="001D2E49" w:rsidRDefault="008D071E" w:rsidP="008D071E">
      <w:pPr>
        <w:pStyle w:val="PL"/>
        <w:spacing w:line="0" w:lineRule="atLeast"/>
        <w:rPr>
          <w:noProof w:val="0"/>
          <w:snapToGrid w:val="0"/>
        </w:rPr>
      </w:pPr>
      <w:r w:rsidRPr="001D2E49">
        <w:rPr>
          <w:noProof w:val="0"/>
          <w:snapToGrid w:val="0"/>
        </w:rPr>
        <w:t>InitialUEMessage ::= SEQUENCE {</w:t>
      </w:r>
    </w:p>
    <w:p w14:paraId="51018D0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{InitialUEMessage-IEs} },</w:t>
      </w:r>
    </w:p>
    <w:p w14:paraId="438B471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13219A3" w14:textId="77777777" w:rsidR="008D071E" w:rsidRPr="001D2E49" w:rsidRDefault="008D071E" w:rsidP="008D071E">
      <w:pPr>
        <w:pStyle w:val="PL"/>
        <w:spacing w:line="0" w:lineRule="atLeast"/>
        <w:rPr>
          <w:noProof w:val="0"/>
          <w:snapToGrid w:val="0"/>
        </w:rPr>
      </w:pPr>
      <w:r w:rsidRPr="001D2E49">
        <w:rPr>
          <w:noProof w:val="0"/>
          <w:snapToGrid w:val="0"/>
        </w:rPr>
        <w:t>}</w:t>
      </w:r>
    </w:p>
    <w:p w14:paraId="0A0E607A" w14:textId="77777777" w:rsidR="008D071E" w:rsidRPr="001D2E49" w:rsidRDefault="008D071E" w:rsidP="008D071E">
      <w:pPr>
        <w:pStyle w:val="PL"/>
        <w:spacing w:line="0" w:lineRule="atLeast"/>
        <w:rPr>
          <w:noProof w:val="0"/>
          <w:snapToGrid w:val="0"/>
        </w:rPr>
      </w:pPr>
    </w:p>
    <w:p w14:paraId="6497EF20" w14:textId="77777777" w:rsidR="008D071E" w:rsidRPr="001D2E49" w:rsidRDefault="008D071E" w:rsidP="008D071E">
      <w:pPr>
        <w:pStyle w:val="PL"/>
        <w:spacing w:line="0" w:lineRule="atLeast"/>
        <w:rPr>
          <w:noProof w:val="0"/>
          <w:snapToGrid w:val="0"/>
        </w:rPr>
      </w:pPr>
      <w:r w:rsidRPr="001D2E49">
        <w:rPr>
          <w:noProof w:val="0"/>
          <w:snapToGrid w:val="0"/>
        </w:rPr>
        <w:t>InitialUEMessage-IEs NGAP-PROTOCOL-IES ::= {</w:t>
      </w:r>
    </w:p>
    <w:p w14:paraId="33BD916B"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8073D7" w14:textId="77777777" w:rsidR="008D071E" w:rsidRPr="001D2E49" w:rsidRDefault="008D071E" w:rsidP="008D071E">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CE8BAE5"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56E173" w14:textId="77777777" w:rsidR="008D071E" w:rsidRPr="001D2E49" w:rsidRDefault="008D071E" w:rsidP="008D071E">
      <w:pPr>
        <w:pStyle w:val="PL"/>
        <w:spacing w:line="0" w:lineRule="atLeast"/>
        <w:rPr>
          <w:noProof w:val="0"/>
          <w:snapToGrid w:val="0"/>
        </w:rPr>
      </w:pPr>
      <w:r w:rsidRPr="001D2E49">
        <w:rPr>
          <w:noProof w:val="0"/>
          <w:snapToGrid w:val="0"/>
        </w:rPr>
        <w:tab/>
        <w:t>{ ID 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13AECD" w14:textId="77777777" w:rsidR="008D071E" w:rsidRPr="001D2E49" w:rsidRDefault="008D071E" w:rsidP="008D071E">
      <w:pPr>
        <w:pStyle w:val="PL"/>
        <w:spacing w:line="0" w:lineRule="atLeast"/>
        <w:rPr>
          <w:noProof w:val="0"/>
          <w:snapToGrid w:val="0"/>
        </w:rPr>
      </w:pPr>
      <w:r w:rsidRPr="001D2E49">
        <w:rPr>
          <w:noProof w:val="0"/>
          <w:snapToGrid w:val="0"/>
        </w:rPr>
        <w:tab/>
        <w:t>{ ID 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D25C6E4" w14:textId="77777777" w:rsidR="008D071E" w:rsidRPr="001D2E49" w:rsidRDefault="008D071E" w:rsidP="008D071E">
      <w:pPr>
        <w:pStyle w:val="PL"/>
        <w:spacing w:line="0" w:lineRule="atLeast"/>
        <w:rPr>
          <w:noProof w:val="0"/>
          <w:snapToGrid w:val="0"/>
        </w:rPr>
      </w:pPr>
      <w:r w:rsidRPr="001D2E49">
        <w:rPr>
          <w:noProof w:val="0"/>
          <w:snapToGrid w:val="0"/>
        </w:rPr>
        <w:tab/>
        <w:t>{ ID 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4BD932" w14:textId="77777777" w:rsidR="008D071E" w:rsidRPr="001D2E49" w:rsidRDefault="008D071E" w:rsidP="008D071E">
      <w:pPr>
        <w:pStyle w:val="PL"/>
        <w:spacing w:line="0" w:lineRule="atLeast"/>
        <w:rPr>
          <w:noProof w:val="0"/>
          <w:snapToGrid w:val="0"/>
        </w:rPr>
      </w:pPr>
      <w:r w:rsidRPr="001D2E49">
        <w:rPr>
          <w:noProof w:val="0"/>
          <w:snapToGrid w:val="0"/>
        </w:rPr>
        <w:tab/>
        <w:t>{ ID 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1D807C5" w14:textId="77777777" w:rsidR="008D071E" w:rsidRPr="001D2E49" w:rsidRDefault="008D071E" w:rsidP="008D071E">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7AEB14F" w14:textId="77777777" w:rsidR="008D071E" w:rsidRDefault="008D071E" w:rsidP="008D071E">
      <w:pPr>
        <w:pStyle w:val="PL"/>
        <w:spacing w:line="0" w:lineRule="atLeast"/>
        <w:rPr>
          <w:ins w:id="750" w:author="Author"/>
          <w:noProof w:val="0"/>
          <w:snapToGrid w:val="0"/>
        </w:rPr>
      </w:pPr>
      <w:r w:rsidRPr="001D2E49">
        <w:rPr>
          <w:noProof w:val="0"/>
          <w:snapToGrid w:val="0"/>
        </w:rPr>
        <w:tab/>
        <w:t>{ ID id-SourceToTarget-AMFInformationReroute</w:t>
      </w:r>
      <w:r w:rsidRPr="001D2E49">
        <w:rPr>
          <w:noProof w:val="0"/>
          <w:snapToGrid w:val="0"/>
        </w:rPr>
        <w:tab/>
        <w:t>CRITICALITY ignore</w:t>
      </w:r>
      <w:r w:rsidRPr="001D2E49">
        <w:rPr>
          <w:noProof w:val="0"/>
          <w:snapToGrid w:val="0"/>
        </w:rPr>
        <w:tab/>
        <w:t>TYPE SourceToTarget-AMFInformationReroute</w:t>
      </w:r>
      <w:r w:rsidRPr="001D2E49">
        <w:rPr>
          <w:noProof w:val="0"/>
          <w:snapToGrid w:val="0"/>
        </w:rPr>
        <w:tab/>
        <w:t>PRESENCE optional</w:t>
      </w:r>
      <w:r w:rsidRPr="001D2E49">
        <w:rPr>
          <w:noProof w:val="0"/>
          <w:snapToGrid w:val="0"/>
        </w:rPr>
        <w:tab/>
      </w:r>
      <w:r w:rsidRPr="001D2E49">
        <w:rPr>
          <w:noProof w:val="0"/>
          <w:snapToGrid w:val="0"/>
        </w:rPr>
        <w:tab/>
        <w:t>}</w:t>
      </w:r>
      <w:ins w:id="751" w:author="Author">
        <w:r w:rsidRPr="001D2E49">
          <w:rPr>
            <w:noProof w:val="0"/>
            <w:snapToGrid w:val="0"/>
          </w:rPr>
          <w:t>|</w:t>
        </w:r>
      </w:ins>
    </w:p>
    <w:p w14:paraId="63D50C00" w14:textId="77777777" w:rsidR="008D071E" w:rsidRPr="001D2E49" w:rsidRDefault="008D071E" w:rsidP="008D071E">
      <w:pPr>
        <w:pStyle w:val="PL"/>
        <w:spacing w:line="0" w:lineRule="atLeast"/>
        <w:rPr>
          <w:noProof w:val="0"/>
          <w:snapToGrid w:val="0"/>
        </w:rPr>
      </w:pPr>
      <w:ins w:id="752" w:author="Author">
        <w:r>
          <w:rPr>
            <w:noProof w:val="0"/>
            <w:snapToGrid w:val="0"/>
          </w:rPr>
          <w:tab/>
        </w:r>
        <w:r w:rsidRPr="001D2E49">
          <w:rPr>
            <w:noProof w:val="0"/>
            <w:snapToGrid w:val="0"/>
          </w:rPr>
          <w:t>{ ID id-</w:t>
        </w:r>
        <w:r>
          <w:rPr>
            <w:noProof w:val="0"/>
            <w:snapToGrid w:val="0"/>
          </w:rPr>
          <w:t>NPN-AccessInformation</w:t>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TYPE </w:t>
        </w:r>
        <w:r>
          <w:rPr>
            <w:noProof w:val="0"/>
            <w:snapToGrid w:val="0"/>
          </w:rPr>
          <w:t>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7F3A46D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9BCCD6B" w14:textId="77777777" w:rsidR="008D071E" w:rsidRPr="001D2E49" w:rsidRDefault="008D071E" w:rsidP="008D071E">
      <w:pPr>
        <w:pStyle w:val="PL"/>
        <w:spacing w:line="0" w:lineRule="atLeast"/>
        <w:rPr>
          <w:noProof w:val="0"/>
          <w:snapToGrid w:val="0"/>
        </w:rPr>
      </w:pPr>
      <w:r w:rsidRPr="001D2E49">
        <w:rPr>
          <w:noProof w:val="0"/>
          <w:snapToGrid w:val="0"/>
        </w:rPr>
        <w:t>}</w:t>
      </w:r>
    </w:p>
    <w:p w14:paraId="5B2172F0" w14:textId="77777777" w:rsidR="008D071E" w:rsidRPr="001D2E49" w:rsidRDefault="008D071E" w:rsidP="008D071E">
      <w:pPr>
        <w:pStyle w:val="PL"/>
        <w:spacing w:line="0" w:lineRule="atLeast"/>
        <w:rPr>
          <w:noProof w:val="0"/>
          <w:snapToGrid w:val="0"/>
        </w:rPr>
      </w:pPr>
    </w:p>
    <w:p w14:paraId="2D433EC6" w14:textId="77777777" w:rsidR="008D071E" w:rsidRPr="001D2E49" w:rsidRDefault="008D071E" w:rsidP="008D071E">
      <w:pPr>
        <w:pStyle w:val="PL"/>
        <w:spacing w:line="0" w:lineRule="atLeast"/>
        <w:rPr>
          <w:noProof w:val="0"/>
          <w:snapToGrid w:val="0"/>
        </w:rPr>
      </w:pPr>
      <w:r w:rsidRPr="001D2E49">
        <w:rPr>
          <w:noProof w:val="0"/>
          <w:snapToGrid w:val="0"/>
        </w:rPr>
        <w:t>-- **************************************************************</w:t>
      </w:r>
    </w:p>
    <w:p w14:paraId="07CC06C1" w14:textId="77777777" w:rsidR="008D071E" w:rsidRPr="001D2E49" w:rsidRDefault="008D071E" w:rsidP="008D071E">
      <w:pPr>
        <w:pStyle w:val="PL"/>
        <w:spacing w:line="0" w:lineRule="atLeast"/>
        <w:rPr>
          <w:noProof w:val="0"/>
          <w:snapToGrid w:val="0"/>
        </w:rPr>
      </w:pPr>
      <w:r w:rsidRPr="001D2E49">
        <w:rPr>
          <w:noProof w:val="0"/>
          <w:snapToGrid w:val="0"/>
        </w:rPr>
        <w:t>--</w:t>
      </w:r>
    </w:p>
    <w:p w14:paraId="392BBEE7" w14:textId="77777777" w:rsidR="008D071E" w:rsidRPr="001D2E49" w:rsidRDefault="008D071E" w:rsidP="008D071E">
      <w:pPr>
        <w:pStyle w:val="PL"/>
        <w:outlineLvl w:val="4"/>
        <w:rPr>
          <w:noProof w:val="0"/>
          <w:snapToGrid w:val="0"/>
        </w:rPr>
      </w:pPr>
      <w:r w:rsidRPr="001D2E49">
        <w:rPr>
          <w:noProof w:val="0"/>
          <w:snapToGrid w:val="0"/>
        </w:rPr>
        <w:t>-- DOWNLINK NAS TRANSPORT</w:t>
      </w:r>
    </w:p>
    <w:p w14:paraId="5E4784E0" w14:textId="77777777" w:rsidR="008D071E" w:rsidRPr="001D2E49" w:rsidRDefault="008D071E" w:rsidP="008D071E">
      <w:pPr>
        <w:pStyle w:val="PL"/>
        <w:spacing w:line="0" w:lineRule="atLeast"/>
        <w:rPr>
          <w:noProof w:val="0"/>
          <w:snapToGrid w:val="0"/>
        </w:rPr>
      </w:pPr>
      <w:r w:rsidRPr="001D2E49">
        <w:rPr>
          <w:noProof w:val="0"/>
          <w:snapToGrid w:val="0"/>
        </w:rPr>
        <w:t>--</w:t>
      </w:r>
    </w:p>
    <w:p w14:paraId="78C160DC" w14:textId="77777777" w:rsidR="008D071E" w:rsidRPr="001D2E49" w:rsidRDefault="008D071E" w:rsidP="008D071E">
      <w:pPr>
        <w:pStyle w:val="PL"/>
        <w:spacing w:line="0" w:lineRule="atLeast"/>
        <w:rPr>
          <w:noProof w:val="0"/>
          <w:snapToGrid w:val="0"/>
        </w:rPr>
      </w:pPr>
      <w:r w:rsidRPr="001D2E49">
        <w:rPr>
          <w:noProof w:val="0"/>
          <w:snapToGrid w:val="0"/>
        </w:rPr>
        <w:lastRenderedPageBreak/>
        <w:t>-- **************************************************************</w:t>
      </w:r>
    </w:p>
    <w:p w14:paraId="2DADCFCF" w14:textId="77777777" w:rsidR="008D071E" w:rsidRPr="001D2E49" w:rsidRDefault="008D071E" w:rsidP="008D071E">
      <w:pPr>
        <w:pStyle w:val="PL"/>
        <w:spacing w:line="0" w:lineRule="atLeast"/>
        <w:rPr>
          <w:noProof w:val="0"/>
          <w:snapToGrid w:val="0"/>
        </w:rPr>
      </w:pPr>
    </w:p>
    <w:p w14:paraId="000A03A8" w14:textId="77777777" w:rsidR="008D071E" w:rsidRPr="001D2E49" w:rsidRDefault="008D071E" w:rsidP="008D071E">
      <w:pPr>
        <w:pStyle w:val="PL"/>
        <w:spacing w:line="0" w:lineRule="atLeast"/>
        <w:rPr>
          <w:noProof w:val="0"/>
          <w:snapToGrid w:val="0"/>
        </w:rPr>
      </w:pPr>
      <w:r w:rsidRPr="001D2E49">
        <w:rPr>
          <w:noProof w:val="0"/>
          <w:snapToGrid w:val="0"/>
        </w:rPr>
        <w:t>DownlinkNASTransport ::= SEQUENCE {</w:t>
      </w:r>
    </w:p>
    <w:p w14:paraId="1B3AF423"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{DownlinkNASTransport-IEs} },</w:t>
      </w:r>
    </w:p>
    <w:p w14:paraId="3FB4ADB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794C81" w14:textId="77777777" w:rsidR="008D071E" w:rsidRPr="001D2E49" w:rsidRDefault="008D071E" w:rsidP="008D071E">
      <w:pPr>
        <w:pStyle w:val="PL"/>
        <w:spacing w:line="0" w:lineRule="atLeast"/>
        <w:rPr>
          <w:noProof w:val="0"/>
          <w:snapToGrid w:val="0"/>
        </w:rPr>
      </w:pPr>
      <w:r w:rsidRPr="001D2E49">
        <w:rPr>
          <w:noProof w:val="0"/>
          <w:snapToGrid w:val="0"/>
        </w:rPr>
        <w:t>}</w:t>
      </w:r>
    </w:p>
    <w:p w14:paraId="7578B079" w14:textId="77777777" w:rsidR="008D071E" w:rsidRPr="001D2E49" w:rsidRDefault="008D071E" w:rsidP="008D071E">
      <w:pPr>
        <w:pStyle w:val="PL"/>
        <w:spacing w:line="0" w:lineRule="atLeast"/>
        <w:rPr>
          <w:noProof w:val="0"/>
          <w:snapToGrid w:val="0"/>
        </w:rPr>
      </w:pPr>
    </w:p>
    <w:p w14:paraId="32171A54" w14:textId="77777777" w:rsidR="008D071E" w:rsidRPr="001D2E49" w:rsidRDefault="008D071E" w:rsidP="008D071E">
      <w:pPr>
        <w:pStyle w:val="PL"/>
        <w:spacing w:line="0" w:lineRule="atLeast"/>
        <w:rPr>
          <w:noProof w:val="0"/>
          <w:snapToGrid w:val="0"/>
        </w:rPr>
      </w:pPr>
      <w:r w:rsidRPr="001D2E49">
        <w:rPr>
          <w:noProof w:val="0"/>
          <w:snapToGrid w:val="0"/>
        </w:rPr>
        <w:t>DownlinkNASTransport-IEs NGAP-PROTOCOL-IES ::= {</w:t>
      </w:r>
    </w:p>
    <w:p w14:paraId="3B59D278"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EC2A25"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19C481" w14:textId="77777777" w:rsidR="008D071E" w:rsidRPr="001D2E49" w:rsidRDefault="008D071E" w:rsidP="008D071E">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945477"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793DA2" w14:textId="77777777" w:rsidR="008D071E" w:rsidRPr="001D2E49" w:rsidRDefault="008D071E" w:rsidP="008D071E">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3E58FA" w14:textId="77777777" w:rsidR="008D071E" w:rsidRPr="001D2E49" w:rsidRDefault="008D071E" w:rsidP="008D071E">
      <w:pPr>
        <w:pStyle w:val="PL"/>
        <w:spacing w:line="0" w:lineRule="atLeast"/>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E84297" w14:textId="77777777" w:rsidR="008D071E" w:rsidRPr="001D2E49" w:rsidRDefault="008D071E" w:rsidP="008D071E">
      <w:pPr>
        <w:pStyle w:val="PL"/>
        <w:spacing w:line="0" w:lineRule="atLeast"/>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4F778B" w14:textId="77777777" w:rsidR="008D071E" w:rsidRPr="001D2E49" w:rsidRDefault="008D071E" w:rsidP="008D071E">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AA9DD6B" w14:textId="77777777" w:rsidR="008D071E" w:rsidRPr="00F34838" w:rsidRDefault="008D071E" w:rsidP="008D071E">
      <w:pPr>
        <w:pStyle w:val="PL"/>
        <w:rPr>
          <w:snapToGrid w:val="0"/>
        </w:rPr>
      </w:pPr>
      <w:r w:rsidRPr="001D2E49">
        <w:rPr>
          <w:noProof w:val="0"/>
          <w:snapToGrid w:val="0"/>
        </w:rPr>
        <w:tab/>
      </w:r>
      <w:r w:rsidRPr="001D2E49">
        <w:rPr>
          <w:snapToGrid w:val="0"/>
        </w:rPr>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11A04E7B" w14:textId="77777777" w:rsidR="008D071E" w:rsidRPr="001D2E49" w:rsidRDefault="008D071E" w:rsidP="008D071E">
      <w:pPr>
        <w:pStyle w:val="PL"/>
        <w:rPr>
          <w:noProof w:val="0"/>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t>PRESENCE optional</w:t>
      </w:r>
      <w:r>
        <w:rPr>
          <w:snapToGrid w:val="0"/>
        </w:rPr>
        <w:tab/>
      </w:r>
      <w:r>
        <w:rPr>
          <w:snapToGrid w:val="0"/>
        </w:rPr>
        <w:tab/>
      </w:r>
      <w:r w:rsidRPr="00F34838">
        <w:rPr>
          <w:snapToGrid w:val="0"/>
        </w:rPr>
        <w:t>}</w:t>
      </w:r>
      <w:r w:rsidRPr="001D2E49">
        <w:rPr>
          <w:noProof w:val="0"/>
          <w:snapToGrid w:val="0"/>
        </w:rPr>
        <w:t>,</w:t>
      </w:r>
    </w:p>
    <w:p w14:paraId="4DEF7AC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7462A09" w14:textId="77777777" w:rsidR="008D071E" w:rsidRPr="001D2E49" w:rsidRDefault="008D071E" w:rsidP="008D071E">
      <w:pPr>
        <w:pStyle w:val="PL"/>
        <w:spacing w:line="0" w:lineRule="atLeast"/>
        <w:rPr>
          <w:noProof w:val="0"/>
          <w:snapToGrid w:val="0"/>
        </w:rPr>
      </w:pPr>
      <w:r w:rsidRPr="001D2E49">
        <w:rPr>
          <w:noProof w:val="0"/>
          <w:snapToGrid w:val="0"/>
        </w:rPr>
        <w:t>}</w:t>
      </w:r>
    </w:p>
    <w:p w14:paraId="59C7A43D" w14:textId="77777777" w:rsidR="008D071E" w:rsidRPr="001D2E49" w:rsidRDefault="008D071E" w:rsidP="008D071E">
      <w:pPr>
        <w:pStyle w:val="PL"/>
        <w:rPr>
          <w:noProof w:val="0"/>
          <w:snapToGrid w:val="0"/>
        </w:rPr>
      </w:pPr>
    </w:p>
    <w:p w14:paraId="5AF4937F" w14:textId="77777777" w:rsidR="008D071E" w:rsidRPr="001D2E49" w:rsidRDefault="008D071E" w:rsidP="008D071E">
      <w:pPr>
        <w:pStyle w:val="PL"/>
        <w:spacing w:line="0" w:lineRule="atLeast"/>
        <w:rPr>
          <w:noProof w:val="0"/>
          <w:snapToGrid w:val="0"/>
        </w:rPr>
      </w:pPr>
      <w:r w:rsidRPr="001D2E49">
        <w:rPr>
          <w:noProof w:val="0"/>
          <w:snapToGrid w:val="0"/>
        </w:rPr>
        <w:t>-- **************************************************************</w:t>
      </w:r>
    </w:p>
    <w:p w14:paraId="73CB5915" w14:textId="77777777" w:rsidR="008D071E" w:rsidRPr="001D2E49" w:rsidRDefault="008D071E" w:rsidP="008D071E">
      <w:pPr>
        <w:pStyle w:val="PL"/>
        <w:spacing w:line="0" w:lineRule="atLeast"/>
        <w:rPr>
          <w:noProof w:val="0"/>
          <w:snapToGrid w:val="0"/>
        </w:rPr>
      </w:pPr>
      <w:r w:rsidRPr="001D2E49">
        <w:rPr>
          <w:noProof w:val="0"/>
          <w:snapToGrid w:val="0"/>
        </w:rPr>
        <w:t>--</w:t>
      </w:r>
    </w:p>
    <w:p w14:paraId="5B2574B0" w14:textId="77777777" w:rsidR="008D071E" w:rsidRPr="001D2E49" w:rsidRDefault="008D071E" w:rsidP="008D071E">
      <w:pPr>
        <w:pStyle w:val="PL"/>
        <w:outlineLvl w:val="4"/>
        <w:rPr>
          <w:noProof w:val="0"/>
          <w:snapToGrid w:val="0"/>
        </w:rPr>
      </w:pPr>
      <w:r w:rsidRPr="001D2E49">
        <w:rPr>
          <w:noProof w:val="0"/>
          <w:snapToGrid w:val="0"/>
        </w:rPr>
        <w:t>-- UPLINK NAS TRANSPORT</w:t>
      </w:r>
    </w:p>
    <w:p w14:paraId="46FA59BB" w14:textId="77777777" w:rsidR="008D071E" w:rsidRPr="001D2E49" w:rsidRDefault="008D071E" w:rsidP="008D071E">
      <w:pPr>
        <w:pStyle w:val="PL"/>
        <w:spacing w:line="0" w:lineRule="atLeast"/>
        <w:rPr>
          <w:noProof w:val="0"/>
          <w:snapToGrid w:val="0"/>
        </w:rPr>
      </w:pPr>
      <w:r w:rsidRPr="001D2E49">
        <w:rPr>
          <w:noProof w:val="0"/>
          <w:snapToGrid w:val="0"/>
        </w:rPr>
        <w:t>--</w:t>
      </w:r>
    </w:p>
    <w:p w14:paraId="0D5133F4" w14:textId="77777777" w:rsidR="008D071E" w:rsidRPr="001D2E49" w:rsidRDefault="008D071E" w:rsidP="008D071E">
      <w:pPr>
        <w:pStyle w:val="PL"/>
        <w:spacing w:line="0" w:lineRule="atLeast"/>
        <w:rPr>
          <w:noProof w:val="0"/>
          <w:snapToGrid w:val="0"/>
        </w:rPr>
      </w:pPr>
      <w:r w:rsidRPr="001D2E49">
        <w:rPr>
          <w:noProof w:val="0"/>
          <w:snapToGrid w:val="0"/>
        </w:rPr>
        <w:t>-- **************************************************************</w:t>
      </w:r>
    </w:p>
    <w:p w14:paraId="7F42C305" w14:textId="77777777" w:rsidR="008D071E" w:rsidRPr="001D2E49" w:rsidRDefault="008D071E" w:rsidP="008D071E">
      <w:pPr>
        <w:pStyle w:val="PL"/>
        <w:spacing w:line="0" w:lineRule="atLeast"/>
        <w:rPr>
          <w:noProof w:val="0"/>
          <w:snapToGrid w:val="0"/>
        </w:rPr>
      </w:pPr>
    </w:p>
    <w:p w14:paraId="3F409D8A" w14:textId="77777777" w:rsidR="008D071E" w:rsidRPr="001D2E49" w:rsidRDefault="008D071E" w:rsidP="008D071E">
      <w:pPr>
        <w:pStyle w:val="PL"/>
        <w:spacing w:line="0" w:lineRule="atLeast"/>
        <w:rPr>
          <w:noProof w:val="0"/>
          <w:snapToGrid w:val="0"/>
        </w:rPr>
      </w:pPr>
      <w:r w:rsidRPr="001D2E49">
        <w:rPr>
          <w:noProof w:val="0"/>
          <w:snapToGrid w:val="0"/>
        </w:rPr>
        <w:t>UplinkNASTransport ::= SEQUENCE {</w:t>
      </w:r>
    </w:p>
    <w:p w14:paraId="2CE88163"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t>{ {UplinkNASTransport-IEs} },</w:t>
      </w:r>
    </w:p>
    <w:p w14:paraId="6EB88D0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9072C1F" w14:textId="77777777" w:rsidR="008D071E" w:rsidRPr="001D2E49" w:rsidRDefault="008D071E" w:rsidP="008D071E">
      <w:pPr>
        <w:pStyle w:val="PL"/>
        <w:spacing w:line="0" w:lineRule="atLeast"/>
        <w:rPr>
          <w:noProof w:val="0"/>
          <w:snapToGrid w:val="0"/>
        </w:rPr>
      </w:pPr>
      <w:r w:rsidRPr="001D2E49">
        <w:rPr>
          <w:noProof w:val="0"/>
          <w:snapToGrid w:val="0"/>
        </w:rPr>
        <w:t>}</w:t>
      </w:r>
    </w:p>
    <w:p w14:paraId="63346E5C" w14:textId="77777777" w:rsidR="008D071E" w:rsidRPr="001D2E49" w:rsidRDefault="008D071E" w:rsidP="008D071E">
      <w:pPr>
        <w:pStyle w:val="PL"/>
        <w:spacing w:line="0" w:lineRule="atLeast"/>
        <w:rPr>
          <w:noProof w:val="0"/>
          <w:snapToGrid w:val="0"/>
        </w:rPr>
      </w:pPr>
    </w:p>
    <w:p w14:paraId="6D7ABC1A" w14:textId="77777777" w:rsidR="008D071E" w:rsidRPr="001D2E49" w:rsidRDefault="008D071E" w:rsidP="008D071E">
      <w:pPr>
        <w:pStyle w:val="PL"/>
        <w:spacing w:line="0" w:lineRule="atLeast"/>
        <w:rPr>
          <w:noProof w:val="0"/>
          <w:snapToGrid w:val="0"/>
        </w:rPr>
      </w:pPr>
      <w:r w:rsidRPr="001D2E49">
        <w:rPr>
          <w:noProof w:val="0"/>
          <w:snapToGrid w:val="0"/>
        </w:rPr>
        <w:t>UplinkNASTransport-IEs NGAP-PROTOCOL-IES ::= {</w:t>
      </w:r>
    </w:p>
    <w:p w14:paraId="188F14E1"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420B0B6"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282011" w14:textId="77777777" w:rsidR="008D071E" w:rsidRPr="001D2E49" w:rsidRDefault="008D071E" w:rsidP="008D071E">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62FFDE"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t>PRESENCE mandatory</w:t>
      </w:r>
      <w:r w:rsidRPr="001D2E49">
        <w:rPr>
          <w:noProof w:val="0"/>
          <w:snapToGrid w:val="0"/>
        </w:rPr>
        <w:tab/>
        <w:t>},</w:t>
      </w:r>
    </w:p>
    <w:p w14:paraId="73FEE3B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734EFC" w14:textId="77777777" w:rsidR="008D071E" w:rsidRPr="001D2E49" w:rsidRDefault="008D071E" w:rsidP="008D071E">
      <w:pPr>
        <w:pStyle w:val="PL"/>
        <w:spacing w:line="0" w:lineRule="atLeast"/>
        <w:rPr>
          <w:noProof w:val="0"/>
          <w:snapToGrid w:val="0"/>
        </w:rPr>
      </w:pPr>
      <w:r w:rsidRPr="001D2E49">
        <w:rPr>
          <w:noProof w:val="0"/>
          <w:snapToGrid w:val="0"/>
        </w:rPr>
        <w:t>}</w:t>
      </w:r>
    </w:p>
    <w:p w14:paraId="26A9C921" w14:textId="77777777" w:rsidR="008D071E" w:rsidRPr="001D2E49" w:rsidRDefault="008D071E" w:rsidP="008D071E">
      <w:pPr>
        <w:pStyle w:val="PL"/>
        <w:spacing w:line="0" w:lineRule="atLeast"/>
        <w:rPr>
          <w:noProof w:val="0"/>
          <w:snapToGrid w:val="0"/>
        </w:rPr>
      </w:pPr>
    </w:p>
    <w:p w14:paraId="5A95B793" w14:textId="77777777" w:rsidR="008D071E" w:rsidRPr="001D2E49" w:rsidRDefault="008D071E" w:rsidP="008D071E">
      <w:pPr>
        <w:pStyle w:val="PL"/>
        <w:spacing w:line="0" w:lineRule="atLeast"/>
        <w:rPr>
          <w:noProof w:val="0"/>
          <w:snapToGrid w:val="0"/>
        </w:rPr>
      </w:pPr>
      <w:r w:rsidRPr="001D2E49">
        <w:rPr>
          <w:noProof w:val="0"/>
          <w:snapToGrid w:val="0"/>
        </w:rPr>
        <w:t>-- **************************************************************</w:t>
      </w:r>
    </w:p>
    <w:p w14:paraId="3CB07245" w14:textId="77777777" w:rsidR="008D071E" w:rsidRPr="001D2E49" w:rsidRDefault="008D071E" w:rsidP="008D071E">
      <w:pPr>
        <w:pStyle w:val="PL"/>
        <w:spacing w:line="0" w:lineRule="atLeast"/>
        <w:rPr>
          <w:noProof w:val="0"/>
          <w:snapToGrid w:val="0"/>
        </w:rPr>
      </w:pPr>
      <w:r w:rsidRPr="001D2E49">
        <w:rPr>
          <w:noProof w:val="0"/>
          <w:snapToGrid w:val="0"/>
        </w:rPr>
        <w:t>--</w:t>
      </w:r>
    </w:p>
    <w:p w14:paraId="581CA22C" w14:textId="77777777" w:rsidR="008D071E" w:rsidRPr="001D2E49" w:rsidRDefault="008D071E" w:rsidP="008D071E">
      <w:pPr>
        <w:pStyle w:val="PL"/>
        <w:outlineLvl w:val="4"/>
        <w:rPr>
          <w:noProof w:val="0"/>
          <w:snapToGrid w:val="0"/>
        </w:rPr>
      </w:pPr>
      <w:r w:rsidRPr="001D2E49">
        <w:rPr>
          <w:noProof w:val="0"/>
          <w:snapToGrid w:val="0"/>
        </w:rPr>
        <w:t>-- NAS NON DELIVERY INDICATION</w:t>
      </w:r>
    </w:p>
    <w:p w14:paraId="5D865B68" w14:textId="77777777" w:rsidR="008D071E" w:rsidRPr="001D2E49" w:rsidRDefault="008D071E" w:rsidP="008D071E">
      <w:pPr>
        <w:pStyle w:val="PL"/>
        <w:spacing w:line="0" w:lineRule="atLeast"/>
        <w:rPr>
          <w:noProof w:val="0"/>
          <w:snapToGrid w:val="0"/>
        </w:rPr>
      </w:pPr>
      <w:r w:rsidRPr="001D2E49">
        <w:rPr>
          <w:noProof w:val="0"/>
          <w:snapToGrid w:val="0"/>
        </w:rPr>
        <w:t>--</w:t>
      </w:r>
    </w:p>
    <w:p w14:paraId="066D946E" w14:textId="77777777" w:rsidR="008D071E" w:rsidRPr="001D2E49" w:rsidRDefault="008D071E" w:rsidP="008D071E">
      <w:pPr>
        <w:pStyle w:val="PL"/>
        <w:spacing w:line="0" w:lineRule="atLeast"/>
        <w:rPr>
          <w:noProof w:val="0"/>
          <w:snapToGrid w:val="0"/>
        </w:rPr>
      </w:pPr>
      <w:r w:rsidRPr="001D2E49">
        <w:rPr>
          <w:noProof w:val="0"/>
          <w:snapToGrid w:val="0"/>
        </w:rPr>
        <w:t>-- **************************************************************</w:t>
      </w:r>
    </w:p>
    <w:p w14:paraId="34E3E5CD" w14:textId="77777777" w:rsidR="008D071E" w:rsidRPr="001D2E49" w:rsidRDefault="008D071E" w:rsidP="008D071E">
      <w:pPr>
        <w:pStyle w:val="PL"/>
        <w:spacing w:line="0" w:lineRule="atLeast"/>
        <w:rPr>
          <w:noProof w:val="0"/>
          <w:snapToGrid w:val="0"/>
        </w:rPr>
      </w:pPr>
    </w:p>
    <w:p w14:paraId="25F3B8E6" w14:textId="77777777" w:rsidR="008D071E" w:rsidRPr="001D2E49" w:rsidRDefault="008D071E" w:rsidP="008D071E">
      <w:pPr>
        <w:pStyle w:val="PL"/>
        <w:spacing w:line="0" w:lineRule="atLeast"/>
        <w:rPr>
          <w:noProof w:val="0"/>
          <w:snapToGrid w:val="0"/>
        </w:rPr>
      </w:pPr>
      <w:r w:rsidRPr="001D2E49">
        <w:rPr>
          <w:noProof w:val="0"/>
          <w:snapToGrid w:val="0"/>
        </w:rPr>
        <w:t>NASNonDeliveryIndication ::= SEQUENCE {</w:t>
      </w:r>
    </w:p>
    <w:p w14:paraId="120917B7"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{NASNonDeliveryIndication-IEs} },</w:t>
      </w:r>
    </w:p>
    <w:p w14:paraId="01DF77E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506FFFA" w14:textId="77777777" w:rsidR="008D071E" w:rsidRPr="001D2E49" w:rsidRDefault="008D071E" w:rsidP="008D071E">
      <w:pPr>
        <w:pStyle w:val="PL"/>
        <w:spacing w:line="0" w:lineRule="atLeast"/>
        <w:rPr>
          <w:noProof w:val="0"/>
          <w:snapToGrid w:val="0"/>
        </w:rPr>
      </w:pPr>
      <w:r w:rsidRPr="001D2E49">
        <w:rPr>
          <w:noProof w:val="0"/>
          <w:snapToGrid w:val="0"/>
        </w:rPr>
        <w:t>}</w:t>
      </w:r>
    </w:p>
    <w:p w14:paraId="289702B9" w14:textId="77777777" w:rsidR="008D071E" w:rsidRPr="001D2E49" w:rsidRDefault="008D071E" w:rsidP="008D071E">
      <w:pPr>
        <w:pStyle w:val="PL"/>
        <w:spacing w:line="0" w:lineRule="atLeast"/>
        <w:rPr>
          <w:noProof w:val="0"/>
          <w:snapToGrid w:val="0"/>
        </w:rPr>
      </w:pPr>
    </w:p>
    <w:p w14:paraId="44504926" w14:textId="77777777" w:rsidR="008D071E" w:rsidRPr="001D2E49" w:rsidRDefault="008D071E" w:rsidP="008D071E">
      <w:pPr>
        <w:pStyle w:val="PL"/>
        <w:spacing w:line="0" w:lineRule="atLeast"/>
        <w:rPr>
          <w:noProof w:val="0"/>
          <w:snapToGrid w:val="0"/>
        </w:rPr>
      </w:pPr>
      <w:r w:rsidRPr="001D2E49">
        <w:rPr>
          <w:noProof w:val="0"/>
          <w:snapToGrid w:val="0"/>
        </w:rPr>
        <w:t>NASNonDeliveryIndication-IEs NGAP-PROTOCOL-IES ::= {</w:t>
      </w:r>
    </w:p>
    <w:p w14:paraId="57131DC1"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136964FC"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 ID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4D53D24A" w14:textId="77777777" w:rsidR="008D071E" w:rsidRPr="001D2E49" w:rsidRDefault="008D071E" w:rsidP="008D071E">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3B74A4F" w14:textId="77777777" w:rsidR="008D071E" w:rsidRPr="001D2E49" w:rsidRDefault="008D071E" w:rsidP="008D071E">
      <w:pPr>
        <w:pStyle w:val="PL"/>
        <w:spacing w:line="0" w:lineRule="atLeast"/>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AA81F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D494663" w14:textId="77777777" w:rsidR="008D071E" w:rsidRPr="001D2E49" w:rsidRDefault="008D071E" w:rsidP="008D071E">
      <w:pPr>
        <w:pStyle w:val="PL"/>
        <w:spacing w:line="0" w:lineRule="atLeast"/>
        <w:rPr>
          <w:noProof w:val="0"/>
          <w:snapToGrid w:val="0"/>
        </w:rPr>
      </w:pPr>
      <w:r w:rsidRPr="001D2E49">
        <w:rPr>
          <w:noProof w:val="0"/>
          <w:snapToGrid w:val="0"/>
        </w:rPr>
        <w:t>}</w:t>
      </w:r>
    </w:p>
    <w:p w14:paraId="6F1E1363" w14:textId="77777777" w:rsidR="008D071E" w:rsidRPr="001D2E49" w:rsidRDefault="008D071E" w:rsidP="008D071E">
      <w:pPr>
        <w:pStyle w:val="PL"/>
        <w:spacing w:line="0" w:lineRule="atLeast"/>
        <w:rPr>
          <w:noProof w:val="0"/>
          <w:snapToGrid w:val="0"/>
        </w:rPr>
      </w:pPr>
    </w:p>
    <w:p w14:paraId="6FDAAB7B" w14:textId="77777777" w:rsidR="008D071E" w:rsidRPr="001D2E49" w:rsidRDefault="008D071E" w:rsidP="008D071E">
      <w:pPr>
        <w:pStyle w:val="PL"/>
        <w:spacing w:line="0" w:lineRule="atLeast"/>
        <w:rPr>
          <w:noProof w:val="0"/>
          <w:snapToGrid w:val="0"/>
        </w:rPr>
      </w:pPr>
      <w:r w:rsidRPr="001D2E49">
        <w:rPr>
          <w:noProof w:val="0"/>
          <w:snapToGrid w:val="0"/>
        </w:rPr>
        <w:t>-- **************************************************************</w:t>
      </w:r>
    </w:p>
    <w:p w14:paraId="32F18AE4" w14:textId="77777777" w:rsidR="008D071E" w:rsidRPr="001D2E49" w:rsidRDefault="008D071E" w:rsidP="008D071E">
      <w:pPr>
        <w:pStyle w:val="PL"/>
        <w:spacing w:line="0" w:lineRule="atLeast"/>
        <w:rPr>
          <w:noProof w:val="0"/>
          <w:snapToGrid w:val="0"/>
        </w:rPr>
      </w:pPr>
      <w:r w:rsidRPr="001D2E49">
        <w:rPr>
          <w:noProof w:val="0"/>
          <w:snapToGrid w:val="0"/>
        </w:rPr>
        <w:t>--</w:t>
      </w:r>
    </w:p>
    <w:p w14:paraId="776A1462" w14:textId="77777777" w:rsidR="008D071E" w:rsidRPr="001D2E49" w:rsidRDefault="008D071E" w:rsidP="008D071E">
      <w:pPr>
        <w:pStyle w:val="PL"/>
        <w:spacing w:line="0" w:lineRule="atLeast"/>
        <w:rPr>
          <w:noProof w:val="0"/>
          <w:snapToGrid w:val="0"/>
        </w:rPr>
      </w:pPr>
      <w:r w:rsidRPr="001D2E49">
        <w:rPr>
          <w:noProof w:val="0"/>
          <w:snapToGrid w:val="0"/>
        </w:rPr>
        <w:t>-- REROUTE NAS REQUEST</w:t>
      </w:r>
    </w:p>
    <w:p w14:paraId="3B9CDF59" w14:textId="77777777" w:rsidR="008D071E" w:rsidRPr="001D2E49" w:rsidRDefault="008D071E" w:rsidP="008D071E">
      <w:pPr>
        <w:pStyle w:val="PL"/>
        <w:spacing w:line="0" w:lineRule="atLeast"/>
        <w:rPr>
          <w:noProof w:val="0"/>
          <w:snapToGrid w:val="0"/>
        </w:rPr>
      </w:pPr>
      <w:r w:rsidRPr="001D2E49">
        <w:rPr>
          <w:noProof w:val="0"/>
          <w:snapToGrid w:val="0"/>
        </w:rPr>
        <w:t>--</w:t>
      </w:r>
    </w:p>
    <w:p w14:paraId="0C313AF8" w14:textId="77777777" w:rsidR="008D071E" w:rsidRPr="001D2E49" w:rsidRDefault="008D071E" w:rsidP="008D071E">
      <w:pPr>
        <w:pStyle w:val="PL"/>
        <w:spacing w:line="0" w:lineRule="atLeast"/>
        <w:rPr>
          <w:noProof w:val="0"/>
          <w:snapToGrid w:val="0"/>
        </w:rPr>
      </w:pPr>
      <w:r w:rsidRPr="001D2E49">
        <w:rPr>
          <w:noProof w:val="0"/>
          <w:snapToGrid w:val="0"/>
        </w:rPr>
        <w:t>-- **************************************************************</w:t>
      </w:r>
    </w:p>
    <w:p w14:paraId="57AFE335" w14:textId="77777777" w:rsidR="008D071E" w:rsidRPr="001D2E49" w:rsidRDefault="008D071E" w:rsidP="008D071E">
      <w:pPr>
        <w:pStyle w:val="PL"/>
        <w:spacing w:line="0" w:lineRule="atLeast"/>
        <w:rPr>
          <w:noProof w:val="0"/>
          <w:snapToGrid w:val="0"/>
        </w:rPr>
      </w:pPr>
    </w:p>
    <w:p w14:paraId="11AC3B0E" w14:textId="77777777" w:rsidR="008D071E" w:rsidRPr="001D2E49" w:rsidRDefault="008D071E" w:rsidP="008D071E">
      <w:pPr>
        <w:pStyle w:val="PL"/>
        <w:spacing w:line="0" w:lineRule="atLeast"/>
        <w:rPr>
          <w:noProof w:val="0"/>
          <w:snapToGrid w:val="0"/>
        </w:rPr>
      </w:pPr>
      <w:r w:rsidRPr="001D2E49">
        <w:rPr>
          <w:noProof w:val="0"/>
          <w:snapToGrid w:val="0"/>
        </w:rPr>
        <w:t>RerouteNASRequest ::= SEQUENCE {</w:t>
      </w:r>
    </w:p>
    <w:p w14:paraId="1762308D"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{RerouteNASRequest-IEs} },</w:t>
      </w:r>
    </w:p>
    <w:p w14:paraId="2CED47F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5EFD303" w14:textId="77777777" w:rsidR="008D071E" w:rsidRPr="001D2E49" w:rsidRDefault="008D071E" w:rsidP="008D071E">
      <w:pPr>
        <w:pStyle w:val="PL"/>
        <w:spacing w:line="0" w:lineRule="atLeast"/>
        <w:rPr>
          <w:noProof w:val="0"/>
          <w:snapToGrid w:val="0"/>
        </w:rPr>
      </w:pPr>
      <w:r w:rsidRPr="001D2E49">
        <w:rPr>
          <w:noProof w:val="0"/>
          <w:snapToGrid w:val="0"/>
        </w:rPr>
        <w:t>}</w:t>
      </w:r>
    </w:p>
    <w:p w14:paraId="7C7ED79A" w14:textId="77777777" w:rsidR="008D071E" w:rsidRPr="001D2E49" w:rsidRDefault="008D071E" w:rsidP="008D071E">
      <w:pPr>
        <w:pStyle w:val="PL"/>
        <w:spacing w:line="0" w:lineRule="atLeast"/>
        <w:rPr>
          <w:noProof w:val="0"/>
          <w:snapToGrid w:val="0"/>
        </w:rPr>
      </w:pPr>
    </w:p>
    <w:p w14:paraId="29223405" w14:textId="77777777" w:rsidR="008D071E" w:rsidRPr="001D2E49" w:rsidRDefault="008D071E" w:rsidP="008D071E">
      <w:pPr>
        <w:pStyle w:val="PL"/>
        <w:spacing w:line="0" w:lineRule="atLeast"/>
        <w:rPr>
          <w:noProof w:val="0"/>
          <w:snapToGrid w:val="0"/>
        </w:rPr>
      </w:pPr>
      <w:r w:rsidRPr="001D2E49">
        <w:rPr>
          <w:noProof w:val="0"/>
          <w:snapToGrid w:val="0"/>
        </w:rPr>
        <w:t>RerouteNASRequest-IEs NGAP-PROTOCOL-IES ::= {</w:t>
      </w:r>
    </w:p>
    <w:p w14:paraId="20326E13"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B5829A"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3603485" w14:textId="77777777" w:rsidR="008D071E" w:rsidRPr="001D2E49" w:rsidRDefault="008D071E" w:rsidP="008D071E">
      <w:pPr>
        <w:pStyle w:val="PL"/>
        <w:spacing w:line="0" w:lineRule="atLeast"/>
        <w:rPr>
          <w:noProof w:val="0"/>
          <w:snapToGrid w:val="0"/>
        </w:rPr>
      </w:pPr>
      <w:r w:rsidRPr="001D2E49">
        <w:rPr>
          <w:noProof w:val="0"/>
          <w:snapToGrid w:val="0"/>
        </w:rPr>
        <w:tab/>
        <w:t>{ ID 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OCTET STRING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CCBC5B5" w14:textId="77777777" w:rsidR="008D071E" w:rsidRPr="001D2E49" w:rsidRDefault="008D071E" w:rsidP="008D071E">
      <w:pPr>
        <w:pStyle w:val="PL"/>
        <w:spacing w:line="0" w:lineRule="atLeast"/>
        <w:rPr>
          <w:noProof w:val="0"/>
          <w:snapToGrid w:val="0"/>
        </w:rPr>
      </w:pPr>
      <w:r w:rsidRPr="001D2E49">
        <w:rPr>
          <w:noProof w:val="0"/>
          <w:snapToGrid w:val="0"/>
        </w:rPr>
        <w:tab/>
        <w:t>{ ID 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6C801B" w14:textId="77777777" w:rsidR="008D071E" w:rsidRPr="001D2E49" w:rsidRDefault="008D071E" w:rsidP="008D071E">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7D7B4CFE" w14:textId="77777777" w:rsidR="008D071E" w:rsidRPr="001D2E49" w:rsidRDefault="008D071E" w:rsidP="008D071E">
      <w:pPr>
        <w:pStyle w:val="PL"/>
        <w:spacing w:line="0" w:lineRule="atLeast"/>
        <w:rPr>
          <w:noProof w:val="0"/>
          <w:snapToGrid w:val="0"/>
        </w:rPr>
      </w:pPr>
      <w:r w:rsidRPr="001D2E49">
        <w:rPr>
          <w:noProof w:val="0"/>
          <w:snapToGrid w:val="0"/>
        </w:rPr>
        <w:tab/>
        <w:t>{ ID id-SourceToTarget-AMFInformationReroute</w:t>
      </w:r>
      <w:r w:rsidRPr="001D2E49">
        <w:rPr>
          <w:noProof w:val="0"/>
          <w:snapToGrid w:val="0"/>
        </w:rPr>
        <w:tab/>
        <w:t>CRITICALITY ignore</w:t>
      </w:r>
      <w:r w:rsidRPr="001D2E49">
        <w:rPr>
          <w:noProof w:val="0"/>
          <w:snapToGrid w:val="0"/>
        </w:rPr>
        <w:tab/>
        <w:t>TYPE SourceToTarget-AMFInformationReroute</w:t>
      </w:r>
      <w:r w:rsidRPr="001D2E49">
        <w:rPr>
          <w:noProof w:val="0"/>
          <w:snapToGrid w:val="0"/>
        </w:rPr>
        <w:tab/>
        <w:t>PRESENCE optional },</w:t>
      </w:r>
    </w:p>
    <w:p w14:paraId="7E45AD8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21ED441" w14:textId="77777777" w:rsidR="008D071E" w:rsidRPr="001D2E49" w:rsidRDefault="008D071E" w:rsidP="008D071E">
      <w:pPr>
        <w:pStyle w:val="PL"/>
        <w:spacing w:line="0" w:lineRule="atLeast"/>
        <w:rPr>
          <w:noProof w:val="0"/>
          <w:snapToGrid w:val="0"/>
        </w:rPr>
      </w:pPr>
      <w:r w:rsidRPr="001D2E49">
        <w:rPr>
          <w:noProof w:val="0"/>
          <w:snapToGrid w:val="0"/>
        </w:rPr>
        <w:t>}</w:t>
      </w:r>
    </w:p>
    <w:p w14:paraId="03C1B515" w14:textId="77777777" w:rsidR="008D071E" w:rsidRPr="001D2E49" w:rsidRDefault="008D071E" w:rsidP="008D071E">
      <w:pPr>
        <w:pStyle w:val="PL"/>
        <w:spacing w:line="0" w:lineRule="atLeast"/>
        <w:rPr>
          <w:noProof w:val="0"/>
          <w:snapToGrid w:val="0"/>
        </w:rPr>
      </w:pPr>
    </w:p>
    <w:p w14:paraId="394C9695" w14:textId="77777777" w:rsidR="008D071E" w:rsidRPr="001D2E49" w:rsidRDefault="008D071E" w:rsidP="008D071E">
      <w:pPr>
        <w:pStyle w:val="PL"/>
        <w:rPr>
          <w:noProof w:val="0"/>
          <w:snapToGrid w:val="0"/>
        </w:rPr>
      </w:pPr>
      <w:r w:rsidRPr="001D2E49">
        <w:rPr>
          <w:noProof w:val="0"/>
          <w:snapToGrid w:val="0"/>
        </w:rPr>
        <w:t>-- **************************************************************</w:t>
      </w:r>
    </w:p>
    <w:p w14:paraId="4A39B58F" w14:textId="77777777" w:rsidR="008D071E" w:rsidRPr="001D2E49" w:rsidRDefault="008D071E" w:rsidP="008D071E">
      <w:pPr>
        <w:pStyle w:val="PL"/>
        <w:rPr>
          <w:noProof w:val="0"/>
          <w:snapToGrid w:val="0"/>
        </w:rPr>
      </w:pPr>
      <w:r w:rsidRPr="001D2E49">
        <w:rPr>
          <w:noProof w:val="0"/>
          <w:snapToGrid w:val="0"/>
        </w:rPr>
        <w:t>--</w:t>
      </w:r>
    </w:p>
    <w:p w14:paraId="22F70A37" w14:textId="77777777" w:rsidR="008D071E" w:rsidRPr="001D2E49" w:rsidRDefault="008D071E" w:rsidP="008D071E">
      <w:pPr>
        <w:pStyle w:val="PL"/>
        <w:outlineLvl w:val="3"/>
        <w:rPr>
          <w:noProof w:val="0"/>
          <w:snapToGrid w:val="0"/>
        </w:rPr>
      </w:pPr>
      <w:r w:rsidRPr="001D2E49">
        <w:rPr>
          <w:noProof w:val="0"/>
          <w:snapToGrid w:val="0"/>
        </w:rPr>
        <w:t>-- INTERFACE MANAGEMENT ELEMENTARY PROCEDURES</w:t>
      </w:r>
    </w:p>
    <w:p w14:paraId="7A4F9C98" w14:textId="77777777" w:rsidR="008D071E" w:rsidRPr="001D2E49" w:rsidRDefault="008D071E" w:rsidP="008D071E">
      <w:pPr>
        <w:pStyle w:val="PL"/>
        <w:rPr>
          <w:noProof w:val="0"/>
          <w:snapToGrid w:val="0"/>
        </w:rPr>
      </w:pPr>
      <w:r w:rsidRPr="001D2E49">
        <w:rPr>
          <w:noProof w:val="0"/>
          <w:snapToGrid w:val="0"/>
        </w:rPr>
        <w:t>--</w:t>
      </w:r>
    </w:p>
    <w:p w14:paraId="5B377166" w14:textId="77777777" w:rsidR="008D071E" w:rsidRPr="001D2E49" w:rsidRDefault="008D071E" w:rsidP="008D071E">
      <w:pPr>
        <w:pStyle w:val="PL"/>
        <w:rPr>
          <w:noProof w:val="0"/>
          <w:snapToGrid w:val="0"/>
        </w:rPr>
      </w:pPr>
      <w:r w:rsidRPr="001D2E49">
        <w:rPr>
          <w:noProof w:val="0"/>
          <w:snapToGrid w:val="0"/>
        </w:rPr>
        <w:t>-- **************************************************************</w:t>
      </w:r>
    </w:p>
    <w:p w14:paraId="79062B65" w14:textId="77777777" w:rsidR="008D071E" w:rsidRPr="001D2E49" w:rsidRDefault="008D071E" w:rsidP="008D071E">
      <w:pPr>
        <w:pStyle w:val="PL"/>
        <w:rPr>
          <w:noProof w:val="0"/>
          <w:snapToGrid w:val="0"/>
        </w:rPr>
      </w:pPr>
    </w:p>
    <w:p w14:paraId="7CBBBD9F" w14:textId="77777777" w:rsidR="008D071E" w:rsidRPr="001D2E49" w:rsidRDefault="008D071E" w:rsidP="008D071E">
      <w:pPr>
        <w:pStyle w:val="PL"/>
        <w:rPr>
          <w:noProof w:val="0"/>
          <w:snapToGrid w:val="0"/>
        </w:rPr>
      </w:pPr>
      <w:r w:rsidRPr="001D2E49">
        <w:rPr>
          <w:noProof w:val="0"/>
          <w:snapToGrid w:val="0"/>
        </w:rPr>
        <w:t>-- **************************************************************</w:t>
      </w:r>
    </w:p>
    <w:p w14:paraId="49666762" w14:textId="77777777" w:rsidR="008D071E" w:rsidRPr="001D2E49" w:rsidRDefault="008D071E" w:rsidP="008D071E">
      <w:pPr>
        <w:pStyle w:val="PL"/>
        <w:rPr>
          <w:noProof w:val="0"/>
          <w:snapToGrid w:val="0"/>
        </w:rPr>
      </w:pPr>
      <w:r w:rsidRPr="001D2E49">
        <w:rPr>
          <w:noProof w:val="0"/>
          <w:snapToGrid w:val="0"/>
        </w:rPr>
        <w:t>--</w:t>
      </w:r>
    </w:p>
    <w:p w14:paraId="789906B8" w14:textId="77777777" w:rsidR="008D071E" w:rsidRPr="001D2E49" w:rsidRDefault="008D071E" w:rsidP="008D071E">
      <w:pPr>
        <w:pStyle w:val="PL"/>
        <w:outlineLvl w:val="3"/>
        <w:rPr>
          <w:noProof w:val="0"/>
          <w:snapToGrid w:val="0"/>
        </w:rPr>
      </w:pPr>
      <w:r w:rsidRPr="001D2E49">
        <w:rPr>
          <w:noProof w:val="0"/>
          <w:snapToGrid w:val="0"/>
        </w:rPr>
        <w:t>-- NG Setup Elementary Procedure</w:t>
      </w:r>
    </w:p>
    <w:p w14:paraId="21A3C52B" w14:textId="77777777" w:rsidR="008D071E" w:rsidRPr="001D2E49" w:rsidRDefault="008D071E" w:rsidP="008D071E">
      <w:pPr>
        <w:pStyle w:val="PL"/>
        <w:rPr>
          <w:noProof w:val="0"/>
          <w:snapToGrid w:val="0"/>
        </w:rPr>
      </w:pPr>
      <w:r w:rsidRPr="001D2E49">
        <w:rPr>
          <w:noProof w:val="0"/>
          <w:snapToGrid w:val="0"/>
        </w:rPr>
        <w:t>--</w:t>
      </w:r>
    </w:p>
    <w:p w14:paraId="22CFD412" w14:textId="77777777" w:rsidR="008D071E" w:rsidRPr="001D2E49" w:rsidRDefault="008D071E" w:rsidP="008D071E">
      <w:pPr>
        <w:pStyle w:val="PL"/>
        <w:rPr>
          <w:noProof w:val="0"/>
          <w:snapToGrid w:val="0"/>
        </w:rPr>
      </w:pPr>
      <w:r w:rsidRPr="001D2E49">
        <w:rPr>
          <w:noProof w:val="0"/>
          <w:snapToGrid w:val="0"/>
        </w:rPr>
        <w:t>-- **************************************************************</w:t>
      </w:r>
    </w:p>
    <w:p w14:paraId="1A077B07" w14:textId="77777777" w:rsidR="008D071E" w:rsidRPr="001D2E49" w:rsidRDefault="008D071E" w:rsidP="008D071E">
      <w:pPr>
        <w:pStyle w:val="PL"/>
        <w:rPr>
          <w:noProof w:val="0"/>
          <w:snapToGrid w:val="0"/>
        </w:rPr>
      </w:pPr>
    </w:p>
    <w:p w14:paraId="2C076FC5" w14:textId="77777777" w:rsidR="008D071E" w:rsidRPr="001D2E49" w:rsidRDefault="008D071E" w:rsidP="008D071E">
      <w:pPr>
        <w:pStyle w:val="PL"/>
        <w:rPr>
          <w:noProof w:val="0"/>
          <w:snapToGrid w:val="0"/>
        </w:rPr>
      </w:pPr>
      <w:r w:rsidRPr="001D2E49">
        <w:rPr>
          <w:noProof w:val="0"/>
          <w:snapToGrid w:val="0"/>
        </w:rPr>
        <w:t>-- **************************************************************</w:t>
      </w:r>
    </w:p>
    <w:p w14:paraId="3457A332" w14:textId="77777777" w:rsidR="008D071E" w:rsidRPr="001D2E49" w:rsidRDefault="008D071E" w:rsidP="008D071E">
      <w:pPr>
        <w:pStyle w:val="PL"/>
        <w:rPr>
          <w:noProof w:val="0"/>
          <w:snapToGrid w:val="0"/>
        </w:rPr>
      </w:pPr>
      <w:r w:rsidRPr="001D2E49">
        <w:rPr>
          <w:noProof w:val="0"/>
          <w:snapToGrid w:val="0"/>
        </w:rPr>
        <w:t>--</w:t>
      </w:r>
    </w:p>
    <w:p w14:paraId="211C8BB5" w14:textId="77777777" w:rsidR="008D071E" w:rsidRPr="001D2E49" w:rsidRDefault="008D071E" w:rsidP="008D071E">
      <w:pPr>
        <w:pStyle w:val="PL"/>
        <w:outlineLvl w:val="4"/>
        <w:rPr>
          <w:noProof w:val="0"/>
          <w:snapToGrid w:val="0"/>
        </w:rPr>
      </w:pPr>
      <w:r w:rsidRPr="001D2E49">
        <w:rPr>
          <w:noProof w:val="0"/>
          <w:snapToGrid w:val="0"/>
        </w:rPr>
        <w:t>-- NG SETUP REQUEST</w:t>
      </w:r>
    </w:p>
    <w:p w14:paraId="5F2870B9" w14:textId="77777777" w:rsidR="008D071E" w:rsidRPr="001D2E49" w:rsidRDefault="008D071E" w:rsidP="008D071E">
      <w:pPr>
        <w:pStyle w:val="PL"/>
        <w:rPr>
          <w:noProof w:val="0"/>
          <w:snapToGrid w:val="0"/>
        </w:rPr>
      </w:pPr>
      <w:r w:rsidRPr="001D2E49">
        <w:rPr>
          <w:noProof w:val="0"/>
          <w:snapToGrid w:val="0"/>
        </w:rPr>
        <w:t>--</w:t>
      </w:r>
    </w:p>
    <w:p w14:paraId="2D795E79" w14:textId="77777777" w:rsidR="008D071E" w:rsidRPr="001D2E49" w:rsidRDefault="008D071E" w:rsidP="008D071E">
      <w:pPr>
        <w:pStyle w:val="PL"/>
        <w:rPr>
          <w:noProof w:val="0"/>
          <w:snapToGrid w:val="0"/>
        </w:rPr>
      </w:pPr>
      <w:r w:rsidRPr="001D2E49">
        <w:rPr>
          <w:noProof w:val="0"/>
          <w:snapToGrid w:val="0"/>
        </w:rPr>
        <w:t>-- **************************************************************</w:t>
      </w:r>
    </w:p>
    <w:p w14:paraId="242A05B3" w14:textId="77777777" w:rsidR="008D071E" w:rsidRPr="001D2E49" w:rsidRDefault="008D071E" w:rsidP="008D071E">
      <w:pPr>
        <w:pStyle w:val="PL"/>
        <w:rPr>
          <w:noProof w:val="0"/>
          <w:snapToGrid w:val="0"/>
        </w:rPr>
      </w:pPr>
    </w:p>
    <w:p w14:paraId="7B297146" w14:textId="77777777" w:rsidR="008D071E" w:rsidRPr="001D2E49" w:rsidRDefault="008D071E" w:rsidP="008D071E">
      <w:pPr>
        <w:pStyle w:val="PL"/>
        <w:rPr>
          <w:noProof w:val="0"/>
          <w:snapToGrid w:val="0"/>
        </w:rPr>
      </w:pPr>
      <w:r w:rsidRPr="001D2E49">
        <w:rPr>
          <w:noProof w:val="0"/>
          <w:snapToGrid w:val="0"/>
        </w:rPr>
        <w:t>NGSetupRequest ::= SEQUENCE {</w:t>
      </w:r>
    </w:p>
    <w:p w14:paraId="7FEB950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{NGSetupRequestIEs} },</w:t>
      </w:r>
    </w:p>
    <w:p w14:paraId="0BC1C8B3" w14:textId="77777777" w:rsidR="008D071E" w:rsidRPr="001D2E49" w:rsidRDefault="008D071E" w:rsidP="008D071E">
      <w:pPr>
        <w:pStyle w:val="PL"/>
        <w:rPr>
          <w:noProof w:val="0"/>
          <w:snapToGrid w:val="0"/>
        </w:rPr>
      </w:pPr>
      <w:r w:rsidRPr="001D2E49">
        <w:rPr>
          <w:noProof w:val="0"/>
          <w:snapToGrid w:val="0"/>
        </w:rPr>
        <w:tab/>
        <w:t>...</w:t>
      </w:r>
    </w:p>
    <w:p w14:paraId="243D3EB1" w14:textId="77777777" w:rsidR="008D071E" w:rsidRPr="001D2E49" w:rsidRDefault="008D071E" w:rsidP="008D071E">
      <w:pPr>
        <w:pStyle w:val="PL"/>
        <w:rPr>
          <w:noProof w:val="0"/>
          <w:snapToGrid w:val="0"/>
        </w:rPr>
      </w:pPr>
      <w:r w:rsidRPr="001D2E49">
        <w:rPr>
          <w:noProof w:val="0"/>
          <w:snapToGrid w:val="0"/>
        </w:rPr>
        <w:t>}</w:t>
      </w:r>
    </w:p>
    <w:p w14:paraId="5C9AC099" w14:textId="77777777" w:rsidR="008D071E" w:rsidRPr="001D2E49" w:rsidRDefault="008D071E" w:rsidP="008D071E">
      <w:pPr>
        <w:pStyle w:val="PL"/>
        <w:rPr>
          <w:noProof w:val="0"/>
          <w:snapToGrid w:val="0"/>
        </w:rPr>
      </w:pPr>
    </w:p>
    <w:p w14:paraId="37DBA58B" w14:textId="77777777" w:rsidR="008D071E" w:rsidRPr="001D2E49" w:rsidRDefault="008D071E" w:rsidP="008D071E">
      <w:pPr>
        <w:pStyle w:val="PL"/>
        <w:rPr>
          <w:noProof w:val="0"/>
          <w:snapToGrid w:val="0"/>
        </w:rPr>
      </w:pPr>
      <w:r w:rsidRPr="001D2E49">
        <w:rPr>
          <w:noProof w:val="0"/>
          <w:snapToGrid w:val="0"/>
        </w:rPr>
        <w:t>NGSetupRequestIEs NGAP-PROTOCOL-IES ::= {</w:t>
      </w:r>
    </w:p>
    <w:p w14:paraId="006A97EC" w14:textId="77777777" w:rsidR="008D071E" w:rsidRPr="001D2E49" w:rsidRDefault="008D071E" w:rsidP="008D071E">
      <w:pPr>
        <w:pStyle w:val="PL"/>
        <w:rPr>
          <w:noProof w:val="0"/>
          <w:snapToGrid w:val="0"/>
        </w:rPr>
      </w:pPr>
      <w:r w:rsidRPr="001D2E49">
        <w:rPr>
          <w:noProof w:val="0"/>
          <w:snapToGrid w:val="0"/>
        </w:rPr>
        <w:tab/>
        <w:t>{ ID id-GlobalRANNodeID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GlobalRANNodeID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452E4B8" w14:textId="77777777" w:rsidR="008D071E" w:rsidRPr="001D2E49" w:rsidRDefault="008D071E" w:rsidP="008D071E">
      <w:pPr>
        <w:pStyle w:val="PL"/>
        <w:rPr>
          <w:noProof w:val="0"/>
          <w:snapToGrid w:val="0"/>
        </w:rPr>
      </w:pPr>
      <w:r w:rsidRPr="001D2E49">
        <w:rPr>
          <w:noProof w:val="0"/>
          <w:snapToGrid w:val="0"/>
        </w:rPr>
        <w:tab/>
        <w:t>{ ID 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B1D3239" w14:textId="77777777" w:rsidR="008D071E" w:rsidRPr="001D2E49" w:rsidRDefault="008D071E" w:rsidP="008D071E">
      <w:pPr>
        <w:pStyle w:val="PL"/>
        <w:rPr>
          <w:noProof w:val="0"/>
          <w:snapToGrid w:val="0"/>
        </w:rPr>
      </w:pPr>
      <w:r w:rsidRPr="001D2E49">
        <w:rPr>
          <w:noProof w:val="0"/>
          <w:snapToGrid w:val="0"/>
        </w:rPr>
        <w:lastRenderedPageBreak/>
        <w:tab/>
        <w:t>{ ID id-SupportedTAList</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SupportedTAList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A1C8FB5" w14:textId="77777777" w:rsidR="008D071E" w:rsidRPr="001D2E49" w:rsidRDefault="008D071E" w:rsidP="008D071E">
      <w:pPr>
        <w:pStyle w:val="PL"/>
        <w:rPr>
          <w:noProof w:val="0"/>
          <w:snapToGrid w:val="0"/>
        </w:rPr>
      </w:pPr>
      <w:r w:rsidRPr="001D2E49">
        <w:rPr>
          <w:noProof w:val="0"/>
          <w:snapToGrid w:val="0"/>
        </w:rPr>
        <w:tab/>
        <w:t>{ ID id-DefaultPagingDRX</w:t>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C1F090" w14:textId="77777777" w:rsidR="008D071E" w:rsidRPr="001D2E49" w:rsidRDefault="008D071E" w:rsidP="008D071E">
      <w:pPr>
        <w:pStyle w:val="PL"/>
        <w:rPr>
          <w:noProof w:val="0"/>
          <w:snapToGrid w:val="0"/>
        </w:rPr>
      </w:pPr>
      <w:r w:rsidRPr="001D2E49">
        <w:rPr>
          <w:noProof w:val="0"/>
          <w:snapToGrid w:val="0"/>
        </w:rPr>
        <w:tab/>
        <w:t>{ ID id-UERetentionInformation</w:t>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t>},</w:t>
      </w:r>
    </w:p>
    <w:p w14:paraId="4F36AE09" w14:textId="77777777" w:rsidR="008D071E" w:rsidRPr="001D2E49" w:rsidRDefault="008D071E" w:rsidP="008D071E">
      <w:pPr>
        <w:pStyle w:val="PL"/>
        <w:rPr>
          <w:noProof w:val="0"/>
          <w:snapToGrid w:val="0"/>
        </w:rPr>
      </w:pPr>
      <w:r w:rsidRPr="001D2E49">
        <w:rPr>
          <w:noProof w:val="0"/>
          <w:snapToGrid w:val="0"/>
        </w:rPr>
        <w:tab/>
        <w:t>...</w:t>
      </w:r>
    </w:p>
    <w:p w14:paraId="7FBF747E" w14:textId="77777777" w:rsidR="008D071E" w:rsidRPr="001D2E49" w:rsidRDefault="008D071E" w:rsidP="008D071E">
      <w:pPr>
        <w:pStyle w:val="PL"/>
        <w:rPr>
          <w:noProof w:val="0"/>
          <w:snapToGrid w:val="0"/>
        </w:rPr>
      </w:pPr>
      <w:r w:rsidRPr="001D2E49">
        <w:rPr>
          <w:noProof w:val="0"/>
          <w:snapToGrid w:val="0"/>
        </w:rPr>
        <w:t>}</w:t>
      </w:r>
    </w:p>
    <w:p w14:paraId="6EE5152F" w14:textId="77777777" w:rsidR="008D071E" w:rsidRPr="001D2E49" w:rsidRDefault="008D071E" w:rsidP="008D071E">
      <w:pPr>
        <w:pStyle w:val="PL"/>
        <w:rPr>
          <w:noProof w:val="0"/>
          <w:snapToGrid w:val="0"/>
        </w:rPr>
      </w:pPr>
    </w:p>
    <w:p w14:paraId="656A9F63" w14:textId="77777777" w:rsidR="008D071E" w:rsidRPr="001D2E49" w:rsidRDefault="008D071E" w:rsidP="008D071E">
      <w:pPr>
        <w:pStyle w:val="PL"/>
        <w:rPr>
          <w:noProof w:val="0"/>
          <w:snapToGrid w:val="0"/>
        </w:rPr>
      </w:pPr>
      <w:r w:rsidRPr="001D2E49">
        <w:rPr>
          <w:noProof w:val="0"/>
          <w:snapToGrid w:val="0"/>
        </w:rPr>
        <w:t>-- **************************************************************</w:t>
      </w:r>
    </w:p>
    <w:p w14:paraId="467187C9" w14:textId="77777777" w:rsidR="008D071E" w:rsidRPr="001D2E49" w:rsidRDefault="008D071E" w:rsidP="008D071E">
      <w:pPr>
        <w:pStyle w:val="PL"/>
        <w:rPr>
          <w:noProof w:val="0"/>
          <w:snapToGrid w:val="0"/>
        </w:rPr>
      </w:pPr>
      <w:r w:rsidRPr="001D2E49">
        <w:rPr>
          <w:noProof w:val="0"/>
          <w:snapToGrid w:val="0"/>
        </w:rPr>
        <w:t>--</w:t>
      </w:r>
    </w:p>
    <w:p w14:paraId="0C72F64D" w14:textId="77777777" w:rsidR="008D071E" w:rsidRPr="001D2E49" w:rsidRDefault="008D071E" w:rsidP="008D071E">
      <w:pPr>
        <w:pStyle w:val="PL"/>
        <w:outlineLvl w:val="4"/>
        <w:rPr>
          <w:noProof w:val="0"/>
          <w:snapToGrid w:val="0"/>
        </w:rPr>
      </w:pPr>
      <w:r w:rsidRPr="001D2E49">
        <w:rPr>
          <w:noProof w:val="0"/>
          <w:snapToGrid w:val="0"/>
        </w:rPr>
        <w:t>-- NG SETUP RESPONSE</w:t>
      </w:r>
    </w:p>
    <w:p w14:paraId="315F9801" w14:textId="77777777" w:rsidR="008D071E" w:rsidRPr="001D2E49" w:rsidRDefault="008D071E" w:rsidP="008D071E">
      <w:pPr>
        <w:pStyle w:val="PL"/>
        <w:rPr>
          <w:noProof w:val="0"/>
          <w:snapToGrid w:val="0"/>
        </w:rPr>
      </w:pPr>
      <w:r w:rsidRPr="001D2E49">
        <w:rPr>
          <w:noProof w:val="0"/>
          <w:snapToGrid w:val="0"/>
        </w:rPr>
        <w:t>--</w:t>
      </w:r>
    </w:p>
    <w:p w14:paraId="3B572266" w14:textId="77777777" w:rsidR="008D071E" w:rsidRPr="001D2E49" w:rsidRDefault="008D071E" w:rsidP="008D071E">
      <w:pPr>
        <w:pStyle w:val="PL"/>
        <w:rPr>
          <w:noProof w:val="0"/>
          <w:snapToGrid w:val="0"/>
        </w:rPr>
      </w:pPr>
      <w:r w:rsidRPr="001D2E49">
        <w:rPr>
          <w:noProof w:val="0"/>
          <w:snapToGrid w:val="0"/>
        </w:rPr>
        <w:t>-- **************************************************************</w:t>
      </w:r>
    </w:p>
    <w:p w14:paraId="18CF7A33" w14:textId="77777777" w:rsidR="008D071E" w:rsidRPr="001D2E49" w:rsidRDefault="008D071E" w:rsidP="008D071E">
      <w:pPr>
        <w:pStyle w:val="PL"/>
        <w:rPr>
          <w:noProof w:val="0"/>
          <w:snapToGrid w:val="0"/>
        </w:rPr>
      </w:pPr>
    </w:p>
    <w:p w14:paraId="6A8FB384" w14:textId="77777777" w:rsidR="008D071E" w:rsidRPr="001D2E49" w:rsidRDefault="008D071E" w:rsidP="008D071E">
      <w:pPr>
        <w:pStyle w:val="PL"/>
        <w:rPr>
          <w:noProof w:val="0"/>
          <w:snapToGrid w:val="0"/>
        </w:rPr>
      </w:pPr>
      <w:r w:rsidRPr="001D2E49">
        <w:rPr>
          <w:noProof w:val="0"/>
          <w:snapToGrid w:val="0"/>
        </w:rPr>
        <w:t>NGSetupResponse ::= SEQUENCE {</w:t>
      </w:r>
    </w:p>
    <w:p w14:paraId="25E6C99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{NGSetupResponseIEs} },</w:t>
      </w:r>
    </w:p>
    <w:p w14:paraId="21D14CC6" w14:textId="77777777" w:rsidR="008D071E" w:rsidRPr="001D2E49" w:rsidRDefault="008D071E" w:rsidP="008D071E">
      <w:pPr>
        <w:pStyle w:val="PL"/>
        <w:rPr>
          <w:noProof w:val="0"/>
          <w:snapToGrid w:val="0"/>
        </w:rPr>
      </w:pPr>
      <w:r w:rsidRPr="001D2E49">
        <w:rPr>
          <w:noProof w:val="0"/>
          <w:snapToGrid w:val="0"/>
        </w:rPr>
        <w:tab/>
        <w:t>...</w:t>
      </w:r>
    </w:p>
    <w:p w14:paraId="757B1F5E" w14:textId="77777777" w:rsidR="008D071E" w:rsidRPr="001D2E49" w:rsidRDefault="008D071E" w:rsidP="008D071E">
      <w:pPr>
        <w:pStyle w:val="PL"/>
        <w:rPr>
          <w:noProof w:val="0"/>
          <w:snapToGrid w:val="0"/>
        </w:rPr>
      </w:pPr>
      <w:r w:rsidRPr="001D2E49">
        <w:rPr>
          <w:noProof w:val="0"/>
          <w:snapToGrid w:val="0"/>
        </w:rPr>
        <w:t>}</w:t>
      </w:r>
    </w:p>
    <w:p w14:paraId="0F6F5861" w14:textId="77777777" w:rsidR="008D071E" w:rsidRPr="001D2E49" w:rsidRDefault="008D071E" w:rsidP="008D071E">
      <w:pPr>
        <w:pStyle w:val="PL"/>
        <w:rPr>
          <w:noProof w:val="0"/>
          <w:snapToGrid w:val="0"/>
        </w:rPr>
      </w:pPr>
    </w:p>
    <w:p w14:paraId="3D9E4533" w14:textId="77777777" w:rsidR="008D071E" w:rsidRPr="001D2E49" w:rsidRDefault="008D071E" w:rsidP="008D071E">
      <w:pPr>
        <w:pStyle w:val="PL"/>
        <w:rPr>
          <w:noProof w:val="0"/>
          <w:snapToGrid w:val="0"/>
        </w:rPr>
      </w:pPr>
      <w:r w:rsidRPr="001D2E49">
        <w:rPr>
          <w:noProof w:val="0"/>
          <w:snapToGrid w:val="0"/>
        </w:rPr>
        <w:t>NGSetupResponseIEs NGAP-PROTOCOL-IES ::= {</w:t>
      </w:r>
    </w:p>
    <w:p w14:paraId="7BD185B3" w14:textId="77777777" w:rsidR="008D071E" w:rsidRPr="001D2E49" w:rsidRDefault="008D071E" w:rsidP="008D071E">
      <w:pPr>
        <w:pStyle w:val="PL"/>
        <w:rPr>
          <w:noProof w:val="0"/>
          <w:snapToGrid w:val="0"/>
        </w:rPr>
      </w:pPr>
      <w:r w:rsidRPr="001D2E49">
        <w:rPr>
          <w:noProof w:val="0"/>
          <w:snapToGrid w:val="0"/>
        </w:rPr>
        <w:tab/>
        <w:t>{ ID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030B81" w14:textId="77777777" w:rsidR="008D071E" w:rsidRPr="001D2E49" w:rsidRDefault="008D071E" w:rsidP="008D071E">
      <w:pPr>
        <w:pStyle w:val="PL"/>
        <w:rPr>
          <w:noProof w:val="0"/>
          <w:snapToGrid w:val="0"/>
        </w:rPr>
      </w:pPr>
      <w:r w:rsidRPr="001D2E49">
        <w:rPr>
          <w:noProof w:val="0"/>
          <w:snapToGrid w:val="0"/>
        </w:rPr>
        <w:tab/>
        <w:t>{ ID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DD27DB" w14:textId="77777777" w:rsidR="008D071E" w:rsidRPr="001D2E49" w:rsidRDefault="008D071E" w:rsidP="008D071E">
      <w:pPr>
        <w:pStyle w:val="PL"/>
        <w:rPr>
          <w:noProof w:val="0"/>
          <w:snapToGrid w:val="0"/>
        </w:rPr>
      </w:pPr>
      <w:r w:rsidRPr="001D2E49">
        <w:rPr>
          <w:noProof w:val="0"/>
          <w:snapToGrid w:val="0"/>
        </w:rPr>
        <w:tab/>
        <w:t>{ ID id-RelativeAMFCapacity</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t>PRESENCE mandatory</w:t>
      </w:r>
      <w:r w:rsidRPr="001D2E49">
        <w:rPr>
          <w:noProof w:val="0"/>
          <w:snapToGrid w:val="0"/>
        </w:rPr>
        <w:tab/>
        <w:t>}|</w:t>
      </w:r>
    </w:p>
    <w:p w14:paraId="624EEE26" w14:textId="77777777" w:rsidR="008D071E" w:rsidRPr="001D2E49" w:rsidRDefault="008D071E" w:rsidP="008D071E">
      <w:pPr>
        <w:pStyle w:val="PL"/>
        <w:rPr>
          <w:noProof w:val="0"/>
          <w:snapToGrid w:val="0"/>
        </w:rPr>
      </w:pPr>
      <w:r w:rsidRPr="001D2E49">
        <w:rPr>
          <w:noProof w:val="0"/>
          <w:snapToGrid w:val="0"/>
        </w:rPr>
        <w:tab/>
        <w:t>{ ID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130FBC"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t>}|</w:t>
      </w:r>
    </w:p>
    <w:p w14:paraId="3B4F504D" w14:textId="77777777" w:rsidR="008D071E" w:rsidRPr="001D2E49" w:rsidRDefault="008D071E" w:rsidP="008D071E">
      <w:pPr>
        <w:pStyle w:val="PL"/>
        <w:rPr>
          <w:noProof w:val="0"/>
          <w:snapToGrid w:val="0"/>
        </w:rPr>
      </w:pPr>
      <w:r w:rsidRPr="001D2E49">
        <w:rPr>
          <w:noProof w:val="0"/>
          <w:snapToGrid w:val="0"/>
        </w:rPr>
        <w:tab/>
        <w:t>{ ID id-UERetentionInformation</w:t>
      </w:r>
      <w:r w:rsidRPr="001D2E49">
        <w:rPr>
          <w:noProof w:val="0"/>
          <w:snapToGrid w:val="0"/>
        </w:rPr>
        <w:tab/>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C86BDE" w14:textId="77777777" w:rsidR="008D071E" w:rsidRPr="001D2E49" w:rsidRDefault="008D071E" w:rsidP="008D071E">
      <w:pPr>
        <w:pStyle w:val="PL"/>
        <w:rPr>
          <w:noProof w:val="0"/>
          <w:snapToGrid w:val="0"/>
        </w:rPr>
      </w:pPr>
      <w:r w:rsidRPr="001D2E49">
        <w:rPr>
          <w:noProof w:val="0"/>
          <w:snapToGrid w:val="0"/>
        </w:rPr>
        <w:tab/>
        <w:t>...</w:t>
      </w:r>
    </w:p>
    <w:p w14:paraId="5FDF11F1" w14:textId="77777777" w:rsidR="008D071E" w:rsidRPr="001D2E49" w:rsidRDefault="008D071E" w:rsidP="008D071E">
      <w:pPr>
        <w:pStyle w:val="PL"/>
        <w:rPr>
          <w:noProof w:val="0"/>
          <w:snapToGrid w:val="0"/>
        </w:rPr>
      </w:pPr>
      <w:r w:rsidRPr="001D2E49">
        <w:rPr>
          <w:noProof w:val="0"/>
          <w:snapToGrid w:val="0"/>
        </w:rPr>
        <w:t>}</w:t>
      </w:r>
    </w:p>
    <w:p w14:paraId="0BC032C8" w14:textId="77777777" w:rsidR="008D071E" w:rsidRPr="001D2E49" w:rsidRDefault="008D071E" w:rsidP="008D071E">
      <w:pPr>
        <w:pStyle w:val="PL"/>
        <w:rPr>
          <w:noProof w:val="0"/>
          <w:snapToGrid w:val="0"/>
        </w:rPr>
      </w:pPr>
    </w:p>
    <w:p w14:paraId="6768C92B" w14:textId="77777777" w:rsidR="008D071E" w:rsidRPr="001D2E49" w:rsidRDefault="008D071E" w:rsidP="008D071E">
      <w:pPr>
        <w:pStyle w:val="PL"/>
        <w:rPr>
          <w:noProof w:val="0"/>
          <w:snapToGrid w:val="0"/>
        </w:rPr>
      </w:pPr>
      <w:r w:rsidRPr="001D2E49">
        <w:rPr>
          <w:noProof w:val="0"/>
          <w:snapToGrid w:val="0"/>
        </w:rPr>
        <w:t>-- **************************************************************</w:t>
      </w:r>
    </w:p>
    <w:p w14:paraId="39FA5E66" w14:textId="77777777" w:rsidR="008D071E" w:rsidRPr="001D2E49" w:rsidRDefault="008D071E" w:rsidP="008D071E">
      <w:pPr>
        <w:pStyle w:val="PL"/>
        <w:rPr>
          <w:noProof w:val="0"/>
          <w:snapToGrid w:val="0"/>
        </w:rPr>
      </w:pPr>
      <w:r w:rsidRPr="001D2E49">
        <w:rPr>
          <w:noProof w:val="0"/>
          <w:snapToGrid w:val="0"/>
        </w:rPr>
        <w:t>--</w:t>
      </w:r>
    </w:p>
    <w:p w14:paraId="5504387C" w14:textId="77777777" w:rsidR="008D071E" w:rsidRPr="001D2E49" w:rsidRDefault="008D071E" w:rsidP="008D071E">
      <w:pPr>
        <w:pStyle w:val="PL"/>
        <w:outlineLvl w:val="4"/>
        <w:rPr>
          <w:noProof w:val="0"/>
          <w:snapToGrid w:val="0"/>
        </w:rPr>
      </w:pPr>
      <w:r w:rsidRPr="001D2E49">
        <w:rPr>
          <w:noProof w:val="0"/>
          <w:snapToGrid w:val="0"/>
        </w:rPr>
        <w:t>-- NG SETUP FAILURE</w:t>
      </w:r>
    </w:p>
    <w:p w14:paraId="1DF7C730" w14:textId="77777777" w:rsidR="008D071E" w:rsidRPr="001D2E49" w:rsidRDefault="008D071E" w:rsidP="008D071E">
      <w:pPr>
        <w:pStyle w:val="PL"/>
        <w:rPr>
          <w:noProof w:val="0"/>
          <w:snapToGrid w:val="0"/>
        </w:rPr>
      </w:pPr>
      <w:r w:rsidRPr="001D2E49">
        <w:rPr>
          <w:noProof w:val="0"/>
          <w:snapToGrid w:val="0"/>
        </w:rPr>
        <w:t>--</w:t>
      </w:r>
    </w:p>
    <w:p w14:paraId="45A1439F" w14:textId="77777777" w:rsidR="008D071E" w:rsidRPr="001D2E49" w:rsidRDefault="008D071E" w:rsidP="008D071E">
      <w:pPr>
        <w:pStyle w:val="PL"/>
        <w:rPr>
          <w:noProof w:val="0"/>
          <w:snapToGrid w:val="0"/>
        </w:rPr>
      </w:pPr>
      <w:r w:rsidRPr="001D2E49">
        <w:rPr>
          <w:noProof w:val="0"/>
          <w:snapToGrid w:val="0"/>
        </w:rPr>
        <w:t>-- **************************************************************</w:t>
      </w:r>
    </w:p>
    <w:p w14:paraId="56ABF3AA" w14:textId="77777777" w:rsidR="008D071E" w:rsidRPr="001D2E49" w:rsidRDefault="008D071E" w:rsidP="008D071E">
      <w:pPr>
        <w:pStyle w:val="PL"/>
        <w:rPr>
          <w:noProof w:val="0"/>
          <w:snapToGrid w:val="0"/>
        </w:rPr>
      </w:pPr>
    </w:p>
    <w:p w14:paraId="1DAFB6D9" w14:textId="77777777" w:rsidR="008D071E" w:rsidRPr="001D2E49" w:rsidRDefault="008D071E" w:rsidP="008D071E">
      <w:pPr>
        <w:pStyle w:val="PL"/>
        <w:rPr>
          <w:noProof w:val="0"/>
          <w:snapToGrid w:val="0"/>
        </w:rPr>
      </w:pPr>
      <w:r w:rsidRPr="001D2E49">
        <w:rPr>
          <w:noProof w:val="0"/>
          <w:snapToGrid w:val="0"/>
        </w:rPr>
        <w:t>NGSetupFailure ::= SEQUENCE {</w:t>
      </w:r>
    </w:p>
    <w:p w14:paraId="7906607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{NGSetupFailureIEs} },</w:t>
      </w:r>
    </w:p>
    <w:p w14:paraId="04B0D4C9" w14:textId="77777777" w:rsidR="008D071E" w:rsidRPr="001D2E49" w:rsidRDefault="008D071E" w:rsidP="008D071E">
      <w:pPr>
        <w:pStyle w:val="PL"/>
        <w:rPr>
          <w:noProof w:val="0"/>
          <w:snapToGrid w:val="0"/>
        </w:rPr>
      </w:pPr>
      <w:r w:rsidRPr="001D2E49">
        <w:rPr>
          <w:noProof w:val="0"/>
          <w:snapToGrid w:val="0"/>
        </w:rPr>
        <w:tab/>
        <w:t>...</w:t>
      </w:r>
    </w:p>
    <w:p w14:paraId="0EDFE52F" w14:textId="77777777" w:rsidR="008D071E" w:rsidRPr="001D2E49" w:rsidRDefault="008D071E" w:rsidP="008D071E">
      <w:pPr>
        <w:pStyle w:val="PL"/>
        <w:rPr>
          <w:noProof w:val="0"/>
          <w:snapToGrid w:val="0"/>
        </w:rPr>
      </w:pPr>
      <w:r w:rsidRPr="001D2E49">
        <w:rPr>
          <w:noProof w:val="0"/>
          <w:snapToGrid w:val="0"/>
        </w:rPr>
        <w:t>}</w:t>
      </w:r>
    </w:p>
    <w:p w14:paraId="3E67FE76" w14:textId="77777777" w:rsidR="008D071E" w:rsidRPr="001D2E49" w:rsidRDefault="008D071E" w:rsidP="008D071E">
      <w:pPr>
        <w:pStyle w:val="PL"/>
        <w:rPr>
          <w:noProof w:val="0"/>
          <w:snapToGrid w:val="0"/>
        </w:rPr>
      </w:pPr>
    </w:p>
    <w:p w14:paraId="3699CC29" w14:textId="77777777" w:rsidR="008D071E" w:rsidRPr="001D2E49" w:rsidRDefault="008D071E" w:rsidP="008D071E">
      <w:pPr>
        <w:pStyle w:val="PL"/>
        <w:rPr>
          <w:noProof w:val="0"/>
          <w:snapToGrid w:val="0"/>
        </w:rPr>
      </w:pPr>
      <w:r w:rsidRPr="001D2E49">
        <w:rPr>
          <w:noProof w:val="0"/>
          <w:snapToGrid w:val="0"/>
        </w:rPr>
        <w:t>NGSetupFailureIEs NGAP-PROTOCOL-IES ::= {</w:t>
      </w:r>
    </w:p>
    <w:p w14:paraId="453A0BD3"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EE469B4" w14:textId="77777777" w:rsidR="008D071E" w:rsidRPr="001D2E49" w:rsidRDefault="008D071E" w:rsidP="008D071E">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BB8063D"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D448EC" w14:textId="77777777" w:rsidR="008D071E" w:rsidRPr="001D2E49" w:rsidRDefault="008D071E" w:rsidP="008D071E">
      <w:pPr>
        <w:pStyle w:val="PL"/>
        <w:rPr>
          <w:noProof w:val="0"/>
          <w:snapToGrid w:val="0"/>
        </w:rPr>
      </w:pPr>
      <w:r w:rsidRPr="001D2E49">
        <w:rPr>
          <w:noProof w:val="0"/>
          <w:snapToGrid w:val="0"/>
        </w:rPr>
        <w:tab/>
        <w:t>...</w:t>
      </w:r>
    </w:p>
    <w:p w14:paraId="33FE5BD4" w14:textId="77777777" w:rsidR="008D071E" w:rsidRPr="001D2E49" w:rsidRDefault="008D071E" w:rsidP="008D071E">
      <w:pPr>
        <w:pStyle w:val="PL"/>
        <w:rPr>
          <w:noProof w:val="0"/>
          <w:snapToGrid w:val="0"/>
        </w:rPr>
      </w:pPr>
      <w:r w:rsidRPr="001D2E49">
        <w:rPr>
          <w:noProof w:val="0"/>
          <w:snapToGrid w:val="0"/>
        </w:rPr>
        <w:t>}</w:t>
      </w:r>
    </w:p>
    <w:p w14:paraId="4015A28A" w14:textId="77777777" w:rsidR="008D071E" w:rsidRPr="001D2E49" w:rsidRDefault="008D071E" w:rsidP="008D071E">
      <w:pPr>
        <w:pStyle w:val="PL"/>
        <w:rPr>
          <w:noProof w:val="0"/>
          <w:snapToGrid w:val="0"/>
        </w:rPr>
      </w:pPr>
    </w:p>
    <w:p w14:paraId="19096FC3" w14:textId="77777777" w:rsidR="008D071E" w:rsidRPr="001D2E49" w:rsidRDefault="008D071E" w:rsidP="008D071E">
      <w:pPr>
        <w:pStyle w:val="PL"/>
        <w:rPr>
          <w:noProof w:val="0"/>
          <w:snapToGrid w:val="0"/>
        </w:rPr>
      </w:pPr>
      <w:r w:rsidRPr="001D2E49">
        <w:rPr>
          <w:noProof w:val="0"/>
          <w:snapToGrid w:val="0"/>
        </w:rPr>
        <w:t>-- **************************************************************</w:t>
      </w:r>
    </w:p>
    <w:p w14:paraId="1A114756" w14:textId="77777777" w:rsidR="008D071E" w:rsidRPr="001D2E49" w:rsidRDefault="008D071E" w:rsidP="008D071E">
      <w:pPr>
        <w:pStyle w:val="PL"/>
        <w:rPr>
          <w:noProof w:val="0"/>
          <w:snapToGrid w:val="0"/>
        </w:rPr>
      </w:pPr>
      <w:r w:rsidRPr="001D2E49">
        <w:rPr>
          <w:noProof w:val="0"/>
          <w:snapToGrid w:val="0"/>
        </w:rPr>
        <w:t>--</w:t>
      </w:r>
    </w:p>
    <w:p w14:paraId="23EA6A43" w14:textId="77777777" w:rsidR="008D071E" w:rsidRPr="001D2E49" w:rsidRDefault="008D071E" w:rsidP="008D071E">
      <w:pPr>
        <w:pStyle w:val="PL"/>
        <w:outlineLvl w:val="3"/>
        <w:rPr>
          <w:noProof w:val="0"/>
          <w:snapToGrid w:val="0"/>
        </w:rPr>
      </w:pPr>
      <w:r w:rsidRPr="001D2E49">
        <w:rPr>
          <w:noProof w:val="0"/>
          <w:snapToGrid w:val="0"/>
        </w:rPr>
        <w:t>-- RAN Configuration Update Elementary Procedure</w:t>
      </w:r>
    </w:p>
    <w:p w14:paraId="72FB52C5" w14:textId="77777777" w:rsidR="008D071E" w:rsidRPr="001D2E49" w:rsidRDefault="008D071E" w:rsidP="008D071E">
      <w:pPr>
        <w:pStyle w:val="PL"/>
        <w:rPr>
          <w:noProof w:val="0"/>
          <w:snapToGrid w:val="0"/>
        </w:rPr>
      </w:pPr>
      <w:r w:rsidRPr="001D2E49">
        <w:rPr>
          <w:noProof w:val="0"/>
          <w:snapToGrid w:val="0"/>
        </w:rPr>
        <w:t>--</w:t>
      </w:r>
    </w:p>
    <w:p w14:paraId="2EA345E1" w14:textId="77777777" w:rsidR="008D071E" w:rsidRPr="001D2E49" w:rsidRDefault="008D071E" w:rsidP="008D071E">
      <w:pPr>
        <w:pStyle w:val="PL"/>
        <w:rPr>
          <w:noProof w:val="0"/>
          <w:snapToGrid w:val="0"/>
        </w:rPr>
      </w:pPr>
      <w:r w:rsidRPr="001D2E49">
        <w:rPr>
          <w:noProof w:val="0"/>
          <w:snapToGrid w:val="0"/>
        </w:rPr>
        <w:t>-- **************************************************************</w:t>
      </w:r>
    </w:p>
    <w:p w14:paraId="48BC9B62" w14:textId="77777777" w:rsidR="008D071E" w:rsidRPr="001D2E49" w:rsidRDefault="008D071E" w:rsidP="008D071E">
      <w:pPr>
        <w:pStyle w:val="PL"/>
        <w:rPr>
          <w:noProof w:val="0"/>
          <w:snapToGrid w:val="0"/>
        </w:rPr>
      </w:pPr>
    </w:p>
    <w:p w14:paraId="06A1E5DB" w14:textId="77777777" w:rsidR="008D071E" w:rsidRPr="001D2E49" w:rsidRDefault="008D071E" w:rsidP="008D071E">
      <w:pPr>
        <w:pStyle w:val="PL"/>
        <w:rPr>
          <w:noProof w:val="0"/>
          <w:snapToGrid w:val="0"/>
        </w:rPr>
      </w:pPr>
      <w:r w:rsidRPr="001D2E49">
        <w:rPr>
          <w:noProof w:val="0"/>
          <w:snapToGrid w:val="0"/>
        </w:rPr>
        <w:t>-- **************************************************************</w:t>
      </w:r>
    </w:p>
    <w:p w14:paraId="0BFBC194" w14:textId="77777777" w:rsidR="008D071E" w:rsidRPr="001D2E49" w:rsidRDefault="008D071E" w:rsidP="008D071E">
      <w:pPr>
        <w:pStyle w:val="PL"/>
        <w:rPr>
          <w:noProof w:val="0"/>
          <w:snapToGrid w:val="0"/>
        </w:rPr>
      </w:pPr>
      <w:r w:rsidRPr="001D2E49">
        <w:rPr>
          <w:noProof w:val="0"/>
          <w:snapToGrid w:val="0"/>
        </w:rPr>
        <w:t>--</w:t>
      </w:r>
    </w:p>
    <w:p w14:paraId="543DF506" w14:textId="77777777" w:rsidR="008D071E" w:rsidRPr="001D2E49" w:rsidRDefault="008D071E" w:rsidP="008D071E">
      <w:pPr>
        <w:pStyle w:val="PL"/>
        <w:outlineLvl w:val="4"/>
        <w:rPr>
          <w:noProof w:val="0"/>
          <w:snapToGrid w:val="0"/>
        </w:rPr>
      </w:pPr>
      <w:r w:rsidRPr="001D2E49">
        <w:rPr>
          <w:noProof w:val="0"/>
          <w:snapToGrid w:val="0"/>
        </w:rPr>
        <w:lastRenderedPageBreak/>
        <w:t xml:space="preserve">-- RAN CONFIGURATION UPDATE </w:t>
      </w:r>
    </w:p>
    <w:p w14:paraId="67EDD21A" w14:textId="77777777" w:rsidR="008D071E" w:rsidRPr="001D2E49" w:rsidRDefault="008D071E" w:rsidP="008D071E">
      <w:pPr>
        <w:pStyle w:val="PL"/>
        <w:rPr>
          <w:noProof w:val="0"/>
          <w:snapToGrid w:val="0"/>
        </w:rPr>
      </w:pPr>
      <w:r w:rsidRPr="001D2E49">
        <w:rPr>
          <w:noProof w:val="0"/>
          <w:snapToGrid w:val="0"/>
        </w:rPr>
        <w:t>--</w:t>
      </w:r>
    </w:p>
    <w:p w14:paraId="29A21101" w14:textId="77777777" w:rsidR="008D071E" w:rsidRPr="001D2E49" w:rsidRDefault="008D071E" w:rsidP="008D071E">
      <w:pPr>
        <w:pStyle w:val="PL"/>
        <w:rPr>
          <w:noProof w:val="0"/>
          <w:snapToGrid w:val="0"/>
        </w:rPr>
      </w:pPr>
      <w:r w:rsidRPr="001D2E49">
        <w:rPr>
          <w:noProof w:val="0"/>
          <w:snapToGrid w:val="0"/>
        </w:rPr>
        <w:t>-- **************************************************************</w:t>
      </w:r>
    </w:p>
    <w:p w14:paraId="497319DF" w14:textId="77777777" w:rsidR="008D071E" w:rsidRPr="001D2E49" w:rsidRDefault="008D071E" w:rsidP="008D071E">
      <w:pPr>
        <w:pStyle w:val="PL"/>
        <w:rPr>
          <w:noProof w:val="0"/>
          <w:snapToGrid w:val="0"/>
        </w:rPr>
      </w:pPr>
    </w:p>
    <w:p w14:paraId="5FB456ED"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 ::= SEQUENCE {</w:t>
      </w:r>
    </w:p>
    <w:p w14:paraId="2477B6EA"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{RAN</w:t>
      </w:r>
      <w:r w:rsidRPr="001D2E49">
        <w:rPr>
          <w:noProof w:val="0"/>
        </w:rPr>
        <w:t>Configuration</w:t>
      </w:r>
      <w:r w:rsidRPr="001D2E49">
        <w:rPr>
          <w:noProof w:val="0"/>
          <w:snapToGrid w:val="0"/>
        </w:rPr>
        <w:t>UpdateIEs} },</w:t>
      </w:r>
    </w:p>
    <w:p w14:paraId="1FB0E94E" w14:textId="77777777" w:rsidR="008D071E" w:rsidRPr="001D2E49" w:rsidRDefault="008D071E" w:rsidP="008D071E">
      <w:pPr>
        <w:pStyle w:val="PL"/>
        <w:rPr>
          <w:noProof w:val="0"/>
          <w:snapToGrid w:val="0"/>
        </w:rPr>
      </w:pPr>
      <w:r w:rsidRPr="001D2E49">
        <w:rPr>
          <w:noProof w:val="0"/>
          <w:snapToGrid w:val="0"/>
        </w:rPr>
        <w:tab/>
        <w:t>...</w:t>
      </w:r>
    </w:p>
    <w:p w14:paraId="60F314F3" w14:textId="77777777" w:rsidR="008D071E" w:rsidRPr="001D2E49" w:rsidRDefault="008D071E" w:rsidP="008D071E">
      <w:pPr>
        <w:pStyle w:val="PL"/>
        <w:rPr>
          <w:noProof w:val="0"/>
          <w:snapToGrid w:val="0"/>
        </w:rPr>
      </w:pPr>
      <w:r w:rsidRPr="001D2E49">
        <w:rPr>
          <w:noProof w:val="0"/>
          <w:snapToGrid w:val="0"/>
        </w:rPr>
        <w:t>}</w:t>
      </w:r>
    </w:p>
    <w:p w14:paraId="68779048" w14:textId="77777777" w:rsidR="008D071E" w:rsidRPr="001D2E49" w:rsidRDefault="008D071E" w:rsidP="008D071E">
      <w:pPr>
        <w:pStyle w:val="PL"/>
        <w:rPr>
          <w:noProof w:val="0"/>
          <w:snapToGrid w:val="0"/>
        </w:rPr>
      </w:pPr>
    </w:p>
    <w:p w14:paraId="4DE70A79"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UpdateIEs NGAP-PROTOCOL-IES ::= {</w:t>
      </w:r>
    </w:p>
    <w:p w14:paraId="3389A883" w14:textId="77777777" w:rsidR="008D071E" w:rsidRPr="001D2E49" w:rsidRDefault="008D071E" w:rsidP="008D071E">
      <w:pPr>
        <w:pStyle w:val="PL"/>
        <w:rPr>
          <w:noProof w:val="0"/>
          <w:snapToGrid w:val="0"/>
        </w:rPr>
      </w:pPr>
      <w:r w:rsidRPr="001D2E49">
        <w:rPr>
          <w:noProof w:val="0"/>
          <w:snapToGrid w:val="0"/>
        </w:rPr>
        <w:tab/>
        <w:t>{ ID 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3127A4A" w14:textId="77777777" w:rsidR="008D071E" w:rsidRPr="001D2E49" w:rsidRDefault="008D071E" w:rsidP="008D071E">
      <w:pPr>
        <w:pStyle w:val="PL"/>
        <w:spacing w:line="0" w:lineRule="atLeast"/>
        <w:rPr>
          <w:noProof w:val="0"/>
          <w:snapToGrid w:val="0"/>
        </w:rPr>
      </w:pPr>
      <w:r w:rsidRPr="001D2E49">
        <w:rPr>
          <w:noProof w:val="0"/>
          <w:snapToGrid w:val="0"/>
        </w:rPr>
        <w:tab/>
        <w:t>{ ID 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36EA3469" w14:textId="77777777" w:rsidR="008D071E" w:rsidRPr="001D2E49" w:rsidRDefault="008D071E" w:rsidP="008D071E">
      <w:pPr>
        <w:pStyle w:val="PL"/>
        <w:rPr>
          <w:noProof w:val="0"/>
          <w:snapToGrid w:val="0"/>
        </w:rPr>
      </w:pPr>
      <w:r w:rsidRPr="001D2E49">
        <w:rPr>
          <w:noProof w:val="0"/>
          <w:snapToGrid w:val="0"/>
        </w:rPr>
        <w:tab/>
        <w:t>{ ID 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1E97D94" w14:textId="77777777" w:rsidR="008D071E" w:rsidRPr="001D2E49" w:rsidRDefault="008D071E" w:rsidP="008D071E">
      <w:pPr>
        <w:pStyle w:val="PL"/>
        <w:rPr>
          <w:noProof w:val="0"/>
          <w:snapToGrid w:val="0"/>
        </w:rPr>
      </w:pPr>
      <w:r w:rsidRPr="001D2E49">
        <w:rPr>
          <w:noProof w:val="0"/>
          <w:snapToGrid w:val="0"/>
        </w:rPr>
        <w:tab/>
        <w:t>{ ID 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05838404" w14:textId="77777777" w:rsidR="008D071E" w:rsidRPr="001D2E49" w:rsidRDefault="008D071E" w:rsidP="008D071E">
      <w:pPr>
        <w:pStyle w:val="PL"/>
        <w:rPr>
          <w:noProof w:val="0"/>
          <w:snapToGrid w:val="0"/>
        </w:rPr>
      </w:pPr>
      <w:r w:rsidRPr="001D2E49">
        <w:rPr>
          <w:noProof w:val="0"/>
          <w:snapToGrid w:val="0"/>
        </w:rPr>
        <w:tab/>
        <w:t>{ ID id-NGRAN-TNLAssociationToRemoveList</w:t>
      </w:r>
      <w:r w:rsidRPr="001D2E49">
        <w:rPr>
          <w:noProof w:val="0"/>
          <w:snapToGrid w:val="0"/>
        </w:rPr>
        <w:tab/>
      </w:r>
      <w:r w:rsidRPr="001D2E49">
        <w:rPr>
          <w:noProof w:val="0"/>
          <w:snapToGrid w:val="0"/>
        </w:rPr>
        <w:tab/>
        <w:t>CRITICALITY reject</w:t>
      </w:r>
      <w:r w:rsidRPr="001D2E49">
        <w:rPr>
          <w:noProof w:val="0"/>
          <w:snapToGrid w:val="0"/>
        </w:rPr>
        <w:tab/>
        <w:t>TYPE NGRAN-TNLAssociationToRemoveList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16C3A7D" w14:textId="77777777" w:rsidR="008D071E" w:rsidRPr="001D2E49" w:rsidRDefault="008D071E" w:rsidP="008D071E">
      <w:pPr>
        <w:pStyle w:val="PL"/>
        <w:rPr>
          <w:noProof w:val="0"/>
          <w:snapToGrid w:val="0"/>
        </w:rPr>
      </w:pPr>
      <w:r w:rsidRPr="001D2E49">
        <w:rPr>
          <w:noProof w:val="0"/>
          <w:snapToGrid w:val="0"/>
        </w:rPr>
        <w:tab/>
        <w:t>...</w:t>
      </w:r>
    </w:p>
    <w:p w14:paraId="500C8741" w14:textId="77777777" w:rsidR="008D071E" w:rsidRPr="001D2E49" w:rsidRDefault="008D071E" w:rsidP="008D071E">
      <w:pPr>
        <w:pStyle w:val="PL"/>
        <w:rPr>
          <w:noProof w:val="0"/>
          <w:snapToGrid w:val="0"/>
        </w:rPr>
      </w:pPr>
      <w:r w:rsidRPr="001D2E49">
        <w:rPr>
          <w:noProof w:val="0"/>
          <w:snapToGrid w:val="0"/>
        </w:rPr>
        <w:t>}</w:t>
      </w:r>
    </w:p>
    <w:p w14:paraId="0BADAB26" w14:textId="77777777" w:rsidR="008D071E" w:rsidRPr="001D2E49" w:rsidRDefault="008D071E" w:rsidP="008D071E">
      <w:pPr>
        <w:pStyle w:val="PL"/>
        <w:rPr>
          <w:noProof w:val="0"/>
          <w:snapToGrid w:val="0"/>
        </w:rPr>
      </w:pPr>
    </w:p>
    <w:p w14:paraId="208B7ED0" w14:textId="77777777" w:rsidR="008D071E" w:rsidRPr="001D2E49" w:rsidRDefault="008D071E" w:rsidP="008D071E">
      <w:pPr>
        <w:pStyle w:val="PL"/>
        <w:rPr>
          <w:noProof w:val="0"/>
          <w:snapToGrid w:val="0"/>
        </w:rPr>
      </w:pPr>
      <w:r w:rsidRPr="001D2E49">
        <w:rPr>
          <w:noProof w:val="0"/>
          <w:snapToGrid w:val="0"/>
        </w:rPr>
        <w:t>-- **************************************************************</w:t>
      </w:r>
    </w:p>
    <w:p w14:paraId="228CB945" w14:textId="77777777" w:rsidR="008D071E" w:rsidRPr="001D2E49" w:rsidRDefault="008D071E" w:rsidP="008D071E">
      <w:pPr>
        <w:pStyle w:val="PL"/>
        <w:rPr>
          <w:noProof w:val="0"/>
          <w:snapToGrid w:val="0"/>
        </w:rPr>
      </w:pPr>
      <w:r w:rsidRPr="001D2E49">
        <w:rPr>
          <w:noProof w:val="0"/>
          <w:snapToGrid w:val="0"/>
        </w:rPr>
        <w:t>--</w:t>
      </w:r>
    </w:p>
    <w:p w14:paraId="0BAC5F64" w14:textId="77777777" w:rsidR="008D071E" w:rsidRPr="001D2E49" w:rsidRDefault="008D071E" w:rsidP="008D071E">
      <w:pPr>
        <w:pStyle w:val="PL"/>
        <w:outlineLvl w:val="4"/>
        <w:rPr>
          <w:noProof w:val="0"/>
          <w:snapToGrid w:val="0"/>
        </w:rPr>
      </w:pPr>
      <w:r w:rsidRPr="001D2E49">
        <w:rPr>
          <w:noProof w:val="0"/>
          <w:snapToGrid w:val="0"/>
        </w:rPr>
        <w:t>-- RAN CONFIGURATION UPDATE ACKNOWLEDGE</w:t>
      </w:r>
    </w:p>
    <w:p w14:paraId="6ED43234" w14:textId="77777777" w:rsidR="008D071E" w:rsidRPr="001D2E49" w:rsidRDefault="008D071E" w:rsidP="008D071E">
      <w:pPr>
        <w:pStyle w:val="PL"/>
        <w:rPr>
          <w:noProof w:val="0"/>
          <w:snapToGrid w:val="0"/>
        </w:rPr>
      </w:pPr>
      <w:r w:rsidRPr="001D2E49">
        <w:rPr>
          <w:noProof w:val="0"/>
          <w:snapToGrid w:val="0"/>
        </w:rPr>
        <w:t>--</w:t>
      </w:r>
    </w:p>
    <w:p w14:paraId="5D96DB8A" w14:textId="77777777" w:rsidR="008D071E" w:rsidRPr="001D2E49" w:rsidRDefault="008D071E" w:rsidP="008D071E">
      <w:pPr>
        <w:pStyle w:val="PL"/>
        <w:rPr>
          <w:noProof w:val="0"/>
          <w:snapToGrid w:val="0"/>
        </w:rPr>
      </w:pPr>
      <w:r w:rsidRPr="001D2E49">
        <w:rPr>
          <w:noProof w:val="0"/>
          <w:snapToGrid w:val="0"/>
        </w:rPr>
        <w:t>-- **************************************************************</w:t>
      </w:r>
    </w:p>
    <w:p w14:paraId="7F7137A3" w14:textId="77777777" w:rsidR="008D071E" w:rsidRPr="001D2E49" w:rsidRDefault="008D071E" w:rsidP="008D071E">
      <w:pPr>
        <w:pStyle w:val="PL"/>
        <w:rPr>
          <w:noProof w:val="0"/>
          <w:snapToGrid w:val="0"/>
        </w:rPr>
      </w:pPr>
    </w:p>
    <w:p w14:paraId="357067BE"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UpdateAcknowledge ::= SEQUENCE {</w:t>
      </w:r>
    </w:p>
    <w:p w14:paraId="3448C3D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{RAN</w:t>
      </w:r>
      <w:r w:rsidRPr="001D2E49">
        <w:rPr>
          <w:noProof w:val="0"/>
        </w:rPr>
        <w:t>Configuration</w:t>
      </w:r>
      <w:r w:rsidRPr="001D2E49">
        <w:rPr>
          <w:noProof w:val="0"/>
          <w:snapToGrid w:val="0"/>
        </w:rPr>
        <w:t>UpdateAcknowledgeIEs} },</w:t>
      </w:r>
    </w:p>
    <w:p w14:paraId="668E8E9C" w14:textId="77777777" w:rsidR="008D071E" w:rsidRPr="001D2E49" w:rsidRDefault="008D071E" w:rsidP="008D071E">
      <w:pPr>
        <w:pStyle w:val="PL"/>
        <w:rPr>
          <w:noProof w:val="0"/>
          <w:snapToGrid w:val="0"/>
        </w:rPr>
      </w:pPr>
      <w:r w:rsidRPr="001D2E49">
        <w:rPr>
          <w:noProof w:val="0"/>
          <w:snapToGrid w:val="0"/>
        </w:rPr>
        <w:tab/>
        <w:t>...</w:t>
      </w:r>
    </w:p>
    <w:p w14:paraId="0601DFA6" w14:textId="77777777" w:rsidR="008D071E" w:rsidRPr="001D2E49" w:rsidRDefault="008D071E" w:rsidP="008D071E">
      <w:pPr>
        <w:pStyle w:val="PL"/>
        <w:rPr>
          <w:noProof w:val="0"/>
          <w:snapToGrid w:val="0"/>
        </w:rPr>
      </w:pPr>
      <w:r w:rsidRPr="001D2E49">
        <w:rPr>
          <w:noProof w:val="0"/>
          <w:snapToGrid w:val="0"/>
        </w:rPr>
        <w:t>}</w:t>
      </w:r>
    </w:p>
    <w:p w14:paraId="10EDA924" w14:textId="77777777" w:rsidR="008D071E" w:rsidRPr="001D2E49" w:rsidRDefault="008D071E" w:rsidP="008D071E">
      <w:pPr>
        <w:pStyle w:val="PL"/>
        <w:rPr>
          <w:noProof w:val="0"/>
          <w:snapToGrid w:val="0"/>
        </w:rPr>
      </w:pPr>
    </w:p>
    <w:p w14:paraId="087E88A6"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UpdateAcknowledgeIEs NGAP-PROTOCOL-IES ::= {</w:t>
      </w:r>
    </w:p>
    <w:p w14:paraId="794CEF1D"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7E2F30" w14:textId="77777777" w:rsidR="008D071E" w:rsidRPr="001D2E49" w:rsidRDefault="008D071E" w:rsidP="008D071E">
      <w:pPr>
        <w:pStyle w:val="PL"/>
        <w:rPr>
          <w:noProof w:val="0"/>
          <w:snapToGrid w:val="0"/>
        </w:rPr>
      </w:pPr>
      <w:r w:rsidRPr="001D2E49">
        <w:rPr>
          <w:noProof w:val="0"/>
          <w:snapToGrid w:val="0"/>
        </w:rPr>
        <w:tab/>
        <w:t>...</w:t>
      </w:r>
    </w:p>
    <w:p w14:paraId="5EE4FD75" w14:textId="77777777" w:rsidR="008D071E" w:rsidRPr="001D2E49" w:rsidRDefault="008D071E" w:rsidP="008D071E">
      <w:pPr>
        <w:pStyle w:val="PL"/>
        <w:rPr>
          <w:noProof w:val="0"/>
          <w:snapToGrid w:val="0"/>
        </w:rPr>
      </w:pPr>
      <w:r w:rsidRPr="001D2E49">
        <w:rPr>
          <w:noProof w:val="0"/>
          <w:snapToGrid w:val="0"/>
        </w:rPr>
        <w:t>}</w:t>
      </w:r>
    </w:p>
    <w:p w14:paraId="11DC541D" w14:textId="77777777" w:rsidR="008D071E" w:rsidRPr="001D2E49" w:rsidRDefault="008D071E" w:rsidP="008D071E">
      <w:pPr>
        <w:pStyle w:val="PL"/>
        <w:rPr>
          <w:noProof w:val="0"/>
          <w:snapToGrid w:val="0"/>
        </w:rPr>
      </w:pPr>
    </w:p>
    <w:p w14:paraId="4C939182" w14:textId="77777777" w:rsidR="008D071E" w:rsidRPr="001D2E49" w:rsidRDefault="008D071E" w:rsidP="008D071E">
      <w:pPr>
        <w:pStyle w:val="PL"/>
        <w:rPr>
          <w:noProof w:val="0"/>
          <w:snapToGrid w:val="0"/>
        </w:rPr>
      </w:pPr>
      <w:r w:rsidRPr="001D2E49">
        <w:rPr>
          <w:noProof w:val="0"/>
          <w:snapToGrid w:val="0"/>
        </w:rPr>
        <w:t>-- **************************************************************</w:t>
      </w:r>
    </w:p>
    <w:p w14:paraId="5442122D" w14:textId="77777777" w:rsidR="008D071E" w:rsidRPr="001D2E49" w:rsidRDefault="008D071E" w:rsidP="008D071E">
      <w:pPr>
        <w:pStyle w:val="PL"/>
        <w:rPr>
          <w:noProof w:val="0"/>
          <w:snapToGrid w:val="0"/>
        </w:rPr>
      </w:pPr>
      <w:r w:rsidRPr="001D2E49">
        <w:rPr>
          <w:noProof w:val="0"/>
          <w:snapToGrid w:val="0"/>
        </w:rPr>
        <w:t>--</w:t>
      </w:r>
    </w:p>
    <w:p w14:paraId="05C01C0C" w14:textId="77777777" w:rsidR="008D071E" w:rsidRPr="001D2E49" w:rsidRDefault="008D071E" w:rsidP="008D071E">
      <w:pPr>
        <w:pStyle w:val="PL"/>
        <w:outlineLvl w:val="4"/>
        <w:rPr>
          <w:noProof w:val="0"/>
          <w:snapToGrid w:val="0"/>
        </w:rPr>
      </w:pPr>
      <w:r w:rsidRPr="001D2E49">
        <w:rPr>
          <w:noProof w:val="0"/>
          <w:snapToGrid w:val="0"/>
        </w:rPr>
        <w:t>-- RAN CONFIGURATION UPDATE FAILURE</w:t>
      </w:r>
    </w:p>
    <w:p w14:paraId="3600A7B7" w14:textId="77777777" w:rsidR="008D071E" w:rsidRPr="001D2E49" w:rsidRDefault="008D071E" w:rsidP="008D071E">
      <w:pPr>
        <w:pStyle w:val="PL"/>
        <w:rPr>
          <w:noProof w:val="0"/>
          <w:snapToGrid w:val="0"/>
        </w:rPr>
      </w:pPr>
      <w:r w:rsidRPr="001D2E49">
        <w:rPr>
          <w:noProof w:val="0"/>
          <w:snapToGrid w:val="0"/>
        </w:rPr>
        <w:t>--</w:t>
      </w:r>
    </w:p>
    <w:p w14:paraId="522EE987" w14:textId="77777777" w:rsidR="008D071E" w:rsidRPr="001D2E49" w:rsidRDefault="008D071E" w:rsidP="008D071E">
      <w:pPr>
        <w:pStyle w:val="PL"/>
        <w:rPr>
          <w:noProof w:val="0"/>
          <w:snapToGrid w:val="0"/>
        </w:rPr>
      </w:pPr>
      <w:r w:rsidRPr="001D2E49">
        <w:rPr>
          <w:noProof w:val="0"/>
          <w:snapToGrid w:val="0"/>
        </w:rPr>
        <w:t>-- **************************************************************</w:t>
      </w:r>
    </w:p>
    <w:p w14:paraId="6CC1B5E9" w14:textId="77777777" w:rsidR="008D071E" w:rsidRPr="001D2E49" w:rsidRDefault="008D071E" w:rsidP="008D071E">
      <w:pPr>
        <w:pStyle w:val="PL"/>
        <w:rPr>
          <w:noProof w:val="0"/>
          <w:snapToGrid w:val="0"/>
        </w:rPr>
      </w:pPr>
    </w:p>
    <w:p w14:paraId="5E6C8BA0"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UpdateFailure ::= SEQUENCE {</w:t>
      </w:r>
    </w:p>
    <w:p w14:paraId="05356D3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{RAN</w:t>
      </w:r>
      <w:r w:rsidRPr="001D2E49">
        <w:rPr>
          <w:noProof w:val="0"/>
        </w:rPr>
        <w:t>Configuration</w:t>
      </w:r>
      <w:r w:rsidRPr="001D2E49">
        <w:rPr>
          <w:noProof w:val="0"/>
          <w:snapToGrid w:val="0"/>
        </w:rPr>
        <w:t>UpdateFailureIEs} },</w:t>
      </w:r>
    </w:p>
    <w:p w14:paraId="6DAAB223" w14:textId="77777777" w:rsidR="008D071E" w:rsidRPr="001D2E49" w:rsidRDefault="008D071E" w:rsidP="008D071E">
      <w:pPr>
        <w:pStyle w:val="PL"/>
        <w:rPr>
          <w:noProof w:val="0"/>
          <w:snapToGrid w:val="0"/>
        </w:rPr>
      </w:pPr>
      <w:r w:rsidRPr="001D2E49">
        <w:rPr>
          <w:noProof w:val="0"/>
          <w:snapToGrid w:val="0"/>
        </w:rPr>
        <w:tab/>
        <w:t>...</w:t>
      </w:r>
    </w:p>
    <w:p w14:paraId="4880D18A" w14:textId="77777777" w:rsidR="008D071E" w:rsidRPr="001D2E49" w:rsidRDefault="008D071E" w:rsidP="008D071E">
      <w:pPr>
        <w:pStyle w:val="PL"/>
        <w:rPr>
          <w:noProof w:val="0"/>
          <w:snapToGrid w:val="0"/>
        </w:rPr>
      </w:pPr>
      <w:r w:rsidRPr="001D2E49">
        <w:rPr>
          <w:noProof w:val="0"/>
          <w:snapToGrid w:val="0"/>
        </w:rPr>
        <w:t>}</w:t>
      </w:r>
    </w:p>
    <w:p w14:paraId="10F37979" w14:textId="77777777" w:rsidR="008D071E" w:rsidRPr="001D2E49" w:rsidRDefault="008D071E" w:rsidP="008D071E">
      <w:pPr>
        <w:pStyle w:val="PL"/>
        <w:rPr>
          <w:noProof w:val="0"/>
          <w:snapToGrid w:val="0"/>
        </w:rPr>
      </w:pPr>
    </w:p>
    <w:p w14:paraId="6787BE5E" w14:textId="77777777" w:rsidR="008D071E" w:rsidRPr="001D2E49" w:rsidRDefault="008D071E" w:rsidP="008D071E">
      <w:pPr>
        <w:pStyle w:val="PL"/>
        <w:rPr>
          <w:noProof w:val="0"/>
          <w:snapToGrid w:val="0"/>
        </w:rPr>
      </w:pPr>
      <w:r w:rsidRPr="001D2E49">
        <w:rPr>
          <w:noProof w:val="0"/>
          <w:snapToGrid w:val="0"/>
        </w:rPr>
        <w:t>RANConfigurationUpdateFailureIEs NGAP-PROTOCOL-IES ::= {</w:t>
      </w:r>
    </w:p>
    <w:p w14:paraId="5D9F0AD1"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6ED8A1" w14:textId="77777777" w:rsidR="008D071E" w:rsidRPr="001D2E49" w:rsidRDefault="008D071E" w:rsidP="008D071E">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79771F"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ADBC9EA" w14:textId="77777777" w:rsidR="008D071E" w:rsidRPr="001D2E49" w:rsidRDefault="008D071E" w:rsidP="008D071E">
      <w:pPr>
        <w:pStyle w:val="PL"/>
        <w:rPr>
          <w:noProof w:val="0"/>
          <w:snapToGrid w:val="0"/>
        </w:rPr>
      </w:pPr>
      <w:r w:rsidRPr="001D2E49">
        <w:rPr>
          <w:noProof w:val="0"/>
          <w:snapToGrid w:val="0"/>
        </w:rPr>
        <w:t>...</w:t>
      </w:r>
    </w:p>
    <w:p w14:paraId="2CDDCDFB" w14:textId="77777777" w:rsidR="008D071E" w:rsidRPr="001D2E49" w:rsidRDefault="008D071E" w:rsidP="008D071E">
      <w:pPr>
        <w:pStyle w:val="PL"/>
        <w:rPr>
          <w:noProof w:val="0"/>
          <w:snapToGrid w:val="0"/>
        </w:rPr>
      </w:pPr>
      <w:r w:rsidRPr="001D2E49">
        <w:rPr>
          <w:noProof w:val="0"/>
          <w:snapToGrid w:val="0"/>
        </w:rPr>
        <w:t>}</w:t>
      </w:r>
    </w:p>
    <w:p w14:paraId="5433E3F5" w14:textId="77777777" w:rsidR="008D071E" w:rsidRPr="001D2E49" w:rsidRDefault="008D071E" w:rsidP="008D071E">
      <w:pPr>
        <w:pStyle w:val="PL"/>
        <w:rPr>
          <w:noProof w:val="0"/>
          <w:snapToGrid w:val="0"/>
        </w:rPr>
      </w:pPr>
    </w:p>
    <w:p w14:paraId="65BD1CAC" w14:textId="77777777" w:rsidR="008D071E" w:rsidRPr="001D2E49" w:rsidRDefault="008D071E" w:rsidP="008D071E">
      <w:pPr>
        <w:pStyle w:val="PL"/>
        <w:rPr>
          <w:noProof w:val="0"/>
          <w:snapToGrid w:val="0"/>
        </w:rPr>
      </w:pPr>
      <w:r w:rsidRPr="001D2E49">
        <w:rPr>
          <w:noProof w:val="0"/>
          <w:snapToGrid w:val="0"/>
        </w:rPr>
        <w:t>-- **************************************************************</w:t>
      </w:r>
    </w:p>
    <w:p w14:paraId="2301D731" w14:textId="77777777" w:rsidR="008D071E" w:rsidRPr="001D2E49" w:rsidRDefault="008D071E" w:rsidP="008D071E">
      <w:pPr>
        <w:pStyle w:val="PL"/>
        <w:rPr>
          <w:noProof w:val="0"/>
          <w:snapToGrid w:val="0"/>
        </w:rPr>
      </w:pPr>
      <w:r w:rsidRPr="001D2E49">
        <w:rPr>
          <w:noProof w:val="0"/>
          <w:snapToGrid w:val="0"/>
        </w:rPr>
        <w:lastRenderedPageBreak/>
        <w:t>--</w:t>
      </w:r>
    </w:p>
    <w:p w14:paraId="18A92B13" w14:textId="77777777" w:rsidR="008D071E" w:rsidRPr="001D2E49" w:rsidRDefault="008D071E" w:rsidP="008D071E">
      <w:pPr>
        <w:pStyle w:val="PL"/>
        <w:outlineLvl w:val="3"/>
        <w:rPr>
          <w:noProof w:val="0"/>
          <w:snapToGrid w:val="0"/>
        </w:rPr>
      </w:pPr>
      <w:r w:rsidRPr="001D2E49">
        <w:rPr>
          <w:noProof w:val="0"/>
          <w:snapToGrid w:val="0"/>
        </w:rPr>
        <w:t>-- AMF Configuration Update Elementary Procedure</w:t>
      </w:r>
    </w:p>
    <w:p w14:paraId="2CE63B30" w14:textId="77777777" w:rsidR="008D071E" w:rsidRPr="001D2E49" w:rsidRDefault="008D071E" w:rsidP="008D071E">
      <w:pPr>
        <w:pStyle w:val="PL"/>
        <w:rPr>
          <w:noProof w:val="0"/>
          <w:snapToGrid w:val="0"/>
        </w:rPr>
      </w:pPr>
      <w:r w:rsidRPr="001D2E49">
        <w:rPr>
          <w:noProof w:val="0"/>
          <w:snapToGrid w:val="0"/>
        </w:rPr>
        <w:t>--</w:t>
      </w:r>
    </w:p>
    <w:p w14:paraId="17797EA0" w14:textId="77777777" w:rsidR="008D071E" w:rsidRPr="001D2E49" w:rsidRDefault="008D071E" w:rsidP="008D071E">
      <w:pPr>
        <w:pStyle w:val="PL"/>
        <w:rPr>
          <w:noProof w:val="0"/>
          <w:snapToGrid w:val="0"/>
        </w:rPr>
      </w:pPr>
      <w:r w:rsidRPr="001D2E49">
        <w:rPr>
          <w:noProof w:val="0"/>
          <w:snapToGrid w:val="0"/>
        </w:rPr>
        <w:t>-- **************************************************************</w:t>
      </w:r>
    </w:p>
    <w:p w14:paraId="2AFB7FF7" w14:textId="77777777" w:rsidR="008D071E" w:rsidRPr="001D2E49" w:rsidRDefault="008D071E" w:rsidP="008D071E">
      <w:pPr>
        <w:pStyle w:val="PL"/>
        <w:rPr>
          <w:noProof w:val="0"/>
          <w:snapToGrid w:val="0"/>
        </w:rPr>
      </w:pPr>
    </w:p>
    <w:p w14:paraId="0D68F748" w14:textId="77777777" w:rsidR="008D071E" w:rsidRPr="001D2E49" w:rsidRDefault="008D071E" w:rsidP="008D071E">
      <w:pPr>
        <w:pStyle w:val="PL"/>
        <w:rPr>
          <w:noProof w:val="0"/>
          <w:snapToGrid w:val="0"/>
        </w:rPr>
      </w:pPr>
      <w:r w:rsidRPr="001D2E49">
        <w:rPr>
          <w:noProof w:val="0"/>
          <w:snapToGrid w:val="0"/>
        </w:rPr>
        <w:t>-- **************************************************************</w:t>
      </w:r>
    </w:p>
    <w:p w14:paraId="0EE342C0" w14:textId="77777777" w:rsidR="008D071E" w:rsidRPr="001D2E49" w:rsidRDefault="008D071E" w:rsidP="008D071E">
      <w:pPr>
        <w:pStyle w:val="PL"/>
        <w:rPr>
          <w:noProof w:val="0"/>
          <w:snapToGrid w:val="0"/>
        </w:rPr>
      </w:pPr>
      <w:r w:rsidRPr="001D2E49">
        <w:rPr>
          <w:noProof w:val="0"/>
          <w:snapToGrid w:val="0"/>
        </w:rPr>
        <w:t>--</w:t>
      </w:r>
    </w:p>
    <w:p w14:paraId="3F847F11" w14:textId="77777777" w:rsidR="008D071E" w:rsidRPr="001D2E49" w:rsidRDefault="008D071E" w:rsidP="008D071E">
      <w:pPr>
        <w:pStyle w:val="PL"/>
        <w:outlineLvl w:val="4"/>
        <w:rPr>
          <w:noProof w:val="0"/>
          <w:snapToGrid w:val="0"/>
        </w:rPr>
      </w:pPr>
      <w:r w:rsidRPr="001D2E49">
        <w:rPr>
          <w:noProof w:val="0"/>
          <w:snapToGrid w:val="0"/>
        </w:rPr>
        <w:t xml:space="preserve">-- AMF CONFIGURATION UPDATE </w:t>
      </w:r>
    </w:p>
    <w:p w14:paraId="590B754F" w14:textId="77777777" w:rsidR="008D071E" w:rsidRPr="001D2E49" w:rsidRDefault="008D071E" w:rsidP="008D071E">
      <w:pPr>
        <w:pStyle w:val="PL"/>
        <w:rPr>
          <w:noProof w:val="0"/>
          <w:snapToGrid w:val="0"/>
        </w:rPr>
      </w:pPr>
      <w:r w:rsidRPr="001D2E49">
        <w:rPr>
          <w:noProof w:val="0"/>
          <w:snapToGrid w:val="0"/>
        </w:rPr>
        <w:t>--</w:t>
      </w:r>
    </w:p>
    <w:p w14:paraId="27A03224" w14:textId="77777777" w:rsidR="008D071E" w:rsidRPr="001D2E49" w:rsidRDefault="008D071E" w:rsidP="008D071E">
      <w:pPr>
        <w:pStyle w:val="PL"/>
        <w:rPr>
          <w:noProof w:val="0"/>
          <w:snapToGrid w:val="0"/>
        </w:rPr>
      </w:pPr>
      <w:r w:rsidRPr="001D2E49">
        <w:rPr>
          <w:noProof w:val="0"/>
          <w:snapToGrid w:val="0"/>
        </w:rPr>
        <w:t>-- **************************************************************</w:t>
      </w:r>
    </w:p>
    <w:p w14:paraId="47B04BC5" w14:textId="77777777" w:rsidR="008D071E" w:rsidRPr="001D2E49" w:rsidRDefault="008D071E" w:rsidP="008D071E">
      <w:pPr>
        <w:pStyle w:val="PL"/>
        <w:rPr>
          <w:noProof w:val="0"/>
          <w:snapToGrid w:val="0"/>
        </w:rPr>
      </w:pPr>
    </w:p>
    <w:p w14:paraId="5157A35A"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 ::= SEQUENCE {</w:t>
      </w:r>
    </w:p>
    <w:p w14:paraId="2A2284E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w:t>
      </w:r>
      <w:r w:rsidRPr="001D2E49">
        <w:rPr>
          <w:noProof w:val="0"/>
        </w:rPr>
        <w:t>Configuration</w:t>
      </w:r>
      <w:r w:rsidRPr="001D2E49">
        <w:rPr>
          <w:noProof w:val="0"/>
          <w:snapToGrid w:val="0"/>
        </w:rPr>
        <w:t>UpdateIEs} },</w:t>
      </w:r>
    </w:p>
    <w:p w14:paraId="09520151" w14:textId="77777777" w:rsidR="008D071E" w:rsidRPr="001D2E49" w:rsidRDefault="008D071E" w:rsidP="008D071E">
      <w:pPr>
        <w:pStyle w:val="PL"/>
        <w:rPr>
          <w:noProof w:val="0"/>
          <w:snapToGrid w:val="0"/>
        </w:rPr>
      </w:pPr>
      <w:r w:rsidRPr="001D2E49">
        <w:rPr>
          <w:noProof w:val="0"/>
          <w:snapToGrid w:val="0"/>
        </w:rPr>
        <w:tab/>
        <w:t>...</w:t>
      </w:r>
    </w:p>
    <w:p w14:paraId="2A094104" w14:textId="77777777" w:rsidR="008D071E" w:rsidRPr="001D2E49" w:rsidRDefault="008D071E" w:rsidP="008D071E">
      <w:pPr>
        <w:pStyle w:val="PL"/>
        <w:rPr>
          <w:noProof w:val="0"/>
          <w:snapToGrid w:val="0"/>
        </w:rPr>
      </w:pPr>
      <w:r w:rsidRPr="001D2E49">
        <w:rPr>
          <w:noProof w:val="0"/>
          <w:snapToGrid w:val="0"/>
        </w:rPr>
        <w:t>}</w:t>
      </w:r>
    </w:p>
    <w:p w14:paraId="400FFFF5" w14:textId="77777777" w:rsidR="008D071E" w:rsidRPr="001D2E49" w:rsidRDefault="008D071E" w:rsidP="008D071E">
      <w:pPr>
        <w:pStyle w:val="PL"/>
        <w:rPr>
          <w:noProof w:val="0"/>
          <w:snapToGrid w:val="0"/>
        </w:rPr>
      </w:pPr>
    </w:p>
    <w:p w14:paraId="40DB3B1C"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UpdateIEs NGAP-PROTOCOL-IES ::= {</w:t>
      </w:r>
    </w:p>
    <w:p w14:paraId="35778A99" w14:textId="77777777" w:rsidR="008D071E" w:rsidRPr="001D2E49" w:rsidRDefault="008D071E" w:rsidP="008D071E">
      <w:pPr>
        <w:pStyle w:val="PL"/>
        <w:rPr>
          <w:noProof w:val="0"/>
          <w:snapToGrid w:val="0"/>
        </w:rPr>
      </w:pPr>
      <w:r w:rsidRPr="001D2E49">
        <w:rPr>
          <w:noProof w:val="0"/>
          <w:snapToGrid w:val="0"/>
        </w:rPr>
        <w:tab/>
        <w:t>{ ID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0CD8DD" w14:textId="77777777" w:rsidR="008D071E" w:rsidRPr="001D2E49" w:rsidRDefault="008D071E" w:rsidP="008D071E">
      <w:pPr>
        <w:pStyle w:val="PL"/>
        <w:rPr>
          <w:noProof w:val="0"/>
          <w:snapToGrid w:val="0"/>
        </w:rPr>
      </w:pPr>
      <w:r w:rsidRPr="001D2E49">
        <w:rPr>
          <w:noProof w:val="0"/>
          <w:snapToGrid w:val="0"/>
        </w:rPr>
        <w:tab/>
        <w:t>{ ID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E8627C" w14:textId="77777777" w:rsidR="008D071E" w:rsidRPr="001D2E49" w:rsidRDefault="008D071E" w:rsidP="008D071E">
      <w:pPr>
        <w:pStyle w:val="PL"/>
        <w:rPr>
          <w:noProof w:val="0"/>
          <w:snapToGrid w:val="0"/>
        </w:rPr>
      </w:pPr>
      <w:r w:rsidRPr="001D2E49">
        <w:rPr>
          <w:noProof w:val="0"/>
          <w:snapToGrid w:val="0"/>
        </w:rPr>
        <w:tab/>
        <w:t>{ ID 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1724D5" w14:textId="77777777" w:rsidR="008D071E" w:rsidRPr="001D2E49" w:rsidRDefault="008D071E" w:rsidP="008D071E">
      <w:pPr>
        <w:pStyle w:val="PL"/>
        <w:rPr>
          <w:noProof w:val="0"/>
          <w:snapToGrid w:val="0"/>
        </w:rPr>
      </w:pPr>
      <w:r w:rsidRPr="001D2E49">
        <w:rPr>
          <w:noProof w:val="0"/>
          <w:snapToGrid w:val="0"/>
        </w:rPr>
        <w:tab/>
        <w:t>{ ID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5ECEDE5" w14:textId="77777777" w:rsidR="008D071E" w:rsidRPr="001D2E49" w:rsidRDefault="008D071E" w:rsidP="008D071E">
      <w:pPr>
        <w:pStyle w:val="PL"/>
        <w:rPr>
          <w:noProof w:val="0"/>
          <w:snapToGrid w:val="0"/>
        </w:rPr>
      </w:pPr>
      <w:r w:rsidRPr="001D2E49">
        <w:rPr>
          <w:noProof w:val="0"/>
          <w:snapToGrid w:val="0"/>
        </w:rPr>
        <w:tab/>
        <w:t>{ ID id-AMF-TNLAssociationToAddList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AMF-TNLAssociationToAddList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D6F6765" w14:textId="77777777" w:rsidR="008D071E" w:rsidRPr="001D2E49" w:rsidRDefault="008D071E" w:rsidP="008D071E">
      <w:pPr>
        <w:pStyle w:val="PL"/>
        <w:rPr>
          <w:noProof w:val="0"/>
          <w:snapToGrid w:val="0"/>
        </w:rPr>
      </w:pPr>
      <w:r w:rsidRPr="001D2E49">
        <w:rPr>
          <w:noProof w:val="0"/>
          <w:snapToGrid w:val="0"/>
        </w:rPr>
        <w:tab/>
        <w:t>{ ID id-AMF-TNLAssociationToRemoveList</w:t>
      </w:r>
      <w:r w:rsidRPr="001D2E49">
        <w:rPr>
          <w:noProof w:val="0"/>
          <w:snapToGrid w:val="0"/>
        </w:rPr>
        <w:tab/>
      </w:r>
      <w:r w:rsidRPr="001D2E49">
        <w:rPr>
          <w:noProof w:val="0"/>
          <w:snapToGrid w:val="0"/>
        </w:rPr>
        <w:tab/>
        <w:t>CRITICALITY ignore</w:t>
      </w:r>
      <w:r w:rsidRPr="001D2E49">
        <w:rPr>
          <w:noProof w:val="0"/>
          <w:snapToGrid w:val="0"/>
        </w:rPr>
        <w:tab/>
        <w:t>TYPE AMF-TNLAssociationToRemoveList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5DE7B89" w14:textId="77777777" w:rsidR="008D071E" w:rsidRPr="001D2E49" w:rsidRDefault="008D071E" w:rsidP="008D071E">
      <w:pPr>
        <w:pStyle w:val="PL"/>
        <w:rPr>
          <w:noProof w:val="0"/>
          <w:snapToGrid w:val="0"/>
        </w:rPr>
      </w:pPr>
      <w:r w:rsidRPr="001D2E49">
        <w:rPr>
          <w:noProof w:val="0"/>
          <w:snapToGrid w:val="0"/>
        </w:rPr>
        <w:tab/>
        <w:t>{ ID id-AMF-TNLAssociationToUpdateList</w:t>
      </w:r>
      <w:r w:rsidRPr="001D2E49">
        <w:rPr>
          <w:noProof w:val="0"/>
          <w:snapToGrid w:val="0"/>
        </w:rPr>
        <w:tab/>
      </w:r>
      <w:r w:rsidRPr="001D2E49">
        <w:rPr>
          <w:noProof w:val="0"/>
          <w:snapToGrid w:val="0"/>
        </w:rPr>
        <w:tab/>
        <w:t>CRITICALITY ignore</w:t>
      </w:r>
      <w:r w:rsidRPr="001D2E49">
        <w:rPr>
          <w:noProof w:val="0"/>
          <w:snapToGrid w:val="0"/>
        </w:rPr>
        <w:tab/>
        <w:t>TYPE AMF-TNLAssociationToUpdateList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361B8D" w14:textId="77777777" w:rsidR="008D071E" w:rsidRPr="001D2E49" w:rsidRDefault="008D071E" w:rsidP="008D071E">
      <w:pPr>
        <w:pStyle w:val="PL"/>
        <w:rPr>
          <w:noProof w:val="0"/>
          <w:snapToGrid w:val="0"/>
        </w:rPr>
      </w:pPr>
      <w:r w:rsidRPr="001D2E49">
        <w:rPr>
          <w:noProof w:val="0"/>
          <w:snapToGrid w:val="0"/>
        </w:rPr>
        <w:tab/>
        <w:t>...</w:t>
      </w:r>
    </w:p>
    <w:p w14:paraId="4DCBAF76" w14:textId="77777777" w:rsidR="008D071E" w:rsidRPr="001D2E49" w:rsidRDefault="008D071E" w:rsidP="008D071E">
      <w:pPr>
        <w:pStyle w:val="PL"/>
        <w:rPr>
          <w:noProof w:val="0"/>
          <w:snapToGrid w:val="0"/>
        </w:rPr>
      </w:pPr>
      <w:r w:rsidRPr="001D2E49">
        <w:rPr>
          <w:noProof w:val="0"/>
          <w:snapToGrid w:val="0"/>
        </w:rPr>
        <w:t>}</w:t>
      </w:r>
    </w:p>
    <w:p w14:paraId="1A172766" w14:textId="77777777" w:rsidR="008D071E" w:rsidRPr="001D2E49" w:rsidRDefault="008D071E" w:rsidP="008D071E">
      <w:pPr>
        <w:pStyle w:val="PL"/>
        <w:rPr>
          <w:noProof w:val="0"/>
          <w:snapToGrid w:val="0"/>
        </w:rPr>
      </w:pPr>
    </w:p>
    <w:p w14:paraId="054F4342" w14:textId="77777777" w:rsidR="008D071E" w:rsidRPr="001D2E49" w:rsidRDefault="008D071E" w:rsidP="008D071E">
      <w:pPr>
        <w:pStyle w:val="PL"/>
        <w:rPr>
          <w:noProof w:val="0"/>
          <w:snapToGrid w:val="0"/>
        </w:rPr>
      </w:pPr>
      <w:r w:rsidRPr="001D2E49">
        <w:rPr>
          <w:noProof w:val="0"/>
          <w:snapToGrid w:val="0"/>
        </w:rPr>
        <w:t>-- **************************************************************</w:t>
      </w:r>
    </w:p>
    <w:p w14:paraId="4CD3EE3A" w14:textId="77777777" w:rsidR="008D071E" w:rsidRPr="001D2E49" w:rsidRDefault="008D071E" w:rsidP="008D071E">
      <w:pPr>
        <w:pStyle w:val="PL"/>
        <w:rPr>
          <w:noProof w:val="0"/>
          <w:snapToGrid w:val="0"/>
        </w:rPr>
      </w:pPr>
      <w:r w:rsidRPr="001D2E49">
        <w:rPr>
          <w:noProof w:val="0"/>
          <w:snapToGrid w:val="0"/>
        </w:rPr>
        <w:t>--</w:t>
      </w:r>
    </w:p>
    <w:p w14:paraId="79670A32" w14:textId="77777777" w:rsidR="008D071E" w:rsidRPr="001D2E49" w:rsidRDefault="008D071E" w:rsidP="008D071E">
      <w:pPr>
        <w:pStyle w:val="PL"/>
        <w:outlineLvl w:val="4"/>
        <w:rPr>
          <w:noProof w:val="0"/>
          <w:snapToGrid w:val="0"/>
        </w:rPr>
      </w:pPr>
      <w:r w:rsidRPr="001D2E49">
        <w:rPr>
          <w:noProof w:val="0"/>
          <w:snapToGrid w:val="0"/>
        </w:rPr>
        <w:t>-- AMF CONFIGURATION UPDATE ACKNOWLEDGE</w:t>
      </w:r>
    </w:p>
    <w:p w14:paraId="00FF2C49" w14:textId="77777777" w:rsidR="008D071E" w:rsidRPr="001D2E49" w:rsidRDefault="008D071E" w:rsidP="008D071E">
      <w:pPr>
        <w:pStyle w:val="PL"/>
        <w:rPr>
          <w:noProof w:val="0"/>
          <w:snapToGrid w:val="0"/>
        </w:rPr>
      </w:pPr>
      <w:r w:rsidRPr="001D2E49">
        <w:rPr>
          <w:noProof w:val="0"/>
          <w:snapToGrid w:val="0"/>
        </w:rPr>
        <w:t>--</w:t>
      </w:r>
    </w:p>
    <w:p w14:paraId="58529368" w14:textId="77777777" w:rsidR="008D071E" w:rsidRPr="001D2E49" w:rsidRDefault="008D071E" w:rsidP="008D071E">
      <w:pPr>
        <w:pStyle w:val="PL"/>
        <w:rPr>
          <w:noProof w:val="0"/>
          <w:snapToGrid w:val="0"/>
        </w:rPr>
      </w:pPr>
      <w:r w:rsidRPr="001D2E49">
        <w:rPr>
          <w:noProof w:val="0"/>
          <w:snapToGrid w:val="0"/>
        </w:rPr>
        <w:t>-- **************************************************************</w:t>
      </w:r>
    </w:p>
    <w:p w14:paraId="72EDE109" w14:textId="77777777" w:rsidR="008D071E" w:rsidRPr="001D2E49" w:rsidRDefault="008D071E" w:rsidP="008D071E">
      <w:pPr>
        <w:pStyle w:val="PL"/>
        <w:rPr>
          <w:noProof w:val="0"/>
          <w:snapToGrid w:val="0"/>
        </w:rPr>
      </w:pPr>
    </w:p>
    <w:p w14:paraId="2ADEFCEC" w14:textId="77777777" w:rsidR="008D071E" w:rsidRPr="001D2E49" w:rsidRDefault="008D071E" w:rsidP="008D071E">
      <w:pPr>
        <w:pStyle w:val="PL"/>
        <w:rPr>
          <w:noProof w:val="0"/>
          <w:snapToGrid w:val="0"/>
        </w:rPr>
      </w:pPr>
      <w:r w:rsidRPr="001D2E49">
        <w:rPr>
          <w:noProof w:val="0"/>
        </w:rPr>
        <w:t>AMFConfiguration</w:t>
      </w:r>
      <w:r w:rsidRPr="001D2E49">
        <w:rPr>
          <w:noProof w:val="0"/>
          <w:snapToGrid w:val="0"/>
        </w:rPr>
        <w:t>UpdateAcknowledge ::= SEQUENCE {</w:t>
      </w:r>
    </w:p>
    <w:p w14:paraId="4799BDE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w:t>
      </w:r>
      <w:r w:rsidRPr="001D2E49">
        <w:rPr>
          <w:noProof w:val="0"/>
        </w:rPr>
        <w:t>Configuration</w:t>
      </w:r>
      <w:r w:rsidRPr="001D2E49">
        <w:rPr>
          <w:noProof w:val="0"/>
          <w:snapToGrid w:val="0"/>
        </w:rPr>
        <w:t>UpdateAcknowledgeIEs} },</w:t>
      </w:r>
    </w:p>
    <w:p w14:paraId="701639E6" w14:textId="77777777" w:rsidR="008D071E" w:rsidRPr="001D2E49" w:rsidRDefault="008D071E" w:rsidP="008D071E">
      <w:pPr>
        <w:pStyle w:val="PL"/>
        <w:rPr>
          <w:noProof w:val="0"/>
          <w:snapToGrid w:val="0"/>
        </w:rPr>
      </w:pPr>
      <w:r w:rsidRPr="001D2E49">
        <w:rPr>
          <w:noProof w:val="0"/>
          <w:snapToGrid w:val="0"/>
        </w:rPr>
        <w:tab/>
        <w:t>...</w:t>
      </w:r>
    </w:p>
    <w:p w14:paraId="1FB8329B" w14:textId="77777777" w:rsidR="008D071E" w:rsidRPr="001D2E49" w:rsidRDefault="008D071E" w:rsidP="008D071E">
      <w:pPr>
        <w:pStyle w:val="PL"/>
        <w:rPr>
          <w:noProof w:val="0"/>
          <w:snapToGrid w:val="0"/>
        </w:rPr>
      </w:pPr>
      <w:r w:rsidRPr="001D2E49">
        <w:rPr>
          <w:noProof w:val="0"/>
          <w:snapToGrid w:val="0"/>
        </w:rPr>
        <w:t>}</w:t>
      </w:r>
    </w:p>
    <w:p w14:paraId="787A1622" w14:textId="77777777" w:rsidR="008D071E" w:rsidRPr="001D2E49" w:rsidRDefault="008D071E" w:rsidP="008D071E">
      <w:pPr>
        <w:pStyle w:val="PL"/>
        <w:rPr>
          <w:noProof w:val="0"/>
          <w:snapToGrid w:val="0"/>
        </w:rPr>
      </w:pPr>
    </w:p>
    <w:p w14:paraId="7EB00E88" w14:textId="77777777" w:rsidR="008D071E" w:rsidRPr="001D2E49" w:rsidRDefault="008D071E" w:rsidP="008D071E">
      <w:pPr>
        <w:pStyle w:val="PL"/>
        <w:rPr>
          <w:noProof w:val="0"/>
          <w:snapToGrid w:val="0"/>
        </w:rPr>
      </w:pPr>
      <w:r w:rsidRPr="001D2E49">
        <w:rPr>
          <w:noProof w:val="0"/>
        </w:rPr>
        <w:t>AMFConfiguration</w:t>
      </w:r>
      <w:r w:rsidRPr="001D2E49">
        <w:rPr>
          <w:noProof w:val="0"/>
          <w:snapToGrid w:val="0"/>
        </w:rPr>
        <w:t>UpdateAcknowledgeIEs NGAP-PROTOCOL-IES ::= {</w:t>
      </w:r>
    </w:p>
    <w:p w14:paraId="432A8519" w14:textId="77777777" w:rsidR="008D071E" w:rsidRPr="001D2E49" w:rsidRDefault="008D071E" w:rsidP="008D071E">
      <w:pPr>
        <w:pStyle w:val="PL"/>
        <w:rPr>
          <w:noProof w:val="0"/>
          <w:snapToGrid w:val="0"/>
        </w:rPr>
      </w:pPr>
      <w:r w:rsidRPr="001D2E49">
        <w:rPr>
          <w:noProof w:val="0"/>
          <w:snapToGrid w:val="0"/>
        </w:rPr>
        <w:tab/>
        <w:t>{ ID 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AMF-TNLAssociationSetupList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40D624" w14:textId="77777777" w:rsidR="008D071E" w:rsidRPr="001D2E49" w:rsidRDefault="008D071E" w:rsidP="008D071E">
      <w:pPr>
        <w:pStyle w:val="PL"/>
        <w:rPr>
          <w:noProof w:val="0"/>
          <w:snapToGrid w:val="0"/>
        </w:rPr>
      </w:pPr>
      <w:r w:rsidRPr="001D2E49">
        <w:rPr>
          <w:noProof w:val="0"/>
          <w:snapToGrid w:val="0"/>
        </w:rPr>
        <w:tab/>
        <w:t>{ ID id-AMF-TNLAssociationFailedToSetupList</w:t>
      </w:r>
      <w:r w:rsidRPr="001D2E49">
        <w:rPr>
          <w:noProof w:val="0"/>
          <w:snapToGrid w:val="0"/>
        </w:rPr>
        <w:tab/>
      </w:r>
      <w:r w:rsidRPr="001D2E49">
        <w:rPr>
          <w:noProof w:val="0"/>
          <w:snapToGrid w:val="0"/>
        </w:rPr>
        <w:tab/>
        <w:t>CRITICALITY ignore</w:t>
      </w:r>
      <w:r w:rsidRPr="001D2E49">
        <w:rPr>
          <w:noProof w:val="0"/>
          <w:snapToGrid w:val="0"/>
        </w:rPr>
        <w:tab/>
        <w:t>TYPE TNLAssociationList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F63F68C"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F64008" w14:textId="77777777" w:rsidR="008D071E" w:rsidRPr="001D2E49" w:rsidRDefault="008D071E" w:rsidP="008D071E">
      <w:pPr>
        <w:pStyle w:val="PL"/>
        <w:rPr>
          <w:noProof w:val="0"/>
          <w:snapToGrid w:val="0"/>
        </w:rPr>
      </w:pPr>
      <w:r w:rsidRPr="001D2E49">
        <w:rPr>
          <w:noProof w:val="0"/>
          <w:snapToGrid w:val="0"/>
        </w:rPr>
        <w:tab/>
        <w:t>...</w:t>
      </w:r>
    </w:p>
    <w:p w14:paraId="1A0377AF" w14:textId="77777777" w:rsidR="008D071E" w:rsidRPr="001D2E49" w:rsidRDefault="008D071E" w:rsidP="008D071E">
      <w:pPr>
        <w:pStyle w:val="PL"/>
        <w:rPr>
          <w:noProof w:val="0"/>
          <w:snapToGrid w:val="0"/>
        </w:rPr>
      </w:pPr>
      <w:r w:rsidRPr="001D2E49">
        <w:rPr>
          <w:noProof w:val="0"/>
          <w:snapToGrid w:val="0"/>
        </w:rPr>
        <w:t>}</w:t>
      </w:r>
    </w:p>
    <w:p w14:paraId="121322F5" w14:textId="77777777" w:rsidR="008D071E" w:rsidRPr="001D2E49" w:rsidRDefault="008D071E" w:rsidP="008D071E">
      <w:pPr>
        <w:pStyle w:val="PL"/>
        <w:rPr>
          <w:noProof w:val="0"/>
          <w:snapToGrid w:val="0"/>
        </w:rPr>
      </w:pPr>
    </w:p>
    <w:p w14:paraId="0330D531" w14:textId="77777777" w:rsidR="008D071E" w:rsidRPr="001D2E49" w:rsidRDefault="008D071E" w:rsidP="008D071E">
      <w:pPr>
        <w:pStyle w:val="PL"/>
        <w:rPr>
          <w:noProof w:val="0"/>
          <w:snapToGrid w:val="0"/>
        </w:rPr>
      </w:pPr>
      <w:r w:rsidRPr="001D2E49">
        <w:rPr>
          <w:noProof w:val="0"/>
          <w:snapToGrid w:val="0"/>
        </w:rPr>
        <w:t>-- **************************************************************</w:t>
      </w:r>
    </w:p>
    <w:p w14:paraId="036F7785" w14:textId="77777777" w:rsidR="008D071E" w:rsidRPr="001D2E49" w:rsidRDefault="008D071E" w:rsidP="008D071E">
      <w:pPr>
        <w:pStyle w:val="PL"/>
        <w:rPr>
          <w:noProof w:val="0"/>
          <w:snapToGrid w:val="0"/>
        </w:rPr>
      </w:pPr>
      <w:r w:rsidRPr="001D2E49">
        <w:rPr>
          <w:noProof w:val="0"/>
          <w:snapToGrid w:val="0"/>
        </w:rPr>
        <w:t>--</w:t>
      </w:r>
    </w:p>
    <w:p w14:paraId="6648DE11" w14:textId="77777777" w:rsidR="008D071E" w:rsidRPr="001D2E49" w:rsidRDefault="008D071E" w:rsidP="008D071E">
      <w:pPr>
        <w:pStyle w:val="PL"/>
        <w:outlineLvl w:val="4"/>
        <w:rPr>
          <w:noProof w:val="0"/>
          <w:snapToGrid w:val="0"/>
        </w:rPr>
      </w:pPr>
      <w:r w:rsidRPr="001D2E49">
        <w:rPr>
          <w:noProof w:val="0"/>
          <w:snapToGrid w:val="0"/>
        </w:rPr>
        <w:t>-- AMF CONFIGURATION UPDATE FAILURE</w:t>
      </w:r>
    </w:p>
    <w:p w14:paraId="147C1E37" w14:textId="77777777" w:rsidR="008D071E" w:rsidRPr="001D2E49" w:rsidRDefault="008D071E" w:rsidP="008D071E">
      <w:pPr>
        <w:pStyle w:val="PL"/>
        <w:rPr>
          <w:noProof w:val="0"/>
          <w:snapToGrid w:val="0"/>
        </w:rPr>
      </w:pPr>
      <w:r w:rsidRPr="001D2E49">
        <w:rPr>
          <w:noProof w:val="0"/>
          <w:snapToGrid w:val="0"/>
        </w:rPr>
        <w:t>--</w:t>
      </w:r>
    </w:p>
    <w:p w14:paraId="789FEBAF" w14:textId="77777777" w:rsidR="008D071E" w:rsidRPr="001D2E49" w:rsidRDefault="008D071E" w:rsidP="008D071E">
      <w:pPr>
        <w:pStyle w:val="PL"/>
        <w:rPr>
          <w:noProof w:val="0"/>
          <w:snapToGrid w:val="0"/>
        </w:rPr>
      </w:pPr>
      <w:r w:rsidRPr="001D2E49">
        <w:rPr>
          <w:noProof w:val="0"/>
          <w:snapToGrid w:val="0"/>
        </w:rPr>
        <w:t>-- **************************************************************</w:t>
      </w:r>
    </w:p>
    <w:p w14:paraId="2A219242" w14:textId="77777777" w:rsidR="008D071E" w:rsidRPr="001D2E49" w:rsidRDefault="008D071E" w:rsidP="008D071E">
      <w:pPr>
        <w:pStyle w:val="PL"/>
        <w:rPr>
          <w:noProof w:val="0"/>
          <w:snapToGrid w:val="0"/>
        </w:rPr>
      </w:pPr>
    </w:p>
    <w:p w14:paraId="64F4C737"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UpdateFailure ::= SEQUENCE {</w:t>
      </w:r>
    </w:p>
    <w:p w14:paraId="1D8B6FA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w:t>
      </w:r>
      <w:r w:rsidRPr="001D2E49">
        <w:rPr>
          <w:noProof w:val="0"/>
        </w:rPr>
        <w:t>Configuration</w:t>
      </w:r>
      <w:r w:rsidRPr="001D2E49">
        <w:rPr>
          <w:noProof w:val="0"/>
          <w:snapToGrid w:val="0"/>
        </w:rPr>
        <w:t>UpdateFailureIEs} },</w:t>
      </w:r>
    </w:p>
    <w:p w14:paraId="09466DDA" w14:textId="77777777" w:rsidR="008D071E" w:rsidRPr="001D2E49" w:rsidRDefault="008D071E" w:rsidP="008D071E">
      <w:pPr>
        <w:pStyle w:val="PL"/>
        <w:rPr>
          <w:noProof w:val="0"/>
          <w:snapToGrid w:val="0"/>
        </w:rPr>
      </w:pPr>
      <w:r w:rsidRPr="001D2E49">
        <w:rPr>
          <w:noProof w:val="0"/>
          <w:snapToGrid w:val="0"/>
        </w:rPr>
        <w:lastRenderedPageBreak/>
        <w:tab/>
        <w:t>...</w:t>
      </w:r>
    </w:p>
    <w:p w14:paraId="6DF0E90F" w14:textId="77777777" w:rsidR="008D071E" w:rsidRPr="001D2E49" w:rsidRDefault="008D071E" w:rsidP="008D071E">
      <w:pPr>
        <w:pStyle w:val="PL"/>
        <w:rPr>
          <w:noProof w:val="0"/>
          <w:snapToGrid w:val="0"/>
        </w:rPr>
      </w:pPr>
      <w:r w:rsidRPr="001D2E49">
        <w:rPr>
          <w:noProof w:val="0"/>
          <w:snapToGrid w:val="0"/>
        </w:rPr>
        <w:t>}</w:t>
      </w:r>
    </w:p>
    <w:p w14:paraId="4E29CC60" w14:textId="77777777" w:rsidR="008D071E" w:rsidRPr="001D2E49" w:rsidRDefault="008D071E" w:rsidP="008D071E">
      <w:pPr>
        <w:pStyle w:val="PL"/>
        <w:rPr>
          <w:noProof w:val="0"/>
          <w:snapToGrid w:val="0"/>
        </w:rPr>
      </w:pPr>
    </w:p>
    <w:p w14:paraId="34925651"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UpdateFailureIEs NGAP-PROTOCOL-IES ::= {</w:t>
      </w:r>
    </w:p>
    <w:p w14:paraId="6D063A4A"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F7130F" w14:textId="77777777" w:rsidR="008D071E" w:rsidRPr="001D2E49" w:rsidRDefault="008D071E" w:rsidP="008D071E">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BA2E8C2"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3C8512A" w14:textId="77777777" w:rsidR="008D071E" w:rsidRPr="001D2E49" w:rsidRDefault="008D071E" w:rsidP="008D071E">
      <w:pPr>
        <w:pStyle w:val="PL"/>
        <w:rPr>
          <w:noProof w:val="0"/>
          <w:snapToGrid w:val="0"/>
        </w:rPr>
      </w:pPr>
      <w:r w:rsidRPr="001D2E49">
        <w:rPr>
          <w:noProof w:val="0"/>
          <w:snapToGrid w:val="0"/>
        </w:rPr>
        <w:tab/>
        <w:t>...</w:t>
      </w:r>
    </w:p>
    <w:p w14:paraId="26DE874F" w14:textId="77777777" w:rsidR="008D071E" w:rsidRPr="001D2E49" w:rsidRDefault="008D071E" w:rsidP="008D071E">
      <w:pPr>
        <w:pStyle w:val="PL"/>
        <w:rPr>
          <w:noProof w:val="0"/>
          <w:snapToGrid w:val="0"/>
        </w:rPr>
      </w:pPr>
      <w:r w:rsidRPr="001D2E49">
        <w:rPr>
          <w:noProof w:val="0"/>
          <w:snapToGrid w:val="0"/>
        </w:rPr>
        <w:t>}</w:t>
      </w:r>
    </w:p>
    <w:p w14:paraId="41F9AD61" w14:textId="77777777" w:rsidR="008D071E" w:rsidRPr="001D2E49" w:rsidRDefault="008D071E" w:rsidP="008D071E">
      <w:pPr>
        <w:pStyle w:val="PL"/>
        <w:rPr>
          <w:noProof w:val="0"/>
          <w:snapToGrid w:val="0"/>
        </w:rPr>
      </w:pPr>
    </w:p>
    <w:p w14:paraId="227D2740" w14:textId="77777777" w:rsidR="008D071E" w:rsidRPr="001D2E49" w:rsidRDefault="008D071E" w:rsidP="008D071E">
      <w:pPr>
        <w:pStyle w:val="PL"/>
        <w:rPr>
          <w:noProof w:val="0"/>
          <w:snapToGrid w:val="0"/>
        </w:rPr>
      </w:pPr>
      <w:r w:rsidRPr="001D2E49">
        <w:rPr>
          <w:noProof w:val="0"/>
          <w:snapToGrid w:val="0"/>
        </w:rPr>
        <w:t>-- **************************************************************</w:t>
      </w:r>
    </w:p>
    <w:p w14:paraId="365780E4" w14:textId="77777777" w:rsidR="008D071E" w:rsidRPr="001D2E49" w:rsidRDefault="008D071E" w:rsidP="008D071E">
      <w:pPr>
        <w:pStyle w:val="PL"/>
        <w:rPr>
          <w:noProof w:val="0"/>
          <w:snapToGrid w:val="0"/>
        </w:rPr>
      </w:pPr>
      <w:r w:rsidRPr="001D2E49">
        <w:rPr>
          <w:noProof w:val="0"/>
          <w:snapToGrid w:val="0"/>
        </w:rPr>
        <w:t>--</w:t>
      </w:r>
    </w:p>
    <w:p w14:paraId="55F87EF9" w14:textId="77777777" w:rsidR="008D071E" w:rsidRPr="001D2E49" w:rsidRDefault="008D071E" w:rsidP="008D071E">
      <w:pPr>
        <w:pStyle w:val="PL"/>
        <w:outlineLvl w:val="3"/>
        <w:rPr>
          <w:noProof w:val="0"/>
          <w:snapToGrid w:val="0"/>
        </w:rPr>
      </w:pPr>
      <w:r w:rsidRPr="001D2E49">
        <w:rPr>
          <w:noProof w:val="0"/>
          <w:snapToGrid w:val="0"/>
        </w:rPr>
        <w:t>-- AMF Status Indication Elementary Procedure</w:t>
      </w:r>
    </w:p>
    <w:p w14:paraId="392BEF9F" w14:textId="77777777" w:rsidR="008D071E" w:rsidRPr="001D2E49" w:rsidRDefault="008D071E" w:rsidP="008D071E">
      <w:pPr>
        <w:pStyle w:val="PL"/>
        <w:rPr>
          <w:noProof w:val="0"/>
          <w:snapToGrid w:val="0"/>
        </w:rPr>
      </w:pPr>
      <w:r w:rsidRPr="001D2E49">
        <w:rPr>
          <w:noProof w:val="0"/>
          <w:snapToGrid w:val="0"/>
        </w:rPr>
        <w:t>--</w:t>
      </w:r>
    </w:p>
    <w:p w14:paraId="65948671" w14:textId="77777777" w:rsidR="008D071E" w:rsidRPr="001D2E49" w:rsidRDefault="008D071E" w:rsidP="008D071E">
      <w:pPr>
        <w:pStyle w:val="PL"/>
        <w:rPr>
          <w:noProof w:val="0"/>
          <w:snapToGrid w:val="0"/>
        </w:rPr>
      </w:pPr>
      <w:r w:rsidRPr="001D2E49">
        <w:rPr>
          <w:noProof w:val="0"/>
          <w:snapToGrid w:val="0"/>
        </w:rPr>
        <w:t>-- **************************************************************</w:t>
      </w:r>
    </w:p>
    <w:p w14:paraId="0DF69B88" w14:textId="77777777" w:rsidR="008D071E" w:rsidRPr="001D2E49" w:rsidRDefault="008D071E" w:rsidP="008D071E">
      <w:pPr>
        <w:pStyle w:val="PL"/>
        <w:rPr>
          <w:noProof w:val="0"/>
          <w:snapToGrid w:val="0"/>
        </w:rPr>
      </w:pPr>
    </w:p>
    <w:p w14:paraId="48B97B42" w14:textId="77777777" w:rsidR="008D071E" w:rsidRPr="001D2E49" w:rsidRDefault="008D071E" w:rsidP="008D071E">
      <w:pPr>
        <w:pStyle w:val="PL"/>
        <w:rPr>
          <w:noProof w:val="0"/>
          <w:snapToGrid w:val="0"/>
        </w:rPr>
      </w:pPr>
      <w:r w:rsidRPr="001D2E49">
        <w:rPr>
          <w:noProof w:val="0"/>
          <w:snapToGrid w:val="0"/>
        </w:rPr>
        <w:t>-- **************************************************************</w:t>
      </w:r>
    </w:p>
    <w:p w14:paraId="0EBA7E6D" w14:textId="77777777" w:rsidR="008D071E" w:rsidRPr="001D2E49" w:rsidRDefault="008D071E" w:rsidP="008D071E">
      <w:pPr>
        <w:pStyle w:val="PL"/>
        <w:rPr>
          <w:noProof w:val="0"/>
          <w:snapToGrid w:val="0"/>
        </w:rPr>
      </w:pPr>
      <w:r w:rsidRPr="001D2E49">
        <w:rPr>
          <w:noProof w:val="0"/>
          <w:snapToGrid w:val="0"/>
        </w:rPr>
        <w:t>--</w:t>
      </w:r>
    </w:p>
    <w:p w14:paraId="2390E135" w14:textId="77777777" w:rsidR="008D071E" w:rsidRPr="001D2E49" w:rsidRDefault="008D071E" w:rsidP="008D071E">
      <w:pPr>
        <w:pStyle w:val="PL"/>
        <w:outlineLvl w:val="4"/>
        <w:rPr>
          <w:noProof w:val="0"/>
          <w:snapToGrid w:val="0"/>
        </w:rPr>
      </w:pPr>
      <w:r w:rsidRPr="001D2E49">
        <w:rPr>
          <w:noProof w:val="0"/>
          <w:snapToGrid w:val="0"/>
        </w:rPr>
        <w:t>-- AMF STATUS INDICATION</w:t>
      </w:r>
    </w:p>
    <w:p w14:paraId="081C7E48" w14:textId="77777777" w:rsidR="008D071E" w:rsidRPr="001D2E49" w:rsidRDefault="008D071E" w:rsidP="008D071E">
      <w:pPr>
        <w:pStyle w:val="PL"/>
        <w:rPr>
          <w:noProof w:val="0"/>
          <w:snapToGrid w:val="0"/>
        </w:rPr>
      </w:pPr>
      <w:r w:rsidRPr="001D2E49">
        <w:rPr>
          <w:noProof w:val="0"/>
          <w:snapToGrid w:val="0"/>
        </w:rPr>
        <w:t>--</w:t>
      </w:r>
    </w:p>
    <w:p w14:paraId="48254355" w14:textId="77777777" w:rsidR="008D071E" w:rsidRPr="001D2E49" w:rsidRDefault="008D071E" w:rsidP="008D071E">
      <w:pPr>
        <w:pStyle w:val="PL"/>
        <w:rPr>
          <w:noProof w:val="0"/>
          <w:snapToGrid w:val="0"/>
        </w:rPr>
      </w:pPr>
      <w:r w:rsidRPr="001D2E49">
        <w:rPr>
          <w:noProof w:val="0"/>
          <w:snapToGrid w:val="0"/>
        </w:rPr>
        <w:t>-- **************************************************************</w:t>
      </w:r>
    </w:p>
    <w:p w14:paraId="5894F00A" w14:textId="77777777" w:rsidR="008D071E" w:rsidRPr="001D2E49" w:rsidRDefault="008D071E" w:rsidP="008D071E">
      <w:pPr>
        <w:pStyle w:val="PL"/>
        <w:rPr>
          <w:noProof w:val="0"/>
          <w:snapToGrid w:val="0"/>
        </w:rPr>
      </w:pPr>
    </w:p>
    <w:p w14:paraId="64C99981" w14:textId="77777777" w:rsidR="008D071E" w:rsidRPr="001D2E49" w:rsidRDefault="008D071E" w:rsidP="008D071E">
      <w:pPr>
        <w:pStyle w:val="PL"/>
        <w:rPr>
          <w:noProof w:val="0"/>
          <w:snapToGrid w:val="0"/>
        </w:rPr>
      </w:pPr>
      <w:r w:rsidRPr="001D2E49">
        <w:rPr>
          <w:noProof w:val="0"/>
          <w:snapToGrid w:val="0"/>
        </w:rPr>
        <w:t>AMFStatusIndication ::= SEQUENCE {</w:t>
      </w:r>
    </w:p>
    <w:p w14:paraId="2512DCF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{AMFStatusIndicationIEs} },</w:t>
      </w:r>
    </w:p>
    <w:p w14:paraId="5FB3567A" w14:textId="77777777" w:rsidR="008D071E" w:rsidRPr="001D2E49" w:rsidRDefault="008D071E" w:rsidP="008D071E">
      <w:pPr>
        <w:pStyle w:val="PL"/>
        <w:rPr>
          <w:noProof w:val="0"/>
          <w:snapToGrid w:val="0"/>
        </w:rPr>
      </w:pPr>
      <w:r w:rsidRPr="001D2E49">
        <w:rPr>
          <w:noProof w:val="0"/>
          <w:snapToGrid w:val="0"/>
        </w:rPr>
        <w:tab/>
        <w:t>...</w:t>
      </w:r>
    </w:p>
    <w:p w14:paraId="7E097E5A" w14:textId="77777777" w:rsidR="008D071E" w:rsidRPr="001D2E49" w:rsidRDefault="008D071E" w:rsidP="008D071E">
      <w:pPr>
        <w:pStyle w:val="PL"/>
        <w:rPr>
          <w:noProof w:val="0"/>
          <w:snapToGrid w:val="0"/>
        </w:rPr>
      </w:pPr>
      <w:r w:rsidRPr="001D2E49">
        <w:rPr>
          <w:noProof w:val="0"/>
          <w:snapToGrid w:val="0"/>
        </w:rPr>
        <w:t>}</w:t>
      </w:r>
    </w:p>
    <w:p w14:paraId="4D414273" w14:textId="77777777" w:rsidR="008D071E" w:rsidRPr="001D2E49" w:rsidRDefault="008D071E" w:rsidP="008D071E">
      <w:pPr>
        <w:pStyle w:val="PL"/>
        <w:rPr>
          <w:noProof w:val="0"/>
          <w:snapToGrid w:val="0"/>
        </w:rPr>
      </w:pPr>
    </w:p>
    <w:p w14:paraId="5B9F0413" w14:textId="77777777" w:rsidR="008D071E" w:rsidRPr="001D2E49" w:rsidRDefault="008D071E" w:rsidP="008D071E">
      <w:pPr>
        <w:pStyle w:val="PL"/>
        <w:rPr>
          <w:noProof w:val="0"/>
          <w:snapToGrid w:val="0"/>
        </w:rPr>
      </w:pPr>
      <w:r w:rsidRPr="001D2E49">
        <w:rPr>
          <w:noProof w:val="0"/>
          <w:snapToGrid w:val="0"/>
        </w:rPr>
        <w:t>AMFStatusIndicationIEs NGAP-PROTOCOL-IES ::= {</w:t>
      </w:r>
    </w:p>
    <w:p w14:paraId="7E6C45FC" w14:textId="77777777" w:rsidR="008D071E" w:rsidRPr="001D2E49" w:rsidRDefault="008D071E" w:rsidP="008D071E">
      <w:pPr>
        <w:pStyle w:val="PL"/>
        <w:rPr>
          <w:noProof w:val="0"/>
          <w:snapToGrid w:val="0"/>
        </w:rPr>
      </w:pPr>
      <w:r w:rsidRPr="001D2E49">
        <w:rPr>
          <w:noProof w:val="0"/>
          <w:snapToGrid w:val="0"/>
        </w:rPr>
        <w:tab/>
        <w:t>{ ID id-UnavailableGUAMIList</w:t>
      </w:r>
      <w:r w:rsidRPr="001D2E49">
        <w:rPr>
          <w:noProof w:val="0"/>
          <w:snapToGrid w:val="0"/>
        </w:rPr>
        <w:tab/>
      </w:r>
      <w:r w:rsidRPr="001D2E49">
        <w:rPr>
          <w:noProof w:val="0"/>
          <w:snapToGrid w:val="0"/>
        </w:rPr>
        <w:tab/>
        <w:t>CRITICALITY reject</w:t>
      </w:r>
      <w:r w:rsidRPr="001D2E49">
        <w:rPr>
          <w:noProof w:val="0"/>
          <w:snapToGrid w:val="0"/>
        </w:rPr>
        <w:tab/>
        <w:t>TYPE UnavailableGUAMIList</w:t>
      </w:r>
      <w:r w:rsidRPr="001D2E49">
        <w:rPr>
          <w:noProof w:val="0"/>
          <w:snapToGrid w:val="0"/>
        </w:rPr>
        <w:tab/>
      </w:r>
      <w:r w:rsidRPr="001D2E49">
        <w:rPr>
          <w:noProof w:val="0"/>
          <w:snapToGrid w:val="0"/>
        </w:rPr>
        <w:tab/>
        <w:t>PRESENCE mandatory</w:t>
      </w:r>
      <w:r w:rsidRPr="001D2E49">
        <w:rPr>
          <w:noProof w:val="0"/>
          <w:snapToGrid w:val="0"/>
        </w:rPr>
        <w:tab/>
        <w:t>},</w:t>
      </w:r>
    </w:p>
    <w:p w14:paraId="1AC5C2C5" w14:textId="77777777" w:rsidR="008D071E" w:rsidRPr="001D2E49" w:rsidRDefault="008D071E" w:rsidP="008D071E">
      <w:pPr>
        <w:pStyle w:val="PL"/>
        <w:rPr>
          <w:noProof w:val="0"/>
          <w:snapToGrid w:val="0"/>
        </w:rPr>
      </w:pPr>
      <w:r w:rsidRPr="001D2E49">
        <w:rPr>
          <w:noProof w:val="0"/>
          <w:snapToGrid w:val="0"/>
        </w:rPr>
        <w:tab/>
        <w:t>...</w:t>
      </w:r>
    </w:p>
    <w:p w14:paraId="2FCDBA89" w14:textId="77777777" w:rsidR="008D071E" w:rsidRPr="001D2E49" w:rsidRDefault="008D071E" w:rsidP="008D071E">
      <w:pPr>
        <w:pStyle w:val="PL"/>
        <w:rPr>
          <w:noProof w:val="0"/>
          <w:snapToGrid w:val="0"/>
        </w:rPr>
      </w:pPr>
      <w:r w:rsidRPr="001D2E49">
        <w:rPr>
          <w:noProof w:val="0"/>
          <w:snapToGrid w:val="0"/>
        </w:rPr>
        <w:t>}</w:t>
      </w:r>
    </w:p>
    <w:p w14:paraId="0279F1BD" w14:textId="77777777" w:rsidR="008D071E" w:rsidRPr="001D2E49" w:rsidRDefault="008D071E" w:rsidP="008D071E">
      <w:pPr>
        <w:pStyle w:val="PL"/>
        <w:rPr>
          <w:noProof w:val="0"/>
          <w:snapToGrid w:val="0"/>
        </w:rPr>
      </w:pPr>
    </w:p>
    <w:p w14:paraId="1B3B9C94" w14:textId="77777777" w:rsidR="008D071E" w:rsidRPr="001D2E49" w:rsidRDefault="008D071E" w:rsidP="008D071E">
      <w:pPr>
        <w:pStyle w:val="PL"/>
        <w:rPr>
          <w:noProof w:val="0"/>
          <w:snapToGrid w:val="0"/>
        </w:rPr>
      </w:pPr>
      <w:r w:rsidRPr="001D2E49">
        <w:rPr>
          <w:noProof w:val="0"/>
          <w:snapToGrid w:val="0"/>
        </w:rPr>
        <w:t>-- **************************************************************</w:t>
      </w:r>
    </w:p>
    <w:p w14:paraId="58F2A718" w14:textId="77777777" w:rsidR="008D071E" w:rsidRPr="001D2E49" w:rsidRDefault="008D071E" w:rsidP="008D071E">
      <w:pPr>
        <w:pStyle w:val="PL"/>
        <w:rPr>
          <w:noProof w:val="0"/>
          <w:snapToGrid w:val="0"/>
        </w:rPr>
      </w:pPr>
      <w:r w:rsidRPr="001D2E49">
        <w:rPr>
          <w:noProof w:val="0"/>
          <w:snapToGrid w:val="0"/>
        </w:rPr>
        <w:t>--</w:t>
      </w:r>
    </w:p>
    <w:p w14:paraId="70011F94" w14:textId="77777777" w:rsidR="008D071E" w:rsidRPr="001D2E49" w:rsidRDefault="008D071E" w:rsidP="008D071E">
      <w:pPr>
        <w:pStyle w:val="PL"/>
        <w:outlineLvl w:val="3"/>
        <w:rPr>
          <w:noProof w:val="0"/>
          <w:snapToGrid w:val="0"/>
        </w:rPr>
      </w:pPr>
      <w:r w:rsidRPr="001D2E49">
        <w:rPr>
          <w:noProof w:val="0"/>
          <w:snapToGrid w:val="0"/>
        </w:rPr>
        <w:t>-- NG Reset Elementary Procedure</w:t>
      </w:r>
    </w:p>
    <w:p w14:paraId="76256520" w14:textId="77777777" w:rsidR="008D071E" w:rsidRPr="001D2E49" w:rsidRDefault="008D071E" w:rsidP="008D071E">
      <w:pPr>
        <w:pStyle w:val="PL"/>
        <w:rPr>
          <w:noProof w:val="0"/>
          <w:snapToGrid w:val="0"/>
        </w:rPr>
      </w:pPr>
      <w:r w:rsidRPr="001D2E49">
        <w:rPr>
          <w:noProof w:val="0"/>
          <w:snapToGrid w:val="0"/>
        </w:rPr>
        <w:t>--</w:t>
      </w:r>
    </w:p>
    <w:p w14:paraId="13A58047" w14:textId="77777777" w:rsidR="008D071E" w:rsidRPr="001D2E49" w:rsidRDefault="008D071E" w:rsidP="008D071E">
      <w:pPr>
        <w:pStyle w:val="PL"/>
        <w:rPr>
          <w:noProof w:val="0"/>
          <w:snapToGrid w:val="0"/>
        </w:rPr>
      </w:pPr>
      <w:r w:rsidRPr="001D2E49">
        <w:rPr>
          <w:noProof w:val="0"/>
          <w:snapToGrid w:val="0"/>
        </w:rPr>
        <w:t>-- **************************************************************</w:t>
      </w:r>
    </w:p>
    <w:p w14:paraId="4F36DCD0" w14:textId="77777777" w:rsidR="008D071E" w:rsidRPr="001D2E49" w:rsidRDefault="008D071E" w:rsidP="008D071E">
      <w:pPr>
        <w:pStyle w:val="PL"/>
        <w:rPr>
          <w:noProof w:val="0"/>
          <w:snapToGrid w:val="0"/>
        </w:rPr>
      </w:pPr>
    </w:p>
    <w:p w14:paraId="06C1FA2C" w14:textId="77777777" w:rsidR="008D071E" w:rsidRPr="001D2E49" w:rsidRDefault="008D071E" w:rsidP="008D071E">
      <w:pPr>
        <w:pStyle w:val="PL"/>
        <w:rPr>
          <w:noProof w:val="0"/>
          <w:snapToGrid w:val="0"/>
        </w:rPr>
      </w:pPr>
      <w:r w:rsidRPr="001D2E49">
        <w:rPr>
          <w:noProof w:val="0"/>
          <w:snapToGrid w:val="0"/>
        </w:rPr>
        <w:t>-- **************************************************************</w:t>
      </w:r>
    </w:p>
    <w:p w14:paraId="5AA71EF5" w14:textId="77777777" w:rsidR="008D071E" w:rsidRPr="001D2E49" w:rsidRDefault="008D071E" w:rsidP="008D071E">
      <w:pPr>
        <w:pStyle w:val="PL"/>
        <w:rPr>
          <w:noProof w:val="0"/>
          <w:snapToGrid w:val="0"/>
        </w:rPr>
      </w:pPr>
      <w:r w:rsidRPr="001D2E49">
        <w:rPr>
          <w:noProof w:val="0"/>
          <w:snapToGrid w:val="0"/>
        </w:rPr>
        <w:t>--</w:t>
      </w:r>
    </w:p>
    <w:p w14:paraId="585B86F4" w14:textId="77777777" w:rsidR="008D071E" w:rsidRPr="001D2E49" w:rsidRDefault="008D071E" w:rsidP="008D071E">
      <w:pPr>
        <w:pStyle w:val="PL"/>
        <w:outlineLvl w:val="4"/>
        <w:rPr>
          <w:noProof w:val="0"/>
          <w:snapToGrid w:val="0"/>
        </w:rPr>
      </w:pPr>
      <w:r w:rsidRPr="001D2E49">
        <w:rPr>
          <w:noProof w:val="0"/>
          <w:snapToGrid w:val="0"/>
        </w:rPr>
        <w:t>-- NG RESET</w:t>
      </w:r>
    </w:p>
    <w:p w14:paraId="4A551256" w14:textId="77777777" w:rsidR="008D071E" w:rsidRPr="001D2E49" w:rsidRDefault="008D071E" w:rsidP="008D071E">
      <w:pPr>
        <w:pStyle w:val="PL"/>
        <w:rPr>
          <w:noProof w:val="0"/>
          <w:snapToGrid w:val="0"/>
        </w:rPr>
      </w:pPr>
      <w:r w:rsidRPr="001D2E49">
        <w:rPr>
          <w:noProof w:val="0"/>
          <w:snapToGrid w:val="0"/>
        </w:rPr>
        <w:t>--</w:t>
      </w:r>
    </w:p>
    <w:p w14:paraId="3CAD42F6" w14:textId="77777777" w:rsidR="008D071E" w:rsidRPr="001D2E49" w:rsidRDefault="008D071E" w:rsidP="008D071E">
      <w:pPr>
        <w:pStyle w:val="PL"/>
        <w:rPr>
          <w:noProof w:val="0"/>
          <w:snapToGrid w:val="0"/>
        </w:rPr>
      </w:pPr>
      <w:r w:rsidRPr="001D2E49">
        <w:rPr>
          <w:noProof w:val="0"/>
          <w:snapToGrid w:val="0"/>
        </w:rPr>
        <w:t>-- **************************************************************</w:t>
      </w:r>
    </w:p>
    <w:p w14:paraId="5DEEA96A" w14:textId="77777777" w:rsidR="008D071E" w:rsidRPr="001D2E49" w:rsidRDefault="008D071E" w:rsidP="008D071E">
      <w:pPr>
        <w:pStyle w:val="PL"/>
        <w:rPr>
          <w:noProof w:val="0"/>
          <w:snapToGrid w:val="0"/>
        </w:rPr>
      </w:pPr>
    </w:p>
    <w:p w14:paraId="27E61D61" w14:textId="77777777" w:rsidR="008D071E" w:rsidRPr="001D2E49" w:rsidRDefault="008D071E" w:rsidP="008D071E">
      <w:pPr>
        <w:pStyle w:val="PL"/>
        <w:rPr>
          <w:noProof w:val="0"/>
          <w:snapToGrid w:val="0"/>
        </w:rPr>
      </w:pPr>
      <w:r w:rsidRPr="001D2E49">
        <w:rPr>
          <w:noProof w:val="0"/>
          <w:snapToGrid w:val="0"/>
        </w:rPr>
        <w:t>NGReset ::= SEQUENCE {</w:t>
      </w:r>
    </w:p>
    <w:p w14:paraId="4201CBD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{NGResetIEs} },</w:t>
      </w:r>
    </w:p>
    <w:p w14:paraId="59F6848C" w14:textId="77777777" w:rsidR="008D071E" w:rsidRPr="001D2E49" w:rsidRDefault="008D071E" w:rsidP="008D071E">
      <w:pPr>
        <w:pStyle w:val="PL"/>
        <w:rPr>
          <w:noProof w:val="0"/>
          <w:snapToGrid w:val="0"/>
        </w:rPr>
      </w:pPr>
      <w:r w:rsidRPr="001D2E49">
        <w:rPr>
          <w:noProof w:val="0"/>
          <w:snapToGrid w:val="0"/>
        </w:rPr>
        <w:tab/>
        <w:t>...</w:t>
      </w:r>
    </w:p>
    <w:p w14:paraId="6147CF97" w14:textId="77777777" w:rsidR="008D071E" w:rsidRPr="001D2E49" w:rsidRDefault="008D071E" w:rsidP="008D071E">
      <w:pPr>
        <w:pStyle w:val="PL"/>
        <w:rPr>
          <w:noProof w:val="0"/>
          <w:snapToGrid w:val="0"/>
        </w:rPr>
      </w:pPr>
      <w:r w:rsidRPr="001D2E49">
        <w:rPr>
          <w:noProof w:val="0"/>
          <w:snapToGrid w:val="0"/>
        </w:rPr>
        <w:t>}</w:t>
      </w:r>
    </w:p>
    <w:p w14:paraId="1AF3C0CE" w14:textId="77777777" w:rsidR="008D071E" w:rsidRPr="001D2E49" w:rsidRDefault="008D071E" w:rsidP="008D071E">
      <w:pPr>
        <w:pStyle w:val="PL"/>
        <w:rPr>
          <w:noProof w:val="0"/>
          <w:snapToGrid w:val="0"/>
        </w:rPr>
      </w:pPr>
    </w:p>
    <w:p w14:paraId="1438565C" w14:textId="77777777" w:rsidR="008D071E" w:rsidRPr="001D2E49" w:rsidRDefault="008D071E" w:rsidP="008D071E">
      <w:pPr>
        <w:pStyle w:val="PL"/>
        <w:rPr>
          <w:noProof w:val="0"/>
          <w:snapToGrid w:val="0"/>
        </w:rPr>
      </w:pPr>
      <w:r w:rsidRPr="001D2E49">
        <w:rPr>
          <w:noProof w:val="0"/>
          <w:snapToGrid w:val="0"/>
        </w:rPr>
        <w:t>NGResetIEs NGAP-PROTOCOL-IES ::= {</w:t>
      </w:r>
    </w:p>
    <w:p w14:paraId="5055D1C0"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5C93C9" w14:textId="77777777" w:rsidR="008D071E" w:rsidRPr="001D2E49" w:rsidRDefault="008D071E" w:rsidP="008D071E">
      <w:pPr>
        <w:pStyle w:val="PL"/>
        <w:rPr>
          <w:noProof w:val="0"/>
          <w:snapToGrid w:val="0"/>
        </w:rPr>
      </w:pPr>
      <w:r w:rsidRPr="001D2E49">
        <w:rPr>
          <w:noProof w:val="0"/>
          <w:snapToGrid w:val="0"/>
        </w:rPr>
        <w:tab/>
        <w:t>{ ID id-</w:t>
      </w:r>
      <w:r w:rsidRPr="001D2E49">
        <w:rPr>
          <w:iCs/>
          <w:noProof w:val="0"/>
        </w:rPr>
        <w:t>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iCs/>
          <w:noProof w:val="0"/>
        </w:rPr>
        <w:t xml:space="preserve"> 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9E421E" w14:textId="77777777" w:rsidR="008D071E" w:rsidRPr="001D2E49" w:rsidRDefault="008D071E" w:rsidP="008D071E">
      <w:pPr>
        <w:pStyle w:val="PL"/>
        <w:rPr>
          <w:noProof w:val="0"/>
          <w:snapToGrid w:val="0"/>
        </w:rPr>
      </w:pPr>
      <w:r w:rsidRPr="001D2E49">
        <w:rPr>
          <w:noProof w:val="0"/>
          <w:snapToGrid w:val="0"/>
        </w:rPr>
        <w:tab/>
        <w:t>...</w:t>
      </w:r>
    </w:p>
    <w:p w14:paraId="235B1FF0" w14:textId="77777777" w:rsidR="008D071E" w:rsidRPr="001D2E49" w:rsidRDefault="008D071E" w:rsidP="008D071E">
      <w:pPr>
        <w:pStyle w:val="PL"/>
        <w:rPr>
          <w:noProof w:val="0"/>
          <w:snapToGrid w:val="0"/>
        </w:rPr>
      </w:pPr>
      <w:r w:rsidRPr="001D2E49">
        <w:rPr>
          <w:noProof w:val="0"/>
          <w:snapToGrid w:val="0"/>
        </w:rPr>
        <w:lastRenderedPageBreak/>
        <w:t>}</w:t>
      </w:r>
    </w:p>
    <w:p w14:paraId="79E50603" w14:textId="77777777" w:rsidR="008D071E" w:rsidRPr="001D2E49" w:rsidRDefault="008D071E" w:rsidP="008D071E">
      <w:pPr>
        <w:pStyle w:val="PL"/>
        <w:rPr>
          <w:noProof w:val="0"/>
          <w:snapToGrid w:val="0"/>
        </w:rPr>
      </w:pPr>
    </w:p>
    <w:p w14:paraId="62249A66" w14:textId="77777777" w:rsidR="008D071E" w:rsidRPr="001D2E49" w:rsidRDefault="008D071E" w:rsidP="008D071E">
      <w:pPr>
        <w:pStyle w:val="PL"/>
        <w:rPr>
          <w:noProof w:val="0"/>
          <w:snapToGrid w:val="0"/>
        </w:rPr>
      </w:pPr>
      <w:r w:rsidRPr="001D2E49">
        <w:rPr>
          <w:noProof w:val="0"/>
          <w:snapToGrid w:val="0"/>
        </w:rPr>
        <w:t>-- **************************************************************</w:t>
      </w:r>
    </w:p>
    <w:p w14:paraId="314417E4" w14:textId="77777777" w:rsidR="008D071E" w:rsidRPr="001D2E49" w:rsidRDefault="008D071E" w:rsidP="008D071E">
      <w:pPr>
        <w:pStyle w:val="PL"/>
        <w:rPr>
          <w:noProof w:val="0"/>
          <w:snapToGrid w:val="0"/>
        </w:rPr>
      </w:pPr>
      <w:r w:rsidRPr="001D2E49">
        <w:rPr>
          <w:noProof w:val="0"/>
          <w:snapToGrid w:val="0"/>
        </w:rPr>
        <w:t>--</w:t>
      </w:r>
    </w:p>
    <w:p w14:paraId="1C5561B1" w14:textId="77777777" w:rsidR="008D071E" w:rsidRPr="001D2E49" w:rsidRDefault="008D071E" w:rsidP="008D071E">
      <w:pPr>
        <w:pStyle w:val="PL"/>
        <w:outlineLvl w:val="4"/>
        <w:rPr>
          <w:noProof w:val="0"/>
          <w:snapToGrid w:val="0"/>
        </w:rPr>
      </w:pPr>
      <w:r w:rsidRPr="001D2E49">
        <w:rPr>
          <w:noProof w:val="0"/>
          <w:snapToGrid w:val="0"/>
        </w:rPr>
        <w:t>-- NG RESET ACKNOWLEDGE</w:t>
      </w:r>
    </w:p>
    <w:p w14:paraId="1291914E" w14:textId="77777777" w:rsidR="008D071E" w:rsidRPr="001D2E49" w:rsidRDefault="008D071E" w:rsidP="008D071E">
      <w:pPr>
        <w:pStyle w:val="PL"/>
        <w:rPr>
          <w:noProof w:val="0"/>
          <w:snapToGrid w:val="0"/>
        </w:rPr>
      </w:pPr>
      <w:r w:rsidRPr="001D2E49">
        <w:rPr>
          <w:noProof w:val="0"/>
          <w:snapToGrid w:val="0"/>
        </w:rPr>
        <w:t>--</w:t>
      </w:r>
    </w:p>
    <w:p w14:paraId="7580142E" w14:textId="77777777" w:rsidR="008D071E" w:rsidRPr="001D2E49" w:rsidRDefault="008D071E" w:rsidP="008D071E">
      <w:pPr>
        <w:pStyle w:val="PL"/>
        <w:rPr>
          <w:noProof w:val="0"/>
          <w:snapToGrid w:val="0"/>
        </w:rPr>
      </w:pPr>
      <w:r w:rsidRPr="001D2E49">
        <w:rPr>
          <w:noProof w:val="0"/>
          <w:snapToGrid w:val="0"/>
        </w:rPr>
        <w:t>-- **************************************************************</w:t>
      </w:r>
    </w:p>
    <w:p w14:paraId="4D93276A" w14:textId="77777777" w:rsidR="008D071E" w:rsidRPr="001D2E49" w:rsidRDefault="008D071E" w:rsidP="008D071E">
      <w:pPr>
        <w:pStyle w:val="PL"/>
        <w:rPr>
          <w:noProof w:val="0"/>
          <w:snapToGrid w:val="0"/>
        </w:rPr>
      </w:pPr>
    </w:p>
    <w:p w14:paraId="215BED58" w14:textId="77777777" w:rsidR="008D071E" w:rsidRPr="001D2E49" w:rsidRDefault="008D071E" w:rsidP="008D071E">
      <w:pPr>
        <w:pStyle w:val="PL"/>
        <w:rPr>
          <w:noProof w:val="0"/>
          <w:snapToGrid w:val="0"/>
        </w:rPr>
      </w:pPr>
      <w:r w:rsidRPr="001D2E49">
        <w:rPr>
          <w:noProof w:val="0"/>
          <w:snapToGrid w:val="0"/>
        </w:rPr>
        <w:t>NGResetAcknowledge ::= SEQUENCE {</w:t>
      </w:r>
    </w:p>
    <w:p w14:paraId="5EAD08A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{NGResetAcknowledgeIEs} },</w:t>
      </w:r>
    </w:p>
    <w:p w14:paraId="2F31FE02" w14:textId="77777777" w:rsidR="008D071E" w:rsidRPr="001D2E49" w:rsidRDefault="008D071E" w:rsidP="008D071E">
      <w:pPr>
        <w:pStyle w:val="PL"/>
        <w:rPr>
          <w:noProof w:val="0"/>
          <w:snapToGrid w:val="0"/>
        </w:rPr>
      </w:pPr>
      <w:r w:rsidRPr="001D2E49">
        <w:rPr>
          <w:noProof w:val="0"/>
          <w:snapToGrid w:val="0"/>
        </w:rPr>
        <w:tab/>
        <w:t>...</w:t>
      </w:r>
    </w:p>
    <w:p w14:paraId="2BEA5890" w14:textId="77777777" w:rsidR="008D071E" w:rsidRPr="001D2E49" w:rsidRDefault="008D071E" w:rsidP="008D071E">
      <w:pPr>
        <w:pStyle w:val="PL"/>
        <w:rPr>
          <w:noProof w:val="0"/>
          <w:snapToGrid w:val="0"/>
        </w:rPr>
      </w:pPr>
      <w:r w:rsidRPr="001D2E49">
        <w:rPr>
          <w:noProof w:val="0"/>
          <w:snapToGrid w:val="0"/>
        </w:rPr>
        <w:t>}</w:t>
      </w:r>
    </w:p>
    <w:p w14:paraId="58544AE0" w14:textId="77777777" w:rsidR="008D071E" w:rsidRPr="001D2E49" w:rsidRDefault="008D071E" w:rsidP="008D071E">
      <w:pPr>
        <w:pStyle w:val="PL"/>
        <w:rPr>
          <w:noProof w:val="0"/>
          <w:snapToGrid w:val="0"/>
        </w:rPr>
      </w:pPr>
    </w:p>
    <w:p w14:paraId="34C966EA" w14:textId="77777777" w:rsidR="008D071E" w:rsidRPr="001D2E49" w:rsidRDefault="008D071E" w:rsidP="008D071E">
      <w:pPr>
        <w:pStyle w:val="PL"/>
        <w:rPr>
          <w:noProof w:val="0"/>
          <w:snapToGrid w:val="0"/>
        </w:rPr>
      </w:pPr>
      <w:r w:rsidRPr="001D2E49">
        <w:rPr>
          <w:noProof w:val="0"/>
          <w:snapToGrid w:val="0"/>
        </w:rPr>
        <w:t>NGResetAcknowledgeIEs NGAP-PROTOCOL-IES ::= {</w:t>
      </w:r>
    </w:p>
    <w:p w14:paraId="2D7DFC4C" w14:textId="77777777" w:rsidR="008D071E" w:rsidRPr="001D2E49" w:rsidRDefault="008D071E" w:rsidP="008D071E">
      <w:pPr>
        <w:pStyle w:val="PL"/>
        <w:rPr>
          <w:noProof w:val="0"/>
          <w:snapToGrid w:val="0"/>
        </w:rPr>
      </w:pPr>
      <w:r w:rsidRPr="001D2E49">
        <w:rPr>
          <w:noProof w:val="0"/>
          <w:snapToGrid w:val="0"/>
        </w:rPr>
        <w:tab/>
        <w:t>{ ID 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iCs/>
          <w:noProof w:val="0"/>
        </w:rPr>
        <w:t>UE-associatedLogicalNG-connectionList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544A88E"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6032B39" w14:textId="77777777" w:rsidR="008D071E" w:rsidRPr="001D2E49" w:rsidRDefault="008D071E" w:rsidP="008D071E">
      <w:pPr>
        <w:pStyle w:val="PL"/>
        <w:rPr>
          <w:noProof w:val="0"/>
          <w:snapToGrid w:val="0"/>
        </w:rPr>
      </w:pPr>
      <w:r w:rsidRPr="001D2E49">
        <w:rPr>
          <w:noProof w:val="0"/>
          <w:snapToGrid w:val="0"/>
        </w:rPr>
        <w:tab/>
        <w:t>...</w:t>
      </w:r>
    </w:p>
    <w:p w14:paraId="029E092B" w14:textId="77777777" w:rsidR="008D071E" w:rsidRPr="001D2E49" w:rsidRDefault="008D071E" w:rsidP="008D071E">
      <w:pPr>
        <w:pStyle w:val="PL"/>
        <w:rPr>
          <w:noProof w:val="0"/>
          <w:snapToGrid w:val="0"/>
        </w:rPr>
      </w:pPr>
      <w:r w:rsidRPr="001D2E49">
        <w:rPr>
          <w:noProof w:val="0"/>
          <w:snapToGrid w:val="0"/>
        </w:rPr>
        <w:t>}</w:t>
      </w:r>
    </w:p>
    <w:p w14:paraId="03D279D6" w14:textId="77777777" w:rsidR="008D071E" w:rsidRPr="001D2E49" w:rsidRDefault="008D071E" w:rsidP="008D071E">
      <w:pPr>
        <w:pStyle w:val="PL"/>
        <w:rPr>
          <w:noProof w:val="0"/>
          <w:snapToGrid w:val="0"/>
        </w:rPr>
      </w:pPr>
    </w:p>
    <w:p w14:paraId="3C98B799" w14:textId="77777777" w:rsidR="008D071E" w:rsidRPr="001D2E49" w:rsidRDefault="008D071E" w:rsidP="008D071E">
      <w:pPr>
        <w:pStyle w:val="PL"/>
        <w:rPr>
          <w:noProof w:val="0"/>
          <w:snapToGrid w:val="0"/>
        </w:rPr>
      </w:pPr>
      <w:r w:rsidRPr="001D2E49">
        <w:rPr>
          <w:noProof w:val="0"/>
          <w:snapToGrid w:val="0"/>
        </w:rPr>
        <w:t>-- **************************************************************</w:t>
      </w:r>
    </w:p>
    <w:p w14:paraId="49C84389" w14:textId="77777777" w:rsidR="008D071E" w:rsidRPr="001D2E49" w:rsidRDefault="008D071E" w:rsidP="008D071E">
      <w:pPr>
        <w:pStyle w:val="PL"/>
        <w:rPr>
          <w:noProof w:val="0"/>
          <w:snapToGrid w:val="0"/>
        </w:rPr>
      </w:pPr>
      <w:r w:rsidRPr="001D2E49">
        <w:rPr>
          <w:noProof w:val="0"/>
          <w:snapToGrid w:val="0"/>
        </w:rPr>
        <w:t>--</w:t>
      </w:r>
    </w:p>
    <w:p w14:paraId="22D3BCF5" w14:textId="77777777" w:rsidR="008D071E" w:rsidRPr="001D2E49" w:rsidRDefault="008D071E" w:rsidP="008D071E">
      <w:pPr>
        <w:pStyle w:val="PL"/>
        <w:outlineLvl w:val="4"/>
        <w:rPr>
          <w:noProof w:val="0"/>
          <w:snapToGrid w:val="0"/>
        </w:rPr>
      </w:pPr>
      <w:r w:rsidRPr="001D2E49">
        <w:rPr>
          <w:noProof w:val="0"/>
          <w:snapToGrid w:val="0"/>
        </w:rPr>
        <w:t>-- Error Indication Elementary Procedure</w:t>
      </w:r>
    </w:p>
    <w:p w14:paraId="3004C2D8" w14:textId="77777777" w:rsidR="008D071E" w:rsidRPr="001D2E49" w:rsidRDefault="008D071E" w:rsidP="008D071E">
      <w:pPr>
        <w:pStyle w:val="PL"/>
        <w:rPr>
          <w:noProof w:val="0"/>
          <w:snapToGrid w:val="0"/>
        </w:rPr>
      </w:pPr>
      <w:r w:rsidRPr="001D2E49">
        <w:rPr>
          <w:noProof w:val="0"/>
          <w:snapToGrid w:val="0"/>
        </w:rPr>
        <w:t>--</w:t>
      </w:r>
    </w:p>
    <w:p w14:paraId="41B3A904" w14:textId="77777777" w:rsidR="008D071E" w:rsidRPr="001D2E49" w:rsidRDefault="008D071E" w:rsidP="008D071E">
      <w:pPr>
        <w:pStyle w:val="PL"/>
        <w:rPr>
          <w:noProof w:val="0"/>
          <w:snapToGrid w:val="0"/>
        </w:rPr>
      </w:pPr>
      <w:r w:rsidRPr="001D2E49">
        <w:rPr>
          <w:noProof w:val="0"/>
          <w:snapToGrid w:val="0"/>
        </w:rPr>
        <w:t>-- **************************************************************</w:t>
      </w:r>
    </w:p>
    <w:p w14:paraId="2467E269" w14:textId="77777777" w:rsidR="008D071E" w:rsidRPr="001D2E49" w:rsidRDefault="008D071E" w:rsidP="008D071E">
      <w:pPr>
        <w:pStyle w:val="PL"/>
        <w:rPr>
          <w:noProof w:val="0"/>
          <w:snapToGrid w:val="0"/>
        </w:rPr>
      </w:pPr>
    </w:p>
    <w:p w14:paraId="40659576" w14:textId="77777777" w:rsidR="008D071E" w:rsidRPr="001D2E49" w:rsidRDefault="008D071E" w:rsidP="008D071E">
      <w:pPr>
        <w:pStyle w:val="PL"/>
        <w:rPr>
          <w:noProof w:val="0"/>
          <w:snapToGrid w:val="0"/>
        </w:rPr>
      </w:pPr>
      <w:r w:rsidRPr="001D2E49">
        <w:rPr>
          <w:noProof w:val="0"/>
          <w:snapToGrid w:val="0"/>
        </w:rPr>
        <w:t>-- **************************************************************</w:t>
      </w:r>
    </w:p>
    <w:p w14:paraId="14239601" w14:textId="77777777" w:rsidR="008D071E" w:rsidRPr="001D2E49" w:rsidRDefault="008D071E" w:rsidP="008D071E">
      <w:pPr>
        <w:pStyle w:val="PL"/>
        <w:rPr>
          <w:noProof w:val="0"/>
          <w:snapToGrid w:val="0"/>
        </w:rPr>
      </w:pPr>
      <w:r w:rsidRPr="001D2E49">
        <w:rPr>
          <w:noProof w:val="0"/>
          <w:snapToGrid w:val="0"/>
        </w:rPr>
        <w:t>--</w:t>
      </w:r>
    </w:p>
    <w:p w14:paraId="343E5871" w14:textId="77777777" w:rsidR="008D071E" w:rsidRPr="001D2E49" w:rsidRDefault="008D071E" w:rsidP="008D071E">
      <w:pPr>
        <w:pStyle w:val="PL"/>
        <w:outlineLvl w:val="4"/>
        <w:rPr>
          <w:noProof w:val="0"/>
          <w:snapToGrid w:val="0"/>
        </w:rPr>
      </w:pPr>
      <w:r w:rsidRPr="001D2E49">
        <w:rPr>
          <w:noProof w:val="0"/>
          <w:snapToGrid w:val="0"/>
        </w:rPr>
        <w:t>-- ERROR INDICATION</w:t>
      </w:r>
    </w:p>
    <w:p w14:paraId="56D3A3BE" w14:textId="77777777" w:rsidR="008D071E" w:rsidRPr="001D2E49" w:rsidRDefault="008D071E" w:rsidP="008D071E">
      <w:pPr>
        <w:pStyle w:val="PL"/>
        <w:rPr>
          <w:noProof w:val="0"/>
          <w:snapToGrid w:val="0"/>
        </w:rPr>
      </w:pPr>
      <w:r w:rsidRPr="001D2E49">
        <w:rPr>
          <w:noProof w:val="0"/>
          <w:snapToGrid w:val="0"/>
        </w:rPr>
        <w:t>--</w:t>
      </w:r>
    </w:p>
    <w:p w14:paraId="103D8ED0" w14:textId="77777777" w:rsidR="008D071E" w:rsidRPr="001D2E49" w:rsidRDefault="008D071E" w:rsidP="008D071E">
      <w:pPr>
        <w:pStyle w:val="PL"/>
        <w:rPr>
          <w:noProof w:val="0"/>
          <w:snapToGrid w:val="0"/>
        </w:rPr>
      </w:pPr>
      <w:r w:rsidRPr="001D2E49">
        <w:rPr>
          <w:noProof w:val="0"/>
          <w:snapToGrid w:val="0"/>
        </w:rPr>
        <w:t>-- **************************************************************</w:t>
      </w:r>
    </w:p>
    <w:p w14:paraId="249C6C6C" w14:textId="77777777" w:rsidR="008D071E" w:rsidRPr="001D2E49" w:rsidRDefault="008D071E" w:rsidP="008D071E">
      <w:pPr>
        <w:pStyle w:val="PL"/>
        <w:rPr>
          <w:noProof w:val="0"/>
          <w:snapToGrid w:val="0"/>
        </w:rPr>
      </w:pPr>
    </w:p>
    <w:p w14:paraId="1FF8412E" w14:textId="77777777" w:rsidR="008D071E" w:rsidRPr="001D2E49" w:rsidRDefault="008D071E" w:rsidP="008D071E">
      <w:pPr>
        <w:pStyle w:val="PL"/>
        <w:rPr>
          <w:noProof w:val="0"/>
          <w:snapToGrid w:val="0"/>
        </w:rPr>
      </w:pPr>
      <w:r w:rsidRPr="001D2E49">
        <w:rPr>
          <w:noProof w:val="0"/>
          <w:snapToGrid w:val="0"/>
        </w:rPr>
        <w:t>ErrorIndication ::= SEQUENCE {</w:t>
      </w:r>
    </w:p>
    <w:p w14:paraId="11E9424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{ErrorIndicationIEs} },</w:t>
      </w:r>
    </w:p>
    <w:p w14:paraId="3CA14D7A" w14:textId="77777777" w:rsidR="008D071E" w:rsidRPr="001D2E49" w:rsidRDefault="008D071E" w:rsidP="008D071E">
      <w:pPr>
        <w:pStyle w:val="PL"/>
        <w:rPr>
          <w:noProof w:val="0"/>
          <w:snapToGrid w:val="0"/>
        </w:rPr>
      </w:pPr>
      <w:r w:rsidRPr="001D2E49">
        <w:rPr>
          <w:noProof w:val="0"/>
          <w:snapToGrid w:val="0"/>
        </w:rPr>
        <w:tab/>
        <w:t>...</w:t>
      </w:r>
    </w:p>
    <w:p w14:paraId="1326226E" w14:textId="77777777" w:rsidR="008D071E" w:rsidRPr="001D2E49" w:rsidRDefault="008D071E" w:rsidP="008D071E">
      <w:pPr>
        <w:pStyle w:val="PL"/>
        <w:rPr>
          <w:noProof w:val="0"/>
          <w:snapToGrid w:val="0"/>
        </w:rPr>
      </w:pPr>
      <w:r w:rsidRPr="001D2E49">
        <w:rPr>
          <w:noProof w:val="0"/>
          <w:snapToGrid w:val="0"/>
        </w:rPr>
        <w:t>}</w:t>
      </w:r>
    </w:p>
    <w:p w14:paraId="39039906" w14:textId="77777777" w:rsidR="008D071E" w:rsidRPr="001D2E49" w:rsidRDefault="008D071E" w:rsidP="008D071E">
      <w:pPr>
        <w:pStyle w:val="PL"/>
        <w:rPr>
          <w:noProof w:val="0"/>
          <w:snapToGrid w:val="0"/>
        </w:rPr>
      </w:pPr>
    </w:p>
    <w:p w14:paraId="5A124475" w14:textId="77777777" w:rsidR="008D071E" w:rsidRPr="001D2E49" w:rsidRDefault="008D071E" w:rsidP="008D071E">
      <w:pPr>
        <w:pStyle w:val="PL"/>
        <w:rPr>
          <w:noProof w:val="0"/>
          <w:snapToGrid w:val="0"/>
        </w:rPr>
      </w:pPr>
      <w:r w:rsidRPr="001D2E49">
        <w:rPr>
          <w:noProof w:val="0"/>
          <w:snapToGrid w:val="0"/>
        </w:rPr>
        <w:t>ErrorIndicationIEs NGAP-PROTOCOL-IES ::= {</w:t>
      </w:r>
    </w:p>
    <w:p w14:paraId="09D92F13"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EF94F6"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1328FE2"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C6CE4E"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4E5742E" w14:textId="77777777" w:rsidR="008D071E" w:rsidRPr="001D2E49" w:rsidRDefault="008D071E" w:rsidP="008D071E">
      <w:pPr>
        <w:pStyle w:val="PL"/>
        <w:rPr>
          <w:noProof w:val="0"/>
          <w:snapToGrid w:val="0"/>
        </w:rPr>
      </w:pPr>
      <w:r w:rsidRPr="001D2E49">
        <w:rPr>
          <w:noProof w:val="0"/>
          <w:snapToGrid w:val="0"/>
        </w:rPr>
        <w:tab/>
        <w:t>...</w:t>
      </w:r>
    </w:p>
    <w:p w14:paraId="31A6EDA4" w14:textId="77777777" w:rsidR="008D071E" w:rsidRPr="001D2E49" w:rsidRDefault="008D071E" w:rsidP="008D071E">
      <w:pPr>
        <w:pStyle w:val="PL"/>
        <w:rPr>
          <w:noProof w:val="0"/>
          <w:snapToGrid w:val="0"/>
        </w:rPr>
      </w:pPr>
      <w:r w:rsidRPr="001D2E49">
        <w:rPr>
          <w:noProof w:val="0"/>
          <w:snapToGrid w:val="0"/>
        </w:rPr>
        <w:t>}</w:t>
      </w:r>
    </w:p>
    <w:p w14:paraId="6BF779C0" w14:textId="77777777" w:rsidR="008D071E" w:rsidRPr="001D2E49" w:rsidRDefault="008D071E" w:rsidP="008D071E">
      <w:pPr>
        <w:pStyle w:val="PL"/>
        <w:rPr>
          <w:noProof w:val="0"/>
          <w:snapToGrid w:val="0"/>
        </w:rPr>
      </w:pPr>
    </w:p>
    <w:p w14:paraId="1006BE67" w14:textId="77777777" w:rsidR="008D071E" w:rsidRPr="001D2E49" w:rsidRDefault="008D071E" w:rsidP="008D071E">
      <w:pPr>
        <w:pStyle w:val="PL"/>
        <w:rPr>
          <w:noProof w:val="0"/>
          <w:snapToGrid w:val="0"/>
        </w:rPr>
      </w:pPr>
      <w:r w:rsidRPr="001D2E49">
        <w:rPr>
          <w:noProof w:val="0"/>
          <w:snapToGrid w:val="0"/>
        </w:rPr>
        <w:t>-- **************************************************************</w:t>
      </w:r>
    </w:p>
    <w:p w14:paraId="6DC32E70" w14:textId="77777777" w:rsidR="008D071E" w:rsidRPr="001D2E49" w:rsidRDefault="008D071E" w:rsidP="008D071E">
      <w:pPr>
        <w:pStyle w:val="PL"/>
        <w:rPr>
          <w:noProof w:val="0"/>
          <w:snapToGrid w:val="0"/>
        </w:rPr>
      </w:pPr>
      <w:r w:rsidRPr="001D2E49">
        <w:rPr>
          <w:noProof w:val="0"/>
          <w:snapToGrid w:val="0"/>
        </w:rPr>
        <w:t>--</w:t>
      </w:r>
    </w:p>
    <w:p w14:paraId="73D9614A" w14:textId="77777777" w:rsidR="008D071E" w:rsidRPr="001D2E49" w:rsidRDefault="008D071E" w:rsidP="008D071E">
      <w:pPr>
        <w:pStyle w:val="PL"/>
        <w:outlineLvl w:val="4"/>
        <w:rPr>
          <w:noProof w:val="0"/>
          <w:snapToGrid w:val="0"/>
        </w:rPr>
      </w:pPr>
      <w:r w:rsidRPr="001D2E49">
        <w:rPr>
          <w:noProof w:val="0"/>
          <w:snapToGrid w:val="0"/>
        </w:rPr>
        <w:t>-- OVERLOAD START</w:t>
      </w:r>
    </w:p>
    <w:p w14:paraId="75765595" w14:textId="77777777" w:rsidR="008D071E" w:rsidRPr="001D2E49" w:rsidRDefault="008D071E" w:rsidP="008D071E">
      <w:pPr>
        <w:pStyle w:val="PL"/>
        <w:rPr>
          <w:noProof w:val="0"/>
          <w:snapToGrid w:val="0"/>
        </w:rPr>
      </w:pPr>
      <w:r w:rsidRPr="001D2E49">
        <w:rPr>
          <w:noProof w:val="0"/>
          <w:snapToGrid w:val="0"/>
        </w:rPr>
        <w:t>--</w:t>
      </w:r>
    </w:p>
    <w:p w14:paraId="57BE1F27" w14:textId="77777777" w:rsidR="008D071E" w:rsidRPr="001D2E49" w:rsidRDefault="008D071E" w:rsidP="008D071E">
      <w:pPr>
        <w:pStyle w:val="PL"/>
        <w:rPr>
          <w:noProof w:val="0"/>
          <w:snapToGrid w:val="0"/>
        </w:rPr>
      </w:pPr>
      <w:r w:rsidRPr="001D2E49">
        <w:rPr>
          <w:noProof w:val="0"/>
          <w:snapToGrid w:val="0"/>
        </w:rPr>
        <w:t>-- **************************************************************</w:t>
      </w:r>
    </w:p>
    <w:p w14:paraId="33BDF5E8" w14:textId="77777777" w:rsidR="008D071E" w:rsidRPr="001D2E49" w:rsidRDefault="008D071E" w:rsidP="008D071E">
      <w:pPr>
        <w:pStyle w:val="PL"/>
        <w:rPr>
          <w:noProof w:val="0"/>
        </w:rPr>
      </w:pPr>
    </w:p>
    <w:p w14:paraId="198F9DD9" w14:textId="77777777" w:rsidR="008D071E" w:rsidRPr="001D2E49" w:rsidRDefault="008D071E" w:rsidP="008D071E">
      <w:pPr>
        <w:pStyle w:val="PL"/>
        <w:rPr>
          <w:noProof w:val="0"/>
          <w:snapToGrid w:val="0"/>
        </w:rPr>
      </w:pPr>
      <w:r w:rsidRPr="001D2E49">
        <w:rPr>
          <w:noProof w:val="0"/>
          <w:snapToGrid w:val="0"/>
        </w:rPr>
        <w:t>OverloadStart ::= SEQUENCE {</w:t>
      </w:r>
    </w:p>
    <w:p w14:paraId="35A75C22" w14:textId="77777777" w:rsidR="008D071E" w:rsidRPr="001D2E49" w:rsidRDefault="008D071E" w:rsidP="008D071E">
      <w:pPr>
        <w:pStyle w:val="PL"/>
        <w:rPr>
          <w:noProof w:val="0"/>
          <w:snapToGrid w:val="0"/>
        </w:rPr>
      </w:pPr>
      <w:r w:rsidRPr="001D2E49">
        <w:rPr>
          <w:noProof w:val="0"/>
          <w:snapToGrid w:val="0"/>
        </w:rPr>
        <w:lastRenderedPageBreak/>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{OverloadStartIEs} },</w:t>
      </w:r>
    </w:p>
    <w:p w14:paraId="70865712" w14:textId="77777777" w:rsidR="008D071E" w:rsidRPr="001D2E49" w:rsidRDefault="008D071E" w:rsidP="008D071E">
      <w:pPr>
        <w:pStyle w:val="PL"/>
        <w:rPr>
          <w:noProof w:val="0"/>
          <w:snapToGrid w:val="0"/>
        </w:rPr>
      </w:pPr>
      <w:r w:rsidRPr="001D2E49">
        <w:rPr>
          <w:noProof w:val="0"/>
          <w:snapToGrid w:val="0"/>
        </w:rPr>
        <w:tab/>
        <w:t>...</w:t>
      </w:r>
    </w:p>
    <w:p w14:paraId="6CC73BC2" w14:textId="77777777" w:rsidR="008D071E" w:rsidRPr="001D2E49" w:rsidRDefault="008D071E" w:rsidP="008D071E">
      <w:pPr>
        <w:pStyle w:val="PL"/>
        <w:rPr>
          <w:noProof w:val="0"/>
          <w:snapToGrid w:val="0"/>
        </w:rPr>
      </w:pPr>
      <w:r w:rsidRPr="001D2E49">
        <w:rPr>
          <w:noProof w:val="0"/>
          <w:snapToGrid w:val="0"/>
        </w:rPr>
        <w:t>}</w:t>
      </w:r>
    </w:p>
    <w:p w14:paraId="324C62CF" w14:textId="77777777" w:rsidR="008D071E" w:rsidRPr="001D2E49" w:rsidRDefault="008D071E" w:rsidP="008D071E">
      <w:pPr>
        <w:pStyle w:val="PL"/>
        <w:rPr>
          <w:noProof w:val="0"/>
        </w:rPr>
      </w:pPr>
    </w:p>
    <w:p w14:paraId="3777773E" w14:textId="77777777" w:rsidR="008D071E" w:rsidRPr="001D2E49" w:rsidRDefault="008D071E" w:rsidP="008D071E">
      <w:pPr>
        <w:pStyle w:val="PL"/>
        <w:rPr>
          <w:noProof w:val="0"/>
          <w:snapToGrid w:val="0"/>
        </w:rPr>
      </w:pPr>
      <w:r w:rsidRPr="001D2E49">
        <w:rPr>
          <w:noProof w:val="0"/>
          <w:snapToGrid w:val="0"/>
        </w:rPr>
        <w:t>OverloadStartIEs NGAP-PROTOCOL-IES ::= {</w:t>
      </w:r>
      <w:r w:rsidRPr="001D2E49">
        <w:rPr>
          <w:noProof w:val="0"/>
          <w:snapToGrid w:val="0"/>
        </w:rPr>
        <w:tab/>
      </w:r>
    </w:p>
    <w:p w14:paraId="7D264968" w14:textId="77777777" w:rsidR="008D071E" w:rsidRPr="001D2E49" w:rsidRDefault="008D071E" w:rsidP="008D071E">
      <w:pPr>
        <w:pStyle w:val="PL"/>
        <w:rPr>
          <w:noProof w:val="0"/>
          <w:snapToGrid w:val="0"/>
        </w:rPr>
      </w:pPr>
      <w:r w:rsidRPr="001D2E49">
        <w:rPr>
          <w:noProof w:val="0"/>
          <w:snapToGrid w:val="0"/>
        </w:rPr>
        <w:tab/>
        <w:t>{ ID id-</w:t>
      </w:r>
      <w:r w:rsidRPr="001D2E49">
        <w:rPr>
          <w:rFonts w:eastAsia="SimSun" w:hint="eastAsia"/>
          <w:noProof w:val="0"/>
          <w:snapToGrid w:val="0"/>
          <w:lang w:eastAsia="zh-CN"/>
        </w:rPr>
        <w:t>AMF</w:t>
      </w:r>
      <w:r w:rsidRPr="001D2E49">
        <w:rPr>
          <w:noProof w:val="0"/>
          <w:snapToGrid w:val="0"/>
        </w:rPr>
        <w:t>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optional </w:t>
      </w:r>
      <w:r w:rsidRPr="001D2E49">
        <w:rPr>
          <w:noProof w:val="0"/>
          <w:snapToGrid w:val="0"/>
        </w:rPr>
        <w:tab/>
        <w:t>}|</w:t>
      </w:r>
    </w:p>
    <w:p w14:paraId="40DB0A5A" w14:textId="77777777" w:rsidR="008D071E" w:rsidRPr="001D2E49" w:rsidRDefault="008D071E" w:rsidP="008D071E">
      <w:pPr>
        <w:pStyle w:val="PL"/>
        <w:rPr>
          <w:noProof w:val="0"/>
          <w:snapToGrid w:val="0"/>
        </w:rPr>
      </w:pPr>
      <w:r w:rsidRPr="001D2E49">
        <w:rPr>
          <w:noProof w:val="0"/>
          <w:snapToGrid w:val="0"/>
        </w:rPr>
        <w:tab/>
        <w:t>{ ID id-</w:t>
      </w:r>
      <w:r w:rsidRPr="001D2E49">
        <w:rPr>
          <w:rFonts w:eastAsia="SimSun" w:hint="eastAsia"/>
          <w:noProof w:val="0"/>
          <w:snapToGrid w:val="0"/>
          <w:lang w:eastAsia="zh-CN"/>
        </w:rPr>
        <w:t>AMF</w:t>
      </w:r>
      <w:r w:rsidRPr="001D2E49">
        <w:rPr>
          <w:noProof w:val="0"/>
          <w:snapToGrid w:val="0"/>
        </w:rPr>
        <w:t>TrafficLoadReductionIndication</w:t>
      </w:r>
      <w:r w:rsidRPr="001D2E49">
        <w:rPr>
          <w:noProof w:val="0"/>
          <w:snapToGrid w:val="0"/>
        </w:rPr>
        <w:tab/>
      </w:r>
      <w:r w:rsidRPr="001D2E49">
        <w:rPr>
          <w:noProof w:val="0"/>
          <w:snapToGrid w:val="0"/>
        </w:rPr>
        <w:tab/>
        <w:t>CRITICALITY ignore</w:t>
      </w:r>
      <w:r w:rsidRPr="001D2E49">
        <w:rPr>
          <w:noProof w:val="0"/>
          <w:snapToGrid w:val="0"/>
        </w:rPr>
        <w:tab/>
        <w:t>TYPE TrafficLoadReductionIndication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E28E401" w14:textId="77777777" w:rsidR="008D071E" w:rsidRPr="001D2E49" w:rsidRDefault="008D071E" w:rsidP="008D071E">
      <w:pPr>
        <w:pStyle w:val="PL"/>
        <w:tabs>
          <w:tab w:val="clear" w:pos="4608"/>
          <w:tab w:val="left" w:pos="4610"/>
        </w:tabs>
        <w:rPr>
          <w:rFonts w:eastAsia="SimSun"/>
          <w:noProof w:val="0"/>
          <w:snapToGrid w:val="0"/>
          <w:lang w:eastAsia="zh-CN"/>
        </w:rPr>
      </w:pPr>
      <w:r w:rsidRPr="001D2E49">
        <w:rPr>
          <w:noProof w:val="0"/>
          <w:snapToGrid w:val="0"/>
        </w:rPr>
        <w:tab/>
        <w:t>{ ID id-</w:t>
      </w:r>
      <w:r w:rsidRPr="001D2E49">
        <w:rPr>
          <w:rFonts w:eastAsia="SimSun" w:hint="eastAsia"/>
          <w:noProof w:val="0"/>
          <w:snapToGrid w:val="0"/>
          <w:lang w:eastAsia="zh-CN"/>
        </w:rPr>
        <w:t>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rFonts w:eastAsia="SimSun" w:hint="eastAsia"/>
          <w:noProof w:val="0"/>
          <w:snapToGrid w:val="0"/>
          <w:lang w:eastAsia="zh-CN"/>
        </w:rPr>
        <w:t>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BFD4E0" w14:textId="77777777" w:rsidR="008D071E" w:rsidRPr="001D2E49" w:rsidRDefault="008D071E" w:rsidP="008D071E">
      <w:pPr>
        <w:pStyle w:val="PL"/>
        <w:rPr>
          <w:noProof w:val="0"/>
          <w:snapToGrid w:val="0"/>
        </w:rPr>
      </w:pPr>
      <w:r w:rsidRPr="001D2E49">
        <w:rPr>
          <w:noProof w:val="0"/>
          <w:snapToGrid w:val="0"/>
        </w:rPr>
        <w:tab/>
        <w:t>...</w:t>
      </w:r>
    </w:p>
    <w:p w14:paraId="67567F65" w14:textId="77777777" w:rsidR="008D071E" w:rsidRPr="001D2E49" w:rsidRDefault="008D071E" w:rsidP="008D071E">
      <w:pPr>
        <w:pStyle w:val="PL"/>
        <w:rPr>
          <w:noProof w:val="0"/>
          <w:snapToGrid w:val="0"/>
        </w:rPr>
      </w:pPr>
      <w:r w:rsidRPr="001D2E49">
        <w:rPr>
          <w:noProof w:val="0"/>
          <w:snapToGrid w:val="0"/>
        </w:rPr>
        <w:t>}</w:t>
      </w:r>
    </w:p>
    <w:p w14:paraId="7C6246CA" w14:textId="77777777" w:rsidR="008D071E" w:rsidRPr="001D2E49" w:rsidRDefault="008D071E" w:rsidP="008D071E">
      <w:pPr>
        <w:pStyle w:val="PL"/>
        <w:rPr>
          <w:noProof w:val="0"/>
          <w:snapToGrid w:val="0"/>
        </w:rPr>
      </w:pPr>
    </w:p>
    <w:p w14:paraId="6142B24F" w14:textId="77777777" w:rsidR="008D071E" w:rsidRPr="001D2E49" w:rsidRDefault="008D071E" w:rsidP="008D071E">
      <w:pPr>
        <w:pStyle w:val="PL"/>
        <w:rPr>
          <w:noProof w:val="0"/>
          <w:snapToGrid w:val="0"/>
        </w:rPr>
      </w:pPr>
      <w:r w:rsidRPr="001D2E49">
        <w:rPr>
          <w:noProof w:val="0"/>
          <w:snapToGrid w:val="0"/>
        </w:rPr>
        <w:t>-- **************************************************************</w:t>
      </w:r>
    </w:p>
    <w:p w14:paraId="56BF7583" w14:textId="77777777" w:rsidR="008D071E" w:rsidRPr="001D2E49" w:rsidRDefault="008D071E" w:rsidP="008D071E">
      <w:pPr>
        <w:pStyle w:val="PL"/>
        <w:rPr>
          <w:noProof w:val="0"/>
          <w:snapToGrid w:val="0"/>
        </w:rPr>
      </w:pPr>
      <w:r w:rsidRPr="001D2E49">
        <w:rPr>
          <w:noProof w:val="0"/>
          <w:snapToGrid w:val="0"/>
        </w:rPr>
        <w:t>--</w:t>
      </w:r>
    </w:p>
    <w:p w14:paraId="0A0C0340" w14:textId="77777777" w:rsidR="008D071E" w:rsidRPr="001D2E49" w:rsidRDefault="008D071E" w:rsidP="008D071E">
      <w:pPr>
        <w:pStyle w:val="PL"/>
        <w:outlineLvl w:val="4"/>
        <w:rPr>
          <w:noProof w:val="0"/>
          <w:snapToGrid w:val="0"/>
        </w:rPr>
      </w:pPr>
      <w:r w:rsidRPr="001D2E49">
        <w:rPr>
          <w:noProof w:val="0"/>
          <w:snapToGrid w:val="0"/>
        </w:rPr>
        <w:t>-- OVERLOAD STOP</w:t>
      </w:r>
    </w:p>
    <w:p w14:paraId="09E56DDE" w14:textId="77777777" w:rsidR="008D071E" w:rsidRPr="001D2E49" w:rsidRDefault="008D071E" w:rsidP="008D071E">
      <w:pPr>
        <w:pStyle w:val="PL"/>
        <w:rPr>
          <w:noProof w:val="0"/>
          <w:snapToGrid w:val="0"/>
        </w:rPr>
      </w:pPr>
      <w:r w:rsidRPr="001D2E49">
        <w:rPr>
          <w:noProof w:val="0"/>
          <w:snapToGrid w:val="0"/>
        </w:rPr>
        <w:t>--</w:t>
      </w:r>
    </w:p>
    <w:p w14:paraId="41B4994B" w14:textId="77777777" w:rsidR="008D071E" w:rsidRPr="001D2E49" w:rsidRDefault="008D071E" w:rsidP="008D071E">
      <w:pPr>
        <w:pStyle w:val="PL"/>
        <w:rPr>
          <w:noProof w:val="0"/>
          <w:snapToGrid w:val="0"/>
        </w:rPr>
      </w:pPr>
      <w:r w:rsidRPr="001D2E49">
        <w:rPr>
          <w:noProof w:val="0"/>
          <w:snapToGrid w:val="0"/>
        </w:rPr>
        <w:t>-- **************************************************************</w:t>
      </w:r>
    </w:p>
    <w:p w14:paraId="48699C33" w14:textId="77777777" w:rsidR="008D071E" w:rsidRPr="001D2E49" w:rsidRDefault="008D071E" w:rsidP="008D071E">
      <w:pPr>
        <w:pStyle w:val="PL"/>
        <w:rPr>
          <w:noProof w:val="0"/>
          <w:snapToGrid w:val="0"/>
        </w:rPr>
      </w:pPr>
    </w:p>
    <w:p w14:paraId="169A3515" w14:textId="77777777" w:rsidR="008D071E" w:rsidRPr="001D2E49" w:rsidRDefault="008D071E" w:rsidP="008D071E">
      <w:pPr>
        <w:pStyle w:val="PL"/>
        <w:rPr>
          <w:noProof w:val="0"/>
          <w:snapToGrid w:val="0"/>
        </w:rPr>
      </w:pPr>
      <w:r w:rsidRPr="001D2E49">
        <w:rPr>
          <w:noProof w:val="0"/>
          <w:snapToGrid w:val="0"/>
        </w:rPr>
        <w:t>OverloadStop ::= SEQUENCE {</w:t>
      </w:r>
    </w:p>
    <w:p w14:paraId="34F3375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{OverloadStopIEs} },</w:t>
      </w:r>
    </w:p>
    <w:p w14:paraId="719E5D0A" w14:textId="77777777" w:rsidR="008D071E" w:rsidRPr="001D2E49" w:rsidRDefault="008D071E" w:rsidP="008D071E">
      <w:pPr>
        <w:pStyle w:val="PL"/>
        <w:rPr>
          <w:noProof w:val="0"/>
          <w:snapToGrid w:val="0"/>
        </w:rPr>
      </w:pPr>
      <w:r w:rsidRPr="001D2E49">
        <w:rPr>
          <w:noProof w:val="0"/>
          <w:snapToGrid w:val="0"/>
        </w:rPr>
        <w:tab/>
        <w:t>...</w:t>
      </w:r>
    </w:p>
    <w:p w14:paraId="63644C6E" w14:textId="77777777" w:rsidR="008D071E" w:rsidRPr="001D2E49" w:rsidRDefault="008D071E" w:rsidP="008D071E">
      <w:pPr>
        <w:pStyle w:val="PL"/>
        <w:rPr>
          <w:noProof w:val="0"/>
          <w:snapToGrid w:val="0"/>
        </w:rPr>
      </w:pPr>
      <w:r w:rsidRPr="001D2E49">
        <w:rPr>
          <w:noProof w:val="0"/>
          <w:snapToGrid w:val="0"/>
        </w:rPr>
        <w:t>}</w:t>
      </w:r>
    </w:p>
    <w:p w14:paraId="19D50549" w14:textId="77777777" w:rsidR="008D071E" w:rsidRPr="001D2E49" w:rsidRDefault="008D071E" w:rsidP="008D071E">
      <w:pPr>
        <w:pStyle w:val="PL"/>
        <w:rPr>
          <w:noProof w:val="0"/>
          <w:snapToGrid w:val="0"/>
        </w:rPr>
      </w:pPr>
    </w:p>
    <w:p w14:paraId="1C387586" w14:textId="77777777" w:rsidR="008D071E" w:rsidRPr="001D2E49" w:rsidRDefault="008D071E" w:rsidP="008D071E">
      <w:pPr>
        <w:pStyle w:val="PL"/>
        <w:rPr>
          <w:noProof w:val="0"/>
          <w:snapToGrid w:val="0"/>
        </w:rPr>
      </w:pPr>
      <w:r w:rsidRPr="001D2E49">
        <w:rPr>
          <w:noProof w:val="0"/>
          <w:snapToGrid w:val="0"/>
        </w:rPr>
        <w:t>OverloadStopIEs NGAP-PROTOCOL-IES ::= {</w:t>
      </w:r>
      <w:r w:rsidRPr="001D2E49">
        <w:rPr>
          <w:noProof w:val="0"/>
          <w:snapToGrid w:val="0"/>
        </w:rPr>
        <w:tab/>
      </w:r>
    </w:p>
    <w:p w14:paraId="3D014B67" w14:textId="77777777" w:rsidR="008D071E" w:rsidRPr="001D2E49" w:rsidRDefault="008D071E" w:rsidP="008D071E">
      <w:pPr>
        <w:pStyle w:val="PL"/>
        <w:rPr>
          <w:noProof w:val="0"/>
          <w:snapToGrid w:val="0"/>
        </w:rPr>
      </w:pPr>
      <w:r w:rsidRPr="001D2E49">
        <w:rPr>
          <w:noProof w:val="0"/>
          <w:snapToGrid w:val="0"/>
        </w:rPr>
        <w:tab/>
        <w:t>...</w:t>
      </w:r>
    </w:p>
    <w:p w14:paraId="75B69152" w14:textId="77777777" w:rsidR="008D071E" w:rsidRPr="001D2E49" w:rsidRDefault="008D071E" w:rsidP="008D071E">
      <w:pPr>
        <w:pStyle w:val="PL"/>
        <w:rPr>
          <w:noProof w:val="0"/>
          <w:snapToGrid w:val="0"/>
        </w:rPr>
      </w:pPr>
      <w:r w:rsidRPr="001D2E49">
        <w:rPr>
          <w:noProof w:val="0"/>
          <w:snapToGrid w:val="0"/>
        </w:rPr>
        <w:t>}</w:t>
      </w:r>
    </w:p>
    <w:p w14:paraId="77F1EDFF" w14:textId="77777777" w:rsidR="008D071E" w:rsidRPr="001D2E49" w:rsidRDefault="008D071E" w:rsidP="008D071E">
      <w:pPr>
        <w:pStyle w:val="PL"/>
        <w:spacing w:line="0" w:lineRule="atLeast"/>
        <w:rPr>
          <w:noProof w:val="0"/>
          <w:snapToGrid w:val="0"/>
        </w:rPr>
      </w:pPr>
    </w:p>
    <w:p w14:paraId="17444F8B" w14:textId="77777777" w:rsidR="008D071E" w:rsidRPr="001D2E49" w:rsidRDefault="008D071E" w:rsidP="008D071E">
      <w:pPr>
        <w:pStyle w:val="PL"/>
        <w:rPr>
          <w:noProof w:val="0"/>
          <w:snapToGrid w:val="0"/>
        </w:rPr>
      </w:pPr>
      <w:r w:rsidRPr="001D2E49">
        <w:rPr>
          <w:noProof w:val="0"/>
          <w:snapToGrid w:val="0"/>
        </w:rPr>
        <w:t>-- **************************************************************</w:t>
      </w:r>
    </w:p>
    <w:p w14:paraId="32AC3D5F" w14:textId="77777777" w:rsidR="008D071E" w:rsidRPr="001D2E49" w:rsidRDefault="008D071E" w:rsidP="008D071E">
      <w:pPr>
        <w:pStyle w:val="PL"/>
        <w:rPr>
          <w:noProof w:val="0"/>
          <w:snapToGrid w:val="0"/>
        </w:rPr>
      </w:pPr>
      <w:r w:rsidRPr="001D2E49">
        <w:rPr>
          <w:noProof w:val="0"/>
          <w:snapToGrid w:val="0"/>
        </w:rPr>
        <w:t>--</w:t>
      </w:r>
    </w:p>
    <w:p w14:paraId="14BB2FFE" w14:textId="77777777" w:rsidR="008D071E" w:rsidRPr="001D2E49" w:rsidRDefault="008D071E" w:rsidP="008D071E">
      <w:pPr>
        <w:pStyle w:val="PL"/>
        <w:outlineLvl w:val="3"/>
        <w:rPr>
          <w:noProof w:val="0"/>
          <w:snapToGrid w:val="0"/>
        </w:rPr>
      </w:pPr>
      <w:r w:rsidRPr="001D2E49">
        <w:rPr>
          <w:noProof w:val="0"/>
          <w:snapToGrid w:val="0"/>
        </w:rPr>
        <w:t>-- CONFIGURATION TRANSFER ELEMENTARY PROCEDURES</w:t>
      </w:r>
    </w:p>
    <w:p w14:paraId="6C2CEBE0" w14:textId="77777777" w:rsidR="008D071E" w:rsidRPr="001D2E49" w:rsidRDefault="008D071E" w:rsidP="008D071E">
      <w:pPr>
        <w:pStyle w:val="PL"/>
        <w:rPr>
          <w:noProof w:val="0"/>
          <w:snapToGrid w:val="0"/>
        </w:rPr>
      </w:pPr>
      <w:r w:rsidRPr="001D2E49">
        <w:rPr>
          <w:noProof w:val="0"/>
          <w:snapToGrid w:val="0"/>
        </w:rPr>
        <w:t>--</w:t>
      </w:r>
    </w:p>
    <w:p w14:paraId="1261F0F4" w14:textId="77777777" w:rsidR="008D071E" w:rsidRPr="001D2E49" w:rsidRDefault="008D071E" w:rsidP="008D071E">
      <w:pPr>
        <w:pStyle w:val="PL"/>
        <w:rPr>
          <w:noProof w:val="0"/>
          <w:snapToGrid w:val="0"/>
        </w:rPr>
      </w:pPr>
      <w:r w:rsidRPr="001D2E49">
        <w:rPr>
          <w:noProof w:val="0"/>
          <w:snapToGrid w:val="0"/>
        </w:rPr>
        <w:t>-- **************************************************************</w:t>
      </w:r>
    </w:p>
    <w:p w14:paraId="52658ECA" w14:textId="77777777" w:rsidR="008D071E" w:rsidRPr="001D2E49" w:rsidRDefault="008D071E" w:rsidP="008D071E">
      <w:pPr>
        <w:pStyle w:val="PL"/>
        <w:rPr>
          <w:noProof w:val="0"/>
          <w:snapToGrid w:val="0"/>
        </w:rPr>
      </w:pPr>
    </w:p>
    <w:p w14:paraId="1D23C688" w14:textId="77777777" w:rsidR="008D071E" w:rsidRPr="001D2E49" w:rsidRDefault="008D071E" w:rsidP="008D071E">
      <w:pPr>
        <w:pStyle w:val="PL"/>
        <w:rPr>
          <w:noProof w:val="0"/>
          <w:snapToGrid w:val="0"/>
        </w:rPr>
      </w:pPr>
      <w:r w:rsidRPr="001D2E49">
        <w:rPr>
          <w:noProof w:val="0"/>
          <w:snapToGrid w:val="0"/>
        </w:rPr>
        <w:t>-- **************************************************************</w:t>
      </w:r>
    </w:p>
    <w:p w14:paraId="00841F82" w14:textId="77777777" w:rsidR="008D071E" w:rsidRPr="001D2E49" w:rsidRDefault="008D071E" w:rsidP="008D071E">
      <w:pPr>
        <w:pStyle w:val="PL"/>
        <w:rPr>
          <w:noProof w:val="0"/>
          <w:snapToGrid w:val="0"/>
        </w:rPr>
      </w:pPr>
      <w:r w:rsidRPr="001D2E49">
        <w:rPr>
          <w:noProof w:val="0"/>
          <w:snapToGrid w:val="0"/>
        </w:rPr>
        <w:t>--</w:t>
      </w:r>
    </w:p>
    <w:p w14:paraId="67B9785E" w14:textId="77777777" w:rsidR="008D071E" w:rsidRPr="001D2E49" w:rsidRDefault="008D071E" w:rsidP="008D071E">
      <w:pPr>
        <w:pStyle w:val="PL"/>
        <w:outlineLvl w:val="4"/>
        <w:rPr>
          <w:noProof w:val="0"/>
          <w:snapToGrid w:val="0"/>
        </w:rPr>
      </w:pPr>
      <w:r w:rsidRPr="001D2E49">
        <w:rPr>
          <w:noProof w:val="0"/>
          <w:snapToGrid w:val="0"/>
        </w:rPr>
        <w:t>-- UPLINK RAN CONFIGURATION TRANSFER</w:t>
      </w:r>
    </w:p>
    <w:p w14:paraId="514BAC8E" w14:textId="77777777" w:rsidR="008D071E" w:rsidRPr="001D2E49" w:rsidRDefault="008D071E" w:rsidP="008D071E">
      <w:pPr>
        <w:pStyle w:val="PL"/>
        <w:rPr>
          <w:noProof w:val="0"/>
          <w:snapToGrid w:val="0"/>
        </w:rPr>
      </w:pPr>
      <w:r w:rsidRPr="001D2E49">
        <w:rPr>
          <w:noProof w:val="0"/>
          <w:snapToGrid w:val="0"/>
        </w:rPr>
        <w:t>--</w:t>
      </w:r>
    </w:p>
    <w:p w14:paraId="5F2792EF" w14:textId="77777777" w:rsidR="008D071E" w:rsidRPr="001D2E49" w:rsidRDefault="008D071E" w:rsidP="008D071E">
      <w:pPr>
        <w:pStyle w:val="PL"/>
        <w:rPr>
          <w:noProof w:val="0"/>
          <w:snapToGrid w:val="0"/>
        </w:rPr>
      </w:pPr>
      <w:r w:rsidRPr="001D2E49">
        <w:rPr>
          <w:noProof w:val="0"/>
          <w:snapToGrid w:val="0"/>
        </w:rPr>
        <w:t>-- **************************************************************</w:t>
      </w:r>
    </w:p>
    <w:p w14:paraId="0C3CC261" w14:textId="77777777" w:rsidR="008D071E" w:rsidRPr="001D2E49" w:rsidRDefault="008D071E" w:rsidP="008D071E">
      <w:pPr>
        <w:pStyle w:val="PL"/>
        <w:rPr>
          <w:noProof w:val="0"/>
          <w:snapToGrid w:val="0"/>
        </w:rPr>
      </w:pPr>
    </w:p>
    <w:p w14:paraId="11F9B7C4" w14:textId="77777777" w:rsidR="008D071E" w:rsidRPr="001D2E49" w:rsidRDefault="008D071E" w:rsidP="008D071E">
      <w:pPr>
        <w:pStyle w:val="PL"/>
        <w:rPr>
          <w:noProof w:val="0"/>
          <w:snapToGrid w:val="0"/>
        </w:rPr>
      </w:pPr>
      <w:r w:rsidRPr="001D2E49">
        <w:rPr>
          <w:noProof w:val="0"/>
          <w:snapToGrid w:val="0"/>
        </w:rPr>
        <w:t>UplinkRANConfigurationTransfer ::= SEQUENCE {</w:t>
      </w:r>
    </w:p>
    <w:p w14:paraId="340B9A5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{UplinkRANConfigurationTransferIEs} },</w:t>
      </w:r>
    </w:p>
    <w:p w14:paraId="3C2CE807" w14:textId="77777777" w:rsidR="008D071E" w:rsidRPr="001D2E49" w:rsidRDefault="008D071E" w:rsidP="008D071E">
      <w:pPr>
        <w:pStyle w:val="PL"/>
        <w:rPr>
          <w:noProof w:val="0"/>
          <w:snapToGrid w:val="0"/>
        </w:rPr>
      </w:pPr>
      <w:r w:rsidRPr="001D2E49">
        <w:rPr>
          <w:noProof w:val="0"/>
          <w:snapToGrid w:val="0"/>
        </w:rPr>
        <w:tab/>
        <w:t>...</w:t>
      </w:r>
    </w:p>
    <w:p w14:paraId="21CE2804" w14:textId="77777777" w:rsidR="008D071E" w:rsidRPr="001D2E49" w:rsidRDefault="008D071E" w:rsidP="008D071E">
      <w:pPr>
        <w:pStyle w:val="PL"/>
        <w:rPr>
          <w:noProof w:val="0"/>
          <w:snapToGrid w:val="0"/>
        </w:rPr>
      </w:pPr>
      <w:r w:rsidRPr="001D2E49">
        <w:rPr>
          <w:noProof w:val="0"/>
          <w:snapToGrid w:val="0"/>
        </w:rPr>
        <w:t>}</w:t>
      </w:r>
    </w:p>
    <w:p w14:paraId="7CE1E243" w14:textId="77777777" w:rsidR="008D071E" w:rsidRPr="001D2E49" w:rsidRDefault="008D071E" w:rsidP="008D071E">
      <w:pPr>
        <w:pStyle w:val="PL"/>
        <w:rPr>
          <w:noProof w:val="0"/>
          <w:snapToGrid w:val="0"/>
        </w:rPr>
      </w:pPr>
    </w:p>
    <w:p w14:paraId="00B2291E" w14:textId="77777777" w:rsidR="008D071E" w:rsidRPr="001D2E49" w:rsidRDefault="008D071E" w:rsidP="008D071E">
      <w:pPr>
        <w:pStyle w:val="PL"/>
        <w:rPr>
          <w:noProof w:val="0"/>
          <w:snapToGrid w:val="0"/>
        </w:rPr>
      </w:pPr>
      <w:r w:rsidRPr="001D2E49">
        <w:rPr>
          <w:noProof w:val="0"/>
          <w:snapToGrid w:val="0"/>
        </w:rPr>
        <w:t>UplinkRANConfigurationTransferIEs NGAP-PROTOCOL-IES ::= {</w:t>
      </w:r>
    </w:p>
    <w:p w14:paraId="4DE01247" w14:textId="77777777" w:rsidR="008D071E" w:rsidRPr="001D2E49" w:rsidRDefault="008D071E" w:rsidP="008D071E">
      <w:pPr>
        <w:pStyle w:val="PL"/>
        <w:rPr>
          <w:noProof w:val="0"/>
          <w:snapToGrid w:val="0"/>
        </w:rPr>
      </w:pPr>
      <w:r w:rsidRPr="001D2E49">
        <w:rPr>
          <w:noProof w:val="0"/>
          <w:snapToGrid w:val="0"/>
        </w:rPr>
        <w:tab/>
        <w:t>{ ID id-SONConfigurationTransferUL</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SONConfigurationTransfer</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82A1858" w14:textId="77777777" w:rsidR="008D071E" w:rsidRPr="001D2E49" w:rsidRDefault="008D071E" w:rsidP="008D071E">
      <w:pPr>
        <w:pStyle w:val="PL"/>
        <w:rPr>
          <w:noProof w:val="0"/>
          <w:snapToGrid w:val="0"/>
        </w:rPr>
      </w:pPr>
      <w:r w:rsidRPr="001D2E49">
        <w:rPr>
          <w:noProof w:val="0"/>
          <w:snapToGrid w:val="0"/>
        </w:rPr>
        <w:tab/>
        <w:t>{ ID id-ENDC-SONConfigurationTransferUL</w:t>
      </w:r>
      <w:r w:rsidRPr="001D2E49">
        <w:rPr>
          <w:noProof w:val="0"/>
          <w:snapToGrid w:val="0"/>
        </w:rPr>
        <w:tab/>
      </w:r>
      <w:r w:rsidRPr="001D2E49">
        <w:rPr>
          <w:noProof w:val="0"/>
          <w:snapToGrid w:val="0"/>
        </w:rPr>
        <w:tab/>
        <w:t>CRITICALITY ignore</w:t>
      </w:r>
      <w:r w:rsidRPr="001D2E49">
        <w:rPr>
          <w:noProof w:val="0"/>
          <w:snapToGrid w:val="0"/>
        </w:rPr>
        <w:tab/>
        <w:t>TYPE EN-DCSONConfigurationTransfer</w:t>
      </w:r>
      <w:r w:rsidRPr="001D2E49">
        <w:rPr>
          <w:noProof w:val="0"/>
          <w:snapToGrid w:val="0"/>
        </w:rPr>
        <w:tab/>
        <w:t>PRESENCE optional</w:t>
      </w:r>
      <w:r w:rsidRPr="001D2E49">
        <w:rPr>
          <w:noProof w:val="0"/>
          <w:snapToGrid w:val="0"/>
        </w:rPr>
        <w:tab/>
        <w:t>},</w:t>
      </w:r>
    </w:p>
    <w:p w14:paraId="71F4B225" w14:textId="77777777" w:rsidR="008D071E" w:rsidRPr="001D2E49" w:rsidRDefault="008D071E" w:rsidP="008D071E">
      <w:pPr>
        <w:pStyle w:val="PL"/>
        <w:rPr>
          <w:noProof w:val="0"/>
          <w:snapToGrid w:val="0"/>
        </w:rPr>
      </w:pPr>
      <w:r w:rsidRPr="001D2E49">
        <w:rPr>
          <w:noProof w:val="0"/>
          <w:snapToGrid w:val="0"/>
        </w:rPr>
        <w:tab/>
        <w:t>...</w:t>
      </w:r>
    </w:p>
    <w:p w14:paraId="53632EE6" w14:textId="77777777" w:rsidR="008D071E" w:rsidRPr="001D2E49" w:rsidRDefault="008D071E" w:rsidP="008D071E">
      <w:pPr>
        <w:pStyle w:val="PL"/>
        <w:rPr>
          <w:noProof w:val="0"/>
          <w:snapToGrid w:val="0"/>
        </w:rPr>
      </w:pPr>
      <w:r w:rsidRPr="001D2E49">
        <w:rPr>
          <w:noProof w:val="0"/>
          <w:snapToGrid w:val="0"/>
        </w:rPr>
        <w:t>}</w:t>
      </w:r>
    </w:p>
    <w:p w14:paraId="1F0B1854" w14:textId="77777777" w:rsidR="008D071E" w:rsidRPr="001D2E49" w:rsidRDefault="008D071E" w:rsidP="008D071E">
      <w:pPr>
        <w:pStyle w:val="PL"/>
        <w:spacing w:line="0" w:lineRule="atLeast"/>
        <w:rPr>
          <w:noProof w:val="0"/>
        </w:rPr>
      </w:pPr>
    </w:p>
    <w:p w14:paraId="07B12224" w14:textId="77777777" w:rsidR="008D071E" w:rsidRPr="001D2E49" w:rsidRDefault="008D071E" w:rsidP="008D071E">
      <w:pPr>
        <w:pStyle w:val="PL"/>
        <w:rPr>
          <w:noProof w:val="0"/>
          <w:snapToGrid w:val="0"/>
        </w:rPr>
      </w:pPr>
      <w:r w:rsidRPr="001D2E49">
        <w:rPr>
          <w:noProof w:val="0"/>
          <w:snapToGrid w:val="0"/>
        </w:rPr>
        <w:t>-- **************************************************************</w:t>
      </w:r>
    </w:p>
    <w:p w14:paraId="31776777" w14:textId="77777777" w:rsidR="008D071E" w:rsidRPr="001D2E49" w:rsidRDefault="008D071E" w:rsidP="008D071E">
      <w:pPr>
        <w:pStyle w:val="PL"/>
        <w:rPr>
          <w:noProof w:val="0"/>
          <w:snapToGrid w:val="0"/>
        </w:rPr>
      </w:pPr>
      <w:r w:rsidRPr="001D2E49">
        <w:rPr>
          <w:noProof w:val="0"/>
          <w:snapToGrid w:val="0"/>
        </w:rPr>
        <w:t>--</w:t>
      </w:r>
    </w:p>
    <w:p w14:paraId="4CC91666" w14:textId="77777777" w:rsidR="008D071E" w:rsidRPr="001D2E49" w:rsidRDefault="008D071E" w:rsidP="008D071E">
      <w:pPr>
        <w:pStyle w:val="PL"/>
        <w:outlineLvl w:val="4"/>
        <w:rPr>
          <w:noProof w:val="0"/>
          <w:snapToGrid w:val="0"/>
        </w:rPr>
      </w:pPr>
      <w:r w:rsidRPr="001D2E49">
        <w:rPr>
          <w:noProof w:val="0"/>
          <w:snapToGrid w:val="0"/>
        </w:rPr>
        <w:t>-- DOWNLINK RAN CONFIGURATION TRANSFER</w:t>
      </w:r>
    </w:p>
    <w:p w14:paraId="596D1C8C" w14:textId="77777777" w:rsidR="008D071E" w:rsidRPr="001D2E49" w:rsidRDefault="008D071E" w:rsidP="008D071E">
      <w:pPr>
        <w:pStyle w:val="PL"/>
        <w:rPr>
          <w:noProof w:val="0"/>
          <w:snapToGrid w:val="0"/>
        </w:rPr>
      </w:pPr>
      <w:r w:rsidRPr="001D2E49">
        <w:rPr>
          <w:noProof w:val="0"/>
          <w:snapToGrid w:val="0"/>
        </w:rPr>
        <w:t>--</w:t>
      </w:r>
    </w:p>
    <w:p w14:paraId="49ED0A5D" w14:textId="77777777" w:rsidR="008D071E" w:rsidRPr="001D2E49" w:rsidRDefault="008D071E" w:rsidP="008D071E">
      <w:pPr>
        <w:pStyle w:val="PL"/>
        <w:rPr>
          <w:noProof w:val="0"/>
          <w:snapToGrid w:val="0"/>
        </w:rPr>
      </w:pPr>
      <w:r w:rsidRPr="001D2E49">
        <w:rPr>
          <w:noProof w:val="0"/>
          <w:snapToGrid w:val="0"/>
        </w:rPr>
        <w:lastRenderedPageBreak/>
        <w:t>-- **************************************************************</w:t>
      </w:r>
    </w:p>
    <w:p w14:paraId="25B37405" w14:textId="77777777" w:rsidR="008D071E" w:rsidRPr="001D2E49" w:rsidRDefault="008D071E" w:rsidP="008D071E">
      <w:pPr>
        <w:pStyle w:val="PL"/>
        <w:rPr>
          <w:noProof w:val="0"/>
          <w:snapToGrid w:val="0"/>
        </w:rPr>
      </w:pPr>
    </w:p>
    <w:p w14:paraId="70769C4F" w14:textId="77777777" w:rsidR="008D071E" w:rsidRPr="001D2E49" w:rsidRDefault="008D071E" w:rsidP="008D071E">
      <w:pPr>
        <w:pStyle w:val="PL"/>
        <w:rPr>
          <w:noProof w:val="0"/>
          <w:snapToGrid w:val="0"/>
        </w:rPr>
      </w:pPr>
      <w:r w:rsidRPr="001D2E49">
        <w:rPr>
          <w:noProof w:val="0"/>
          <w:snapToGrid w:val="0"/>
        </w:rPr>
        <w:t>DownlinkRANConfigurationTransfer ::= SEQUENCE {</w:t>
      </w:r>
    </w:p>
    <w:p w14:paraId="1157814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{DownlinkRANConfigurationTransferIEs} },</w:t>
      </w:r>
    </w:p>
    <w:p w14:paraId="65066C82" w14:textId="77777777" w:rsidR="008D071E" w:rsidRPr="001D2E49" w:rsidRDefault="008D071E" w:rsidP="008D071E">
      <w:pPr>
        <w:pStyle w:val="PL"/>
        <w:rPr>
          <w:noProof w:val="0"/>
          <w:snapToGrid w:val="0"/>
        </w:rPr>
      </w:pPr>
      <w:r w:rsidRPr="001D2E49">
        <w:rPr>
          <w:noProof w:val="0"/>
          <w:snapToGrid w:val="0"/>
        </w:rPr>
        <w:tab/>
        <w:t>...</w:t>
      </w:r>
    </w:p>
    <w:p w14:paraId="427DA585" w14:textId="77777777" w:rsidR="008D071E" w:rsidRPr="001D2E49" w:rsidRDefault="008D071E" w:rsidP="008D071E">
      <w:pPr>
        <w:pStyle w:val="PL"/>
        <w:rPr>
          <w:noProof w:val="0"/>
          <w:snapToGrid w:val="0"/>
        </w:rPr>
      </w:pPr>
      <w:r w:rsidRPr="001D2E49">
        <w:rPr>
          <w:noProof w:val="0"/>
          <w:snapToGrid w:val="0"/>
        </w:rPr>
        <w:t>}</w:t>
      </w:r>
    </w:p>
    <w:p w14:paraId="6943C78A" w14:textId="77777777" w:rsidR="008D071E" w:rsidRPr="001D2E49" w:rsidRDefault="008D071E" w:rsidP="008D071E">
      <w:pPr>
        <w:pStyle w:val="PL"/>
        <w:rPr>
          <w:noProof w:val="0"/>
          <w:snapToGrid w:val="0"/>
        </w:rPr>
      </w:pPr>
    </w:p>
    <w:p w14:paraId="684AEC5F" w14:textId="77777777" w:rsidR="008D071E" w:rsidRPr="001D2E49" w:rsidRDefault="008D071E" w:rsidP="008D071E">
      <w:pPr>
        <w:pStyle w:val="PL"/>
        <w:rPr>
          <w:noProof w:val="0"/>
          <w:snapToGrid w:val="0"/>
        </w:rPr>
      </w:pPr>
      <w:r w:rsidRPr="001D2E49">
        <w:rPr>
          <w:noProof w:val="0"/>
          <w:snapToGrid w:val="0"/>
        </w:rPr>
        <w:t>DownlinkRANConfigurationTransferIEs NGAP-PROTOCOL-IES ::= {</w:t>
      </w:r>
    </w:p>
    <w:p w14:paraId="1D5AE04A" w14:textId="77777777" w:rsidR="008D071E" w:rsidRPr="001D2E49" w:rsidRDefault="008D071E" w:rsidP="008D071E">
      <w:pPr>
        <w:pStyle w:val="PL"/>
        <w:rPr>
          <w:noProof w:val="0"/>
          <w:snapToGrid w:val="0"/>
        </w:rPr>
      </w:pPr>
      <w:r w:rsidRPr="001D2E49">
        <w:rPr>
          <w:noProof w:val="0"/>
          <w:snapToGrid w:val="0"/>
        </w:rPr>
        <w:tab/>
        <w:t>{ ID id-SONConfigurationTransferDL</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SONConfigurationTransfer</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25B4050" w14:textId="77777777" w:rsidR="008D071E" w:rsidRPr="001D2E49" w:rsidRDefault="008D071E" w:rsidP="008D071E">
      <w:pPr>
        <w:pStyle w:val="PL"/>
        <w:rPr>
          <w:noProof w:val="0"/>
          <w:snapToGrid w:val="0"/>
        </w:rPr>
      </w:pPr>
      <w:r w:rsidRPr="001D2E49">
        <w:rPr>
          <w:noProof w:val="0"/>
          <w:snapToGrid w:val="0"/>
        </w:rPr>
        <w:tab/>
        <w:t>{ ID id-ENDC-SONConfigurationTransferDL</w:t>
      </w:r>
      <w:r w:rsidRPr="001D2E49">
        <w:rPr>
          <w:noProof w:val="0"/>
          <w:snapToGrid w:val="0"/>
        </w:rPr>
        <w:tab/>
      </w:r>
      <w:r w:rsidRPr="001D2E49">
        <w:rPr>
          <w:noProof w:val="0"/>
          <w:snapToGrid w:val="0"/>
        </w:rPr>
        <w:tab/>
        <w:t>CRITICALITY ignore</w:t>
      </w:r>
      <w:r w:rsidRPr="001D2E49">
        <w:rPr>
          <w:noProof w:val="0"/>
          <w:snapToGrid w:val="0"/>
        </w:rPr>
        <w:tab/>
        <w:t>TYPE EN-DCSONConfigurationTransfer</w:t>
      </w:r>
      <w:r w:rsidRPr="001D2E49">
        <w:rPr>
          <w:noProof w:val="0"/>
          <w:snapToGrid w:val="0"/>
        </w:rPr>
        <w:tab/>
        <w:t>PRESENCE optional</w:t>
      </w:r>
      <w:r w:rsidRPr="001D2E49">
        <w:rPr>
          <w:noProof w:val="0"/>
          <w:snapToGrid w:val="0"/>
        </w:rPr>
        <w:tab/>
        <w:t>},</w:t>
      </w:r>
    </w:p>
    <w:p w14:paraId="41BF1734" w14:textId="77777777" w:rsidR="008D071E" w:rsidRPr="001D2E49" w:rsidRDefault="008D071E" w:rsidP="008D071E">
      <w:pPr>
        <w:pStyle w:val="PL"/>
        <w:rPr>
          <w:noProof w:val="0"/>
          <w:snapToGrid w:val="0"/>
        </w:rPr>
      </w:pPr>
      <w:r w:rsidRPr="001D2E49">
        <w:rPr>
          <w:noProof w:val="0"/>
          <w:snapToGrid w:val="0"/>
        </w:rPr>
        <w:tab/>
        <w:t>...</w:t>
      </w:r>
    </w:p>
    <w:p w14:paraId="5AE9ED12" w14:textId="77777777" w:rsidR="008D071E" w:rsidRPr="001D2E49" w:rsidRDefault="008D071E" w:rsidP="008D071E">
      <w:pPr>
        <w:pStyle w:val="PL"/>
        <w:rPr>
          <w:noProof w:val="0"/>
          <w:snapToGrid w:val="0"/>
        </w:rPr>
      </w:pPr>
      <w:r w:rsidRPr="001D2E49">
        <w:rPr>
          <w:noProof w:val="0"/>
          <w:snapToGrid w:val="0"/>
        </w:rPr>
        <w:t>}</w:t>
      </w:r>
    </w:p>
    <w:p w14:paraId="5B38BACE" w14:textId="77777777" w:rsidR="008D071E" w:rsidRPr="001D2E49" w:rsidRDefault="008D071E" w:rsidP="008D071E">
      <w:pPr>
        <w:pStyle w:val="PL"/>
        <w:spacing w:line="0" w:lineRule="atLeast"/>
        <w:rPr>
          <w:noProof w:val="0"/>
        </w:rPr>
      </w:pPr>
    </w:p>
    <w:p w14:paraId="2A6366ED" w14:textId="77777777" w:rsidR="008D071E" w:rsidRPr="001D2E49" w:rsidRDefault="008D071E" w:rsidP="008D071E">
      <w:pPr>
        <w:pStyle w:val="PL"/>
        <w:rPr>
          <w:noProof w:val="0"/>
          <w:snapToGrid w:val="0"/>
        </w:rPr>
      </w:pPr>
      <w:r w:rsidRPr="001D2E49">
        <w:rPr>
          <w:noProof w:val="0"/>
          <w:snapToGrid w:val="0"/>
        </w:rPr>
        <w:t>-- **************************************************************</w:t>
      </w:r>
    </w:p>
    <w:p w14:paraId="42704FC4" w14:textId="77777777" w:rsidR="008D071E" w:rsidRPr="001D2E49" w:rsidRDefault="008D071E" w:rsidP="008D071E">
      <w:pPr>
        <w:pStyle w:val="PL"/>
        <w:rPr>
          <w:noProof w:val="0"/>
          <w:snapToGrid w:val="0"/>
        </w:rPr>
      </w:pPr>
      <w:r w:rsidRPr="001D2E49">
        <w:rPr>
          <w:noProof w:val="0"/>
          <w:snapToGrid w:val="0"/>
        </w:rPr>
        <w:t>--</w:t>
      </w:r>
    </w:p>
    <w:p w14:paraId="69B0D87C" w14:textId="77777777" w:rsidR="008D071E" w:rsidRPr="001D2E49" w:rsidRDefault="008D071E" w:rsidP="008D071E">
      <w:pPr>
        <w:pStyle w:val="PL"/>
        <w:outlineLvl w:val="3"/>
        <w:rPr>
          <w:noProof w:val="0"/>
          <w:snapToGrid w:val="0"/>
        </w:rPr>
      </w:pPr>
      <w:r w:rsidRPr="001D2E49">
        <w:rPr>
          <w:noProof w:val="0"/>
          <w:snapToGrid w:val="0"/>
        </w:rPr>
        <w:t xml:space="preserve">-- WARNING MESSAGE TRANSMISSION ELEMENTARY PROCEDURES </w:t>
      </w:r>
    </w:p>
    <w:p w14:paraId="406DF56C" w14:textId="77777777" w:rsidR="008D071E" w:rsidRPr="001D2E49" w:rsidRDefault="008D071E" w:rsidP="008D071E">
      <w:pPr>
        <w:pStyle w:val="PL"/>
        <w:rPr>
          <w:noProof w:val="0"/>
          <w:snapToGrid w:val="0"/>
        </w:rPr>
      </w:pPr>
      <w:r w:rsidRPr="001D2E49">
        <w:rPr>
          <w:noProof w:val="0"/>
          <w:snapToGrid w:val="0"/>
        </w:rPr>
        <w:t>--</w:t>
      </w:r>
    </w:p>
    <w:p w14:paraId="556D0B0C" w14:textId="77777777" w:rsidR="008D071E" w:rsidRPr="001D2E49" w:rsidRDefault="008D071E" w:rsidP="008D071E">
      <w:pPr>
        <w:pStyle w:val="PL"/>
        <w:rPr>
          <w:noProof w:val="0"/>
          <w:snapToGrid w:val="0"/>
        </w:rPr>
      </w:pPr>
      <w:r w:rsidRPr="001D2E49">
        <w:rPr>
          <w:noProof w:val="0"/>
          <w:snapToGrid w:val="0"/>
        </w:rPr>
        <w:t>-- **************************************************************</w:t>
      </w:r>
    </w:p>
    <w:p w14:paraId="534DAAE4" w14:textId="77777777" w:rsidR="008D071E" w:rsidRPr="001D2E49" w:rsidRDefault="008D071E" w:rsidP="008D071E">
      <w:pPr>
        <w:pStyle w:val="PL"/>
        <w:rPr>
          <w:noProof w:val="0"/>
          <w:snapToGrid w:val="0"/>
        </w:rPr>
      </w:pPr>
    </w:p>
    <w:p w14:paraId="65A1DD5E" w14:textId="77777777" w:rsidR="008D071E" w:rsidRPr="001D2E49" w:rsidRDefault="008D071E" w:rsidP="008D071E">
      <w:pPr>
        <w:pStyle w:val="PL"/>
        <w:rPr>
          <w:noProof w:val="0"/>
          <w:snapToGrid w:val="0"/>
        </w:rPr>
      </w:pPr>
      <w:r w:rsidRPr="001D2E49">
        <w:rPr>
          <w:noProof w:val="0"/>
          <w:snapToGrid w:val="0"/>
        </w:rPr>
        <w:t>-- **************************************************************</w:t>
      </w:r>
    </w:p>
    <w:p w14:paraId="0DB6589C" w14:textId="77777777" w:rsidR="008D071E" w:rsidRPr="001D2E49" w:rsidRDefault="008D071E" w:rsidP="008D071E">
      <w:pPr>
        <w:pStyle w:val="PL"/>
        <w:rPr>
          <w:noProof w:val="0"/>
          <w:snapToGrid w:val="0"/>
        </w:rPr>
      </w:pPr>
      <w:r w:rsidRPr="001D2E49">
        <w:rPr>
          <w:noProof w:val="0"/>
          <w:snapToGrid w:val="0"/>
        </w:rPr>
        <w:t>--</w:t>
      </w:r>
    </w:p>
    <w:p w14:paraId="27721D02" w14:textId="77777777" w:rsidR="008D071E" w:rsidRPr="001D2E49" w:rsidRDefault="008D071E" w:rsidP="008D071E">
      <w:pPr>
        <w:pStyle w:val="PL"/>
        <w:outlineLvl w:val="3"/>
        <w:rPr>
          <w:noProof w:val="0"/>
          <w:snapToGrid w:val="0"/>
        </w:rPr>
      </w:pPr>
      <w:r w:rsidRPr="001D2E49">
        <w:rPr>
          <w:noProof w:val="0"/>
          <w:snapToGrid w:val="0"/>
        </w:rPr>
        <w:t>-- Write-Replace Warning Elementary Procedure</w:t>
      </w:r>
    </w:p>
    <w:p w14:paraId="5FCFA260" w14:textId="77777777" w:rsidR="008D071E" w:rsidRPr="001D2E49" w:rsidRDefault="008D071E" w:rsidP="008D071E">
      <w:pPr>
        <w:pStyle w:val="PL"/>
        <w:rPr>
          <w:noProof w:val="0"/>
          <w:snapToGrid w:val="0"/>
        </w:rPr>
      </w:pPr>
      <w:r w:rsidRPr="001D2E49">
        <w:rPr>
          <w:noProof w:val="0"/>
          <w:snapToGrid w:val="0"/>
        </w:rPr>
        <w:t>--</w:t>
      </w:r>
    </w:p>
    <w:p w14:paraId="3B95361C" w14:textId="77777777" w:rsidR="008D071E" w:rsidRPr="001D2E49" w:rsidRDefault="008D071E" w:rsidP="008D071E">
      <w:pPr>
        <w:pStyle w:val="PL"/>
        <w:rPr>
          <w:noProof w:val="0"/>
          <w:snapToGrid w:val="0"/>
        </w:rPr>
      </w:pPr>
      <w:r w:rsidRPr="001D2E49">
        <w:rPr>
          <w:noProof w:val="0"/>
          <w:snapToGrid w:val="0"/>
        </w:rPr>
        <w:t>-- **************************************************************</w:t>
      </w:r>
    </w:p>
    <w:p w14:paraId="6649A5F6" w14:textId="77777777" w:rsidR="008D071E" w:rsidRPr="001D2E49" w:rsidRDefault="008D071E" w:rsidP="008D071E">
      <w:pPr>
        <w:pStyle w:val="PL"/>
        <w:rPr>
          <w:noProof w:val="0"/>
          <w:snapToGrid w:val="0"/>
        </w:rPr>
      </w:pPr>
    </w:p>
    <w:p w14:paraId="3270CDBF" w14:textId="77777777" w:rsidR="008D071E" w:rsidRPr="001D2E49" w:rsidRDefault="008D071E" w:rsidP="008D071E">
      <w:pPr>
        <w:pStyle w:val="PL"/>
        <w:rPr>
          <w:noProof w:val="0"/>
          <w:snapToGrid w:val="0"/>
        </w:rPr>
      </w:pPr>
      <w:r w:rsidRPr="001D2E49">
        <w:rPr>
          <w:noProof w:val="0"/>
          <w:snapToGrid w:val="0"/>
        </w:rPr>
        <w:t>-- **************************************************************</w:t>
      </w:r>
    </w:p>
    <w:p w14:paraId="2C91EA23" w14:textId="77777777" w:rsidR="008D071E" w:rsidRPr="001D2E49" w:rsidRDefault="008D071E" w:rsidP="008D071E">
      <w:pPr>
        <w:pStyle w:val="PL"/>
        <w:rPr>
          <w:noProof w:val="0"/>
          <w:snapToGrid w:val="0"/>
        </w:rPr>
      </w:pPr>
      <w:r w:rsidRPr="001D2E49">
        <w:rPr>
          <w:noProof w:val="0"/>
          <w:snapToGrid w:val="0"/>
        </w:rPr>
        <w:t>--</w:t>
      </w:r>
    </w:p>
    <w:p w14:paraId="74CFFAB5" w14:textId="77777777" w:rsidR="008D071E" w:rsidRPr="001D2E49" w:rsidRDefault="008D071E" w:rsidP="008D071E">
      <w:pPr>
        <w:pStyle w:val="PL"/>
        <w:outlineLvl w:val="4"/>
        <w:rPr>
          <w:noProof w:val="0"/>
          <w:snapToGrid w:val="0"/>
        </w:rPr>
      </w:pPr>
      <w:r w:rsidRPr="001D2E49">
        <w:rPr>
          <w:noProof w:val="0"/>
          <w:snapToGrid w:val="0"/>
        </w:rPr>
        <w:t>-- WRITE-REPLACE WARNING REQUEST</w:t>
      </w:r>
    </w:p>
    <w:p w14:paraId="69D1E238" w14:textId="77777777" w:rsidR="008D071E" w:rsidRPr="001D2E49" w:rsidRDefault="008D071E" w:rsidP="008D071E">
      <w:pPr>
        <w:pStyle w:val="PL"/>
        <w:rPr>
          <w:noProof w:val="0"/>
          <w:snapToGrid w:val="0"/>
        </w:rPr>
      </w:pPr>
      <w:r w:rsidRPr="001D2E49">
        <w:rPr>
          <w:noProof w:val="0"/>
          <w:snapToGrid w:val="0"/>
        </w:rPr>
        <w:t>--</w:t>
      </w:r>
    </w:p>
    <w:p w14:paraId="33E070E9" w14:textId="77777777" w:rsidR="008D071E" w:rsidRPr="001D2E49" w:rsidRDefault="008D071E" w:rsidP="008D071E">
      <w:pPr>
        <w:pStyle w:val="PL"/>
        <w:rPr>
          <w:noProof w:val="0"/>
          <w:snapToGrid w:val="0"/>
        </w:rPr>
      </w:pPr>
      <w:r w:rsidRPr="001D2E49">
        <w:rPr>
          <w:noProof w:val="0"/>
          <w:snapToGrid w:val="0"/>
        </w:rPr>
        <w:t>-- **************************************************************</w:t>
      </w:r>
    </w:p>
    <w:p w14:paraId="44586A12" w14:textId="77777777" w:rsidR="008D071E" w:rsidRPr="001D2E49" w:rsidRDefault="008D071E" w:rsidP="008D071E">
      <w:pPr>
        <w:pStyle w:val="PL"/>
        <w:rPr>
          <w:noProof w:val="0"/>
          <w:snapToGrid w:val="0"/>
        </w:rPr>
      </w:pPr>
    </w:p>
    <w:p w14:paraId="0EE9FCB3" w14:textId="77777777" w:rsidR="008D071E" w:rsidRPr="001D2E49" w:rsidRDefault="008D071E" w:rsidP="008D071E">
      <w:pPr>
        <w:pStyle w:val="PL"/>
        <w:rPr>
          <w:noProof w:val="0"/>
          <w:snapToGrid w:val="0"/>
        </w:rPr>
      </w:pPr>
      <w:r w:rsidRPr="001D2E49">
        <w:rPr>
          <w:noProof w:val="0"/>
          <w:snapToGrid w:val="0"/>
        </w:rPr>
        <w:t>WriteReplaceWarningRequest ::= SEQUENCE {</w:t>
      </w:r>
    </w:p>
    <w:p w14:paraId="41900F6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{WriteReplaceWarningRequestIEs} },</w:t>
      </w:r>
    </w:p>
    <w:p w14:paraId="4EACD5D6" w14:textId="77777777" w:rsidR="008D071E" w:rsidRPr="001D2E49" w:rsidRDefault="008D071E" w:rsidP="008D071E">
      <w:pPr>
        <w:pStyle w:val="PL"/>
        <w:rPr>
          <w:noProof w:val="0"/>
          <w:snapToGrid w:val="0"/>
        </w:rPr>
      </w:pPr>
      <w:r w:rsidRPr="001D2E49">
        <w:rPr>
          <w:noProof w:val="0"/>
          <w:snapToGrid w:val="0"/>
        </w:rPr>
        <w:tab/>
        <w:t>...</w:t>
      </w:r>
    </w:p>
    <w:p w14:paraId="57945BA4" w14:textId="77777777" w:rsidR="008D071E" w:rsidRPr="001D2E49" w:rsidRDefault="008D071E" w:rsidP="008D071E">
      <w:pPr>
        <w:pStyle w:val="PL"/>
        <w:rPr>
          <w:noProof w:val="0"/>
          <w:snapToGrid w:val="0"/>
        </w:rPr>
      </w:pPr>
      <w:r w:rsidRPr="001D2E49">
        <w:rPr>
          <w:noProof w:val="0"/>
          <w:snapToGrid w:val="0"/>
        </w:rPr>
        <w:t>}</w:t>
      </w:r>
    </w:p>
    <w:p w14:paraId="718C87CE" w14:textId="77777777" w:rsidR="008D071E" w:rsidRPr="001D2E49" w:rsidRDefault="008D071E" w:rsidP="008D071E">
      <w:pPr>
        <w:pStyle w:val="PL"/>
        <w:rPr>
          <w:noProof w:val="0"/>
          <w:snapToGrid w:val="0"/>
        </w:rPr>
      </w:pPr>
    </w:p>
    <w:p w14:paraId="3742D2E3" w14:textId="77777777" w:rsidR="008D071E" w:rsidRPr="001D2E49" w:rsidRDefault="008D071E" w:rsidP="008D071E">
      <w:pPr>
        <w:pStyle w:val="PL"/>
        <w:rPr>
          <w:noProof w:val="0"/>
          <w:snapToGrid w:val="0"/>
        </w:rPr>
      </w:pPr>
      <w:r w:rsidRPr="001D2E49">
        <w:rPr>
          <w:noProof w:val="0"/>
          <w:snapToGrid w:val="0"/>
        </w:rPr>
        <w:t>WriteReplaceWarningRequestIEs NGAP-PROTOCOL-IES ::= {</w:t>
      </w:r>
      <w:r w:rsidRPr="001D2E49">
        <w:rPr>
          <w:noProof w:val="0"/>
          <w:snapToGrid w:val="0"/>
        </w:rPr>
        <w:tab/>
      </w:r>
    </w:p>
    <w:p w14:paraId="19A11B6B" w14:textId="77777777" w:rsidR="008D071E" w:rsidRPr="001D2E49" w:rsidRDefault="008D071E" w:rsidP="008D071E">
      <w:pPr>
        <w:pStyle w:val="PL"/>
        <w:rPr>
          <w:noProof w:val="0"/>
          <w:snapToGrid w:val="0"/>
        </w:rPr>
      </w:pPr>
      <w:r w:rsidRPr="001D2E49">
        <w:rPr>
          <w:noProof w:val="0"/>
          <w:snapToGrid w:val="0"/>
        </w:rPr>
        <w:tab/>
        <w:t>{ ID 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4A5A040" w14:textId="77777777" w:rsidR="008D071E" w:rsidRPr="001D2E49" w:rsidRDefault="008D071E" w:rsidP="008D071E">
      <w:pPr>
        <w:pStyle w:val="PL"/>
        <w:rPr>
          <w:noProof w:val="0"/>
          <w:snapToGrid w:val="0"/>
        </w:rPr>
      </w:pPr>
      <w:r w:rsidRPr="001D2E49">
        <w:rPr>
          <w:noProof w:val="0"/>
          <w:snapToGrid w:val="0"/>
        </w:rPr>
        <w:tab/>
        <w:t>{ ID 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01A2EB" w14:textId="77777777" w:rsidR="008D071E" w:rsidRPr="001D2E49" w:rsidRDefault="008D071E" w:rsidP="008D071E">
      <w:pPr>
        <w:pStyle w:val="PL"/>
        <w:rPr>
          <w:noProof w:val="0"/>
          <w:snapToGrid w:val="0"/>
        </w:rPr>
      </w:pPr>
      <w:r w:rsidRPr="001D2E49">
        <w:rPr>
          <w:noProof w:val="0"/>
          <w:snapToGrid w:val="0"/>
        </w:rPr>
        <w:tab/>
        <w:t>{ ID 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D4123F" w14:textId="77777777" w:rsidR="008D071E" w:rsidRPr="001D2E49" w:rsidRDefault="008D071E" w:rsidP="008D071E">
      <w:pPr>
        <w:pStyle w:val="PL"/>
        <w:rPr>
          <w:noProof w:val="0"/>
          <w:snapToGrid w:val="0"/>
        </w:rPr>
      </w:pPr>
      <w:r w:rsidRPr="001D2E49">
        <w:rPr>
          <w:noProof w:val="0"/>
          <w:snapToGrid w:val="0"/>
        </w:rPr>
        <w:tab/>
        <w:t>{ ID 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0CCE4E8" w14:textId="77777777" w:rsidR="008D071E" w:rsidRPr="001D2E49" w:rsidRDefault="008D071E" w:rsidP="008D071E">
      <w:pPr>
        <w:pStyle w:val="PL"/>
        <w:rPr>
          <w:noProof w:val="0"/>
          <w:snapToGrid w:val="0"/>
        </w:rPr>
      </w:pPr>
      <w:r w:rsidRPr="001D2E49">
        <w:rPr>
          <w:noProof w:val="0"/>
          <w:snapToGrid w:val="0"/>
        </w:rPr>
        <w:tab/>
        <w:t>{ ID id-NumberOfBroadcastsRequested</w:t>
      </w:r>
      <w:r w:rsidRPr="001D2E49">
        <w:rPr>
          <w:noProof w:val="0"/>
          <w:snapToGrid w:val="0"/>
        </w:rPr>
        <w:tab/>
      </w:r>
      <w:r w:rsidRPr="001D2E49">
        <w:rPr>
          <w:noProof w:val="0"/>
          <w:snapToGrid w:val="0"/>
        </w:rPr>
        <w:tab/>
        <w:t>CRITICALITY reject</w:t>
      </w:r>
      <w:r w:rsidRPr="001D2E49">
        <w:rPr>
          <w:noProof w:val="0"/>
          <w:snapToGrid w:val="0"/>
        </w:rPr>
        <w:tab/>
        <w:t>TYPE NumberOfBroadcastsRequested</w:t>
      </w:r>
      <w:r w:rsidRPr="001D2E49">
        <w:rPr>
          <w:noProof w:val="0"/>
          <w:snapToGrid w:val="0"/>
        </w:rPr>
        <w:tab/>
      </w:r>
      <w:r w:rsidRPr="001D2E49">
        <w:rPr>
          <w:noProof w:val="0"/>
          <w:snapToGrid w:val="0"/>
        </w:rPr>
        <w:tab/>
        <w:t>PRESENCE mandatory</w:t>
      </w:r>
      <w:r w:rsidRPr="001D2E49">
        <w:rPr>
          <w:noProof w:val="0"/>
          <w:snapToGrid w:val="0"/>
        </w:rPr>
        <w:tab/>
        <w:t>}|</w:t>
      </w:r>
    </w:p>
    <w:p w14:paraId="7F76994E" w14:textId="77777777" w:rsidR="008D071E" w:rsidRPr="001D2E49" w:rsidRDefault="008D071E" w:rsidP="008D071E">
      <w:pPr>
        <w:pStyle w:val="PL"/>
        <w:rPr>
          <w:noProof w:val="0"/>
          <w:snapToGrid w:val="0"/>
        </w:rPr>
      </w:pPr>
      <w:r w:rsidRPr="001D2E49">
        <w:rPr>
          <w:noProof w:val="0"/>
          <w:snapToGrid w:val="0"/>
        </w:rPr>
        <w:tab/>
        <w:t>{ ID 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E43D73" w14:textId="77777777" w:rsidR="008D071E" w:rsidRPr="001D2E49" w:rsidRDefault="008D071E" w:rsidP="008D071E">
      <w:pPr>
        <w:pStyle w:val="PL"/>
        <w:rPr>
          <w:noProof w:val="0"/>
          <w:snapToGrid w:val="0"/>
        </w:rPr>
      </w:pPr>
      <w:r w:rsidRPr="001D2E49">
        <w:rPr>
          <w:noProof w:val="0"/>
          <w:snapToGrid w:val="0"/>
        </w:rPr>
        <w:tab/>
        <w:t>{ ID 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161ED8" w14:textId="77777777" w:rsidR="008D071E" w:rsidRPr="001D2E49" w:rsidRDefault="008D071E" w:rsidP="008D071E">
      <w:pPr>
        <w:pStyle w:val="PL"/>
        <w:rPr>
          <w:noProof w:val="0"/>
          <w:snapToGrid w:val="0"/>
        </w:rPr>
      </w:pPr>
      <w:r w:rsidRPr="001D2E49">
        <w:rPr>
          <w:noProof w:val="0"/>
          <w:snapToGrid w:val="0"/>
        </w:rPr>
        <w:tab/>
        <w:t>{ ID 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9AA3BE7" w14:textId="77777777" w:rsidR="008D071E" w:rsidRPr="001D2E49" w:rsidRDefault="008D071E" w:rsidP="008D071E">
      <w:pPr>
        <w:pStyle w:val="PL"/>
        <w:rPr>
          <w:noProof w:val="0"/>
          <w:snapToGrid w:val="0"/>
        </w:rPr>
      </w:pPr>
      <w:r w:rsidRPr="001D2E49">
        <w:rPr>
          <w:noProof w:val="0"/>
          <w:snapToGrid w:val="0"/>
        </w:rPr>
        <w:tab/>
        <w:t>{ ID id-WarningMessageContents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2C8FB4A" w14:textId="77777777" w:rsidR="008D071E" w:rsidRPr="001D2E49" w:rsidRDefault="008D071E" w:rsidP="008D071E">
      <w:pPr>
        <w:pStyle w:val="PL"/>
        <w:rPr>
          <w:noProof w:val="0"/>
          <w:snapToGrid w:val="0"/>
        </w:rPr>
      </w:pPr>
      <w:r w:rsidRPr="001D2E49">
        <w:rPr>
          <w:noProof w:val="0"/>
          <w:snapToGrid w:val="0"/>
        </w:rPr>
        <w:tab/>
        <w:t>{ ID id-ConcurrentWarningMessageInd</w:t>
      </w:r>
      <w:r w:rsidRPr="001D2E49">
        <w:rPr>
          <w:noProof w:val="0"/>
          <w:snapToGrid w:val="0"/>
        </w:rPr>
        <w:tab/>
      </w:r>
      <w:r w:rsidRPr="001D2E49">
        <w:rPr>
          <w:noProof w:val="0"/>
          <w:snapToGrid w:val="0"/>
        </w:rPr>
        <w:tab/>
        <w:t>CRITICALITY reject</w:t>
      </w:r>
      <w:r w:rsidRPr="001D2E49">
        <w:rPr>
          <w:noProof w:val="0"/>
          <w:snapToGrid w:val="0"/>
        </w:rPr>
        <w:tab/>
        <w:t>TYPE ConcurrentWarningMessageInd</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35D0ECA" w14:textId="77777777" w:rsidR="008D071E" w:rsidRPr="001D2E49" w:rsidRDefault="008D071E" w:rsidP="008D071E">
      <w:pPr>
        <w:pStyle w:val="PL"/>
        <w:rPr>
          <w:noProof w:val="0"/>
          <w:snapToGrid w:val="0"/>
        </w:rPr>
      </w:pPr>
      <w:r w:rsidRPr="001D2E49">
        <w:rPr>
          <w:noProof w:val="0"/>
          <w:snapToGrid w:val="0"/>
        </w:rPr>
        <w:tab/>
        <w:t>{ ID id-WarningAreaCoordinates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WarningAreaCoordinates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40D2B1B" w14:textId="77777777" w:rsidR="008D071E" w:rsidRPr="001D2E49" w:rsidRDefault="008D071E" w:rsidP="008D071E">
      <w:pPr>
        <w:pStyle w:val="PL"/>
        <w:rPr>
          <w:noProof w:val="0"/>
          <w:snapToGrid w:val="0"/>
        </w:rPr>
      </w:pPr>
      <w:r w:rsidRPr="001D2E49">
        <w:rPr>
          <w:noProof w:val="0"/>
          <w:snapToGrid w:val="0"/>
        </w:rPr>
        <w:tab/>
        <w:t>...</w:t>
      </w:r>
    </w:p>
    <w:p w14:paraId="683B8ED6" w14:textId="77777777" w:rsidR="008D071E" w:rsidRPr="001D2E49" w:rsidRDefault="008D071E" w:rsidP="008D071E">
      <w:pPr>
        <w:pStyle w:val="PL"/>
        <w:rPr>
          <w:noProof w:val="0"/>
          <w:snapToGrid w:val="0"/>
        </w:rPr>
      </w:pPr>
      <w:r w:rsidRPr="001D2E49">
        <w:rPr>
          <w:noProof w:val="0"/>
          <w:snapToGrid w:val="0"/>
        </w:rPr>
        <w:t>}</w:t>
      </w:r>
    </w:p>
    <w:p w14:paraId="4FE39463" w14:textId="77777777" w:rsidR="008D071E" w:rsidRPr="001D2E49" w:rsidRDefault="008D071E" w:rsidP="008D071E">
      <w:pPr>
        <w:pStyle w:val="PL"/>
        <w:rPr>
          <w:noProof w:val="0"/>
          <w:snapToGrid w:val="0"/>
        </w:rPr>
      </w:pPr>
    </w:p>
    <w:p w14:paraId="68C08256" w14:textId="77777777" w:rsidR="008D071E" w:rsidRPr="001D2E49" w:rsidRDefault="008D071E" w:rsidP="008D071E">
      <w:pPr>
        <w:pStyle w:val="PL"/>
        <w:rPr>
          <w:noProof w:val="0"/>
          <w:snapToGrid w:val="0"/>
        </w:rPr>
      </w:pPr>
      <w:r w:rsidRPr="001D2E49">
        <w:rPr>
          <w:noProof w:val="0"/>
          <w:snapToGrid w:val="0"/>
        </w:rPr>
        <w:t>-- **************************************************************</w:t>
      </w:r>
    </w:p>
    <w:p w14:paraId="3C551E6B" w14:textId="77777777" w:rsidR="008D071E" w:rsidRPr="001D2E49" w:rsidRDefault="008D071E" w:rsidP="008D071E">
      <w:pPr>
        <w:pStyle w:val="PL"/>
        <w:rPr>
          <w:noProof w:val="0"/>
          <w:snapToGrid w:val="0"/>
        </w:rPr>
      </w:pPr>
      <w:r w:rsidRPr="001D2E49">
        <w:rPr>
          <w:noProof w:val="0"/>
          <w:snapToGrid w:val="0"/>
        </w:rPr>
        <w:t>--</w:t>
      </w:r>
    </w:p>
    <w:p w14:paraId="287CCE68" w14:textId="77777777" w:rsidR="008D071E" w:rsidRPr="001D2E49" w:rsidRDefault="008D071E" w:rsidP="008D071E">
      <w:pPr>
        <w:pStyle w:val="PL"/>
        <w:outlineLvl w:val="4"/>
        <w:rPr>
          <w:noProof w:val="0"/>
          <w:snapToGrid w:val="0"/>
        </w:rPr>
      </w:pPr>
      <w:r w:rsidRPr="001D2E49">
        <w:rPr>
          <w:noProof w:val="0"/>
          <w:snapToGrid w:val="0"/>
        </w:rPr>
        <w:lastRenderedPageBreak/>
        <w:t>-- WRITE-REPLACE WARNING RESPONSE</w:t>
      </w:r>
    </w:p>
    <w:p w14:paraId="570735F6" w14:textId="77777777" w:rsidR="008D071E" w:rsidRPr="001D2E49" w:rsidRDefault="008D071E" w:rsidP="008D071E">
      <w:pPr>
        <w:pStyle w:val="PL"/>
        <w:rPr>
          <w:noProof w:val="0"/>
          <w:snapToGrid w:val="0"/>
        </w:rPr>
      </w:pPr>
      <w:r w:rsidRPr="001D2E49">
        <w:rPr>
          <w:noProof w:val="0"/>
          <w:snapToGrid w:val="0"/>
        </w:rPr>
        <w:t>--</w:t>
      </w:r>
    </w:p>
    <w:p w14:paraId="4AADF176" w14:textId="77777777" w:rsidR="008D071E" w:rsidRPr="001D2E49" w:rsidRDefault="008D071E" w:rsidP="008D071E">
      <w:pPr>
        <w:pStyle w:val="PL"/>
        <w:rPr>
          <w:noProof w:val="0"/>
          <w:snapToGrid w:val="0"/>
        </w:rPr>
      </w:pPr>
      <w:r w:rsidRPr="001D2E49">
        <w:rPr>
          <w:noProof w:val="0"/>
          <w:snapToGrid w:val="0"/>
        </w:rPr>
        <w:t>-- **************************************************************</w:t>
      </w:r>
    </w:p>
    <w:p w14:paraId="0E152692" w14:textId="77777777" w:rsidR="008D071E" w:rsidRPr="001D2E49" w:rsidRDefault="008D071E" w:rsidP="008D071E">
      <w:pPr>
        <w:pStyle w:val="PL"/>
        <w:rPr>
          <w:noProof w:val="0"/>
        </w:rPr>
      </w:pPr>
    </w:p>
    <w:p w14:paraId="5C755553" w14:textId="77777777" w:rsidR="008D071E" w:rsidRPr="001D2E49" w:rsidRDefault="008D071E" w:rsidP="008D071E">
      <w:pPr>
        <w:pStyle w:val="PL"/>
        <w:rPr>
          <w:noProof w:val="0"/>
        </w:rPr>
      </w:pPr>
      <w:r w:rsidRPr="001D2E49">
        <w:rPr>
          <w:noProof w:val="0"/>
        </w:rPr>
        <w:t>WriteReplaceWarningResponse ::= SEQUENCE {</w:t>
      </w:r>
    </w:p>
    <w:p w14:paraId="1C574A64"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r>
      <w:r w:rsidRPr="001D2E49">
        <w:rPr>
          <w:noProof w:val="0"/>
        </w:rPr>
        <w:tab/>
        <w:t>ProtocolIE-Container</w:t>
      </w:r>
      <w:r w:rsidRPr="001D2E49">
        <w:rPr>
          <w:noProof w:val="0"/>
        </w:rPr>
        <w:tab/>
      </w:r>
      <w:r w:rsidRPr="001D2E49">
        <w:rPr>
          <w:noProof w:val="0"/>
        </w:rPr>
        <w:tab/>
        <w:t>{ {WriteReplaceWarningResponseIEs} },</w:t>
      </w:r>
    </w:p>
    <w:p w14:paraId="5BCD8DC2" w14:textId="77777777" w:rsidR="008D071E" w:rsidRPr="001D2E49" w:rsidRDefault="008D071E" w:rsidP="008D071E">
      <w:pPr>
        <w:pStyle w:val="PL"/>
        <w:rPr>
          <w:noProof w:val="0"/>
        </w:rPr>
      </w:pPr>
      <w:r w:rsidRPr="001D2E49">
        <w:rPr>
          <w:noProof w:val="0"/>
        </w:rPr>
        <w:tab/>
        <w:t>...</w:t>
      </w:r>
    </w:p>
    <w:p w14:paraId="77C4247D" w14:textId="77777777" w:rsidR="008D071E" w:rsidRPr="001D2E49" w:rsidRDefault="008D071E" w:rsidP="008D071E">
      <w:pPr>
        <w:pStyle w:val="PL"/>
        <w:rPr>
          <w:noProof w:val="0"/>
        </w:rPr>
      </w:pPr>
      <w:r w:rsidRPr="001D2E49">
        <w:rPr>
          <w:noProof w:val="0"/>
        </w:rPr>
        <w:t>}</w:t>
      </w:r>
    </w:p>
    <w:p w14:paraId="3AB8C785" w14:textId="77777777" w:rsidR="008D071E" w:rsidRPr="001D2E49" w:rsidRDefault="008D071E" w:rsidP="008D071E">
      <w:pPr>
        <w:pStyle w:val="PL"/>
        <w:rPr>
          <w:noProof w:val="0"/>
        </w:rPr>
      </w:pPr>
    </w:p>
    <w:p w14:paraId="5DCB19BF" w14:textId="77777777" w:rsidR="008D071E" w:rsidRPr="001D2E49" w:rsidRDefault="008D071E" w:rsidP="008D071E">
      <w:pPr>
        <w:pStyle w:val="PL"/>
        <w:rPr>
          <w:noProof w:val="0"/>
        </w:rPr>
      </w:pPr>
      <w:r w:rsidRPr="001D2E49">
        <w:rPr>
          <w:noProof w:val="0"/>
        </w:rPr>
        <w:t>WriteReplaceWarningResponseIEs NGAP-PROTOCOL-IES ::= {</w:t>
      </w:r>
    </w:p>
    <w:p w14:paraId="53A7ABD2" w14:textId="77777777" w:rsidR="008D071E" w:rsidRPr="001D2E49" w:rsidRDefault="008D071E" w:rsidP="008D071E">
      <w:pPr>
        <w:pStyle w:val="PL"/>
        <w:rPr>
          <w:noProof w:val="0"/>
        </w:rPr>
      </w:pPr>
      <w:r w:rsidRPr="001D2E49">
        <w:rPr>
          <w:noProof w:val="0"/>
        </w:rPr>
        <w:tab/>
        <w:t>{ ID id-MessageIdentifier</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MessageIdentifier</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627785A8" w14:textId="77777777" w:rsidR="008D071E" w:rsidRPr="001D2E49" w:rsidRDefault="008D071E" w:rsidP="008D071E">
      <w:pPr>
        <w:pStyle w:val="PL"/>
        <w:rPr>
          <w:noProof w:val="0"/>
        </w:rPr>
      </w:pPr>
      <w:r w:rsidRPr="001D2E49">
        <w:rPr>
          <w:noProof w:val="0"/>
        </w:rPr>
        <w:tab/>
        <w:t>{ ID id-SerialNumber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1E4F6D3A" w14:textId="77777777" w:rsidR="008D071E" w:rsidRPr="001D2E49" w:rsidRDefault="008D071E" w:rsidP="008D071E">
      <w:pPr>
        <w:pStyle w:val="PL"/>
        <w:rPr>
          <w:noProof w:val="0"/>
        </w:rPr>
      </w:pPr>
      <w:r w:rsidRPr="001D2E49">
        <w:rPr>
          <w:noProof w:val="0"/>
        </w:rPr>
        <w:tab/>
        <w:t>{ ID id-BroadcastCompletedAreaList</w:t>
      </w:r>
      <w:r w:rsidRPr="001D2E49">
        <w:rPr>
          <w:noProof w:val="0"/>
        </w:rPr>
        <w:tab/>
      </w:r>
      <w:r w:rsidRPr="001D2E49">
        <w:rPr>
          <w:noProof w:val="0"/>
        </w:rPr>
        <w:tab/>
        <w:t>CRITICALITY ignore</w:t>
      </w:r>
      <w:r w:rsidRPr="001D2E49">
        <w:rPr>
          <w:noProof w:val="0"/>
        </w:rPr>
        <w:tab/>
        <w:t>TYPE BroadcastCompletedAreaList</w:t>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681E12D3" w14:textId="77777777" w:rsidR="008D071E" w:rsidRPr="001D2E49" w:rsidRDefault="008D071E" w:rsidP="008D071E">
      <w:pPr>
        <w:pStyle w:val="PL"/>
        <w:rPr>
          <w:noProof w:val="0"/>
        </w:rPr>
      </w:pPr>
      <w:r w:rsidRPr="001D2E49">
        <w:rPr>
          <w:noProof w:val="0"/>
        </w:rPr>
        <w:tab/>
        <w:t>{ ID id-CriticalityDiagnostics</w:t>
      </w:r>
      <w:r w:rsidRPr="001D2E49">
        <w:rPr>
          <w:noProof w:val="0"/>
        </w:rPr>
        <w:tab/>
      </w:r>
      <w:r w:rsidRPr="001D2E49">
        <w:rPr>
          <w:noProof w:val="0"/>
        </w:rPr>
        <w:tab/>
      </w:r>
      <w:r w:rsidRPr="001D2E49">
        <w:rPr>
          <w:noProof w:val="0"/>
        </w:rPr>
        <w:tab/>
        <w:t>CRITICALITY ignore</w:t>
      </w:r>
      <w:r w:rsidRPr="001D2E49">
        <w:rPr>
          <w:noProof w:val="0"/>
        </w:rPr>
        <w:tab/>
        <w:t>TYPE CriticalityDiagnostics</w:t>
      </w:r>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64C510CD" w14:textId="77777777" w:rsidR="008D071E" w:rsidRPr="001D2E49" w:rsidRDefault="008D071E" w:rsidP="008D071E">
      <w:pPr>
        <w:pStyle w:val="PL"/>
        <w:rPr>
          <w:noProof w:val="0"/>
        </w:rPr>
      </w:pPr>
      <w:r w:rsidRPr="001D2E49">
        <w:rPr>
          <w:noProof w:val="0"/>
        </w:rPr>
        <w:tab/>
        <w:t>...</w:t>
      </w:r>
    </w:p>
    <w:p w14:paraId="772274BE" w14:textId="77777777" w:rsidR="008D071E" w:rsidRPr="001D2E49" w:rsidRDefault="008D071E" w:rsidP="008D071E">
      <w:pPr>
        <w:pStyle w:val="PL"/>
        <w:rPr>
          <w:noProof w:val="0"/>
        </w:rPr>
      </w:pPr>
      <w:r w:rsidRPr="001D2E49">
        <w:rPr>
          <w:noProof w:val="0"/>
        </w:rPr>
        <w:t>}</w:t>
      </w:r>
    </w:p>
    <w:p w14:paraId="7FE588EB" w14:textId="77777777" w:rsidR="008D071E" w:rsidRPr="001D2E49" w:rsidRDefault="008D071E" w:rsidP="008D071E">
      <w:pPr>
        <w:pStyle w:val="PL"/>
        <w:rPr>
          <w:noProof w:val="0"/>
        </w:rPr>
      </w:pPr>
    </w:p>
    <w:p w14:paraId="23C28ECB" w14:textId="77777777" w:rsidR="008D071E" w:rsidRPr="001D2E49" w:rsidRDefault="008D071E" w:rsidP="008D071E">
      <w:pPr>
        <w:pStyle w:val="PL"/>
        <w:rPr>
          <w:noProof w:val="0"/>
          <w:snapToGrid w:val="0"/>
        </w:rPr>
      </w:pPr>
      <w:r w:rsidRPr="001D2E49">
        <w:rPr>
          <w:noProof w:val="0"/>
          <w:snapToGrid w:val="0"/>
        </w:rPr>
        <w:t>-- **************************************************************</w:t>
      </w:r>
    </w:p>
    <w:p w14:paraId="79ECB91D" w14:textId="77777777" w:rsidR="008D071E" w:rsidRPr="001D2E49" w:rsidRDefault="008D071E" w:rsidP="008D071E">
      <w:pPr>
        <w:pStyle w:val="PL"/>
        <w:rPr>
          <w:noProof w:val="0"/>
          <w:snapToGrid w:val="0"/>
        </w:rPr>
      </w:pPr>
      <w:r w:rsidRPr="001D2E49">
        <w:rPr>
          <w:noProof w:val="0"/>
          <w:snapToGrid w:val="0"/>
        </w:rPr>
        <w:t>--</w:t>
      </w:r>
    </w:p>
    <w:p w14:paraId="098696A8" w14:textId="77777777" w:rsidR="008D071E" w:rsidRPr="001D2E49" w:rsidRDefault="008D071E" w:rsidP="008D071E">
      <w:pPr>
        <w:pStyle w:val="PL"/>
        <w:outlineLvl w:val="3"/>
        <w:rPr>
          <w:noProof w:val="0"/>
          <w:snapToGrid w:val="0"/>
        </w:rPr>
      </w:pPr>
      <w:r w:rsidRPr="001D2E49">
        <w:rPr>
          <w:noProof w:val="0"/>
          <w:snapToGrid w:val="0"/>
        </w:rPr>
        <w:t>-- PWS Cancel Elementary Procedure</w:t>
      </w:r>
    </w:p>
    <w:p w14:paraId="0B4E6E18" w14:textId="77777777" w:rsidR="008D071E" w:rsidRPr="001D2E49" w:rsidRDefault="008D071E" w:rsidP="008D071E">
      <w:pPr>
        <w:pStyle w:val="PL"/>
        <w:rPr>
          <w:noProof w:val="0"/>
          <w:snapToGrid w:val="0"/>
        </w:rPr>
      </w:pPr>
      <w:r w:rsidRPr="001D2E49">
        <w:rPr>
          <w:noProof w:val="0"/>
          <w:snapToGrid w:val="0"/>
        </w:rPr>
        <w:t>--</w:t>
      </w:r>
    </w:p>
    <w:p w14:paraId="5AE257FF" w14:textId="77777777" w:rsidR="008D071E" w:rsidRPr="001D2E49" w:rsidRDefault="008D071E" w:rsidP="008D071E">
      <w:pPr>
        <w:pStyle w:val="PL"/>
        <w:rPr>
          <w:noProof w:val="0"/>
          <w:snapToGrid w:val="0"/>
        </w:rPr>
      </w:pPr>
      <w:r w:rsidRPr="001D2E49">
        <w:rPr>
          <w:noProof w:val="0"/>
          <w:snapToGrid w:val="0"/>
        </w:rPr>
        <w:t>-- **************************************************************</w:t>
      </w:r>
    </w:p>
    <w:p w14:paraId="3856C434" w14:textId="77777777" w:rsidR="008D071E" w:rsidRPr="001D2E49" w:rsidRDefault="008D071E" w:rsidP="008D071E">
      <w:pPr>
        <w:pStyle w:val="PL"/>
        <w:rPr>
          <w:noProof w:val="0"/>
          <w:snapToGrid w:val="0"/>
        </w:rPr>
      </w:pPr>
    </w:p>
    <w:p w14:paraId="73B1CE50" w14:textId="77777777" w:rsidR="008D071E" w:rsidRPr="001D2E49" w:rsidRDefault="008D071E" w:rsidP="008D071E">
      <w:pPr>
        <w:pStyle w:val="PL"/>
        <w:rPr>
          <w:noProof w:val="0"/>
          <w:snapToGrid w:val="0"/>
        </w:rPr>
      </w:pPr>
      <w:r w:rsidRPr="001D2E49">
        <w:rPr>
          <w:noProof w:val="0"/>
          <w:snapToGrid w:val="0"/>
        </w:rPr>
        <w:t>-- **************************************************************</w:t>
      </w:r>
    </w:p>
    <w:p w14:paraId="0744C196" w14:textId="77777777" w:rsidR="008D071E" w:rsidRPr="001D2E49" w:rsidRDefault="008D071E" w:rsidP="008D071E">
      <w:pPr>
        <w:pStyle w:val="PL"/>
        <w:rPr>
          <w:noProof w:val="0"/>
          <w:snapToGrid w:val="0"/>
        </w:rPr>
      </w:pPr>
      <w:r w:rsidRPr="001D2E49">
        <w:rPr>
          <w:noProof w:val="0"/>
          <w:snapToGrid w:val="0"/>
        </w:rPr>
        <w:t>--</w:t>
      </w:r>
    </w:p>
    <w:p w14:paraId="73C347F8" w14:textId="77777777" w:rsidR="008D071E" w:rsidRPr="001D2E49" w:rsidRDefault="008D071E" w:rsidP="008D071E">
      <w:pPr>
        <w:pStyle w:val="PL"/>
        <w:outlineLvl w:val="4"/>
        <w:rPr>
          <w:noProof w:val="0"/>
          <w:snapToGrid w:val="0"/>
        </w:rPr>
      </w:pPr>
      <w:r w:rsidRPr="001D2E49">
        <w:rPr>
          <w:noProof w:val="0"/>
          <w:snapToGrid w:val="0"/>
        </w:rPr>
        <w:t>-- PWS CANCEL REQUEST</w:t>
      </w:r>
    </w:p>
    <w:p w14:paraId="25ACE2F1" w14:textId="77777777" w:rsidR="008D071E" w:rsidRPr="001D2E49" w:rsidRDefault="008D071E" w:rsidP="008D071E">
      <w:pPr>
        <w:pStyle w:val="PL"/>
        <w:rPr>
          <w:noProof w:val="0"/>
          <w:snapToGrid w:val="0"/>
        </w:rPr>
      </w:pPr>
      <w:r w:rsidRPr="001D2E49">
        <w:rPr>
          <w:noProof w:val="0"/>
          <w:snapToGrid w:val="0"/>
        </w:rPr>
        <w:t>--</w:t>
      </w:r>
    </w:p>
    <w:p w14:paraId="748AF61D" w14:textId="77777777" w:rsidR="008D071E" w:rsidRPr="001D2E49" w:rsidRDefault="008D071E" w:rsidP="008D071E">
      <w:pPr>
        <w:pStyle w:val="PL"/>
        <w:rPr>
          <w:noProof w:val="0"/>
          <w:snapToGrid w:val="0"/>
        </w:rPr>
      </w:pPr>
      <w:r w:rsidRPr="001D2E49">
        <w:rPr>
          <w:noProof w:val="0"/>
          <w:snapToGrid w:val="0"/>
        </w:rPr>
        <w:t>-- **************************************************************</w:t>
      </w:r>
    </w:p>
    <w:p w14:paraId="1210AA14" w14:textId="77777777" w:rsidR="008D071E" w:rsidRPr="001D2E49" w:rsidRDefault="008D071E" w:rsidP="008D071E">
      <w:pPr>
        <w:pStyle w:val="PL"/>
        <w:rPr>
          <w:noProof w:val="0"/>
          <w:snapToGrid w:val="0"/>
        </w:rPr>
      </w:pPr>
    </w:p>
    <w:p w14:paraId="24597857" w14:textId="77777777" w:rsidR="008D071E" w:rsidRPr="001D2E49" w:rsidRDefault="008D071E" w:rsidP="008D071E">
      <w:pPr>
        <w:pStyle w:val="PL"/>
        <w:rPr>
          <w:noProof w:val="0"/>
          <w:snapToGrid w:val="0"/>
        </w:rPr>
      </w:pPr>
      <w:r w:rsidRPr="001D2E49">
        <w:rPr>
          <w:noProof w:val="0"/>
          <w:snapToGrid w:val="0"/>
        </w:rPr>
        <w:t>PWSCancelRequest ::= SEQUENCE {</w:t>
      </w:r>
    </w:p>
    <w:p w14:paraId="176A687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{PWSCancelRequestIEs} },</w:t>
      </w:r>
    </w:p>
    <w:p w14:paraId="683756CE" w14:textId="77777777" w:rsidR="008D071E" w:rsidRPr="001D2E49" w:rsidRDefault="008D071E" w:rsidP="008D071E">
      <w:pPr>
        <w:pStyle w:val="PL"/>
        <w:rPr>
          <w:noProof w:val="0"/>
          <w:snapToGrid w:val="0"/>
        </w:rPr>
      </w:pPr>
      <w:r w:rsidRPr="001D2E49">
        <w:rPr>
          <w:noProof w:val="0"/>
          <w:snapToGrid w:val="0"/>
        </w:rPr>
        <w:tab/>
        <w:t>...</w:t>
      </w:r>
    </w:p>
    <w:p w14:paraId="2E09FD0C" w14:textId="77777777" w:rsidR="008D071E" w:rsidRPr="001D2E49" w:rsidRDefault="008D071E" w:rsidP="008D071E">
      <w:pPr>
        <w:pStyle w:val="PL"/>
        <w:rPr>
          <w:noProof w:val="0"/>
          <w:snapToGrid w:val="0"/>
        </w:rPr>
      </w:pPr>
      <w:r w:rsidRPr="001D2E49">
        <w:rPr>
          <w:noProof w:val="0"/>
          <w:snapToGrid w:val="0"/>
        </w:rPr>
        <w:t>}</w:t>
      </w:r>
    </w:p>
    <w:p w14:paraId="503D7187" w14:textId="77777777" w:rsidR="008D071E" w:rsidRPr="001D2E49" w:rsidRDefault="008D071E" w:rsidP="008D071E">
      <w:pPr>
        <w:pStyle w:val="PL"/>
        <w:rPr>
          <w:noProof w:val="0"/>
          <w:snapToGrid w:val="0"/>
        </w:rPr>
      </w:pPr>
    </w:p>
    <w:p w14:paraId="60391C69" w14:textId="77777777" w:rsidR="008D071E" w:rsidRPr="001D2E49" w:rsidRDefault="008D071E" w:rsidP="008D071E">
      <w:pPr>
        <w:pStyle w:val="PL"/>
        <w:rPr>
          <w:noProof w:val="0"/>
          <w:snapToGrid w:val="0"/>
        </w:rPr>
      </w:pPr>
      <w:r w:rsidRPr="001D2E49">
        <w:rPr>
          <w:noProof w:val="0"/>
          <w:snapToGrid w:val="0"/>
        </w:rPr>
        <w:t>PWSCancelRequestIEs NGAP-PROTOCOL-IES ::= {</w:t>
      </w:r>
      <w:r w:rsidRPr="001D2E49">
        <w:rPr>
          <w:noProof w:val="0"/>
          <w:snapToGrid w:val="0"/>
        </w:rPr>
        <w:tab/>
      </w:r>
    </w:p>
    <w:p w14:paraId="0A03D638" w14:textId="77777777" w:rsidR="008D071E" w:rsidRPr="001D2E49" w:rsidRDefault="008D071E" w:rsidP="008D071E">
      <w:pPr>
        <w:pStyle w:val="PL"/>
        <w:rPr>
          <w:noProof w:val="0"/>
          <w:snapToGrid w:val="0"/>
        </w:rPr>
      </w:pPr>
      <w:r w:rsidRPr="001D2E49">
        <w:rPr>
          <w:noProof w:val="0"/>
          <w:snapToGrid w:val="0"/>
        </w:rPr>
        <w:tab/>
        <w:t>{ ID id-MessageIdentifier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03DCF4D" w14:textId="77777777" w:rsidR="008D071E" w:rsidRPr="001D2E49" w:rsidRDefault="008D071E" w:rsidP="008D071E">
      <w:pPr>
        <w:pStyle w:val="PL"/>
        <w:rPr>
          <w:noProof w:val="0"/>
          <w:snapToGrid w:val="0"/>
        </w:rPr>
      </w:pPr>
      <w:r w:rsidRPr="001D2E49">
        <w:rPr>
          <w:noProof w:val="0"/>
          <w:snapToGrid w:val="0"/>
        </w:rPr>
        <w:tab/>
        <w:t>{ ID 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E469636" w14:textId="77777777" w:rsidR="008D071E" w:rsidRPr="001D2E49" w:rsidRDefault="008D071E" w:rsidP="008D071E">
      <w:pPr>
        <w:pStyle w:val="PL"/>
        <w:rPr>
          <w:noProof w:val="0"/>
          <w:snapToGrid w:val="0"/>
        </w:rPr>
      </w:pPr>
      <w:r w:rsidRPr="001D2E49">
        <w:rPr>
          <w:noProof w:val="0"/>
          <w:snapToGrid w:val="0"/>
        </w:rPr>
        <w:tab/>
        <w:t>{ ID 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4FD7C45" w14:textId="77777777" w:rsidR="008D071E" w:rsidRPr="001D2E49" w:rsidRDefault="008D071E" w:rsidP="008D071E">
      <w:pPr>
        <w:pStyle w:val="PL"/>
        <w:rPr>
          <w:noProof w:val="0"/>
          <w:snapToGrid w:val="0"/>
        </w:rPr>
      </w:pPr>
      <w:r w:rsidRPr="001D2E49">
        <w:rPr>
          <w:noProof w:val="0"/>
          <w:snapToGrid w:val="0"/>
        </w:rPr>
        <w:tab/>
        <w:t>{ ID id-CancelAllWarningMessages</w:t>
      </w:r>
      <w:r w:rsidRPr="001D2E49">
        <w:rPr>
          <w:noProof w:val="0"/>
          <w:snapToGrid w:val="0"/>
        </w:rPr>
        <w:tab/>
        <w:t>CRITICALITY reject</w:t>
      </w:r>
      <w:r w:rsidRPr="001D2E49">
        <w:rPr>
          <w:noProof w:val="0"/>
          <w:snapToGrid w:val="0"/>
        </w:rPr>
        <w:tab/>
        <w:t>TYPE CancelAllWarningMessages</w:t>
      </w:r>
      <w:r w:rsidRPr="001D2E49">
        <w:rPr>
          <w:noProof w:val="0"/>
          <w:snapToGrid w:val="0"/>
        </w:rPr>
        <w:tab/>
      </w:r>
      <w:r w:rsidRPr="001D2E49">
        <w:rPr>
          <w:noProof w:val="0"/>
          <w:snapToGrid w:val="0"/>
        </w:rPr>
        <w:tab/>
        <w:t>PRESENCE optional</w:t>
      </w:r>
      <w:r w:rsidRPr="001D2E49">
        <w:rPr>
          <w:noProof w:val="0"/>
          <w:snapToGrid w:val="0"/>
        </w:rPr>
        <w:tab/>
        <w:t>},</w:t>
      </w:r>
    </w:p>
    <w:p w14:paraId="2B953736" w14:textId="77777777" w:rsidR="008D071E" w:rsidRPr="001D2E49" w:rsidRDefault="008D071E" w:rsidP="008D071E">
      <w:pPr>
        <w:pStyle w:val="PL"/>
        <w:rPr>
          <w:noProof w:val="0"/>
          <w:snapToGrid w:val="0"/>
        </w:rPr>
      </w:pPr>
      <w:r w:rsidRPr="001D2E49">
        <w:rPr>
          <w:noProof w:val="0"/>
          <w:snapToGrid w:val="0"/>
        </w:rPr>
        <w:tab/>
        <w:t>...</w:t>
      </w:r>
    </w:p>
    <w:p w14:paraId="1673EBC9" w14:textId="77777777" w:rsidR="008D071E" w:rsidRPr="001D2E49" w:rsidRDefault="008D071E" w:rsidP="008D071E">
      <w:pPr>
        <w:pStyle w:val="PL"/>
        <w:rPr>
          <w:noProof w:val="0"/>
          <w:snapToGrid w:val="0"/>
        </w:rPr>
      </w:pPr>
      <w:r w:rsidRPr="001D2E49">
        <w:rPr>
          <w:noProof w:val="0"/>
          <w:snapToGrid w:val="0"/>
        </w:rPr>
        <w:t>}</w:t>
      </w:r>
    </w:p>
    <w:p w14:paraId="78293756" w14:textId="77777777" w:rsidR="008D071E" w:rsidRPr="001D2E49" w:rsidRDefault="008D071E" w:rsidP="008D071E">
      <w:pPr>
        <w:pStyle w:val="PL"/>
        <w:rPr>
          <w:noProof w:val="0"/>
          <w:snapToGrid w:val="0"/>
        </w:rPr>
      </w:pPr>
    </w:p>
    <w:p w14:paraId="603CDCB8" w14:textId="77777777" w:rsidR="008D071E" w:rsidRPr="001D2E49" w:rsidRDefault="008D071E" w:rsidP="008D071E">
      <w:pPr>
        <w:pStyle w:val="PL"/>
        <w:rPr>
          <w:noProof w:val="0"/>
          <w:snapToGrid w:val="0"/>
        </w:rPr>
      </w:pPr>
      <w:r w:rsidRPr="001D2E49">
        <w:rPr>
          <w:noProof w:val="0"/>
          <w:snapToGrid w:val="0"/>
        </w:rPr>
        <w:t>-- **************************************************************</w:t>
      </w:r>
    </w:p>
    <w:p w14:paraId="19EC7010" w14:textId="77777777" w:rsidR="008D071E" w:rsidRPr="001D2E49" w:rsidRDefault="008D071E" w:rsidP="008D071E">
      <w:pPr>
        <w:pStyle w:val="PL"/>
        <w:rPr>
          <w:noProof w:val="0"/>
          <w:snapToGrid w:val="0"/>
        </w:rPr>
      </w:pPr>
      <w:r w:rsidRPr="001D2E49">
        <w:rPr>
          <w:noProof w:val="0"/>
          <w:snapToGrid w:val="0"/>
        </w:rPr>
        <w:t>--</w:t>
      </w:r>
    </w:p>
    <w:p w14:paraId="1E93DAE6" w14:textId="77777777" w:rsidR="008D071E" w:rsidRPr="001D2E49" w:rsidRDefault="008D071E" w:rsidP="008D071E">
      <w:pPr>
        <w:pStyle w:val="PL"/>
        <w:outlineLvl w:val="4"/>
        <w:rPr>
          <w:noProof w:val="0"/>
          <w:snapToGrid w:val="0"/>
        </w:rPr>
      </w:pPr>
      <w:r w:rsidRPr="001D2E49">
        <w:rPr>
          <w:noProof w:val="0"/>
          <w:snapToGrid w:val="0"/>
        </w:rPr>
        <w:t>-- PWS CANCEL RESPONSE</w:t>
      </w:r>
    </w:p>
    <w:p w14:paraId="29416F2A" w14:textId="77777777" w:rsidR="008D071E" w:rsidRPr="001D2E49" w:rsidRDefault="008D071E" w:rsidP="008D071E">
      <w:pPr>
        <w:pStyle w:val="PL"/>
        <w:rPr>
          <w:noProof w:val="0"/>
          <w:snapToGrid w:val="0"/>
        </w:rPr>
      </w:pPr>
      <w:r w:rsidRPr="001D2E49">
        <w:rPr>
          <w:noProof w:val="0"/>
          <w:snapToGrid w:val="0"/>
        </w:rPr>
        <w:t>--</w:t>
      </w:r>
    </w:p>
    <w:p w14:paraId="4E526E48" w14:textId="77777777" w:rsidR="008D071E" w:rsidRPr="001D2E49" w:rsidRDefault="008D071E" w:rsidP="008D071E">
      <w:pPr>
        <w:pStyle w:val="PL"/>
        <w:rPr>
          <w:noProof w:val="0"/>
          <w:snapToGrid w:val="0"/>
        </w:rPr>
      </w:pPr>
      <w:r w:rsidRPr="001D2E49">
        <w:rPr>
          <w:noProof w:val="0"/>
          <w:snapToGrid w:val="0"/>
        </w:rPr>
        <w:t>-- **************************************************************</w:t>
      </w:r>
    </w:p>
    <w:p w14:paraId="4B5D99B2" w14:textId="77777777" w:rsidR="008D071E" w:rsidRPr="001D2E49" w:rsidRDefault="008D071E" w:rsidP="008D071E">
      <w:pPr>
        <w:pStyle w:val="PL"/>
        <w:rPr>
          <w:noProof w:val="0"/>
        </w:rPr>
      </w:pPr>
    </w:p>
    <w:p w14:paraId="60DE1DD3" w14:textId="77777777" w:rsidR="008D071E" w:rsidRPr="001D2E49" w:rsidRDefault="008D071E" w:rsidP="008D071E">
      <w:pPr>
        <w:pStyle w:val="PL"/>
        <w:rPr>
          <w:noProof w:val="0"/>
        </w:rPr>
      </w:pPr>
      <w:r w:rsidRPr="001D2E49">
        <w:rPr>
          <w:noProof w:val="0"/>
        </w:rPr>
        <w:t>PWSCancelResponse ::= SEQUENCE {</w:t>
      </w:r>
    </w:p>
    <w:p w14:paraId="442B1187"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{PWSCancelResponseIEs} },</w:t>
      </w:r>
    </w:p>
    <w:p w14:paraId="434C34C5" w14:textId="77777777" w:rsidR="008D071E" w:rsidRPr="001D2E49" w:rsidRDefault="008D071E" w:rsidP="008D071E">
      <w:pPr>
        <w:pStyle w:val="PL"/>
        <w:rPr>
          <w:noProof w:val="0"/>
        </w:rPr>
      </w:pPr>
      <w:r w:rsidRPr="001D2E49">
        <w:rPr>
          <w:noProof w:val="0"/>
        </w:rPr>
        <w:tab/>
        <w:t>...</w:t>
      </w:r>
    </w:p>
    <w:p w14:paraId="5D914367" w14:textId="77777777" w:rsidR="008D071E" w:rsidRPr="001D2E49" w:rsidRDefault="008D071E" w:rsidP="008D071E">
      <w:pPr>
        <w:pStyle w:val="PL"/>
        <w:rPr>
          <w:noProof w:val="0"/>
        </w:rPr>
      </w:pPr>
      <w:r w:rsidRPr="001D2E49">
        <w:rPr>
          <w:noProof w:val="0"/>
        </w:rPr>
        <w:t>}</w:t>
      </w:r>
    </w:p>
    <w:p w14:paraId="28D3BE74" w14:textId="77777777" w:rsidR="008D071E" w:rsidRPr="001D2E49" w:rsidRDefault="008D071E" w:rsidP="008D071E">
      <w:pPr>
        <w:pStyle w:val="PL"/>
        <w:rPr>
          <w:noProof w:val="0"/>
        </w:rPr>
      </w:pPr>
    </w:p>
    <w:p w14:paraId="5E3E4187" w14:textId="77777777" w:rsidR="008D071E" w:rsidRPr="001D2E49" w:rsidRDefault="008D071E" w:rsidP="008D071E">
      <w:pPr>
        <w:pStyle w:val="PL"/>
        <w:rPr>
          <w:noProof w:val="0"/>
        </w:rPr>
      </w:pPr>
      <w:r w:rsidRPr="001D2E49">
        <w:rPr>
          <w:noProof w:val="0"/>
        </w:rPr>
        <w:lastRenderedPageBreak/>
        <w:t>PWSCancelResponseIEs NGAP-PROTOCOL-IES ::= {</w:t>
      </w:r>
    </w:p>
    <w:p w14:paraId="1564CCA2" w14:textId="77777777" w:rsidR="008D071E" w:rsidRPr="001D2E49" w:rsidRDefault="008D071E" w:rsidP="008D071E">
      <w:pPr>
        <w:pStyle w:val="PL"/>
        <w:rPr>
          <w:noProof w:val="0"/>
        </w:rPr>
      </w:pPr>
      <w:r w:rsidRPr="001D2E49">
        <w:rPr>
          <w:noProof w:val="0"/>
        </w:rPr>
        <w:tab/>
        <w:t>{ ID id-MessageIdentifier</w:t>
      </w:r>
      <w:r w:rsidRPr="001D2E49">
        <w:rPr>
          <w:noProof w:val="0"/>
        </w:rPr>
        <w:tab/>
      </w:r>
      <w:r w:rsidRPr="001D2E49">
        <w:rPr>
          <w:noProof w:val="0"/>
        </w:rPr>
        <w:tab/>
      </w:r>
      <w:r w:rsidRPr="001D2E49">
        <w:rPr>
          <w:noProof w:val="0"/>
        </w:rPr>
        <w:tab/>
        <w:t>CRITICALITY reject</w:t>
      </w:r>
      <w:r w:rsidRPr="001D2E49">
        <w:rPr>
          <w:noProof w:val="0"/>
        </w:rPr>
        <w:tab/>
        <w:t>TYPE MessageIdentifier</w:t>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570B2E9A" w14:textId="77777777" w:rsidR="008D071E" w:rsidRPr="001D2E49" w:rsidRDefault="008D071E" w:rsidP="008D071E">
      <w:pPr>
        <w:pStyle w:val="PL"/>
        <w:rPr>
          <w:noProof w:val="0"/>
        </w:rPr>
      </w:pPr>
      <w:r w:rsidRPr="001D2E49">
        <w:rPr>
          <w:noProof w:val="0"/>
        </w:rPr>
        <w:tab/>
        <w:t>{ ID id-SerialNumber</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6307BC49" w14:textId="77777777" w:rsidR="008D071E" w:rsidRPr="001D2E49" w:rsidRDefault="008D071E" w:rsidP="008D071E">
      <w:pPr>
        <w:pStyle w:val="PL"/>
        <w:rPr>
          <w:noProof w:val="0"/>
        </w:rPr>
      </w:pPr>
      <w:r w:rsidRPr="001D2E49">
        <w:rPr>
          <w:noProof w:val="0"/>
        </w:rPr>
        <w:tab/>
        <w:t>{ ID id-BroadcastCancelledAreaList</w:t>
      </w:r>
      <w:r w:rsidRPr="001D2E49">
        <w:rPr>
          <w:noProof w:val="0"/>
        </w:rPr>
        <w:tab/>
        <w:t>CRITICALITY ignore</w:t>
      </w:r>
      <w:r w:rsidRPr="001D2E49">
        <w:rPr>
          <w:noProof w:val="0"/>
        </w:rPr>
        <w:tab/>
        <w:t>TYPE BroadcastCancelledAreaList</w:t>
      </w:r>
      <w:r w:rsidRPr="001D2E49">
        <w:rPr>
          <w:noProof w:val="0"/>
        </w:rPr>
        <w:tab/>
      </w:r>
      <w:r w:rsidRPr="001D2E49">
        <w:rPr>
          <w:noProof w:val="0"/>
        </w:rPr>
        <w:tab/>
        <w:t xml:space="preserve">PRESENCE </w:t>
      </w:r>
      <w:r w:rsidRPr="001D2E49">
        <w:rPr>
          <w:noProof w:val="0"/>
          <w:lang w:eastAsia="zh-CN"/>
        </w:rPr>
        <w:t>optional</w:t>
      </w:r>
      <w:r w:rsidRPr="001D2E49">
        <w:rPr>
          <w:noProof w:val="0"/>
        </w:rPr>
        <w:tab/>
        <w:t>}|</w:t>
      </w:r>
    </w:p>
    <w:p w14:paraId="3ACF1D67" w14:textId="77777777" w:rsidR="008D071E" w:rsidRPr="001D2E49" w:rsidRDefault="008D071E" w:rsidP="008D071E">
      <w:pPr>
        <w:pStyle w:val="PL"/>
        <w:rPr>
          <w:noProof w:val="0"/>
        </w:rPr>
      </w:pPr>
      <w:r w:rsidRPr="001D2E49">
        <w:rPr>
          <w:noProof w:val="0"/>
        </w:rPr>
        <w:tab/>
        <w:t>{ ID id-CriticalityDiagnostics</w:t>
      </w:r>
      <w:r w:rsidRPr="001D2E49">
        <w:rPr>
          <w:noProof w:val="0"/>
        </w:rPr>
        <w:tab/>
      </w:r>
      <w:r w:rsidRPr="001D2E49">
        <w:rPr>
          <w:noProof w:val="0"/>
        </w:rPr>
        <w:tab/>
        <w:t>CRITICALITY ignore</w:t>
      </w:r>
      <w:r w:rsidRPr="001D2E49">
        <w:rPr>
          <w:noProof w:val="0"/>
        </w:rPr>
        <w:tab/>
        <w:t>TYPE CriticalityDiagnostics</w:t>
      </w:r>
      <w:r w:rsidRPr="001D2E49">
        <w:rPr>
          <w:noProof w:val="0"/>
        </w:rPr>
        <w:tab/>
      </w:r>
      <w:r w:rsidRPr="001D2E49">
        <w:rPr>
          <w:noProof w:val="0"/>
        </w:rPr>
        <w:tab/>
      </w:r>
      <w:r w:rsidRPr="001D2E49">
        <w:rPr>
          <w:noProof w:val="0"/>
        </w:rPr>
        <w:tab/>
        <w:t>PRESENCE optional</w:t>
      </w:r>
      <w:r w:rsidRPr="001D2E49">
        <w:rPr>
          <w:noProof w:val="0"/>
        </w:rPr>
        <w:tab/>
        <w:t>},</w:t>
      </w:r>
    </w:p>
    <w:p w14:paraId="36A7CCF0" w14:textId="77777777" w:rsidR="008D071E" w:rsidRPr="001D2E49" w:rsidRDefault="008D071E" w:rsidP="008D071E">
      <w:pPr>
        <w:pStyle w:val="PL"/>
        <w:rPr>
          <w:noProof w:val="0"/>
        </w:rPr>
      </w:pPr>
      <w:r w:rsidRPr="001D2E49">
        <w:rPr>
          <w:noProof w:val="0"/>
        </w:rPr>
        <w:tab/>
        <w:t>...</w:t>
      </w:r>
    </w:p>
    <w:p w14:paraId="5E6DE8D4" w14:textId="77777777" w:rsidR="008D071E" w:rsidRPr="001D2E49" w:rsidRDefault="008D071E" w:rsidP="008D071E">
      <w:pPr>
        <w:pStyle w:val="PL"/>
        <w:rPr>
          <w:noProof w:val="0"/>
        </w:rPr>
      </w:pPr>
      <w:r w:rsidRPr="001D2E49">
        <w:rPr>
          <w:noProof w:val="0"/>
        </w:rPr>
        <w:t>}</w:t>
      </w:r>
    </w:p>
    <w:p w14:paraId="3989FE75" w14:textId="77777777" w:rsidR="008D071E" w:rsidRPr="001D2E49" w:rsidRDefault="008D071E" w:rsidP="008D071E">
      <w:pPr>
        <w:pStyle w:val="PL"/>
        <w:rPr>
          <w:noProof w:val="0"/>
        </w:rPr>
      </w:pPr>
    </w:p>
    <w:p w14:paraId="7DF3A87D" w14:textId="77777777" w:rsidR="008D071E" w:rsidRPr="001D2E49" w:rsidRDefault="008D071E" w:rsidP="008D071E">
      <w:pPr>
        <w:pStyle w:val="PL"/>
        <w:rPr>
          <w:noProof w:val="0"/>
        </w:rPr>
      </w:pPr>
      <w:r w:rsidRPr="001D2E49">
        <w:rPr>
          <w:noProof w:val="0"/>
        </w:rPr>
        <w:t>-- **************************************************************</w:t>
      </w:r>
    </w:p>
    <w:p w14:paraId="0793C963" w14:textId="77777777" w:rsidR="008D071E" w:rsidRPr="001D2E49" w:rsidRDefault="008D071E" w:rsidP="008D071E">
      <w:pPr>
        <w:pStyle w:val="PL"/>
        <w:rPr>
          <w:noProof w:val="0"/>
        </w:rPr>
      </w:pPr>
      <w:r w:rsidRPr="001D2E49">
        <w:rPr>
          <w:noProof w:val="0"/>
        </w:rPr>
        <w:t>--</w:t>
      </w:r>
    </w:p>
    <w:p w14:paraId="4BA185C0" w14:textId="77777777" w:rsidR="008D071E" w:rsidRPr="001D2E49" w:rsidRDefault="008D071E" w:rsidP="008D071E">
      <w:pPr>
        <w:pStyle w:val="PL"/>
        <w:outlineLvl w:val="4"/>
        <w:rPr>
          <w:noProof w:val="0"/>
        </w:rPr>
      </w:pPr>
      <w:r w:rsidRPr="001D2E49">
        <w:rPr>
          <w:noProof w:val="0"/>
        </w:rPr>
        <w:t xml:space="preserve">-- PWS Restart Indication </w:t>
      </w:r>
      <w:r w:rsidRPr="001D2E49">
        <w:rPr>
          <w:noProof w:val="0"/>
          <w:snapToGrid w:val="0"/>
        </w:rPr>
        <w:t>Elementary Procedure</w:t>
      </w:r>
    </w:p>
    <w:p w14:paraId="0E94E5BA" w14:textId="77777777" w:rsidR="008D071E" w:rsidRPr="001D2E49" w:rsidRDefault="008D071E" w:rsidP="008D071E">
      <w:pPr>
        <w:pStyle w:val="PL"/>
        <w:rPr>
          <w:noProof w:val="0"/>
        </w:rPr>
      </w:pPr>
      <w:r w:rsidRPr="001D2E49">
        <w:rPr>
          <w:noProof w:val="0"/>
        </w:rPr>
        <w:t>--</w:t>
      </w:r>
    </w:p>
    <w:p w14:paraId="013DD549" w14:textId="77777777" w:rsidR="008D071E" w:rsidRPr="001D2E49" w:rsidRDefault="008D071E" w:rsidP="008D071E">
      <w:pPr>
        <w:pStyle w:val="PL"/>
        <w:rPr>
          <w:noProof w:val="0"/>
        </w:rPr>
      </w:pPr>
      <w:r w:rsidRPr="001D2E49">
        <w:rPr>
          <w:noProof w:val="0"/>
        </w:rPr>
        <w:t>-- **************************************************************</w:t>
      </w:r>
    </w:p>
    <w:p w14:paraId="3C2BF449" w14:textId="77777777" w:rsidR="008D071E" w:rsidRPr="001D2E49" w:rsidRDefault="008D071E" w:rsidP="008D071E">
      <w:pPr>
        <w:pStyle w:val="PL"/>
        <w:rPr>
          <w:noProof w:val="0"/>
        </w:rPr>
      </w:pPr>
    </w:p>
    <w:p w14:paraId="7D477925" w14:textId="77777777" w:rsidR="008D071E" w:rsidRPr="001D2E49" w:rsidRDefault="008D071E" w:rsidP="008D071E">
      <w:pPr>
        <w:pStyle w:val="PL"/>
        <w:rPr>
          <w:noProof w:val="0"/>
        </w:rPr>
      </w:pPr>
      <w:r w:rsidRPr="001D2E49">
        <w:rPr>
          <w:noProof w:val="0"/>
        </w:rPr>
        <w:t>-- **************************************************************</w:t>
      </w:r>
    </w:p>
    <w:p w14:paraId="39FF89EF" w14:textId="77777777" w:rsidR="008D071E" w:rsidRPr="001D2E49" w:rsidRDefault="008D071E" w:rsidP="008D071E">
      <w:pPr>
        <w:pStyle w:val="PL"/>
        <w:rPr>
          <w:noProof w:val="0"/>
        </w:rPr>
      </w:pPr>
      <w:r w:rsidRPr="001D2E49">
        <w:rPr>
          <w:noProof w:val="0"/>
        </w:rPr>
        <w:t>--</w:t>
      </w:r>
    </w:p>
    <w:p w14:paraId="1B5B7BA8" w14:textId="77777777" w:rsidR="008D071E" w:rsidRPr="001D2E49" w:rsidRDefault="008D071E" w:rsidP="008D071E">
      <w:pPr>
        <w:pStyle w:val="PL"/>
        <w:outlineLvl w:val="4"/>
        <w:rPr>
          <w:noProof w:val="0"/>
        </w:rPr>
      </w:pPr>
      <w:r w:rsidRPr="001D2E49">
        <w:rPr>
          <w:noProof w:val="0"/>
        </w:rPr>
        <w:t>-- PWS RESTART INDICATION</w:t>
      </w:r>
    </w:p>
    <w:p w14:paraId="1FA389BD" w14:textId="77777777" w:rsidR="008D071E" w:rsidRPr="001D2E49" w:rsidRDefault="008D071E" w:rsidP="008D071E">
      <w:pPr>
        <w:pStyle w:val="PL"/>
        <w:rPr>
          <w:noProof w:val="0"/>
        </w:rPr>
      </w:pPr>
      <w:r w:rsidRPr="001D2E49">
        <w:rPr>
          <w:noProof w:val="0"/>
        </w:rPr>
        <w:t>--</w:t>
      </w:r>
    </w:p>
    <w:p w14:paraId="5FE7E9DB" w14:textId="77777777" w:rsidR="008D071E" w:rsidRPr="001D2E49" w:rsidRDefault="008D071E" w:rsidP="008D071E">
      <w:pPr>
        <w:pStyle w:val="PL"/>
        <w:rPr>
          <w:noProof w:val="0"/>
        </w:rPr>
      </w:pPr>
      <w:r w:rsidRPr="001D2E49">
        <w:rPr>
          <w:noProof w:val="0"/>
        </w:rPr>
        <w:t>-- **************************************************************</w:t>
      </w:r>
    </w:p>
    <w:p w14:paraId="5F035A5D" w14:textId="77777777" w:rsidR="008D071E" w:rsidRPr="001D2E49" w:rsidRDefault="008D071E" w:rsidP="008D071E">
      <w:pPr>
        <w:pStyle w:val="PL"/>
        <w:rPr>
          <w:noProof w:val="0"/>
        </w:rPr>
      </w:pPr>
    </w:p>
    <w:p w14:paraId="1EAE7987" w14:textId="77777777" w:rsidR="008D071E" w:rsidRPr="001D2E49" w:rsidRDefault="008D071E" w:rsidP="008D071E">
      <w:pPr>
        <w:pStyle w:val="PL"/>
        <w:rPr>
          <w:noProof w:val="0"/>
        </w:rPr>
      </w:pPr>
      <w:r w:rsidRPr="001D2E49">
        <w:rPr>
          <w:noProof w:val="0"/>
        </w:rPr>
        <w:t>PWSRestartIndication ::= SEQUENCE {</w:t>
      </w:r>
    </w:p>
    <w:p w14:paraId="2678FE6B"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{PWSRestartIndicationIEs} },</w:t>
      </w:r>
    </w:p>
    <w:p w14:paraId="0AC52890" w14:textId="77777777" w:rsidR="008D071E" w:rsidRPr="001D2E49" w:rsidRDefault="008D071E" w:rsidP="008D071E">
      <w:pPr>
        <w:pStyle w:val="PL"/>
        <w:rPr>
          <w:noProof w:val="0"/>
        </w:rPr>
      </w:pPr>
      <w:r w:rsidRPr="001D2E49">
        <w:rPr>
          <w:noProof w:val="0"/>
        </w:rPr>
        <w:tab/>
        <w:t>...</w:t>
      </w:r>
    </w:p>
    <w:p w14:paraId="48B1E00C" w14:textId="77777777" w:rsidR="008D071E" w:rsidRPr="001D2E49" w:rsidRDefault="008D071E" w:rsidP="008D071E">
      <w:pPr>
        <w:pStyle w:val="PL"/>
        <w:rPr>
          <w:noProof w:val="0"/>
        </w:rPr>
      </w:pPr>
      <w:r w:rsidRPr="001D2E49">
        <w:rPr>
          <w:noProof w:val="0"/>
        </w:rPr>
        <w:t>}</w:t>
      </w:r>
    </w:p>
    <w:p w14:paraId="6AED0DFD" w14:textId="77777777" w:rsidR="008D071E" w:rsidRPr="001D2E49" w:rsidRDefault="008D071E" w:rsidP="008D071E">
      <w:pPr>
        <w:pStyle w:val="PL"/>
        <w:rPr>
          <w:noProof w:val="0"/>
        </w:rPr>
      </w:pPr>
    </w:p>
    <w:p w14:paraId="233E96C0" w14:textId="77777777" w:rsidR="008D071E" w:rsidRPr="001D2E49" w:rsidRDefault="008D071E" w:rsidP="008D071E">
      <w:pPr>
        <w:pStyle w:val="PL"/>
        <w:rPr>
          <w:noProof w:val="0"/>
        </w:rPr>
      </w:pPr>
      <w:r w:rsidRPr="001D2E49">
        <w:rPr>
          <w:noProof w:val="0"/>
        </w:rPr>
        <w:t>PWSRestartIndicationIEs NGAP-PROTOCOL-IES ::= {</w:t>
      </w:r>
    </w:p>
    <w:p w14:paraId="332A16B2" w14:textId="77777777" w:rsidR="008D071E" w:rsidRPr="001D2E49" w:rsidRDefault="008D071E" w:rsidP="008D071E">
      <w:pPr>
        <w:pStyle w:val="PL"/>
        <w:rPr>
          <w:noProof w:val="0"/>
        </w:rPr>
      </w:pPr>
      <w:r w:rsidRPr="001D2E49">
        <w:rPr>
          <w:noProof w:val="0"/>
        </w:rPr>
        <w:tab/>
        <w:t>{ ID id-CellIDListForRestart</w:t>
      </w:r>
      <w:r w:rsidRPr="001D2E49">
        <w:rPr>
          <w:noProof w:val="0"/>
        </w:rPr>
        <w:tab/>
      </w:r>
      <w:r w:rsidRPr="001D2E49">
        <w:rPr>
          <w:noProof w:val="0"/>
        </w:rPr>
        <w:tab/>
      </w:r>
      <w:r w:rsidRPr="001D2E49">
        <w:rPr>
          <w:noProof w:val="0"/>
        </w:rPr>
        <w:tab/>
        <w:t>CRITICALITY reject</w:t>
      </w:r>
      <w:r w:rsidRPr="001D2E49">
        <w:rPr>
          <w:noProof w:val="0"/>
        </w:rPr>
        <w:tab/>
        <w:t>TYPE CellIDListForRestart</w:t>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0B5876C" w14:textId="77777777" w:rsidR="008D071E" w:rsidRPr="001D2E49" w:rsidRDefault="008D071E" w:rsidP="008D071E">
      <w:pPr>
        <w:pStyle w:val="PL"/>
        <w:rPr>
          <w:noProof w:val="0"/>
        </w:rPr>
      </w:pPr>
      <w:r w:rsidRPr="001D2E49">
        <w:rPr>
          <w:noProof w:val="0"/>
        </w:rPr>
        <w:tab/>
        <w:t>{ ID id-GlobalRANNodeID</w:t>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GlobalRANNodeID</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F19357D" w14:textId="77777777" w:rsidR="008D071E" w:rsidRPr="001D2E49" w:rsidRDefault="008D071E" w:rsidP="008D071E">
      <w:pPr>
        <w:pStyle w:val="PL"/>
        <w:rPr>
          <w:noProof w:val="0"/>
        </w:rPr>
      </w:pPr>
      <w:r w:rsidRPr="001D2E49">
        <w:rPr>
          <w:noProof w:val="0"/>
        </w:rPr>
        <w:tab/>
        <w:t>{ ID id-TAIListForRestart</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TAIListForRestart</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0525F4F9" w14:textId="77777777" w:rsidR="008D071E" w:rsidRPr="001D2E49" w:rsidRDefault="008D071E" w:rsidP="008D071E">
      <w:pPr>
        <w:pStyle w:val="PL"/>
        <w:rPr>
          <w:noProof w:val="0"/>
        </w:rPr>
      </w:pPr>
      <w:r w:rsidRPr="001D2E49">
        <w:rPr>
          <w:noProof w:val="0"/>
        </w:rPr>
        <w:tab/>
        <w:t>{ ID id-EmergencyAreaIDListForRestart</w:t>
      </w:r>
      <w:r w:rsidRPr="001D2E49">
        <w:rPr>
          <w:noProof w:val="0"/>
        </w:rPr>
        <w:tab/>
        <w:t>CRITICALITY reject</w:t>
      </w:r>
      <w:r w:rsidRPr="001D2E49">
        <w:rPr>
          <w:noProof w:val="0"/>
        </w:rPr>
        <w:tab/>
        <w:t>TYPE EmergencyAreaIDListForRestart</w:t>
      </w:r>
      <w:r w:rsidRPr="001D2E49">
        <w:rPr>
          <w:noProof w:val="0"/>
        </w:rPr>
        <w:tab/>
        <w:t>PRESENCE optional</w:t>
      </w:r>
      <w:r w:rsidRPr="001D2E49">
        <w:rPr>
          <w:noProof w:val="0"/>
        </w:rPr>
        <w:tab/>
      </w:r>
      <w:r w:rsidRPr="001D2E49">
        <w:rPr>
          <w:noProof w:val="0"/>
        </w:rPr>
        <w:tab/>
        <w:t>},</w:t>
      </w:r>
    </w:p>
    <w:p w14:paraId="1C33B1FA" w14:textId="77777777" w:rsidR="008D071E" w:rsidRPr="001D2E49" w:rsidRDefault="008D071E" w:rsidP="008D071E">
      <w:pPr>
        <w:pStyle w:val="PL"/>
        <w:rPr>
          <w:noProof w:val="0"/>
        </w:rPr>
      </w:pPr>
      <w:r w:rsidRPr="001D2E49">
        <w:rPr>
          <w:noProof w:val="0"/>
        </w:rPr>
        <w:tab/>
        <w:t>...</w:t>
      </w:r>
    </w:p>
    <w:p w14:paraId="063F7C2C" w14:textId="77777777" w:rsidR="008D071E" w:rsidRPr="001D2E49" w:rsidRDefault="008D071E" w:rsidP="008D071E">
      <w:pPr>
        <w:pStyle w:val="PL"/>
        <w:rPr>
          <w:noProof w:val="0"/>
        </w:rPr>
      </w:pPr>
      <w:r w:rsidRPr="001D2E49">
        <w:rPr>
          <w:noProof w:val="0"/>
        </w:rPr>
        <w:t>}</w:t>
      </w:r>
    </w:p>
    <w:p w14:paraId="4C8B47E0" w14:textId="77777777" w:rsidR="008D071E" w:rsidRPr="001D2E49" w:rsidRDefault="008D071E" w:rsidP="008D071E">
      <w:pPr>
        <w:pStyle w:val="PL"/>
        <w:rPr>
          <w:noProof w:val="0"/>
        </w:rPr>
      </w:pPr>
    </w:p>
    <w:p w14:paraId="16513671" w14:textId="77777777" w:rsidR="008D071E" w:rsidRPr="001D2E49" w:rsidRDefault="008D071E" w:rsidP="008D071E">
      <w:pPr>
        <w:pStyle w:val="PL"/>
        <w:rPr>
          <w:noProof w:val="0"/>
        </w:rPr>
      </w:pPr>
      <w:r w:rsidRPr="001D2E49">
        <w:rPr>
          <w:noProof w:val="0"/>
        </w:rPr>
        <w:t>-- **************************************************************</w:t>
      </w:r>
    </w:p>
    <w:p w14:paraId="44A24D44" w14:textId="77777777" w:rsidR="008D071E" w:rsidRPr="001D2E49" w:rsidRDefault="008D071E" w:rsidP="008D071E">
      <w:pPr>
        <w:pStyle w:val="PL"/>
        <w:rPr>
          <w:noProof w:val="0"/>
        </w:rPr>
      </w:pPr>
      <w:r w:rsidRPr="001D2E49">
        <w:rPr>
          <w:noProof w:val="0"/>
        </w:rPr>
        <w:t>--</w:t>
      </w:r>
    </w:p>
    <w:p w14:paraId="217AF6BB" w14:textId="77777777" w:rsidR="008D071E" w:rsidRPr="001D2E49" w:rsidRDefault="008D071E" w:rsidP="008D071E">
      <w:pPr>
        <w:pStyle w:val="PL"/>
        <w:rPr>
          <w:noProof w:val="0"/>
        </w:rPr>
      </w:pPr>
      <w:r w:rsidRPr="001D2E49">
        <w:rPr>
          <w:noProof w:val="0"/>
        </w:rPr>
        <w:t>-- PWS Failure Indication</w:t>
      </w:r>
      <w:r w:rsidRPr="001D2E49">
        <w:rPr>
          <w:noProof w:val="0"/>
          <w:snapToGrid w:val="0"/>
        </w:rPr>
        <w:t xml:space="preserve"> Elementary Procedure</w:t>
      </w:r>
    </w:p>
    <w:p w14:paraId="05583349" w14:textId="77777777" w:rsidR="008D071E" w:rsidRPr="001D2E49" w:rsidRDefault="008D071E" w:rsidP="008D071E">
      <w:pPr>
        <w:pStyle w:val="PL"/>
        <w:rPr>
          <w:noProof w:val="0"/>
        </w:rPr>
      </w:pPr>
      <w:r w:rsidRPr="001D2E49">
        <w:rPr>
          <w:noProof w:val="0"/>
        </w:rPr>
        <w:t>--</w:t>
      </w:r>
    </w:p>
    <w:p w14:paraId="23B438B6" w14:textId="77777777" w:rsidR="008D071E" w:rsidRPr="001D2E49" w:rsidRDefault="008D071E" w:rsidP="008D071E">
      <w:pPr>
        <w:pStyle w:val="PL"/>
        <w:rPr>
          <w:noProof w:val="0"/>
        </w:rPr>
      </w:pPr>
      <w:r w:rsidRPr="001D2E49">
        <w:rPr>
          <w:noProof w:val="0"/>
        </w:rPr>
        <w:t>-- **************************************************************</w:t>
      </w:r>
    </w:p>
    <w:p w14:paraId="53F052A4" w14:textId="77777777" w:rsidR="008D071E" w:rsidRPr="001D2E49" w:rsidRDefault="008D071E" w:rsidP="008D071E">
      <w:pPr>
        <w:pStyle w:val="PL"/>
        <w:rPr>
          <w:noProof w:val="0"/>
        </w:rPr>
      </w:pPr>
    </w:p>
    <w:p w14:paraId="459F4414" w14:textId="77777777" w:rsidR="008D071E" w:rsidRPr="001D2E49" w:rsidRDefault="008D071E" w:rsidP="008D071E">
      <w:pPr>
        <w:pStyle w:val="PL"/>
        <w:rPr>
          <w:noProof w:val="0"/>
        </w:rPr>
      </w:pPr>
      <w:r w:rsidRPr="001D2E49">
        <w:rPr>
          <w:noProof w:val="0"/>
        </w:rPr>
        <w:t>-- **************************************************************</w:t>
      </w:r>
    </w:p>
    <w:p w14:paraId="0A039FB1" w14:textId="77777777" w:rsidR="008D071E" w:rsidRPr="001D2E49" w:rsidRDefault="008D071E" w:rsidP="008D071E">
      <w:pPr>
        <w:pStyle w:val="PL"/>
        <w:rPr>
          <w:noProof w:val="0"/>
        </w:rPr>
      </w:pPr>
      <w:r w:rsidRPr="001D2E49">
        <w:rPr>
          <w:noProof w:val="0"/>
        </w:rPr>
        <w:t>--</w:t>
      </w:r>
    </w:p>
    <w:p w14:paraId="4811F668" w14:textId="77777777" w:rsidR="008D071E" w:rsidRPr="001D2E49" w:rsidRDefault="008D071E" w:rsidP="008D071E">
      <w:pPr>
        <w:pStyle w:val="PL"/>
        <w:rPr>
          <w:noProof w:val="0"/>
        </w:rPr>
      </w:pPr>
      <w:r w:rsidRPr="001D2E49">
        <w:rPr>
          <w:noProof w:val="0"/>
        </w:rPr>
        <w:t>-- PWS FAILURE INDICATION</w:t>
      </w:r>
    </w:p>
    <w:p w14:paraId="7426DAF4" w14:textId="77777777" w:rsidR="008D071E" w:rsidRPr="001D2E49" w:rsidRDefault="008D071E" w:rsidP="008D071E">
      <w:pPr>
        <w:pStyle w:val="PL"/>
        <w:rPr>
          <w:noProof w:val="0"/>
        </w:rPr>
      </w:pPr>
      <w:r w:rsidRPr="001D2E49">
        <w:rPr>
          <w:noProof w:val="0"/>
        </w:rPr>
        <w:t>--</w:t>
      </w:r>
    </w:p>
    <w:p w14:paraId="11AAC76B" w14:textId="77777777" w:rsidR="008D071E" w:rsidRPr="001D2E49" w:rsidRDefault="008D071E" w:rsidP="008D071E">
      <w:pPr>
        <w:pStyle w:val="PL"/>
        <w:rPr>
          <w:noProof w:val="0"/>
        </w:rPr>
      </w:pPr>
      <w:r w:rsidRPr="001D2E49">
        <w:rPr>
          <w:noProof w:val="0"/>
        </w:rPr>
        <w:t>-- **************************************************************</w:t>
      </w:r>
    </w:p>
    <w:p w14:paraId="5FB10240" w14:textId="77777777" w:rsidR="008D071E" w:rsidRPr="001D2E49" w:rsidRDefault="008D071E" w:rsidP="008D071E">
      <w:pPr>
        <w:pStyle w:val="PL"/>
        <w:rPr>
          <w:noProof w:val="0"/>
        </w:rPr>
      </w:pPr>
    </w:p>
    <w:p w14:paraId="24B03BCD" w14:textId="77777777" w:rsidR="008D071E" w:rsidRPr="001D2E49" w:rsidRDefault="008D071E" w:rsidP="008D071E">
      <w:pPr>
        <w:pStyle w:val="PL"/>
        <w:rPr>
          <w:noProof w:val="0"/>
        </w:rPr>
      </w:pPr>
      <w:r w:rsidRPr="001D2E49">
        <w:rPr>
          <w:noProof w:val="0"/>
        </w:rPr>
        <w:t>PWSFailureIndication ::= SEQUENCE {</w:t>
      </w:r>
    </w:p>
    <w:p w14:paraId="17F2E631"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{PWSFailureIndicationIEs} },</w:t>
      </w:r>
    </w:p>
    <w:p w14:paraId="5C759A8D" w14:textId="77777777" w:rsidR="008D071E" w:rsidRPr="001D2E49" w:rsidRDefault="008D071E" w:rsidP="008D071E">
      <w:pPr>
        <w:pStyle w:val="PL"/>
        <w:rPr>
          <w:noProof w:val="0"/>
        </w:rPr>
      </w:pPr>
      <w:r w:rsidRPr="001D2E49">
        <w:rPr>
          <w:noProof w:val="0"/>
        </w:rPr>
        <w:tab/>
        <w:t>...</w:t>
      </w:r>
    </w:p>
    <w:p w14:paraId="26B6E845" w14:textId="77777777" w:rsidR="008D071E" w:rsidRPr="001D2E49" w:rsidRDefault="008D071E" w:rsidP="008D071E">
      <w:pPr>
        <w:pStyle w:val="PL"/>
        <w:rPr>
          <w:noProof w:val="0"/>
        </w:rPr>
      </w:pPr>
      <w:r w:rsidRPr="001D2E49">
        <w:rPr>
          <w:noProof w:val="0"/>
        </w:rPr>
        <w:t>}</w:t>
      </w:r>
    </w:p>
    <w:p w14:paraId="51F958C3" w14:textId="77777777" w:rsidR="008D071E" w:rsidRPr="001D2E49" w:rsidRDefault="008D071E" w:rsidP="008D071E">
      <w:pPr>
        <w:pStyle w:val="PL"/>
        <w:rPr>
          <w:noProof w:val="0"/>
        </w:rPr>
      </w:pPr>
    </w:p>
    <w:p w14:paraId="65CF056F" w14:textId="77777777" w:rsidR="008D071E" w:rsidRPr="001D2E49" w:rsidRDefault="008D071E" w:rsidP="008D071E">
      <w:pPr>
        <w:pStyle w:val="PL"/>
        <w:rPr>
          <w:noProof w:val="0"/>
        </w:rPr>
      </w:pPr>
      <w:r w:rsidRPr="001D2E49">
        <w:rPr>
          <w:noProof w:val="0"/>
        </w:rPr>
        <w:t>PWSFailureIndicationIEs NGAP-PROTOCOL-IES ::= {</w:t>
      </w:r>
    </w:p>
    <w:p w14:paraId="52104FEF" w14:textId="77777777" w:rsidR="008D071E" w:rsidRPr="001D2E49" w:rsidRDefault="008D071E" w:rsidP="008D071E">
      <w:pPr>
        <w:pStyle w:val="PL"/>
        <w:rPr>
          <w:noProof w:val="0"/>
        </w:rPr>
      </w:pPr>
      <w:r w:rsidRPr="001D2E49">
        <w:rPr>
          <w:noProof w:val="0"/>
        </w:rPr>
        <w:tab/>
        <w:t>{ ID id-PWSFailedCellIDList</w:t>
      </w:r>
      <w:r w:rsidRPr="001D2E49">
        <w:rPr>
          <w:noProof w:val="0"/>
        </w:rPr>
        <w:tab/>
      </w:r>
      <w:r w:rsidRPr="001D2E49">
        <w:rPr>
          <w:noProof w:val="0"/>
        </w:rPr>
        <w:tab/>
      </w:r>
      <w:r w:rsidRPr="001D2E49">
        <w:rPr>
          <w:noProof w:val="0"/>
        </w:rPr>
        <w:tab/>
        <w:t>CRITICALITY reject</w:t>
      </w:r>
      <w:r w:rsidRPr="001D2E49">
        <w:rPr>
          <w:noProof w:val="0"/>
        </w:rPr>
        <w:tab/>
        <w:t>TYPE PWSFailedCellIDList</w:t>
      </w:r>
      <w:r w:rsidRPr="001D2E49">
        <w:rPr>
          <w:noProof w:val="0"/>
        </w:rPr>
        <w:tab/>
        <w:t>PRESENCE mandatory</w:t>
      </w:r>
      <w:r w:rsidRPr="001D2E49">
        <w:rPr>
          <w:noProof w:val="0"/>
        </w:rPr>
        <w:tab/>
        <w:t>}|</w:t>
      </w:r>
    </w:p>
    <w:p w14:paraId="56D77125" w14:textId="77777777" w:rsidR="008D071E" w:rsidRPr="001D2E49" w:rsidRDefault="008D071E" w:rsidP="008D071E">
      <w:pPr>
        <w:pStyle w:val="PL"/>
        <w:rPr>
          <w:noProof w:val="0"/>
        </w:rPr>
      </w:pPr>
      <w:r w:rsidRPr="001D2E49">
        <w:rPr>
          <w:noProof w:val="0"/>
        </w:rPr>
        <w:tab/>
        <w:t>{ ID id-GlobalRANNodeID</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GlobalRANNodeID</w:t>
      </w:r>
      <w:r w:rsidRPr="001D2E49">
        <w:rPr>
          <w:noProof w:val="0"/>
        </w:rPr>
        <w:tab/>
      </w:r>
      <w:r w:rsidRPr="001D2E49">
        <w:rPr>
          <w:noProof w:val="0"/>
        </w:rPr>
        <w:tab/>
        <w:t>PRESENCE mandatory</w:t>
      </w:r>
      <w:r w:rsidRPr="001D2E49">
        <w:rPr>
          <w:noProof w:val="0"/>
        </w:rPr>
        <w:tab/>
        <w:t>},</w:t>
      </w:r>
    </w:p>
    <w:p w14:paraId="221C72CF" w14:textId="77777777" w:rsidR="008D071E" w:rsidRPr="001D2E49" w:rsidRDefault="008D071E" w:rsidP="008D071E">
      <w:pPr>
        <w:pStyle w:val="PL"/>
        <w:rPr>
          <w:noProof w:val="0"/>
        </w:rPr>
      </w:pPr>
      <w:r w:rsidRPr="001D2E49">
        <w:rPr>
          <w:noProof w:val="0"/>
        </w:rPr>
        <w:lastRenderedPageBreak/>
        <w:tab/>
        <w:t>...</w:t>
      </w:r>
    </w:p>
    <w:p w14:paraId="386D24EC" w14:textId="77777777" w:rsidR="008D071E" w:rsidRPr="001D2E49" w:rsidRDefault="008D071E" w:rsidP="008D071E">
      <w:pPr>
        <w:pStyle w:val="PL"/>
        <w:rPr>
          <w:noProof w:val="0"/>
        </w:rPr>
      </w:pPr>
      <w:r w:rsidRPr="001D2E49">
        <w:rPr>
          <w:noProof w:val="0"/>
        </w:rPr>
        <w:t>}</w:t>
      </w:r>
    </w:p>
    <w:p w14:paraId="4E2E54A4" w14:textId="77777777" w:rsidR="008D071E" w:rsidRPr="001D2E49" w:rsidRDefault="008D071E" w:rsidP="008D071E">
      <w:pPr>
        <w:pStyle w:val="PL"/>
        <w:rPr>
          <w:noProof w:val="0"/>
        </w:rPr>
      </w:pPr>
    </w:p>
    <w:p w14:paraId="6271E86D" w14:textId="77777777" w:rsidR="008D071E" w:rsidRPr="001D2E49" w:rsidRDefault="008D071E" w:rsidP="008D071E">
      <w:pPr>
        <w:pStyle w:val="PL"/>
        <w:spacing w:line="0" w:lineRule="atLeast"/>
        <w:rPr>
          <w:noProof w:val="0"/>
          <w:snapToGrid w:val="0"/>
        </w:rPr>
      </w:pPr>
      <w:r w:rsidRPr="001D2E49">
        <w:rPr>
          <w:noProof w:val="0"/>
          <w:snapToGrid w:val="0"/>
        </w:rPr>
        <w:t>-- **************************************************************</w:t>
      </w:r>
    </w:p>
    <w:p w14:paraId="46EE7710" w14:textId="77777777" w:rsidR="008D071E" w:rsidRPr="001D2E49" w:rsidRDefault="008D071E" w:rsidP="008D071E">
      <w:pPr>
        <w:pStyle w:val="PL"/>
        <w:spacing w:line="0" w:lineRule="atLeast"/>
        <w:rPr>
          <w:noProof w:val="0"/>
          <w:snapToGrid w:val="0"/>
        </w:rPr>
      </w:pPr>
      <w:r w:rsidRPr="001D2E49">
        <w:rPr>
          <w:noProof w:val="0"/>
          <w:snapToGrid w:val="0"/>
        </w:rPr>
        <w:t>--</w:t>
      </w:r>
    </w:p>
    <w:p w14:paraId="455A7602" w14:textId="77777777" w:rsidR="008D071E" w:rsidRPr="001D2E49" w:rsidRDefault="008D071E" w:rsidP="008D071E">
      <w:pPr>
        <w:pStyle w:val="PL"/>
        <w:outlineLvl w:val="3"/>
        <w:rPr>
          <w:noProof w:val="0"/>
          <w:snapToGrid w:val="0"/>
        </w:rPr>
      </w:pPr>
      <w:r w:rsidRPr="001D2E49">
        <w:rPr>
          <w:noProof w:val="0"/>
          <w:snapToGrid w:val="0"/>
        </w:rPr>
        <w:t xml:space="preserve">-- </w:t>
      </w:r>
      <w:r w:rsidRPr="001D2E49">
        <w:rPr>
          <w:noProof w:val="0"/>
          <w:snapToGrid w:val="0"/>
          <w:lang w:eastAsia="zh-CN"/>
        </w:rPr>
        <w:t>NRPPA</w:t>
      </w:r>
      <w:r w:rsidRPr="001D2E49">
        <w:rPr>
          <w:noProof w:val="0"/>
          <w:snapToGrid w:val="0"/>
        </w:rPr>
        <w:t xml:space="preserve"> TRANSPORT ELEMENTARY PROCEDURES</w:t>
      </w:r>
    </w:p>
    <w:p w14:paraId="3A6DF25C" w14:textId="77777777" w:rsidR="008D071E" w:rsidRPr="001D2E49" w:rsidRDefault="008D071E" w:rsidP="008D071E">
      <w:pPr>
        <w:pStyle w:val="PL"/>
        <w:spacing w:line="0" w:lineRule="atLeast"/>
        <w:rPr>
          <w:noProof w:val="0"/>
          <w:snapToGrid w:val="0"/>
        </w:rPr>
      </w:pPr>
      <w:r w:rsidRPr="001D2E49">
        <w:rPr>
          <w:noProof w:val="0"/>
          <w:snapToGrid w:val="0"/>
        </w:rPr>
        <w:t>--</w:t>
      </w:r>
    </w:p>
    <w:p w14:paraId="26F77FC7" w14:textId="77777777" w:rsidR="008D071E" w:rsidRPr="001D2E49" w:rsidRDefault="008D071E" w:rsidP="008D071E">
      <w:pPr>
        <w:pStyle w:val="PL"/>
        <w:spacing w:line="0" w:lineRule="atLeast"/>
        <w:rPr>
          <w:noProof w:val="0"/>
          <w:snapToGrid w:val="0"/>
        </w:rPr>
      </w:pPr>
      <w:r w:rsidRPr="001D2E49">
        <w:rPr>
          <w:noProof w:val="0"/>
          <w:snapToGrid w:val="0"/>
        </w:rPr>
        <w:t>-- **************************************************************</w:t>
      </w:r>
    </w:p>
    <w:p w14:paraId="7FEDAC49" w14:textId="77777777" w:rsidR="008D071E" w:rsidRPr="001D2E49" w:rsidRDefault="008D071E" w:rsidP="008D071E">
      <w:pPr>
        <w:pStyle w:val="PL"/>
        <w:spacing w:line="0" w:lineRule="atLeast"/>
        <w:rPr>
          <w:noProof w:val="0"/>
          <w:snapToGrid w:val="0"/>
        </w:rPr>
      </w:pPr>
    </w:p>
    <w:p w14:paraId="5BF77929" w14:textId="77777777" w:rsidR="008D071E" w:rsidRPr="001D2E49" w:rsidRDefault="008D071E" w:rsidP="008D071E">
      <w:pPr>
        <w:pStyle w:val="PL"/>
        <w:spacing w:line="0" w:lineRule="atLeast"/>
        <w:rPr>
          <w:noProof w:val="0"/>
          <w:snapToGrid w:val="0"/>
        </w:rPr>
      </w:pPr>
      <w:r w:rsidRPr="001D2E49">
        <w:rPr>
          <w:noProof w:val="0"/>
          <w:snapToGrid w:val="0"/>
        </w:rPr>
        <w:t>-- **************************************************************</w:t>
      </w:r>
    </w:p>
    <w:p w14:paraId="3FEFF17C" w14:textId="77777777" w:rsidR="008D071E" w:rsidRPr="001D2E49" w:rsidRDefault="008D071E" w:rsidP="008D071E">
      <w:pPr>
        <w:pStyle w:val="PL"/>
        <w:spacing w:line="0" w:lineRule="atLeast"/>
        <w:rPr>
          <w:noProof w:val="0"/>
          <w:snapToGrid w:val="0"/>
        </w:rPr>
      </w:pPr>
      <w:r w:rsidRPr="001D2E49">
        <w:rPr>
          <w:noProof w:val="0"/>
          <w:snapToGrid w:val="0"/>
        </w:rPr>
        <w:t>--</w:t>
      </w:r>
    </w:p>
    <w:p w14:paraId="731008D8" w14:textId="77777777" w:rsidR="008D071E" w:rsidRPr="001D2E49" w:rsidRDefault="008D071E" w:rsidP="008D071E">
      <w:pPr>
        <w:pStyle w:val="PL"/>
        <w:outlineLvl w:val="4"/>
        <w:rPr>
          <w:noProof w:val="0"/>
          <w:snapToGrid w:val="0"/>
        </w:rPr>
      </w:pPr>
      <w:r w:rsidRPr="001D2E49">
        <w:rPr>
          <w:noProof w:val="0"/>
          <w:snapToGrid w:val="0"/>
        </w:rPr>
        <w:t>-- DOWNLINK UE ASSOCIATED NRPPA TRANSPORT</w:t>
      </w:r>
    </w:p>
    <w:p w14:paraId="49304EC3" w14:textId="77777777" w:rsidR="008D071E" w:rsidRPr="001D2E49" w:rsidRDefault="008D071E" w:rsidP="008D071E">
      <w:pPr>
        <w:pStyle w:val="PL"/>
        <w:spacing w:line="0" w:lineRule="atLeast"/>
        <w:rPr>
          <w:noProof w:val="0"/>
          <w:snapToGrid w:val="0"/>
        </w:rPr>
      </w:pPr>
      <w:r w:rsidRPr="001D2E49">
        <w:rPr>
          <w:noProof w:val="0"/>
          <w:snapToGrid w:val="0"/>
        </w:rPr>
        <w:t>--</w:t>
      </w:r>
    </w:p>
    <w:p w14:paraId="5D4A7843" w14:textId="77777777" w:rsidR="008D071E" w:rsidRPr="001D2E49" w:rsidRDefault="008D071E" w:rsidP="008D071E">
      <w:pPr>
        <w:pStyle w:val="PL"/>
        <w:spacing w:line="0" w:lineRule="atLeast"/>
        <w:rPr>
          <w:noProof w:val="0"/>
          <w:snapToGrid w:val="0"/>
        </w:rPr>
      </w:pPr>
      <w:r w:rsidRPr="001D2E49">
        <w:rPr>
          <w:noProof w:val="0"/>
          <w:snapToGrid w:val="0"/>
        </w:rPr>
        <w:t>-- **************************************************************</w:t>
      </w:r>
    </w:p>
    <w:p w14:paraId="0CF491FD" w14:textId="77777777" w:rsidR="008D071E" w:rsidRPr="001D2E49" w:rsidRDefault="008D071E" w:rsidP="008D071E">
      <w:pPr>
        <w:pStyle w:val="PL"/>
        <w:rPr>
          <w:noProof w:val="0"/>
          <w:snapToGrid w:val="0"/>
        </w:rPr>
      </w:pPr>
    </w:p>
    <w:p w14:paraId="1D913CC0"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 ::= SEQUENCE {</w:t>
      </w:r>
    </w:p>
    <w:p w14:paraId="67D4612C"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w:t>
      </w:r>
      <w:r w:rsidRPr="001D2E49">
        <w:rPr>
          <w:noProof w:val="0"/>
          <w:snapToGrid w:val="0"/>
          <w:lang w:eastAsia="zh-CN"/>
        </w:rPr>
        <w:t>UEAssociatedNRPPa</w:t>
      </w:r>
      <w:r w:rsidRPr="001D2E49">
        <w:rPr>
          <w:noProof w:val="0"/>
          <w:snapToGrid w:val="0"/>
        </w:rPr>
        <w:t>TransportIEs} },</w:t>
      </w:r>
    </w:p>
    <w:p w14:paraId="59A0C38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77902A2" w14:textId="77777777" w:rsidR="008D071E" w:rsidRPr="001D2E49" w:rsidRDefault="008D071E" w:rsidP="008D071E">
      <w:pPr>
        <w:pStyle w:val="PL"/>
        <w:spacing w:line="0" w:lineRule="atLeast"/>
        <w:rPr>
          <w:noProof w:val="0"/>
          <w:snapToGrid w:val="0"/>
        </w:rPr>
      </w:pPr>
      <w:r w:rsidRPr="001D2E49">
        <w:rPr>
          <w:noProof w:val="0"/>
          <w:snapToGrid w:val="0"/>
        </w:rPr>
        <w:t>}</w:t>
      </w:r>
    </w:p>
    <w:p w14:paraId="4866C15D" w14:textId="77777777" w:rsidR="008D071E" w:rsidRPr="001D2E49" w:rsidRDefault="008D071E" w:rsidP="008D071E">
      <w:pPr>
        <w:pStyle w:val="PL"/>
        <w:spacing w:line="0" w:lineRule="atLeast"/>
        <w:rPr>
          <w:noProof w:val="0"/>
          <w:snapToGrid w:val="0"/>
        </w:rPr>
      </w:pPr>
    </w:p>
    <w:p w14:paraId="2914F5B0"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TransportIEs NGAP-PROTOCOL-IES ::= {</w:t>
      </w:r>
    </w:p>
    <w:p w14:paraId="24221FCE"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2AE486" w14:textId="77777777" w:rsidR="008D071E" w:rsidRPr="001D2E49" w:rsidRDefault="008D071E" w:rsidP="008D071E">
      <w:pPr>
        <w:pStyle w:val="PL"/>
        <w:spacing w:line="0" w:lineRule="atLeast"/>
        <w:rPr>
          <w:noProof w:val="0"/>
          <w:snapToGrid w:val="0"/>
          <w:lang w:eastAsia="zh-CN"/>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48DB57C"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r w:rsidRPr="001D2E49">
        <w:rPr>
          <w:noProof w:val="0"/>
          <w:snapToGrid w:val="0"/>
        </w:rPr>
        <w:t>{ ID 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B78107D"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81D7F52" w14:textId="77777777" w:rsidR="008D071E" w:rsidRPr="001D2E49" w:rsidRDefault="008D071E" w:rsidP="008D071E">
      <w:pPr>
        <w:pStyle w:val="PL"/>
        <w:rPr>
          <w:noProof w:val="0"/>
          <w:snapToGrid w:val="0"/>
        </w:rPr>
      </w:pPr>
      <w:r w:rsidRPr="001D2E49">
        <w:rPr>
          <w:noProof w:val="0"/>
          <w:snapToGrid w:val="0"/>
        </w:rPr>
        <w:tab/>
        <w:t>...</w:t>
      </w:r>
    </w:p>
    <w:p w14:paraId="1EAA6CFE" w14:textId="77777777" w:rsidR="008D071E" w:rsidRPr="001D2E49" w:rsidRDefault="008D071E" w:rsidP="008D071E">
      <w:pPr>
        <w:pStyle w:val="PL"/>
        <w:spacing w:line="0" w:lineRule="atLeast"/>
        <w:rPr>
          <w:noProof w:val="0"/>
          <w:snapToGrid w:val="0"/>
        </w:rPr>
      </w:pPr>
      <w:r w:rsidRPr="001D2E49">
        <w:rPr>
          <w:noProof w:val="0"/>
          <w:snapToGrid w:val="0"/>
        </w:rPr>
        <w:t>}</w:t>
      </w:r>
    </w:p>
    <w:p w14:paraId="0B241E06" w14:textId="77777777" w:rsidR="008D071E" w:rsidRPr="001D2E49" w:rsidRDefault="008D071E" w:rsidP="008D071E">
      <w:pPr>
        <w:pStyle w:val="PL"/>
        <w:spacing w:line="0" w:lineRule="atLeast"/>
        <w:rPr>
          <w:noProof w:val="0"/>
          <w:snapToGrid w:val="0"/>
          <w:lang w:eastAsia="zh-CN"/>
        </w:rPr>
      </w:pPr>
    </w:p>
    <w:p w14:paraId="03A0862E" w14:textId="77777777" w:rsidR="008D071E" w:rsidRPr="001D2E49" w:rsidRDefault="008D071E" w:rsidP="008D071E">
      <w:pPr>
        <w:pStyle w:val="PL"/>
        <w:rPr>
          <w:noProof w:val="0"/>
          <w:snapToGrid w:val="0"/>
        </w:rPr>
      </w:pPr>
      <w:r w:rsidRPr="001D2E49">
        <w:rPr>
          <w:noProof w:val="0"/>
          <w:snapToGrid w:val="0"/>
        </w:rPr>
        <w:t>-- **************************************************************</w:t>
      </w:r>
    </w:p>
    <w:p w14:paraId="40483674" w14:textId="77777777" w:rsidR="008D071E" w:rsidRPr="001D2E49" w:rsidRDefault="008D071E" w:rsidP="008D071E">
      <w:pPr>
        <w:pStyle w:val="PL"/>
        <w:rPr>
          <w:noProof w:val="0"/>
          <w:snapToGrid w:val="0"/>
        </w:rPr>
      </w:pPr>
      <w:r w:rsidRPr="001D2E49">
        <w:rPr>
          <w:noProof w:val="0"/>
          <w:snapToGrid w:val="0"/>
        </w:rPr>
        <w:t>--</w:t>
      </w:r>
    </w:p>
    <w:p w14:paraId="2D5DCC45" w14:textId="77777777" w:rsidR="008D071E" w:rsidRPr="001D2E49" w:rsidRDefault="008D071E" w:rsidP="008D071E">
      <w:pPr>
        <w:pStyle w:val="PL"/>
        <w:outlineLvl w:val="4"/>
        <w:rPr>
          <w:noProof w:val="0"/>
          <w:snapToGrid w:val="0"/>
          <w:lang w:eastAsia="zh-CN"/>
        </w:rPr>
      </w:pPr>
      <w:r w:rsidRPr="001D2E49">
        <w:rPr>
          <w:noProof w:val="0"/>
          <w:snapToGrid w:val="0"/>
        </w:rPr>
        <w:t>-- UPLINK UE ASSOCIATED NRPPA TRANSPORT</w:t>
      </w:r>
    </w:p>
    <w:p w14:paraId="02723B87" w14:textId="77777777" w:rsidR="008D071E" w:rsidRPr="001D2E49" w:rsidRDefault="008D071E" w:rsidP="008D071E">
      <w:pPr>
        <w:pStyle w:val="PL"/>
        <w:rPr>
          <w:noProof w:val="0"/>
          <w:snapToGrid w:val="0"/>
        </w:rPr>
      </w:pPr>
      <w:r w:rsidRPr="001D2E49">
        <w:rPr>
          <w:noProof w:val="0"/>
          <w:snapToGrid w:val="0"/>
        </w:rPr>
        <w:t>--</w:t>
      </w:r>
    </w:p>
    <w:p w14:paraId="73624FF4" w14:textId="77777777" w:rsidR="008D071E" w:rsidRPr="001D2E49" w:rsidRDefault="008D071E" w:rsidP="008D071E">
      <w:pPr>
        <w:pStyle w:val="PL"/>
        <w:rPr>
          <w:noProof w:val="0"/>
          <w:snapToGrid w:val="0"/>
        </w:rPr>
      </w:pPr>
      <w:r w:rsidRPr="001D2E49">
        <w:rPr>
          <w:noProof w:val="0"/>
          <w:snapToGrid w:val="0"/>
        </w:rPr>
        <w:t>-- **************************************************************</w:t>
      </w:r>
    </w:p>
    <w:p w14:paraId="1DA24067" w14:textId="77777777" w:rsidR="008D071E" w:rsidRPr="001D2E49" w:rsidRDefault="008D071E" w:rsidP="008D071E">
      <w:pPr>
        <w:pStyle w:val="PL"/>
        <w:rPr>
          <w:noProof w:val="0"/>
          <w:snapToGrid w:val="0"/>
        </w:rPr>
      </w:pPr>
    </w:p>
    <w:p w14:paraId="748D6417"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 ::= SEQUENCE {</w:t>
      </w:r>
    </w:p>
    <w:p w14:paraId="6F45BACB"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w:t>
      </w:r>
      <w:r w:rsidRPr="001D2E49">
        <w:rPr>
          <w:noProof w:val="0"/>
          <w:snapToGrid w:val="0"/>
          <w:lang w:eastAsia="zh-CN"/>
        </w:rPr>
        <w:t>UEAssociatedNRPPa</w:t>
      </w:r>
      <w:r w:rsidRPr="001D2E49">
        <w:rPr>
          <w:noProof w:val="0"/>
          <w:snapToGrid w:val="0"/>
        </w:rPr>
        <w:t>TransportIEs} },</w:t>
      </w:r>
    </w:p>
    <w:p w14:paraId="611BE21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5BCD523" w14:textId="77777777" w:rsidR="008D071E" w:rsidRPr="001D2E49" w:rsidRDefault="008D071E" w:rsidP="008D071E">
      <w:pPr>
        <w:pStyle w:val="PL"/>
        <w:spacing w:line="0" w:lineRule="atLeast"/>
        <w:rPr>
          <w:noProof w:val="0"/>
          <w:snapToGrid w:val="0"/>
        </w:rPr>
      </w:pPr>
      <w:r w:rsidRPr="001D2E49">
        <w:rPr>
          <w:noProof w:val="0"/>
          <w:snapToGrid w:val="0"/>
        </w:rPr>
        <w:t>}</w:t>
      </w:r>
    </w:p>
    <w:p w14:paraId="38495836" w14:textId="77777777" w:rsidR="008D071E" w:rsidRPr="001D2E49" w:rsidRDefault="008D071E" w:rsidP="008D071E">
      <w:pPr>
        <w:pStyle w:val="PL"/>
        <w:rPr>
          <w:noProof w:val="0"/>
          <w:snapToGrid w:val="0"/>
        </w:rPr>
      </w:pPr>
    </w:p>
    <w:p w14:paraId="70C9E7CE"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TransportIEs NGAP-PROTOCOL-IES ::= {</w:t>
      </w:r>
    </w:p>
    <w:p w14:paraId="0CCEC206"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F62124" w14:textId="77777777" w:rsidR="008D071E" w:rsidRPr="001D2E49" w:rsidRDefault="008D071E" w:rsidP="008D071E">
      <w:pPr>
        <w:pStyle w:val="PL"/>
        <w:spacing w:line="0" w:lineRule="atLeast"/>
        <w:rPr>
          <w:noProof w:val="0"/>
          <w:snapToGrid w:val="0"/>
          <w:lang w:eastAsia="zh-CN"/>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624E6C"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r w:rsidRPr="001D2E49">
        <w:rPr>
          <w:noProof w:val="0"/>
          <w:snapToGrid w:val="0"/>
        </w:rPr>
        <w:t>{ ID 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677840"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7D021F" w14:textId="77777777" w:rsidR="008D071E" w:rsidRPr="001D2E49" w:rsidRDefault="008D071E" w:rsidP="008D071E">
      <w:pPr>
        <w:pStyle w:val="PL"/>
        <w:rPr>
          <w:noProof w:val="0"/>
          <w:snapToGrid w:val="0"/>
        </w:rPr>
      </w:pPr>
      <w:r w:rsidRPr="001D2E49">
        <w:rPr>
          <w:noProof w:val="0"/>
          <w:snapToGrid w:val="0"/>
        </w:rPr>
        <w:tab/>
        <w:t>...</w:t>
      </w:r>
    </w:p>
    <w:p w14:paraId="0BC7350F" w14:textId="77777777" w:rsidR="008D071E" w:rsidRPr="001D2E49" w:rsidRDefault="008D071E" w:rsidP="008D071E">
      <w:pPr>
        <w:pStyle w:val="PL"/>
        <w:spacing w:line="0" w:lineRule="atLeast"/>
        <w:rPr>
          <w:noProof w:val="0"/>
          <w:snapToGrid w:val="0"/>
        </w:rPr>
      </w:pPr>
      <w:r w:rsidRPr="001D2E49">
        <w:rPr>
          <w:noProof w:val="0"/>
          <w:snapToGrid w:val="0"/>
        </w:rPr>
        <w:t>}</w:t>
      </w:r>
    </w:p>
    <w:p w14:paraId="744B3319" w14:textId="77777777" w:rsidR="008D071E" w:rsidRPr="001D2E49" w:rsidRDefault="008D071E" w:rsidP="008D071E">
      <w:pPr>
        <w:pStyle w:val="PL"/>
        <w:spacing w:line="0" w:lineRule="atLeast"/>
        <w:rPr>
          <w:noProof w:val="0"/>
          <w:snapToGrid w:val="0"/>
        </w:rPr>
      </w:pPr>
    </w:p>
    <w:p w14:paraId="03F43E32" w14:textId="77777777" w:rsidR="008D071E" w:rsidRPr="001D2E49" w:rsidRDefault="008D071E" w:rsidP="008D071E">
      <w:pPr>
        <w:pStyle w:val="PL"/>
        <w:spacing w:line="0" w:lineRule="atLeast"/>
        <w:rPr>
          <w:noProof w:val="0"/>
          <w:snapToGrid w:val="0"/>
        </w:rPr>
      </w:pPr>
      <w:r w:rsidRPr="001D2E49">
        <w:rPr>
          <w:noProof w:val="0"/>
          <w:snapToGrid w:val="0"/>
        </w:rPr>
        <w:t>-- **************************************************************</w:t>
      </w:r>
    </w:p>
    <w:p w14:paraId="4C02BE3C" w14:textId="77777777" w:rsidR="008D071E" w:rsidRPr="001D2E49" w:rsidRDefault="008D071E" w:rsidP="008D071E">
      <w:pPr>
        <w:pStyle w:val="PL"/>
        <w:spacing w:line="0" w:lineRule="atLeast"/>
        <w:rPr>
          <w:noProof w:val="0"/>
          <w:snapToGrid w:val="0"/>
        </w:rPr>
      </w:pPr>
      <w:r w:rsidRPr="001D2E49">
        <w:rPr>
          <w:noProof w:val="0"/>
          <w:snapToGrid w:val="0"/>
        </w:rPr>
        <w:t>--</w:t>
      </w:r>
    </w:p>
    <w:p w14:paraId="2048D4DF" w14:textId="77777777" w:rsidR="008D071E" w:rsidRPr="001D2E49" w:rsidRDefault="008D071E" w:rsidP="008D071E">
      <w:pPr>
        <w:pStyle w:val="PL"/>
        <w:outlineLvl w:val="4"/>
        <w:rPr>
          <w:noProof w:val="0"/>
          <w:snapToGrid w:val="0"/>
        </w:rPr>
      </w:pPr>
      <w:r w:rsidRPr="001D2E49">
        <w:rPr>
          <w:noProof w:val="0"/>
          <w:snapToGrid w:val="0"/>
        </w:rPr>
        <w:t>-- DOWNLINK NON UE ASSOCIATED NRPPA TRANSPORT</w:t>
      </w:r>
    </w:p>
    <w:p w14:paraId="251B3705" w14:textId="77777777" w:rsidR="008D071E" w:rsidRPr="001D2E49" w:rsidRDefault="008D071E" w:rsidP="008D071E">
      <w:pPr>
        <w:pStyle w:val="PL"/>
        <w:spacing w:line="0" w:lineRule="atLeast"/>
        <w:rPr>
          <w:noProof w:val="0"/>
          <w:snapToGrid w:val="0"/>
        </w:rPr>
      </w:pPr>
      <w:r w:rsidRPr="001D2E49">
        <w:rPr>
          <w:noProof w:val="0"/>
          <w:snapToGrid w:val="0"/>
        </w:rPr>
        <w:t>--</w:t>
      </w:r>
    </w:p>
    <w:p w14:paraId="201A83A6" w14:textId="77777777" w:rsidR="008D071E" w:rsidRPr="001D2E49" w:rsidRDefault="008D071E" w:rsidP="008D071E">
      <w:pPr>
        <w:pStyle w:val="PL"/>
        <w:spacing w:line="0" w:lineRule="atLeast"/>
        <w:rPr>
          <w:noProof w:val="0"/>
          <w:snapToGrid w:val="0"/>
        </w:rPr>
      </w:pPr>
      <w:r w:rsidRPr="001D2E49">
        <w:rPr>
          <w:noProof w:val="0"/>
          <w:snapToGrid w:val="0"/>
        </w:rPr>
        <w:t>-- **************************************************************</w:t>
      </w:r>
    </w:p>
    <w:p w14:paraId="34394010" w14:textId="77777777" w:rsidR="008D071E" w:rsidRPr="001D2E49" w:rsidRDefault="008D071E" w:rsidP="008D071E">
      <w:pPr>
        <w:pStyle w:val="PL"/>
        <w:rPr>
          <w:noProof w:val="0"/>
          <w:snapToGrid w:val="0"/>
        </w:rPr>
      </w:pPr>
    </w:p>
    <w:p w14:paraId="135B679A" w14:textId="77777777" w:rsidR="008D071E" w:rsidRPr="001D2E49" w:rsidRDefault="008D071E" w:rsidP="008D071E">
      <w:pPr>
        <w:pStyle w:val="PL"/>
        <w:spacing w:line="0" w:lineRule="atLeast"/>
        <w:rPr>
          <w:noProof w:val="0"/>
          <w:snapToGrid w:val="0"/>
        </w:rPr>
      </w:pPr>
      <w:r w:rsidRPr="001D2E49">
        <w:rPr>
          <w:noProof w:val="0"/>
          <w:snapToGrid w:val="0"/>
        </w:rPr>
        <w:lastRenderedPageBreak/>
        <w:t>Downlink</w:t>
      </w:r>
      <w:r w:rsidRPr="001D2E49">
        <w:rPr>
          <w:noProof w:val="0"/>
          <w:snapToGrid w:val="0"/>
          <w:lang w:eastAsia="zh-CN"/>
        </w:rPr>
        <w:t>NonUEAssociatedNRPPa</w:t>
      </w:r>
      <w:r w:rsidRPr="001D2E49">
        <w:rPr>
          <w:noProof w:val="0"/>
          <w:snapToGrid w:val="0"/>
        </w:rPr>
        <w:t>Transport ::= SEQUENCE {</w:t>
      </w:r>
    </w:p>
    <w:p w14:paraId="34A244DB"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w:t>
      </w:r>
      <w:r w:rsidRPr="001D2E49">
        <w:rPr>
          <w:noProof w:val="0"/>
          <w:snapToGrid w:val="0"/>
          <w:lang w:eastAsia="zh-CN"/>
        </w:rPr>
        <w:t>NonUEAssociatedNRPPa</w:t>
      </w:r>
      <w:r w:rsidRPr="001D2E49">
        <w:rPr>
          <w:noProof w:val="0"/>
          <w:snapToGrid w:val="0"/>
        </w:rPr>
        <w:t>TransportIEs} },</w:t>
      </w:r>
    </w:p>
    <w:p w14:paraId="50384B1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AA5A0C7" w14:textId="77777777" w:rsidR="008D071E" w:rsidRPr="001D2E49" w:rsidRDefault="008D071E" w:rsidP="008D071E">
      <w:pPr>
        <w:pStyle w:val="PL"/>
        <w:spacing w:line="0" w:lineRule="atLeast"/>
        <w:rPr>
          <w:noProof w:val="0"/>
          <w:snapToGrid w:val="0"/>
        </w:rPr>
      </w:pPr>
      <w:r w:rsidRPr="001D2E49">
        <w:rPr>
          <w:noProof w:val="0"/>
          <w:snapToGrid w:val="0"/>
        </w:rPr>
        <w:t>}</w:t>
      </w:r>
    </w:p>
    <w:p w14:paraId="5F15A997" w14:textId="77777777" w:rsidR="008D071E" w:rsidRPr="001D2E49" w:rsidRDefault="008D071E" w:rsidP="008D071E">
      <w:pPr>
        <w:pStyle w:val="PL"/>
        <w:spacing w:line="0" w:lineRule="atLeast"/>
        <w:rPr>
          <w:noProof w:val="0"/>
          <w:snapToGrid w:val="0"/>
        </w:rPr>
      </w:pPr>
    </w:p>
    <w:p w14:paraId="5D17E1A4"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TransportIEs NGAP-PROTOCOL-IES ::= {</w:t>
      </w:r>
    </w:p>
    <w:p w14:paraId="78383DF8" w14:textId="77777777" w:rsidR="008D071E" w:rsidRPr="001D2E49" w:rsidRDefault="008D071E" w:rsidP="008D071E">
      <w:pPr>
        <w:pStyle w:val="PL"/>
        <w:spacing w:line="0" w:lineRule="atLeast"/>
        <w:rPr>
          <w:noProof w:val="0"/>
          <w:snapToGrid w:val="0"/>
          <w:lang w:eastAsia="zh-CN"/>
        </w:rPr>
      </w:pPr>
      <w:r w:rsidRPr="001D2E49">
        <w:rPr>
          <w:noProof w:val="0"/>
          <w:snapToGrid w:val="0"/>
        </w:rPr>
        <w:tab/>
        <w:t>{ ID id-</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0AE5ACB"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DDCF6C" w14:textId="77777777" w:rsidR="008D071E" w:rsidRPr="001D2E49" w:rsidRDefault="008D071E" w:rsidP="008D071E">
      <w:pPr>
        <w:pStyle w:val="PL"/>
        <w:rPr>
          <w:noProof w:val="0"/>
          <w:snapToGrid w:val="0"/>
        </w:rPr>
      </w:pPr>
      <w:r w:rsidRPr="001D2E49">
        <w:rPr>
          <w:noProof w:val="0"/>
          <w:snapToGrid w:val="0"/>
        </w:rPr>
        <w:tab/>
        <w:t>...</w:t>
      </w:r>
    </w:p>
    <w:p w14:paraId="676B4C7B" w14:textId="77777777" w:rsidR="008D071E" w:rsidRPr="001D2E49" w:rsidRDefault="008D071E" w:rsidP="008D071E">
      <w:pPr>
        <w:pStyle w:val="PL"/>
        <w:spacing w:line="0" w:lineRule="atLeast"/>
        <w:rPr>
          <w:noProof w:val="0"/>
          <w:snapToGrid w:val="0"/>
        </w:rPr>
      </w:pPr>
      <w:r w:rsidRPr="001D2E49">
        <w:rPr>
          <w:noProof w:val="0"/>
          <w:snapToGrid w:val="0"/>
        </w:rPr>
        <w:t>}</w:t>
      </w:r>
    </w:p>
    <w:p w14:paraId="1A61FA41" w14:textId="77777777" w:rsidR="008D071E" w:rsidRPr="001D2E49" w:rsidRDefault="008D071E" w:rsidP="008D071E">
      <w:pPr>
        <w:pStyle w:val="PL"/>
        <w:rPr>
          <w:noProof w:val="0"/>
          <w:lang w:eastAsia="zh-CN"/>
        </w:rPr>
      </w:pPr>
    </w:p>
    <w:p w14:paraId="3BCA54D9" w14:textId="77777777" w:rsidR="008D071E" w:rsidRPr="001D2E49" w:rsidRDefault="008D071E" w:rsidP="008D071E">
      <w:pPr>
        <w:pStyle w:val="PL"/>
        <w:rPr>
          <w:noProof w:val="0"/>
          <w:snapToGrid w:val="0"/>
        </w:rPr>
      </w:pPr>
      <w:r w:rsidRPr="001D2E49">
        <w:rPr>
          <w:noProof w:val="0"/>
          <w:snapToGrid w:val="0"/>
        </w:rPr>
        <w:t>-- **************************************************************</w:t>
      </w:r>
    </w:p>
    <w:p w14:paraId="5C25DC60" w14:textId="77777777" w:rsidR="008D071E" w:rsidRPr="001D2E49" w:rsidRDefault="008D071E" w:rsidP="008D071E">
      <w:pPr>
        <w:pStyle w:val="PL"/>
        <w:rPr>
          <w:noProof w:val="0"/>
          <w:snapToGrid w:val="0"/>
        </w:rPr>
      </w:pPr>
      <w:r w:rsidRPr="001D2E49">
        <w:rPr>
          <w:noProof w:val="0"/>
          <w:snapToGrid w:val="0"/>
        </w:rPr>
        <w:t>--</w:t>
      </w:r>
    </w:p>
    <w:p w14:paraId="33843D05" w14:textId="77777777" w:rsidR="008D071E" w:rsidRPr="001D2E49" w:rsidRDefault="008D071E" w:rsidP="008D071E">
      <w:pPr>
        <w:pStyle w:val="PL"/>
        <w:outlineLvl w:val="4"/>
        <w:rPr>
          <w:noProof w:val="0"/>
          <w:snapToGrid w:val="0"/>
          <w:lang w:eastAsia="zh-CN"/>
        </w:rPr>
      </w:pPr>
      <w:r w:rsidRPr="001D2E49">
        <w:rPr>
          <w:noProof w:val="0"/>
          <w:snapToGrid w:val="0"/>
        </w:rPr>
        <w:t>-- UPLINK NON UE ASSOCIATED NRPPA TRANSPORT</w:t>
      </w:r>
    </w:p>
    <w:p w14:paraId="7325C31A" w14:textId="77777777" w:rsidR="008D071E" w:rsidRPr="001D2E49" w:rsidRDefault="008D071E" w:rsidP="008D071E">
      <w:pPr>
        <w:pStyle w:val="PL"/>
        <w:rPr>
          <w:noProof w:val="0"/>
          <w:snapToGrid w:val="0"/>
        </w:rPr>
      </w:pPr>
      <w:r w:rsidRPr="001D2E49">
        <w:rPr>
          <w:noProof w:val="0"/>
          <w:snapToGrid w:val="0"/>
        </w:rPr>
        <w:t>--</w:t>
      </w:r>
    </w:p>
    <w:p w14:paraId="0ABAB7EE" w14:textId="77777777" w:rsidR="008D071E" w:rsidRPr="001D2E49" w:rsidRDefault="008D071E" w:rsidP="008D071E">
      <w:pPr>
        <w:pStyle w:val="PL"/>
        <w:rPr>
          <w:noProof w:val="0"/>
          <w:snapToGrid w:val="0"/>
        </w:rPr>
      </w:pPr>
      <w:r w:rsidRPr="001D2E49">
        <w:rPr>
          <w:noProof w:val="0"/>
          <w:snapToGrid w:val="0"/>
        </w:rPr>
        <w:t>-- **************************************************************</w:t>
      </w:r>
    </w:p>
    <w:p w14:paraId="382EE620" w14:textId="77777777" w:rsidR="008D071E" w:rsidRPr="001D2E49" w:rsidRDefault="008D071E" w:rsidP="008D071E">
      <w:pPr>
        <w:pStyle w:val="PL"/>
        <w:rPr>
          <w:noProof w:val="0"/>
          <w:snapToGrid w:val="0"/>
        </w:rPr>
      </w:pPr>
    </w:p>
    <w:p w14:paraId="7A3F2A18"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 ::= SEQUENCE {</w:t>
      </w:r>
    </w:p>
    <w:p w14:paraId="643EDE1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w:t>
      </w:r>
      <w:r w:rsidRPr="001D2E49">
        <w:rPr>
          <w:noProof w:val="0"/>
          <w:snapToGrid w:val="0"/>
          <w:lang w:eastAsia="zh-CN"/>
        </w:rPr>
        <w:t>NonUEAssociatedNRPPa</w:t>
      </w:r>
      <w:r w:rsidRPr="001D2E49">
        <w:rPr>
          <w:noProof w:val="0"/>
          <w:snapToGrid w:val="0"/>
        </w:rPr>
        <w:t>TransportIEs} },</w:t>
      </w:r>
    </w:p>
    <w:p w14:paraId="5ADA1C0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C72EB72" w14:textId="77777777" w:rsidR="008D071E" w:rsidRPr="001D2E49" w:rsidRDefault="008D071E" w:rsidP="008D071E">
      <w:pPr>
        <w:pStyle w:val="PL"/>
        <w:spacing w:line="0" w:lineRule="atLeast"/>
        <w:rPr>
          <w:noProof w:val="0"/>
          <w:snapToGrid w:val="0"/>
        </w:rPr>
      </w:pPr>
      <w:r w:rsidRPr="001D2E49">
        <w:rPr>
          <w:noProof w:val="0"/>
          <w:snapToGrid w:val="0"/>
        </w:rPr>
        <w:t>}</w:t>
      </w:r>
    </w:p>
    <w:p w14:paraId="5FBF749D" w14:textId="77777777" w:rsidR="008D071E" w:rsidRPr="001D2E49" w:rsidRDefault="008D071E" w:rsidP="008D071E">
      <w:pPr>
        <w:pStyle w:val="PL"/>
        <w:rPr>
          <w:noProof w:val="0"/>
          <w:snapToGrid w:val="0"/>
        </w:rPr>
      </w:pPr>
    </w:p>
    <w:p w14:paraId="4EE9A325"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TransportIEs NGAP-PROTOCOL-IES ::= {</w:t>
      </w:r>
    </w:p>
    <w:p w14:paraId="7424A2CC" w14:textId="77777777" w:rsidR="008D071E" w:rsidRPr="001D2E49" w:rsidRDefault="008D071E" w:rsidP="008D071E">
      <w:pPr>
        <w:pStyle w:val="PL"/>
        <w:spacing w:line="0" w:lineRule="atLeast"/>
        <w:rPr>
          <w:noProof w:val="0"/>
          <w:snapToGrid w:val="0"/>
          <w:lang w:eastAsia="zh-CN"/>
        </w:rPr>
      </w:pPr>
      <w:r w:rsidRPr="001D2E49">
        <w:rPr>
          <w:noProof w:val="0"/>
          <w:snapToGrid w:val="0"/>
        </w:rPr>
        <w:tab/>
        <w:t>{ ID id-</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reject</w:t>
      </w:r>
      <w:r w:rsidRPr="001D2E49">
        <w:rPr>
          <w:noProof w:val="0"/>
          <w:snapToGrid w:val="0"/>
        </w:rPr>
        <w:tab/>
        <w:t xml:space="preserve">TYPE </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3C865C94"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9A65F9" w14:textId="77777777" w:rsidR="008D071E" w:rsidRPr="001D2E49" w:rsidRDefault="008D071E" w:rsidP="008D071E">
      <w:pPr>
        <w:pStyle w:val="PL"/>
        <w:rPr>
          <w:noProof w:val="0"/>
          <w:snapToGrid w:val="0"/>
        </w:rPr>
      </w:pPr>
      <w:r w:rsidRPr="001D2E49">
        <w:rPr>
          <w:noProof w:val="0"/>
          <w:snapToGrid w:val="0"/>
        </w:rPr>
        <w:tab/>
        <w:t>...</w:t>
      </w:r>
    </w:p>
    <w:p w14:paraId="0346AA86" w14:textId="77777777" w:rsidR="008D071E" w:rsidRPr="001D2E49" w:rsidRDefault="008D071E" w:rsidP="008D071E">
      <w:pPr>
        <w:pStyle w:val="PL"/>
        <w:spacing w:line="0" w:lineRule="atLeast"/>
        <w:rPr>
          <w:noProof w:val="0"/>
          <w:snapToGrid w:val="0"/>
        </w:rPr>
      </w:pPr>
      <w:r w:rsidRPr="001D2E49">
        <w:rPr>
          <w:noProof w:val="0"/>
          <w:snapToGrid w:val="0"/>
        </w:rPr>
        <w:t>}</w:t>
      </w:r>
    </w:p>
    <w:p w14:paraId="49087879" w14:textId="77777777" w:rsidR="008D071E" w:rsidRPr="001D2E49" w:rsidRDefault="008D071E" w:rsidP="008D071E">
      <w:pPr>
        <w:pStyle w:val="PL"/>
        <w:rPr>
          <w:noProof w:val="0"/>
        </w:rPr>
      </w:pPr>
    </w:p>
    <w:p w14:paraId="650290B9" w14:textId="77777777" w:rsidR="008D071E" w:rsidRPr="001D2E49" w:rsidRDefault="008D071E" w:rsidP="008D071E">
      <w:pPr>
        <w:pStyle w:val="PL"/>
        <w:rPr>
          <w:noProof w:val="0"/>
          <w:snapToGrid w:val="0"/>
        </w:rPr>
      </w:pPr>
      <w:r w:rsidRPr="001D2E49">
        <w:rPr>
          <w:noProof w:val="0"/>
          <w:snapToGrid w:val="0"/>
        </w:rPr>
        <w:t>-- **************************************************************</w:t>
      </w:r>
    </w:p>
    <w:p w14:paraId="2E770717" w14:textId="77777777" w:rsidR="008D071E" w:rsidRPr="001D2E49" w:rsidRDefault="008D071E" w:rsidP="008D071E">
      <w:pPr>
        <w:pStyle w:val="PL"/>
        <w:rPr>
          <w:noProof w:val="0"/>
          <w:snapToGrid w:val="0"/>
        </w:rPr>
      </w:pPr>
      <w:r w:rsidRPr="001D2E49">
        <w:rPr>
          <w:noProof w:val="0"/>
          <w:snapToGrid w:val="0"/>
        </w:rPr>
        <w:t>--</w:t>
      </w:r>
    </w:p>
    <w:p w14:paraId="2757B6D4" w14:textId="77777777" w:rsidR="008D071E" w:rsidRPr="001D2E49" w:rsidRDefault="008D071E" w:rsidP="008D071E">
      <w:pPr>
        <w:pStyle w:val="PL"/>
        <w:outlineLvl w:val="3"/>
        <w:rPr>
          <w:noProof w:val="0"/>
          <w:snapToGrid w:val="0"/>
        </w:rPr>
      </w:pPr>
      <w:r w:rsidRPr="001D2E49">
        <w:rPr>
          <w:noProof w:val="0"/>
          <w:snapToGrid w:val="0"/>
        </w:rPr>
        <w:t>-- TRACE ELEMENTARY PROCEDURES</w:t>
      </w:r>
    </w:p>
    <w:p w14:paraId="6B0DA2B4" w14:textId="77777777" w:rsidR="008D071E" w:rsidRPr="001D2E49" w:rsidRDefault="008D071E" w:rsidP="008D071E">
      <w:pPr>
        <w:pStyle w:val="PL"/>
        <w:rPr>
          <w:noProof w:val="0"/>
          <w:snapToGrid w:val="0"/>
        </w:rPr>
      </w:pPr>
      <w:r w:rsidRPr="001D2E49">
        <w:rPr>
          <w:noProof w:val="0"/>
          <w:snapToGrid w:val="0"/>
        </w:rPr>
        <w:t>--</w:t>
      </w:r>
    </w:p>
    <w:p w14:paraId="0527BC5E" w14:textId="77777777" w:rsidR="008D071E" w:rsidRPr="001D2E49" w:rsidRDefault="008D071E" w:rsidP="008D071E">
      <w:pPr>
        <w:pStyle w:val="PL"/>
        <w:rPr>
          <w:noProof w:val="0"/>
          <w:snapToGrid w:val="0"/>
        </w:rPr>
      </w:pPr>
      <w:r w:rsidRPr="001D2E49">
        <w:rPr>
          <w:noProof w:val="0"/>
          <w:snapToGrid w:val="0"/>
        </w:rPr>
        <w:t>-- **************************************************************</w:t>
      </w:r>
    </w:p>
    <w:p w14:paraId="6072280E" w14:textId="77777777" w:rsidR="008D071E" w:rsidRPr="001D2E49" w:rsidRDefault="008D071E" w:rsidP="008D071E">
      <w:pPr>
        <w:pStyle w:val="PL"/>
        <w:rPr>
          <w:noProof w:val="0"/>
          <w:snapToGrid w:val="0"/>
        </w:rPr>
      </w:pPr>
    </w:p>
    <w:p w14:paraId="16778CFC" w14:textId="77777777" w:rsidR="008D071E" w:rsidRPr="001D2E49" w:rsidRDefault="008D071E" w:rsidP="008D071E">
      <w:pPr>
        <w:pStyle w:val="PL"/>
        <w:rPr>
          <w:noProof w:val="0"/>
          <w:snapToGrid w:val="0"/>
        </w:rPr>
      </w:pPr>
      <w:r w:rsidRPr="001D2E49">
        <w:rPr>
          <w:noProof w:val="0"/>
          <w:snapToGrid w:val="0"/>
        </w:rPr>
        <w:t>-- **************************************************************</w:t>
      </w:r>
    </w:p>
    <w:p w14:paraId="0368689B" w14:textId="77777777" w:rsidR="008D071E" w:rsidRPr="001D2E49" w:rsidRDefault="008D071E" w:rsidP="008D071E">
      <w:pPr>
        <w:pStyle w:val="PL"/>
        <w:rPr>
          <w:noProof w:val="0"/>
          <w:snapToGrid w:val="0"/>
        </w:rPr>
      </w:pPr>
      <w:r w:rsidRPr="001D2E49">
        <w:rPr>
          <w:noProof w:val="0"/>
          <w:snapToGrid w:val="0"/>
        </w:rPr>
        <w:t>--</w:t>
      </w:r>
    </w:p>
    <w:p w14:paraId="5781B99B" w14:textId="77777777" w:rsidR="008D071E" w:rsidRPr="001D2E49" w:rsidRDefault="008D071E" w:rsidP="008D071E">
      <w:pPr>
        <w:pStyle w:val="PL"/>
        <w:outlineLvl w:val="4"/>
        <w:rPr>
          <w:noProof w:val="0"/>
          <w:snapToGrid w:val="0"/>
        </w:rPr>
      </w:pPr>
      <w:r w:rsidRPr="001D2E49">
        <w:rPr>
          <w:noProof w:val="0"/>
          <w:snapToGrid w:val="0"/>
        </w:rPr>
        <w:t>-- TRACE START</w:t>
      </w:r>
    </w:p>
    <w:p w14:paraId="26BA4B19" w14:textId="77777777" w:rsidR="008D071E" w:rsidRPr="001D2E49" w:rsidRDefault="008D071E" w:rsidP="008D071E">
      <w:pPr>
        <w:pStyle w:val="PL"/>
        <w:rPr>
          <w:noProof w:val="0"/>
          <w:snapToGrid w:val="0"/>
        </w:rPr>
      </w:pPr>
      <w:r w:rsidRPr="001D2E49">
        <w:rPr>
          <w:noProof w:val="0"/>
          <w:snapToGrid w:val="0"/>
        </w:rPr>
        <w:t>--</w:t>
      </w:r>
    </w:p>
    <w:p w14:paraId="53DFC51D" w14:textId="77777777" w:rsidR="008D071E" w:rsidRPr="001D2E49" w:rsidRDefault="008D071E" w:rsidP="008D071E">
      <w:pPr>
        <w:pStyle w:val="PL"/>
        <w:rPr>
          <w:noProof w:val="0"/>
          <w:snapToGrid w:val="0"/>
        </w:rPr>
      </w:pPr>
      <w:r w:rsidRPr="001D2E49">
        <w:rPr>
          <w:noProof w:val="0"/>
          <w:snapToGrid w:val="0"/>
        </w:rPr>
        <w:t>-- **************************************************************</w:t>
      </w:r>
    </w:p>
    <w:p w14:paraId="4A99CADE" w14:textId="77777777" w:rsidR="008D071E" w:rsidRPr="001D2E49" w:rsidRDefault="008D071E" w:rsidP="008D071E">
      <w:pPr>
        <w:pStyle w:val="PL"/>
        <w:rPr>
          <w:noProof w:val="0"/>
          <w:snapToGrid w:val="0"/>
        </w:rPr>
      </w:pPr>
    </w:p>
    <w:p w14:paraId="09087E9E" w14:textId="77777777" w:rsidR="008D071E" w:rsidRPr="001D2E49" w:rsidRDefault="008D071E" w:rsidP="008D071E">
      <w:pPr>
        <w:pStyle w:val="PL"/>
        <w:rPr>
          <w:noProof w:val="0"/>
          <w:snapToGrid w:val="0"/>
        </w:rPr>
      </w:pPr>
      <w:r w:rsidRPr="001D2E49">
        <w:rPr>
          <w:noProof w:val="0"/>
          <w:snapToGrid w:val="0"/>
        </w:rPr>
        <w:t>TraceStart ::= SEQUENCE {</w:t>
      </w:r>
    </w:p>
    <w:p w14:paraId="25EE305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{TraceStartIEs} },</w:t>
      </w:r>
    </w:p>
    <w:p w14:paraId="3DC060C1" w14:textId="77777777" w:rsidR="008D071E" w:rsidRPr="001D2E49" w:rsidRDefault="008D071E" w:rsidP="008D071E">
      <w:pPr>
        <w:pStyle w:val="PL"/>
        <w:rPr>
          <w:noProof w:val="0"/>
          <w:snapToGrid w:val="0"/>
        </w:rPr>
      </w:pPr>
      <w:r w:rsidRPr="001D2E49">
        <w:rPr>
          <w:noProof w:val="0"/>
          <w:snapToGrid w:val="0"/>
        </w:rPr>
        <w:tab/>
        <w:t>...</w:t>
      </w:r>
    </w:p>
    <w:p w14:paraId="184C90FA" w14:textId="77777777" w:rsidR="008D071E" w:rsidRPr="001D2E49" w:rsidRDefault="008D071E" w:rsidP="008D071E">
      <w:pPr>
        <w:pStyle w:val="PL"/>
        <w:rPr>
          <w:noProof w:val="0"/>
          <w:snapToGrid w:val="0"/>
        </w:rPr>
      </w:pPr>
      <w:r w:rsidRPr="001D2E49">
        <w:rPr>
          <w:noProof w:val="0"/>
          <w:snapToGrid w:val="0"/>
        </w:rPr>
        <w:t>}</w:t>
      </w:r>
    </w:p>
    <w:p w14:paraId="4C627786" w14:textId="77777777" w:rsidR="008D071E" w:rsidRPr="001D2E49" w:rsidRDefault="008D071E" w:rsidP="008D071E">
      <w:pPr>
        <w:pStyle w:val="PL"/>
        <w:rPr>
          <w:noProof w:val="0"/>
          <w:snapToGrid w:val="0"/>
        </w:rPr>
      </w:pPr>
    </w:p>
    <w:p w14:paraId="78902C10" w14:textId="77777777" w:rsidR="008D071E" w:rsidRPr="001D2E49" w:rsidRDefault="008D071E" w:rsidP="008D071E">
      <w:pPr>
        <w:pStyle w:val="PL"/>
        <w:rPr>
          <w:noProof w:val="0"/>
          <w:snapToGrid w:val="0"/>
        </w:rPr>
      </w:pPr>
      <w:r w:rsidRPr="001D2E49">
        <w:rPr>
          <w:noProof w:val="0"/>
          <w:snapToGrid w:val="0"/>
        </w:rPr>
        <w:t>TraceStartIEs NGAP-PROTOCOL-IES ::= {</w:t>
      </w:r>
    </w:p>
    <w:p w14:paraId="4DF76097"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6416796"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62F9A18" w14:textId="77777777" w:rsidR="008D071E" w:rsidRPr="001D2E49" w:rsidRDefault="008D071E" w:rsidP="008D071E">
      <w:pPr>
        <w:pStyle w:val="PL"/>
        <w:rPr>
          <w:noProof w:val="0"/>
          <w:snapToGrid w:val="0"/>
        </w:rPr>
      </w:pPr>
      <w:r w:rsidRPr="001D2E49">
        <w:rPr>
          <w:noProof w:val="0"/>
          <w:snapToGrid w:val="0"/>
        </w:rPr>
        <w:tab/>
        <w:t>{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3751D3" w14:textId="77777777" w:rsidR="008D071E" w:rsidRPr="001D2E49" w:rsidRDefault="008D071E" w:rsidP="008D071E">
      <w:pPr>
        <w:pStyle w:val="PL"/>
        <w:rPr>
          <w:noProof w:val="0"/>
          <w:snapToGrid w:val="0"/>
        </w:rPr>
      </w:pPr>
      <w:r w:rsidRPr="001D2E49">
        <w:rPr>
          <w:noProof w:val="0"/>
          <w:snapToGrid w:val="0"/>
        </w:rPr>
        <w:tab/>
        <w:t>...</w:t>
      </w:r>
    </w:p>
    <w:p w14:paraId="744AF3F3" w14:textId="77777777" w:rsidR="008D071E" w:rsidRPr="001D2E49" w:rsidRDefault="008D071E" w:rsidP="008D071E">
      <w:pPr>
        <w:pStyle w:val="PL"/>
        <w:rPr>
          <w:noProof w:val="0"/>
          <w:snapToGrid w:val="0"/>
        </w:rPr>
      </w:pPr>
      <w:r w:rsidRPr="001D2E49">
        <w:rPr>
          <w:noProof w:val="0"/>
          <w:snapToGrid w:val="0"/>
        </w:rPr>
        <w:t>}</w:t>
      </w:r>
    </w:p>
    <w:p w14:paraId="7A7DAB7B" w14:textId="77777777" w:rsidR="008D071E" w:rsidRPr="001D2E49" w:rsidRDefault="008D071E" w:rsidP="008D071E">
      <w:pPr>
        <w:pStyle w:val="PL"/>
        <w:rPr>
          <w:noProof w:val="0"/>
        </w:rPr>
      </w:pPr>
    </w:p>
    <w:p w14:paraId="422897C7" w14:textId="77777777" w:rsidR="008D071E" w:rsidRPr="001D2E49" w:rsidRDefault="008D071E" w:rsidP="008D071E">
      <w:pPr>
        <w:pStyle w:val="PL"/>
        <w:rPr>
          <w:noProof w:val="0"/>
          <w:snapToGrid w:val="0"/>
        </w:rPr>
      </w:pPr>
      <w:r w:rsidRPr="001D2E49">
        <w:rPr>
          <w:noProof w:val="0"/>
          <w:snapToGrid w:val="0"/>
        </w:rPr>
        <w:t>-- **************************************************************</w:t>
      </w:r>
    </w:p>
    <w:p w14:paraId="2A537E24" w14:textId="77777777" w:rsidR="008D071E" w:rsidRPr="001D2E49" w:rsidRDefault="008D071E" w:rsidP="008D071E">
      <w:pPr>
        <w:pStyle w:val="PL"/>
        <w:rPr>
          <w:noProof w:val="0"/>
          <w:snapToGrid w:val="0"/>
        </w:rPr>
      </w:pPr>
      <w:r w:rsidRPr="001D2E49">
        <w:rPr>
          <w:noProof w:val="0"/>
          <w:snapToGrid w:val="0"/>
        </w:rPr>
        <w:lastRenderedPageBreak/>
        <w:t>--</w:t>
      </w:r>
    </w:p>
    <w:p w14:paraId="601B048A" w14:textId="77777777" w:rsidR="008D071E" w:rsidRPr="001D2E49" w:rsidRDefault="008D071E" w:rsidP="008D071E">
      <w:pPr>
        <w:pStyle w:val="PL"/>
        <w:outlineLvl w:val="4"/>
        <w:rPr>
          <w:noProof w:val="0"/>
          <w:snapToGrid w:val="0"/>
        </w:rPr>
      </w:pPr>
      <w:r w:rsidRPr="001D2E49">
        <w:rPr>
          <w:noProof w:val="0"/>
          <w:snapToGrid w:val="0"/>
        </w:rPr>
        <w:t>-- TRACE FAILURE INDICATION</w:t>
      </w:r>
    </w:p>
    <w:p w14:paraId="078A1DB1" w14:textId="77777777" w:rsidR="008D071E" w:rsidRPr="001D2E49" w:rsidRDefault="008D071E" w:rsidP="008D071E">
      <w:pPr>
        <w:pStyle w:val="PL"/>
        <w:rPr>
          <w:noProof w:val="0"/>
          <w:snapToGrid w:val="0"/>
        </w:rPr>
      </w:pPr>
      <w:r w:rsidRPr="001D2E49">
        <w:rPr>
          <w:noProof w:val="0"/>
          <w:snapToGrid w:val="0"/>
        </w:rPr>
        <w:t>--</w:t>
      </w:r>
    </w:p>
    <w:p w14:paraId="58A1D6EE" w14:textId="77777777" w:rsidR="008D071E" w:rsidRPr="001D2E49" w:rsidRDefault="008D071E" w:rsidP="008D071E">
      <w:pPr>
        <w:pStyle w:val="PL"/>
        <w:rPr>
          <w:noProof w:val="0"/>
          <w:snapToGrid w:val="0"/>
        </w:rPr>
      </w:pPr>
      <w:r w:rsidRPr="001D2E49">
        <w:rPr>
          <w:noProof w:val="0"/>
          <w:snapToGrid w:val="0"/>
        </w:rPr>
        <w:t>-- **************************************************************</w:t>
      </w:r>
    </w:p>
    <w:p w14:paraId="53BF5B2D" w14:textId="77777777" w:rsidR="008D071E" w:rsidRPr="001D2E49" w:rsidRDefault="008D071E" w:rsidP="008D071E">
      <w:pPr>
        <w:pStyle w:val="PL"/>
        <w:rPr>
          <w:noProof w:val="0"/>
          <w:snapToGrid w:val="0"/>
        </w:rPr>
      </w:pPr>
    </w:p>
    <w:p w14:paraId="6F19AAB5" w14:textId="77777777" w:rsidR="008D071E" w:rsidRPr="001D2E49" w:rsidRDefault="008D071E" w:rsidP="008D071E">
      <w:pPr>
        <w:pStyle w:val="PL"/>
        <w:rPr>
          <w:noProof w:val="0"/>
          <w:snapToGrid w:val="0"/>
        </w:rPr>
      </w:pPr>
      <w:r w:rsidRPr="001D2E49">
        <w:rPr>
          <w:noProof w:val="0"/>
          <w:snapToGrid w:val="0"/>
        </w:rPr>
        <w:t>TraceFailureIndication ::= SEQUENCE {</w:t>
      </w:r>
    </w:p>
    <w:p w14:paraId="46B6C80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{TraceFailureIndicationIEs} },</w:t>
      </w:r>
    </w:p>
    <w:p w14:paraId="6D24B27F" w14:textId="77777777" w:rsidR="008D071E" w:rsidRPr="001D2E49" w:rsidRDefault="008D071E" w:rsidP="008D071E">
      <w:pPr>
        <w:pStyle w:val="PL"/>
        <w:rPr>
          <w:noProof w:val="0"/>
          <w:snapToGrid w:val="0"/>
        </w:rPr>
      </w:pPr>
      <w:r w:rsidRPr="001D2E49">
        <w:rPr>
          <w:noProof w:val="0"/>
          <w:snapToGrid w:val="0"/>
        </w:rPr>
        <w:tab/>
        <w:t>...</w:t>
      </w:r>
    </w:p>
    <w:p w14:paraId="33E098F0" w14:textId="77777777" w:rsidR="008D071E" w:rsidRPr="001D2E49" w:rsidRDefault="008D071E" w:rsidP="008D071E">
      <w:pPr>
        <w:pStyle w:val="PL"/>
        <w:rPr>
          <w:noProof w:val="0"/>
          <w:snapToGrid w:val="0"/>
        </w:rPr>
      </w:pPr>
      <w:r w:rsidRPr="001D2E49">
        <w:rPr>
          <w:noProof w:val="0"/>
          <w:snapToGrid w:val="0"/>
        </w:rPr>
        <w:t>}</w:t>
      </w:r>
    </w:p>
    <w:p w14:paraId="4A58111E" w14:textId="77777777" w:rsidR="008D071E" w:rsidRPr="001D2E49" w:rsidRDefault="008D071E" w:rsidP="008D071E">
      <w:pPr>
        <w:pStyle w:val="PL"/>
        <w:rPr>
          <w:noProof w:val="0"/>
          <w:snapToGrid w:val="0"/>
        </w:rPr>
      </w:pPr>
    </w:p>
    <w:p w14:paraId="2F959540" w14:textId="77777777" w:rsidR="008D071E" w:rsidRPr="001D2E49" w:rsidRDefault="008D071E" w:rsidP="008D071E">
      <w:pPr>
        <w:pStyle w:val="PL"/>
        <w:rPr>
          <w:noProof w:val="0"/>
          <w:snapToGrid w:val="0"/>
        </w:rPr>
      </w:pPr>
      <w:r w:rsidRPr="001D2E49">
        <w:rPr>
          <w:noProof w:val="0"/>
          <w:snapToGrid w:val="0"/>
        </w:rPr>
        <w:t>TraceFailureIndicationIEs NGAP-PROTOCOL-IES ::= {</w:t>
      </w:r>
    </w:p>
    <w:p w14:paraId="188B7A90"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E9B6A3"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105A43" w14:textId="77777777" w:rsidR="008D071E" w:rsidRPr="001D2E49" w:rsidRDefault="008D071E" w:rsidP="008D071E">
      <w:pPr>
        <w:pStyle w:val="PL"/>
        <w:spacing w:line="0" w:lineRule="atLeast"/>
        <w:rPr>
          <w:noProof w:val="0"/>
          <w:snapToGrid w:val="0"/>
        </w:rPr>
      </w:pPr>
      <w:r w:rsidRPr="001D2E49">
        <w:rPr>
          <w:noProof w:val="0"/>
          <w:snapToGrid w:val="0"/>
        </w:rPr>
        <w:tab/>
        <w:t>{ ID 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63AE61"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725AA9D" w14:textId="77777777" w:rsidR="008D071E" w:rsidRPr="001D2E49" w:rsidRDefault="008D071E" w:rsidP="008D071E">
      <w:pPr>
        <w:pStyle w:val="PL"/>
        <w:rPr>
          <w:noProof w:val="0"/>
          <w:snapToGrid w:val="0"/>
        </w:rPr>
      </w:pPr>
      <w:r w:rsidRPr="001D2E49">
        <w:rPr>
          <w:noProof w:val="0"/>
          <w:snapToGrid w:val="0"/>
        </w:rPr>
        <w:tab/>
        <w:t>...</w:t>
      </w:r>
    </w:p>
    <w:p w14:paraId="6B0F07AC" w14:textId="77777777" w:rsidR="008D071E" w:rsidRPr="001D2E49" w:rsidRDefault="008D071E" w:rsidP="008D071E">
      <w:pPr>
        <w:pStyle w:val="PL"/>
        <w:rPr>
          <w:noProof w:val="0"/>
          <w:snapToGrid w:val="0"/>
        </w:rPr>
      </w:pPr>
      <w:r w:rsidRPr="001D2E49">
        <w:rPr>
          <w:noProof w:val="0"/>
          <w:snapToGrid w:val="0"/>
        </w:rPr>
        <w:t>}</w:t>
      </w:r>
    </w:p>
    <w:p w14:paraId="3AA64BFE" w14:textId="77777777" w:rsidR="008D071E" w:rsidRPr="001D2E49" w:rsidRDefault="008D071E" w:rsidP="008D071E">
      <w:pPr>
        <w:pStyle w:val="PL"/>
        <w:spacing w:line="0" w:lineRule="atLeast"/>
        <w:rPr>
          <w:noProof w:val="0"/>
          <w:snapToGrid w:val="0"/>
        </w:rPr>
      </w:pPr>
    </w:p>
    <w:p w14:paraId="18BE2884" w14:textId="77777777" w:rsidR="008D071E" w:rsidRPr="001D2E49" w:rsidRDefault="008D071E" w:rsidP="008D071E">
      <w:pPr>
        <w:pStyle w:val="PL"/>
        <w:rPr>
          <w:noProof w:val="0"/>
          <w:snapToGrid w:val="0"/>
        </w:rPr>
      </w:pPr>
      <w:r w:rsidRPr="001D2E49">
        <w:rPr>
          <w:noProof w:val="0"/>
          <w:snapToGrid w:val="0"/>
        </w:rPr>
        <w:t>-- **************************************************************</w:t>
      </w:r>
    </w:p>
    <w:p w14:paraId="5225103E" w14:textId="77777777" w:rsidR="008D071E" w:rsidRPr="001D2E49" w:rsidRDefault="008D071E" w:rsidP="008D071E">
      <w:pPr>
        <w:pStyle w:val="PL"/>
        <w:rPr>
          <w:noProof w:val="0"/>
          <w:snapToGrid w:val="0"/>
        </w:rPr>
      </w:pPr>
      <w:r w:rsidRPr="001D2E49">
        <w:rPr>
          <w:noProof w:val="0"/>
          <w:snapToGrid w:val="0"/>
        </w:rPr>
        <w:t>--</w:t>
      </w:r>
    </w:p>
    <w:p w14:paraId="72ECEE84" w14:textId="77777777" w:rsidR="008D071E" w:rsidRPr="001D2E49" w:rsidRDefault="008D071E" w:rsidP="008D071E">
      <w:pPr>
        <w:pStyle w:val="PL"/>
        <w:outlineLvl w:val="4"/>
        <w:rPr>
          <w:noProof w:val="0"/>
          <w:snapToGrid w:val="0"/>
        </w:rPr>
      </w:pPr>
      <w:r w:rsidRPr="001D2E49">
        <w:rPr>
          <w:noProof w:val="0"/>
          <w:snapToGrid w:val="0"/>
        </w:rPr>
        <w:t>-- DEACTIVATE TRACE</w:t>
      </w:r>
    </w:p>
    <w:p w14:paraId="06872F8C" w14:textId="77777777" w:rsidR="008D071E" w:rsidRPr="001D2E49" w:rsidRDefault="008D071E" w:rsidP="008D071E">
      <w:pPr>
        <w:pStyle w:val="PL"/>
        <w:rPr>
          <w:noProof w:val="0"/>
          <w:snapToGrid w:val="0"/>
        </w:rPr>
      </w:pPr>
      <w:r w:rsidRPr="001D2E49">
        <w:rPr>
          <w:noProof w:val="0"/>
          <w:snapToGrid w:val="0"/>
        </w:rPr>
        <w:t>--</w:t>
      </w:r>
    </w:p>
    <w:p w14:paraId="0B37CF6D" w14:textId="77777777" w:rsidR="008D071E" w:rsidRPr="001D2E49" w:rsidRDefault="008D071E" w:rsidP="008D071E">
      <w:pPr>
        <w:pStyle w:val="PL"/>
        <w:rPr>
          <w:noProof w:val="0"/>
          <w:snapToGrid w:val="0"/>
        </w:rPr>
      </w:pPr>
      <w:r w:rsidRPr="001D2E49">
        <w:rPr>
          <w:noProof w:val="0"/>
          <w:snapToGrid w:val="0"/>
        </w:rPr>
        <w:t>-- **************************************************************</w:t>
      </w:r>
    </w:p>
    <w:p w14:paraId="771D3999" w14:textId="77777777" w:rsidR="008D071E" w:rsidRPr="001D2E49" w:rsidRDefault="008D071E" w:rsidP="008D071E">
      <w:pPr>
        <w:pStyle w:val="PL"/>
        <w:rPr>
          <w:noProof w:val="0"/>
          <w:snapToGrid w:val="0"/>
        </w:rPr>
      </w:pPr>
    </w:p>
    <w:p w14:paraId="37379AD8" w14:textId="77777777" w:rsidR="008D071E" w:rsidRPr="001D2E49" w:rsidRDefault="008D071E" w:rsidP="008D071E">
      <w:pPr>
        <w:pStyle w:val="PL"/>
        <w:rPr>
          <w:noProof w:val="0"/>
          <w:snapToGrid w:val="0"/>
        </w:rPr>
      </w:pPr>
      <w:r w:rsidRPr="001D2E49">
        <w:rPr>
          <w:noProof w:val="0"/>
          <w:snapToGrid w:val="0"/>
        </w:rPr>
        <w:t>DeactivateTrace ::= SEQUENCE {</w:t>
      </w:r>
    </w:p>
    <w:p w14:paraId="6B3C1879"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{DeactivateTraceIEs} },</w:t>
      </w:r>
    </w:p>
    <w:p w14:paraId="7B83C926" w14:textId="77777777" w:rsidR="008D071E" w:rsidRPr="001D2E49" w:rsidRDefault="008D071E" w:rsidP="008D071E">
      <w:pPr>
        <w:pStyle w:val="PL"/>
        <w:rPr>
          <w:noProof w:val="0"/>
          <w:snapToGrid w:val="0"/>
        </w:rPr>
      </w:pPr>
      <w:r w:rsidRPr="001D2E49">
        <w:rPr>
          <w:noProof w:val="0"/>
          <w:snapToGrid w:val="0"/>
        </w:rPr>
        <w:tab/>
        <w:t>...</w:t>
      </w:r>
    </w:p>
    <w:p w14:paraId="09C8A5ED" w14:textId="77777777" w:rsidR="008D071E" w:rsidRPr="001D2E49" w:rsidRDefault="008D071E" w:rsidP="008D071E">
      <w:pPr>
        <w:pStyle w:val="PL"/>
        <w:rPr>
          <w:noProof w:val="0"/>
          <w:snapToGrid w:val="0"/>
        </w:rPr>
      </w:pPr>
      <w:r w:rsidRPr="001D2E49">
        <w:rPr>
          <w:noProof w:val="0"/>
          <w:snapToGrid w:val="0"/>
        </w:rPr>
        <w:t>}</w:t>
      </w:r>
    </w:p>
    <w:p w14:paraId="719236F5" w14:textId="77777777" w:rsidR="008D071E" w:rsidRPr="001D2E49" w:rsidRDefault="008D071E" w:rsidP="008D071E">
      <w:pPr>
        <w:pStyle w:val="PL"/>
        <w:rPr>
          <w:noProof w:val="0"/>
          <w:snapToGrid w:val="0"/>
        </w:rPr>
      </w:pPr>
    </w:p>
    <w:p w14:paraId="1153483F" w14:textId="77777777" w:rsidR="008D071E" w:rsidRPr="001D2E49" w:rsidRDefault="008D071E" w:rsidP="008D071E">
      <w:pPr>
        <w:pStyle w:val="PL"/>
        <w:rPr>
          <w:noProof w:val="0"/>
          <w:snapToGrid w:val="0"/>
        </w:rPr>
      </w:pPr>
      <w:r w:rsidRPr="001D2E49">
        <w:rPr>
          <w:noProof w:val="0"/>
          <w:snapToGrid w:val="0"/>
        </w:rPr>
        <w:t>DeactivateTraceIEs NGAP-PROTOCOL-IES ::= {</w:t>
      </w:r>
    </w:p>
    <w:p w14:paraId="43075A73"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C25C526"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08EE57" w14:textId="77777777" w:rsidR="008D071E" w:rsidRPr="001D2E49" w:rsidRDefault="008D071E" w:rsidP="008D071E">
      <w:pPr>
        <w:pStyle w:val="PL"/>
        <w:rPr>
          <w:noProof w:val="0"/>
          <w:snapToGrid w:val="0"/>
        </w:rPr>
      </w:pPr>
      <w:r w:rsidRPr="001D2E49">
        <w:rPr>
          <w:noProof w:val="0"/>
          <w:snapToGrid w:val="0"/>
        </w:rPr>
        <w:tab/>
        <w:t>{ ID 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CRITICALITY </w:t>
      </w:r>
      <w:r w:rsidRPr="001D2E49">
        <w:rPr>
          <w:noProof w:val="0"/>
          <w:snapToGrid w:val="0"/>
          <w:lang w:eastAsia="zh-CN"/>
        </w:rPr>
        <w:t>ignore</w:t>
      </w:r>
      <w:r w:rsidRPr="001D2E49">
        <w:rPr>
          <w:noProof w:val="0"/>
          <w:snapToGrid w:val="0"/>
        </w:rPr>
        <w:tab/>
        <w:t>TYPE 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1AC478A" w14:textId="77777777" w:rsidR="008D071E" w:rsidRPr="001D2E49" w:rsidRDefault="008D071E" w:rsidP="008D071E">
      <w:pPr>
        <w:pStyle w:val="PL"/>
        <w:rPr>
          <w:noProof w:val="0"/>
          <w:snapToGrid w:val="0"/>
        </w:rPr>
      </w:pPr>
      <w:r w:rsidRPr="001D2E49">
        <w:rPr>
          <w:noProof w:val="0"/>
          <w:snapToGrid w:val="0"/>
        </w:rPr>
        <w:tab/>
        <w:t>...</w:t>
      </w:r>
    </w:p>
    <w:p w14:paraId="19413AFF" w14:textId="77777777" w:rsidR="008D071E" w:rsidRPr="001D2E49" w:rsidRDefault="008D071E" w:rsidP="008D071E">
      <w:pPr>
        <w:pStyle w:val="PL"/>
        <w:rPr>
          <w:noProof w:val="0"/>
          <w:snapToGrid w:val="0"/>
        </w:rPr>
      </w:pPr>
      <w:r w:rsidRPr="001D2E49">
        <w:rPr>
          <w:noProof w:val="0"/>
          <w:snapToGrid w:val="0"/>
        </w:rPr>
        <w:t>}</w:t>
      </w:r>
    </w:p>
    <w:p w14:paraId="76811583" w14:textId="77777777" w:rsidR="008D071E" w:rsidRPr="001D2E49" w:rsidRDefault="008D071E" w:rsidP="008D071E">
      <w:pPr>
        <w:pStyle w:val="PL"/>
        <w:rPr>
          <w:noProof w:val="0"/>
          <w:lang w:eastAsia="zh-CN"/>
        </w:rPr>
      </w:pPr>
    </w:p>
    <w:p w14:paraId="51232A5D" w14:textId="77777777" w:rsidR="008D071E" w:rsidRPr="001D2E49" w:rsidRDefault="008D071E" w:rsidP="008D071E">
      <w:pPr>
        <w:pStyle w:val="PL"/>
        <w:rPr>
          <w:noProof w:val="0"/>
          <w:lang w:eastAsia="zh-CN"/>
        </w:rPr>
      </w:pPr>
      <w:r w:rsidRPr="001D2E49">
        <w:rPr>
          <w:noProof w:val="0"/>
          <w:lang w:eastAsia="zh-CN"/>
        </w:rPr>
        <w:t>-- **************************************************************</w:t>
      </w:r>
    </w:p>
    <w:p w14:paraId="4D1D21A7" w14:textId="77777777" w:rsidR="008D071E" w:rsidRPr="001D2E49" w:rsidRDefault="008D071E" w:rsidP="008D071E">
      <w:pPr>
        <w:pStyle w:val="PL"/>
        <w:rPr>
          <w:noProof w:val="0"/>
          <w:lang w:eastAsia="zh-CN"/>
        </w:rPr>
      </w:pPr>
      <w:r w:rsidRPr="001D2E49">
        <w:rPr>
          <w:noProof w:val="0"/>
          <w:lang w:eastAsia="zh-CN"/>
        </w:rPr>
        <w:t>--</w:t>
      </w:r>
    </w:p>
    <w:p w14:paraId="71A0E4C6" w14:textId="77777777" w:rsidR="008D071E" w:rsidRPr="001D2E49" w:rsidRDefault="008D071E" w:rsidP="008D071E">
      <w:pPr>
        <w:pStyle w:val="PL"/>
        <w:outlineLvl w:val="4"/>
        <w:rPr>
          <w:noProof w:val="0"/>
          <w:lang w:eastAsia="zh-CN"/>
        </w:rPr>
      </w:pPr>
      <w:r w:rsidRPr="001D2E49">
        <w:rPr>
          <w:noProof w:val="0"/>
          <w:lang w:eastAsia="zh-CN"/>
        </w:rPr>
        <w:t>-- CELL TRAFFIC TRACE</w:t>
      </w:r>
    </w:p>
    <w:p w14:paraId="4475695B" w14:textId="77777777" w:rsidR="008D071E" w:rsidRPr="001D2E49" w:rsidRDefault="008D071E" w:rsidP="008D071E">
      <w:pPr>
        <w:pStyle w:val="PL"/>
        <w:rPr>
          <w:noProof w:val="0"/>
          <w:lang w:eastAsia="zh-CN"/>
        </w:rPr>
      </w:pPr>
      <w:r w:rsidRPr="001D2E49">
        <w:rPr>
          <w:noProof w:val="0"/>
          <w:lang w:eastAsia="zh-CN"/>
        </w:rPr>
        <w:t>--</w:t>
      </w:r>
    </w:p>
    <w:p w14:paraId="67579169" w14:textId="77777777" w:rsidR="008D071E" w:rsidRPr="001D2E49" w:rsidRDefault="008D071E" w:rsidP="008D071E">
      <w:pPr>
        <w:pStyle w:val="PL"/>
        <w:rPr>
          <w:noProof w:val="0"/>
          <w:lang w:eastAsia="zh-CN"/>
        </w:rPr>
      </w:pPr>
      <w:r w:rsidRPr="001D2E49">
        <w:rPr>
          <w:noProof w:val="0"/>
          <w:lang w:eastAsia="zh-CN"/>
        </w:rPr>
        <w:t>-- **************************************************************</w:t>
      </w:r>
    </w:p>
    <w:p w14:paraId="257262AE" w14:textId="77777777" w:rsidR="008D071E" w:rsidRPr="001D2E49" w:rsidRDefault="008D071E" w:rsidP="008D071E">
      <w:pPr>
        <w:pStyle w:val="PL"/>
        <w:rPr>
          <w:noProof w:val="0"/>
          <w:lang w:eastAsia="zh-CN"/>
        </w:rPr>
      </w:pPr>
    </w:p>
    <w:p w14:paraId="30407884" w14:textId="77777777" w:rsidR="008D071E" w:rsidRPr="001D2E49" w:rsidRDefault="008D071E" w:rsidP="008D071E">
      <w:pPr>
        <w:pStyle w:val="PL"/>
        <w:rPr>
          <w:noProof w:val="0"/>
          <w:lang w:eastAsia="zh-CN"/>
        </w:rPr>
      </w:pPr>
      <w:r w:rsidRPr="001D2E49">
        <w:rPr>
          <w:noProof w:val="0"/>
          <w:lang w:eastAsia="zh-CN"/>
        </w:rPr>
        <w:t>CellTrafficTrace ::= SEQUENCE {</w:t>
      </w:r>
    </w:p>
    <w:p w14:paraId="345C287C" w14:textId="77777777" w:rsidR="008D071E" w:rsidRPr="001D2E49" w:rsidRDefault="008D071E" w:rsidP="008D071E">
      <w:pPr>
        <w:pStyle w:val="PL"/>
      </w:pPr>
      <w:r w:rsidRPr="001D2E49">
        <w:tab/>
        <w:t>protocolIEs</w:t>
      </w:r>
      <w:r w:rsidRPr="001D2E49">
        <w:tab/>
      </w:r>
      <w:r w:rsidRPr="001D2E49">
        <w:tab/>
        <w:t>ProtocolIE-Container</w:t>
      </w:r>
      <w:r w:rsidRPr="001D2E49">
        <w:tab/>
      </w:r>
      <w:r w:rsidRPr="001D2E49">
        <w:tab/>
        <w:t>{ {CellTrafficTraceIEs} },</w:t>
      </w:r>
    </w:p>
    <w:p w14:paraId="4E89F04B"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tab/>
        <w:t>...</w:t>
      </w:r>
    </w:p>
    <w:p w14:paraId="1CD43F85" w14:textId="77777777" w:rsidR="008D071E" w:rsidRPr="001D2E49" w:rsidRDefault="008D071E" w:rsidP="008D071E">
      <w:pPr>
        <w:pStyle w:val="PL"/>
        <w:rPr>
          <w:noProof w:val="0"/>
          <w:lang w:eastAsia="zh-CN"/>
        </w:rPr>
      </w:pPr>
      <w:r w:rsidRPr="001D2E49">
        <w:rPr>
          <w:noProof w:val="0"/>
          <w:lang w:eastAsia="zh-CN"/>
        </w:rPr>
        <w:t>}</w:t>
      </w:r>
    </w:p>
    <w:p w14:paraId="159595BB" w14:textId="77777777" w:rsidR="008D071E" w:rsidRPr="001D2E49" w:rsidRDefault="008D071E" w:rsidP="008D071E">
      <w:pPr>
        <w:pStyle w:val="PL"/>
        <w:rPr>
          <w:noProof w:val="0"/>
          <w:lang w:eastAsia="zh-CN"/>
        </w:rPr>
      </w:pPr>
    </w:p>
    <w:p w14:paraId="269DD431" w14:textId="77777777" w:rsidR="008D071E" w:rsidRPr="001D2E49" w:rsidRDefault="008D071E" w:rsidP="008D071E">
      <w:pPr>
        <w:pStyle w:val="PL"/>
        <w:rPr>
          <w:noProof w:val="0"/>
          <w:lang w:eastAsia="zh-CN"/>
        </w:rPr>
      </w:pPr>
      <w:r w:rsidRPr="001D2E49">
        <w:rPr>
          <w:noProof w:val="0"/>
          <w:lang w:eastAsia="zh-CN"/>
        </w:rPr>
        <w:t>CellTrafficTraceIEs NGAP-PROTOCOL-IES ::= {</w:t>
      </w:r>
    </w:p>
    <w:p w14:paraId="0FE22A8E"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72873963"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48B186D2"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w:t>
      </w:r>
      <w:r w:rsidRPr="001D2E49">
        <w:rPr>
          <w:noProof w:val="0"/>
          <w:snapToGrid w:val="0"/>
        </w:rPr>
        <w:t>NGRANTraceID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 xml:space="preserve">TYPE </w:t>
      </w:r>
      <w:r w:rsidRPr="001D2E49">
        <w:rPr>
          <w:noProof w:val="0"/>
          <w:snapToGrid w:val="0"/>
        </w:rPr>
        <w:t>NGRANTraceID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5D8E09DE"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TYPE 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2D1D72D9"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id-TraceCollectionEntityIPAddress</w:t>
      </w:r>
      <w:r w:rsidRPr="001D2E49">
        <w:rPr>
          <w:noProof w:val="0"/>
          <w:lang w:eastAsia="zh-CN"/>
        </w:rPr>
        <w:tab/>
        <w:t>CRITICALITY ignore</w:t>
      </w:r>
      <w:r w:rsidRPr="001D2E49">
        <w:rPr>
          <w:noProof w:val="0"/>
          <w:lang w:eastAsia="zh-CN"/>
        </w:rPr>
        <w:tab/>
        <w:t>TYPE TransportLayerAddress</w:t>
      </w:r>
      <w:r w:rsidRPr="001D2E49">
        <w:rPr>
          <w:noProof w:val="0"/>
          <w:lang w:eastAsia="zh-CN"/>
        </w:rPr>
        <w:tab/>
      </w:r>
      <w:r w:rsidRPr="001D2E49">
        <w:rPr>
          <w:noProof w:val="0"/>
          <w:lang w:eastAsia="zh-CN"/>
        </w:rPr>
        <w:tab/>
        <w:t>PRESENCE mandatory</w:t>
      </w:r>
      <w:r w:rsidRPr="001D2E49">
        <w:rPr>
          <w:noProof w:val="0"/>
          <w:lang w:eastAsia="zh-CN"/>
        </w:rPr>
        <w:tab/>
        <w:t>},</w:t>
      </w:r>
    </w:p>
    <w:p w14:paraId="5DCBC992"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lastRenderedPageBreak/>
        <w:tab/>
        <w:t>...</w:t>
      </w:r>
    </w:p>
    <w:p w14:paraId="6E00BE9A" w14:textId="77777777" w:rsidR="008D071E" w:rsidRPr="001D2E49" w:rsidRDefault="008D071E" w:rsidP="008D071E">
      <w:pPr>
        <w:pStyle w:val="PL"/>
      </w:pPr>
      <w:r w:rsidRPr="001D2E49">
        <w:t>}</w:t>
      </w:r>
    </w:p>
    <w:p w14:paraId="2D9D0E9C" w14:textId="77777777" w:rsidR="008D071E" w:rsidRPr="001D2E49" w:rsidRDefault="008D071E" w:rsidP="008D071E">
      <w:pPr>
        <w:pStyle w:val="PL"/>
      </w:pPr>
    </w:p>
    <w:p w14:paraId="7D464977" w14:textId="77777777" w:rsidR="008D071E" w:rsidRPr="001D2E49" w:rsidRDefault="008D071E" w:rsidP="008D071E">
      <w:pPr>
        <w:pStyle w:val="PL"/>
        <w:rPr>
          <w:noProof w:val="0"/>
          <w:snapToGrid w:val="0"/>
        </w:rPr>
      </w:pPr>
      <w:r w:rsidRPr="001D2E49">
        <w:rPr>
          <w:noProof w:val="0"/>
          <w:snapToGrid w:val="0"/>
        </w:rPr>
        <w:t>-- **************************************************************</w:t>
      </w:r>
    </w:p>
    <w:p w14:paraId="0C7D4F6C" w14:textId="77777777" w:rsidR="008D071E" w:rsidRPr="001D2E49" w:rsidRDefault="008D071E" w:rsidP="008D071E">
      <w:pPr>
        <w:pStyle w:val="PL"/>
        <w:rPr>
          <w:noProof w:val="0"/>
          <w:snapToGrid w:val="0"/>
        </w:rPr>
      </w:pPr>
      <w:r w:rsidRPr="001D2E49">
        <w:rPr>
          <w:noProof w:val="0"/>
          <w:snapToGrid w:val="0"/>
        </w:rPr>
        <w:t>--</w:t>
      </w:r>
    </w:p>
    <w:p w14:paraId="3E5C9902" w14:textId="77777777" w:rsidR="008D071E" w:rsidRPr="001D2E49" w:rsidRDefault="008D071E" w:rsidP="008D071E">
      <w:pPr>
        <w:pStyle w:val="PL"/>
        <w:outlineLvl w:val="3"/>
        <w:rPr>
          <w:noProof w:val="0"/>
          <w:snapToGrid w:val="0"/>
        </w:rPr>
      </w:pPr>
      <w:r w:rsidRPr="001D2E49">
        <w:rPr>
          <w:noProof w:val="0"/>
          <w:snapToGrid w:val="0"/>
        </w:rPr>
        <w:t>-- LOCATION REPORTING ELEMENTARY PROCEDURES</w:t>
      </w:r>
    </w:p>
    <w:p w14:paraId="0166B31A" w14:textId="77777777" w:rsidR="008D071E" w:rsidRPr="001D2E49" w:rsidRDefault="008D071E" w:rsidP="008D071E">
      <w:pPr>
        <w:pStyle w:val="PL"/>
        <w:rPr>
          <w:noProof w:val="0"/>
          <w:snapToGrid w:val="0"/>
        </w:rPr>
      </w:pPr>
      <w:r w:rsidRPr="001D2E49">
        <w:rPr>
          <w:noProof w:val="0"/>
          <w:snapToGrid w:val="0"/>
        </w:rPr>
        <w:t>--</w:t>
      </w:r>
    </w:p>
    <w:p w14:paraId="5BF1A9F6" w14:textId="77777777" w:rsidR="008D071E" w:rsidRPr="001D2E49" w:rsidRDefault="008D071E" w:rsidP="008D071E">
      <w:pPr>
        <w:pStyle w:val="PL"/>
        <w:rPr>
          <w:noProof w:val="0"/>
          <w:snapToGrid w:val="0"/>
        </w:rPr>
      </w:pPr>
      <w:r w:rsidRPr="001D2E49">
        <w:rPr>
          <w:noProof w:val="0"/>
          <w:snapToGrid w:val="0"/>
        </w:rPr>
        <w:t>-- **************************************************************</w:t>
      </w:r>
    </w:p>
    <w:p w14:paraId="61122113" w14:textId="77777777" w:rsidR="008D071E" w:rsidRPr="001D2E49" w:rsidRDefault="008D071E" w:rsidP="008D071E">
      <w:pPr>
        <w:pStyle w:val="PL"/>
        <w:rPr>
          <w:noProof w:val="0"/>
          <w:snapToGrid w:val="0"/>
        </w:rPr>
      </w:pPr>
    </w:p>
    <w:p w14:paraId="0F8BD1FD" w14:textId="77777777" w:rsidR="008D071E" w:rsidRPr="001D2E49" w:rsidRDefault="008D071E" w:rsidP="008D071E">
      <w:pPr>
        <w:pStyle w:val="PL"/>
        <w:rPr>
          <w:noProof w:val="0"/>
          <w:snapToGrid w:val="0"/>
        </w:rPr>
      </w:pPr>
      <w:r w:rsidRPr="001D2E49">
        <w:rPr>
          <w:noProof w:val="0"/>
          <w:snapToGrid w:val="0"/>
        </w:rPr>
        <w:t>-- **************************************************************</w:t>
      </w:r>
    </w:p>
    <w:p w14:paraId="02038299" w14:textId="77777777" w:rsidR="008D071E" w:rsidRPr="001D2E49" w:rsidRDefault="008D071E" w:rsidP="008D071E">
      <w:pPr>
        <w:pStyle w:val="PL"/>
        <w:rPr>
          <w:noProof w:val="0"/>
          <w:snapToGrid w:val="0"/>
        </w:rPr>
      </w:pPr>
      <w:r w:rsidRPr="001D2E49">
        <w:rPr>
          <w:noProof w:val="0"/>
          <w:snapToGrid w:val="0"/>
        </w:rPr>
        <w:t>--</w:t>
      </w:r>
    </w:p>
    <w:p w14:paraId="5BB5D716"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CONTROL</w:t>
      </w:r>
    </w:p>
    <w:p w14:paraId="6A0946FA" w14:textId="77777777" w:rsidR="008D071E" w:rsidRPr="001D2E49" w:rsidRDefault="008D071E" w:rsidP="008D071E">
      <w:pPr>
        <w:pStyle w:val="PL"/>
        <w:rPr>
          <w:noProof w:val="0"/>
          <w:snapToGrid w:val="0"/>
        </w:rPr>
      </w:pPr>
      <w:r w:rsidRPr="001D2E49">
        <w:rPr>
          <w:noProof w:val="0"/>
          <w:snapToGrid w:val="0"/>
        </w:rPr>
        <w:t>--</w:t>
      </w:r>
    </w:p>
    <w:p w14:paraId="00F4C974" w14:textId="77777777" w:rsidR="008D071E" w:rsidRPr="001D2E49" w:rsidRDefault="008D071E" w:rsidP="008D071E">
      <w:pPr>
        <w:pStyle w:val="PL"/>
        <w:rPr>
          <w:noProof w:val="0"/>
          <w:snapToGrid w:val="0"/>
        </w:rPr>
      </w:pPr>
      <w:r w:rsidRPr="001D2E49">
        <w:rPr>
          <w:noProof w:val="0"/>
          <w:snapToGrid w:val="0"/>
        </w:rPr>
        <w:t>-- **************************************************************</w:t>
      </w:r>
    </w:p>
    <w:p w14:paraId="49E11871" w14:textId="77777777" w:rsidR="008D071E" w:rsidRPr="001D2E49" w:rsidRDefault="008D071E" w:rsidP="008D071E">
      <w:pPr>
        <w:pStyle w:val="PL"/>
        <w:rPr>
          <w:noProof w:val="0"/>
          <w:snapToGrid w:val="0"/>
        </w:rPr>
      </w:pPr>
    </w:p>
    <w:p w14:paraId="5B7394D2" w14:textId="77777777" w:rsidR="008D071E" w:rsidRPr="001D2E49" w:rsidRDefault="008D071E" w:rsidP="008D071E">
      <w:pPr>
        <w:pStyle w:val="PL"/>
        <w:rPr>
          <w:noProof w:val="0"/>
          <w:snapToGrid w:val="0"/>
        </w:rPr>
      </w:pPr>
      <w:r w:rsidRPr="001D2E49">
        <w:rPr>
          <w:noProof w:val="0"/>
          <w:snapToGrid w:val="0"/>
          <w:lang w:eastAsia="zh-CN"/>
        </w:rPr>
        <w:t>LocationReportingControl</w:t>
      </w:r>
      <w:r w:rsidRPr="001D2E49">
        <w:rPr>
          <w:noProof w:val="0"/>
          <w:snapToGrid w:val="0"/>
        </w:rPr>
        <w:t xml:space="preserve"> ::= SEQUENCE {</w:t>
      </w:r>
    </w:p>
    <w:p w14:paraId="7C21258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LocationReportingControl</w:t>
      </w:r>
      <w:r w:rsidRPr="001D2E49">
        <w:rPr>
          <w:noProof w:val="0"/>
          <w:snapToGrid w:val="0"/>
        </w:rPr>
        <w:t>IEs} },</w:t>
      </w:r>
    </w:p>
    <w:p w14:paraId="1EAAE705" w14:textId="77777777" w:rsidR="008D071E" w:rsidRPr="001D2E49" w:rsidRDefault="008D071E" w:rsidP="008D071E">
      <w:pPr>
        <w:pStyle w:val="PL"/>
        <w:rPr>
          <w:noProof w:val="0"/>
          <w:snapToGrid w:val="0"/>
        </w:rPr>
      </w:pPr>
      <w:r w:rsidRPr="001D2E49">
        <w:rPr>
          <w:noProof w:val="0"/>
          <w:snapToGrid w:val="0"/>
        </w:rPr>
        <w:tab/>
        <w:t>...</w:t>
      </w:r>
    </w:p>
    <w:p w14:paraId="1D6D7F43" w14:textId="77777777" w:rsidR="008D071E" w:rsidRPr="001D2E49" w:rsidRDefault="008D071E" w:rsidP="008D071E">
      <w:pPr>
        <w:pStyle w:val="PL"/>
        <w:rPr>
          <w:noProof w:val="0"/>
          <w:snapToGrid w:val="0"/>
        </w:rPr>
      </w:pPr>
      <w:r w:rsidRPr="001D2E49">
        <w:rPr>
          <w:noProof w:val="0"/>
          <w:snapToGrid w:val="0"/>
        </w:rPr>
        <w:t>}</w:t>
      </w:r>
    </w:p>
    <w:p w14:paraId="0CB7FC05" w14:textId="77777777" w:rsidR="008D071E" w:rsidRPr="001D2E49" w:rsidRDefault="008D071E" w:rsidP="008D071E">
      <w:pPr>
        <w:pStyle w:val="PL"/>
        <w:rPr>
          <w:noProof w:val="0"/>
          <w:snapToGrid w:val="0"/>
        </w:rPr>
      </w:pPr>
    </w:p>
    <w:p w14:paraId="094BF4A8" w14:textId="77777777" w:rsidR="008D071E" w:rsidRPr="001D2E49" w:rsidRDefault="008D071E" w:rsidP="008D071E">
      <w:pPr>
        <w:pStyle w:val="PL"/>
        <w:rPr>
          <w:noProof w:val="0"/>
          <w:snapToGrid w:val="0"/>
        </w:rPr>
      </w:pPr>
      <w:r w:rsidRPr="001D2E49">
        <w:rPr>
          <w:noProof w:val="0"/>
          <w:snapToGrid w:val="0"/>
          <w:lang w:eastAsia="zh-CN"/>
        </w:rPr>
        <w:t>LocationReportingControl</w:t>
      </w:r>
      <w:r w:rsidRPr="001D2E49">
        <w:rPr>
          <w:noProof w:val="0"/>
          <w:snapToGrid w:val="0"/>
        </w:rPr>
        <w:t>IEs NGAP-PROTOCOL-IES ::= {</w:t>
      </w:r>
    </w:p>
    <w:p w14:paraId="41F58448"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2E0A14A"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985345" w14:textId="77777777" w:rsidR="008D071E" w:rsidRPr="001D2E49" w:rsidRDefault="008D071E" w:rsidP="008D071E">
      <w:pPr>
        <w:pStyle w:val="PL"/>
        <w:spacing w:line="0" w:lineRule="atLeast"/>
        <w:rPr>
          <w:noProof w:val="0"/>
          <w:snapToGrid w:val="0"/>
        </w:rPr>
      </w:pPr>
      <w:r w:rsidRPr="001D2E49">
        <w:rPr>
          <w:noProof w:val="0"/>
          <w:snapToGrid w:val="0"/>
        </w:rPr>
        <w:tab/>
        <w:t>{ ID id-LocationReporting</w:t>
      </w:r>
      <w:r w:rsidRPr="001D2E49">
        <w:rPr>
          <w:noProof w:val="0"/>
          <w:snapToGrid w:val="0"/>
          <w:lang w:eastAsia="zh-CN"/>
        </w:rPr>
        <w:t>RequestType</w:t>
      </w:r>
      <w:r w:rsidRPr="001D2E49">
        <w:rPr>
          <w:noProof w:val="0"/>
          <w:snapToGrid w:val="0"/>
        </w:rPr>
        <w:tab/>
        <w:t>CRITICALITY ignore</w:t>
      </w:r>
      <w:r w:rsidRPr="001D2E49">
        <w:rPr>
          <w:noProof w:val="0"/>
          <w:snapToGrid w:val="0"/>
        </w:rPr>
        <w:tab/>
        <w:t>TYPE LocationReporting</w:t>
      </w:r>
      <w:r w:rsidRPr="001D2E49">
        <w:rPr>
          <w:noProof w:val="0"/>
          <w:snapToGrid w:val="0"/>
          <w:lang w:eastAsia="zh-CN"/>
        </w:rPr>
        <w:t>RequestType</w:t>
      </w:r>
      <w:r w:rsidRPr="001D2E49">
        <w:rPr>
          <w:noProof w:val="0"/>
          <w:snapToGrid w:val="0"/>
        </w:rPr>
        <w:tab/>
      </w:r>
      <w:r w:rsidRPr="001D2E49">
        <w:rPr>
          <w:noProof w:val="0"/>
          <w:snapToGrid w:val="0"/>
        </w:rPr>
        <w:tab/>
        <w:t>PRESENCE mandatory</w:t>
      </w:r>
      <w:r w:rsidRPr="001D2E49">
        <w:rPr>
          <w:noProof w:val="0"/>
          <w:snapToGrid w:val="0"/>
        </w:rPr>
        <w:tab/>
        <w:t>},</w:t>
      </w:r>
    </w:p>
    <w:p w14:paraId="34BF7189" w14:textId="77777777" w:rsidR="008D071E" w:rsidRPr="001D2E49" w:rsidRDefault="008D071E" w:rsidP="008D071E">
      <w:pPr>
        <w:pStyle w:val="PL"/>
        <w:rPr>
          <w:noProof w:val="0"/>
          <w:snapToGrid w:val="0"/>
        </w:rPr>
      </w:pPr>
      <w:r w:rsidRPr="001D2E49">
        <w:rPr>
          <w:noProof w:val="0"/>
          <w:snapToGrid w:val="0"/>
        </w:rPr>
        <w:tab/>
        <w:t>...</w:t>
      </w:r>
    </w:p>
    <w:p w14:paraId="2F735BBA" w14:textId="77777777" w:rsidR="008D071E" w:rsidRPr="001D2E49" w:rsidRDefault="008D071E" w:rsidP="008D071E">
      <w:pPr>
        <w:pStyle w:val="PL"/>
        <w:spacing w:line="0" w:lineRule="atLeast"/>
        <w:rPr>
          <w:noProof w:val="0"/>
          <w:snapToGrid w:val="0"/>
          <w:lang w:eastAsia="zh-CN"/>
        </w:rPr>
      </w:pPr>
      <w:r w:rsidRPr="001D2E49">
        <w:rPr>
          <w:noProof w:val="0"/>
          <w:snapToGrid w:val="0"/>
        </w:rPr>
        <w:t>}</w:t>
      </w:r>
    </w:p>
    <w:p w14:paraId="7792C8EE" w14:textId="77777777" w:rsidR="008D071E" w:rsidRPr="001D2E49" w:rsidRDefault="008D071E" w:rsidP="008D071E">
      <w:pPr>
        <w:pStyle w:val="PL"/>
        <w:rPr>
          <w:noProof w:val="0"/>
          <w:lang w:eastAsia="zh-CN"/>
        </w:rPr>
      </w:pPr>
    </w:p>
    <w:p w14:paraId="553354E9" w14:textId="77777777" w:rsidR="008D071E" w:rsidRPr="001D2E49" w:rsidRDefault="008D071E" w:rsidP="008D071E">
      <w:pPr>
        <w:pStyle w:val="PL"/>
        <w:rPr>
          <w:noProof w:val="0"/>
          <w:snapToGrid w:val="0"/>
        </w:rPr>
      </w:pPr>
      <w:r w:rsidRPr="001D2E49">
        <w:rPr>
          <w:noProof w:val="0"/>
          <w:snapToGrid w:val="0"/>
        </w:rPr>
        <w:t>-- **************************************************************</w:t>
      </w:r>
    </w:p>
    <w:p w14:paraId="2D4D51A0" w14:textId="77777777" w:rsidR="008D071E" w:rsidRPr="001D2E49" w:rsidRDefault="008D071E" w:rsidP="008D071E">
      <w:pPr>
        <w:pStyle w:val="PL"/>
        <w:rPr>
          <w:noProof w:val="0"/>
          <w:snapToGrid w:val="0"/>
        </w:rPr>
      </w:pPr>
      <w:r w:rsidRPr="001D2E49">
        <w:rPr>
          <w:noProof w:val="0"/>
          <w:snapToGrid w:val="0"/>
        </w:rPr>
        <w:t>--</w:t>
      </w:r>
    </w:p>
    <w:p w14:paraId="0A413EF2"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FAILURE INDICATION</w:t>
      </w:r>
    </w:p>
    <w:p w14:paraId="041878E6" w14:textId="77777777" w:rsidR="008D071E" w:rsidRPr="001D2E49" w:rsidRDefault="008D071E" w:rsidP="008D071E">
      <w:pPr>
        <w:pStyle w:val="PL"/>
        <w:rPr>
          <w:noProof w:val="0"/>
          <w:snapToGrid w:val="0"/>
        </w:rPr>
      </w:pPr>
      <w:r w:rsidRPr="001D2E49">
        <w:rPr>
          <w:noProof w:val="0"/>
          <w:snapToGrid w:val="0"/>
        </w:rPr>
        <w:t>--</w:t>
      </w:r>
    </w:p>
    <w:p w14:paraId="39E2BEC3" w14:textId="77777777" w:rsidR="008D071E" w:rsidRPr="001D2E49" w:rsidRDefault="008D071E" w:rsidP="008D071E">
      <w:pPr>
        <w:pStyle w:val="PL"/>
        <w:rPr>
          <w:noProof w:val="0"/>
          <w:snapToGrid w:val="0"/>
        </w:rPr>
      </w:pPr>
      <w:r w:rsidRPr="001D2E49">
        <w:rPr>
          <w:noProof w:val="0"/>
          <w:snapToGrid w:val="0"/>
        </w:rPr>
        <w:t>-- **************************************************************</w:t>
      </w:r>
    </w:p>
    <w:p w14:paraId="4ABD02F3" w14:textId="77777777" w:rsidR="008D071E" w:rsidRPr="001D2E49" w:rsidRDefault="008D071E" w:rsidP="008D071E">
      <w:pPr>
        <w:pStyle w:val="PL"/>
        <w:rPr>
          <w:noProof w:val="0"/>
          <w:snapToGrid w:val="0"/>
        </w:rPr>
      </w:pPr>
    </w:p>
    <w:p w14:paraId="50270263" w14:textId="77777777" w:rsidR="008D071E" w:rsidRPr="001D2E49" w:rsidRDefault="008D071E" w:rsidP="008D071E">
      <w:pPr>
        <w:pStyle w:val="PL"/>
        <w:rPr>
          <w:noProof w:val="0"/>
          <w:snapToGrid w:val="0"/>
        </w:rPr>
      </w:pPr>
      <w:r w:rsidRPr="001D2E49">
        <w:rPr>
          <w:noProof w:val="0"/>
          <w:snapToGrid w:val="0"/>
          <w:lang w:eastAsia="zh-CN"/>
        </w:rPr>
        <w:t xml:space="preserve">LocationReportingFailureIndication </w:t>
      </w:r>
      <w:r w:rsidRPr="001D2E49">
        <w:rPr>
          <w:noProof w:val="0"/>
          <w:snapToGrid w:val="0"/>
        </w:rPr>
        <w:t>::= SEQUENCE {</w:t>
      </w:r>
    </w:p>
    <w:p w14:paraId="03936F3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LocationReportingFailureIndication</w:t>
      </w:r>
      <w:r w:rsidRPr="001D2E49">
        <w:rPr>
          <w:noProof w:val="0"/>
          <w:snapToGrid w:val="0"/>
        </w:rPr>
        <w:t>IEs} },</w:t>
      </w:r>
    </w:p>
    <w:p w14:paraId="4A1DCC32" w14:textId="77777777" w:rsidR="008D071E" w:rsidRPr="001D2E49" w:rsidRDefault="008D071E" w:rsidP="008D071E">
      <w:pPr>
        <w:pStyle w:val="PL"/>
        <w:rPr>
          <w:noProof w:val="0"/>
          <w:snapToGrid w:val="0"/>
        </w:rPr>
      </w:pPr>
      <w:r w:rsidRPr="001D2E49">
        <w:rPr>
          <w:noProof w:val="0"/>
          <w:snapToGrid w:val="0"/>
        </w:rPr>
        <w:tab/>
        <w:t>...</w:t>
      </w:r>
    </w:p>
    <w:p w14:paraId="742F7DBE" w14:textId="77777777" w:rsidR="008D071E" w:rsidRPr="001D2E49" w:rsidRDefault="008D071E" w:rsidP="008D071E">
      <w:pPr>
        <w:pStyle w:val="PL"/>
        <w:rPr>
          <w:noProof w:val="0"/>
          <w:snapToGrid w:val="0"/>
        </w:rPr>
      </w:pPr>
      <w:r w:rsidRPr="001D2E49">
        <w:rPr>
          <w:noProof w:val="0"/>
          <w:snapToGrid w:val="0"/>
        </w:rPr>
        <w:t>}</w:t>
      </w:r>
    </w:p>
    <w:p w14:paraId="5CF7CB39" w14:textId="77777777" w:rsidR="008D071E" w:rsidRPr="001D2E49" w:rsidRDefault="008D071E" w:rsidP="008D071E">
      <w:pPr>
        <w:pStyle w:val="PL"/>
        <w:rPr>
          <w:noProof w:val="0"/>
          <w:snapToGrid w:val="0"/>
        </w:rPr>
      </w:pPr>
    </w:p>
    <w:p w14:paraId="293C2472" w14:textId="77777777" w:rsidR="008D071E" w:rsidRPr="001D2E49" w:rsidRDefault="008D071E" w:rsidP="008D071E">
      <w:pPr>
        <w:pStyle w:val="PL"/>
        <w:rPr>
          <w:noProof w:val="0"/>
          <w:snapToGrid w:val="0"/>
        </w:rPr>
      </w:pPr>
      <w:r w:rsidRPr="001D2E49">
        <w:rPr>
          <w:noProof w:val="0"/>
          <w:snapToGrid w:val="0"/>
          <w:lang w:eastAsia="zh-CN"/>
        </w:rPr>
        <w:t>LocationReportingFailureIndication</w:t>
      </w:r>
      <w:r w:rsidRPr="001D2E49">
        <w:rPr>
          <w:noProof w:val="0"/>
          <w:snapToGrid w:val="0"/>
        </w:rPr>
        <w:t>IEs NGAP-PROTOCOL-IES ::= {</w:t>
      </w:r>
    </w:p>
    <w:p w14:paraId="034F01FC"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0BC87D"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4170FC6"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ignore</w:t>
      </w:r>
      <w:r w:rsidRPr="001D2E49">
        <w:rPr>
          <w:noProof w:val="0"/>
          <w:snapToGrid w:val="0"/>
        </w:rPr>
        <w:tab/>
        <w:t xml:space="preserve">TYPE </w:t>
      </w:r>
      <w:r w:rsidRPr="001D2E49">
        <w:rPr>
          <w:noProof w:val="0"/>
          <w:snapToGrid w:val="0"/>
          <w:lang w:eastAsia="zh-CN"/>
        </w:rPr>
        <w:t>Cause</w:t>
      </w:r>
      <w:r w:rsidRPr="001D2E49">
        <w:rPr>
          <w:noProof w:val="0"/>
          <w:snapToGrid w:val="0"/>
          <w:lang w:eastAsia="zh-CN"/>
        </w:rPr>
        <w:tab/>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3C4D76B" w14:textId="77777777" w:rsidR="008D071E" w:rsidRPr="001D2E49" w:rsidRDefault="008D071E" w:rsidP="008D071E">
      <w:pPr>
        <w:pStyle w:val="PL"/>
        <w:rPr>
          <w:noProof w:val="0"/>
          <w:snapToGrid w:val="0"/>
        </w:rPr>
      </w:pPr>
      <w:r w:rsidRPr="001D2E49">
        <w:rPr>
          <w:noProof w:val="0"/>
          <w:snapToGrid w:val="0"/>
        </w:rPr>
        <w:tab/>
        <w:t>...</w:t>
      </w:r>
    </w:p>
    <w:p w14:paraId="5188ECD0" w14:textId="77777777" w:rsidR="008D071E" w:rsidRPr="001D2E49" w:rsidRDefault="008D071E" w:rsidP="008D071E">
      <w:pPr>
        <w:pStyle w:val="PL"/>
        <w:rPr>
          <w:noProof w:val="0"/>
          <w:lang w:eastAsia="zh-CN"/>
        </w:rPr>
      </w:pPr>
      <w:r w:rsidRPr="001D2E49">
        <w:rPr>
          <w:noProof w:val="0"/>
          <w:snapToGrid w:val="0"/>
        </w:rPr>
        <w:t>}</w:t>
      </w:r>
    </w:p>
    <w:p w14:paraId="0CF1CDF5" w14:textId="77777777" w:rsidR="008D071E" w:rsidRPr="001D2E49" w:rsidRDefault="008D071E" w:rsidP="008D071E">
      <w:pPr>
        <w:pStyle w:val="PL"/>
        <w:rPr>
          <w:noProof w:val="0"/>
          <w:lang w:eastAsia="zh-CN"/>
        </w:rPr>
      </w:pPr>
    </w:p>
    <w:p w14:paraId="3376D877" w14:textId="77777777" w:rsidR="008D071E" w:rsidRPr="001D2E49" w:rsidRDefault="008D071E" w:rsidP="008D071E">
      <w:pPr>
        <w:pStyle w:val="PL"/>
        <w:rPr>
          <w:noProof w:val="0"/>
          <w:snapToGrid w:val="0"/>
        </w:rPr>
      </w:pPr>
      <w:r w:rsidRPr="001D2E49">
        <w:rPr>
          <w:noProof w:val="0"/>
          <w:snapToGrid w:val="0"/>
        </w:rPr>
        <w:t>-- **************************************************************</w:t>
      </w:r>
    </w:p>
    <w:p w14:paraId="715B2A5D" w14:textId="77777777" w:rsidR="008D071E" w:rsidRPr="001D2E49" w:rsidRDefault="008D071E" w:rsidP="008D071E">
      <w:pPr>
        <w:pStyle w:val="PL"/>
        <w:rPr>
          <w:noProof w:val="0"/>
          <w:snapToGrid w:val="0"/>
        </w:rPr>
      </w:pPr>
      <w:r w:rsidRPr="001D2E49">
        <w:rPr>
          <w:noProof w:val="0"/>
          <w:snapToGrid w:val="0"/>
        </w:rPr>
        <w:t>--</w:t>
      </w:r>
    </w:p>
    <w:p w14:paraId="51752985"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w:t>
      </w:r>
    </w:p>
    <w:p w14:paraId="16C6B759" w14:textId="77777777" w:rsidR="008D071E" w:rsidRPr="001D2E49" w:rsidRDefault="008D071E" w:rsidP="008D071E">
      <w:pPr>
        <w:pStyle w:val="PL"/>
        <w:rPr>
          <w:noProof w:val="0"/>
          <w:snapToGrid w:val="0"/>
        </w:rPr>
      </w:pPr>
      <w:r w:rsidRPr="001D2E49">
        <w:rPr>
          <w:noProof w:val="0"/>
          <w:snapToGrid w:val="0"/>
        </w:rPr>
        <w:t>--</w:t>
      </w:r>
    </w:p>
    <w:p w14:paraId="6074979D" w14:textId="77777777" w:rsidR="008D071E" w:rsidRPr="001D2E49" w:rsidRDefault="008D071E" w:rsidP="008D071E">
      <w:pPr>
        <w:pStyle w:val="PL"/>
        <w:rPr>
          <w:noProof w:val="0"/>
          <w:snapToGrid w:val="0"/>
        </w:rPr>
      </w:pPr>
      <w:r w:rsidRPr="001D2E49">
        <w:rPr>
          <w:noProof w:val="0"/>
          <w:snapToGrid w:val="0"/>
        </w:rPr>
        <w:t>-- **************************************************************</w:t>
      </w:r>
    </w:p>
    <w:p w14:paraId="73E94A68" w14:textId="77777777" w:rsidR="008D071E" w:rsidRPr="001D2E49" w:rsidRDefault="008D071E" w:rsidP="008D071E">
      <w:pPr>
        <w:pStyle w:val="PL"/>
        <w:rPr>
          <w:noProof w:val="0"/>
          <w:snapToGrid w:val="0"/>
        </w:rPr>
      </w:pPr>
    </w:p>
    <w:p w14:paraId="57D878F5" w14:textId="77777777" w:rsidR="008D071E" w:rsidRPr="001D2E49" w:rsidRDefault="008D071E" w:rsidP="008D071E">
      <w:pPr>
        <w:pStyle w:val="PL"/>
        <w:rPr>
          <w:noProof w:val="0"/>
          <w:snapToGrid w:val="0"/>
        </w:rPr>
      </w:pPr>
      <w:r w:rsidRPr="001D2E49">
        <w:rPr>
          <w:noProof w:val="0"/>
          <w:snapToGrid w:val="0"/>
          <w:lang w:eastAsia="zh-CN"/>
        </w:rPr>
        <w:t xml:space="preserve">LocationReport </w:t>
      </w:r>
      <w:r w:rsidRPr="001D2E49">
        <w:rPr>
          <w:noProof w:val="0"/>
          <w:snapToGrid w:val="0"/>
        </w:rPr>
        <w:t>::= SEQUENCE {</w:t>
      </w:r>
    </w:p>
    <w:p w14:paraId="26A52E8A"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LocationReport</w:t>
      </w:r>
      <w:r w:rsidRPr="001D2E49">
        <w:rPr>
          <w:noProof w:val="0"/>
          <w:snapToGrid w:val="0"/>
        </w:rPr>
        <w:t>IEs} },</w:t>
      </w:r>
    </w:p>
    <w:p w14:paraId="29F72E50" w14:textId="77777777" w:rsidR="008D071E" w:rsidRPr="001D2E49" w:rsidRDefault="008D071E" w:rsidP="008D071E">
      <w:pPr>
        <w:pStyle w:val="PL"/>
        <w:rPr>
          <w:noProof w:val="0"/>
          <w:snapToGrid w:val="0"/>
        </w:rPr>
      </w:pPr>
      <w:r w:rsidRPr="001D2E49">
        <w:rPr>
          <w:noProof w:val="0"/>
          <w:snapToGrid w:val="0"/>
        </w:rPr>
        <w:lastRenderedPageBreak/>
        <w:tab/>
        <w:t>...</w:t>
      </w:r>
    </w:p>
    <w:p w14:paraId="0AB88629" w14:textId="77777777" w:rsidR="008D071E" w:rsidRPr="001D2E49" w:rsidRDefault="008D071E" w:rsidP="008D071E">
      <w:pPr>
        <w:pStyle w:val="PL"/>
        <w:rPr>
          <w:noProof w:val="0"/>
          <w:snapToGrid w:val="0"/>
        </w:rPr>
      </w:pPr>
      <w:r w:rsidRPr="001D2E49">
        <w:rPr>
          <w:noProof w:val="0"/>
          <w:snapToGrid w:val="0"/>
        </w:rPr>
        <w:t>}</w:t>
      </w:r>
    </w:p>
    <w:p w14:paraId="63FF973A" w14:textId="77777777" w:rsidR="008D071E" w:rsidRPr="001D2E49" w:rsidRDefault="008D071E" w:rsidP="008D071E">
      <w:pPr>
        <w:pStyle w:val="PL"/>
        <w:rPr>
          <w:noProof w:val="0"/>
          <w:snapToGrid w:val="0"/>
        </w:rPr>
      </w:pPr>
    </w:p>
    <w:p w14:paraId="5F597F15" w14:textId="77777777" w:rsidR="008D071E" w:rsidRPr="001D2E49" w:rsidRDefault="008D071E" w:rsidP="008D071E">
      <w:pPr>
        <w:pStyle w:val="PL"/>
        <w:rPr>
          <w:noProof w:val="0"/>
          <w:snapToGrid w:val="0"/>
        </w:rPr>
      </w:pPr>
      <w:r w:rsidRPr="001D2E49">
        <w:rPr>
          <w:noProof w:val="0"/>
          <w:snapToGrid w:val="0"/>
          <w:lang w:eastAsia="zh-CN"/>
        </w:rPr>
        <w:t>LocationReport</w:t>
      </w:r>
      <w:r w:rsidRPr="001D2E49">
        <w:rPr>
          <w:noProof w:val="0"/>
          <w:snapToGrid w:val="0"/>
        </w:rPr>
        <w:t>IEs NGAP-PROTOCOL-IES ::= {</w:t>
      </w:r>
    </w:p>
    <w:p w14:paraId="076D41DE"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849115"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BE8548"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0BECE8" w14:textId="77777777" w:rsidR="008D071E" w:rsidRPr="001D2E49" w:rsidRDefault="008D071E" w:rsidP="008D071E">
      <w:pPr>
        <w:pStyle w:val="PL"/>
        <w:spacing w:line="0" w:lineRule="atLeast"/>
        <w:rPr>
          <w:noProof w:val="0"/>
          <w:snapToGrid w:val="0"/>
        </w:rPr>
      </w:pPr>
      <w:r w:rsidRPr="001D2E49">
        <w:rPr>
          <w:noProof w:val="0"/>
          <w:snapToGrid w:val="0"/>
        </w:rPr>
        <w:tab/>
        <w:t>{ ID id-UEPresenceInAreaOfInterestList</w:t>
      </w:r>
      <w:r w:rsidRPr="001D2E49">
        <w:rPr>
          <w:noProof w:val="0"/>
          <w:snapToGrid w:val="0"/>
        </w:rPr>
        <w:tab/>
      </w:r>
      <w:r w:rsidRPr="001D2E49">
        <w:rPr>
          <w:noProof w:val="0"/>
          <w:snapToGrid w:val="0"/>
        </w:rPr>
        <w:tab/>
        <w:t>CRITICALITY ignore</w:t>
      </w:r>
      <w:r w:rsidRPr="001D2E49">
        <w:rPr>
          <w:noProof w:val="0"/>
          <w:snapToGrid w:val="0"/>
        </w:rPr>
        <w:tab/>
        <w:t>TYPE UEPresenceInAreaOfInterestList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D8C3A47"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r w:rsidRPr="001D2E49">
        <w:rPr>
          <w:noProof w:val="0"/>
          <w:snapToGrid w:val="0"/>
        </w:rPr>
        <w:t>{ ID id-LocationReporting</w:t>
      </w:r>
      <w:r w:rsidRPr="001D2E49">
        <w:rPr>
          <w:noProof w:val="0"/>
          <w:snapToGrid w:val="0"/>
          <w:lang w:eastAsia="zh-CN"/>
        </w:rPr>
        <w:t>RequestType</w:t>
      </w:r>
      <w:r w:rsidRPr="001D2E49">
        <w:rPr>
          <w:noProof w:val="0"/>
          <w:snapToGrid w:val="0"/>
        </w:rPr>
        <w:tab/>
      </w:r>
      <w:r w:rsidRPr="001D2E49">
        <w:rPr>
          <w:noProof w:val="0"/>
          <w:snapToGrid w:val="0"/>
        </w:rPr>
        <w:tab/>
        <w:t>CRITICALITY ignore</w:t>
      </w:r>
      <w:r w:rsidRPr="001D2E49">
        <w:rPr>
          <w:noProof w:val="0"/>
          <w:snapToGrid w:val="0"/>
        </w:rPr>
        <w:tab/>
        <w:t>TYPE LocationReporting</w:t>
      </w:r>
      <w:r w:rsidRPr="001D2E49">
        <w:rPr>
          <w:noProof w:val="0"/>
          <w:snapToGrid w:val="0"/>
          <w:lang w:eastAsia="zh-CN"/>
        </w:rPr>
        <w:t>RequestType</w:t>
      </w:r>
      <w:r w:rsidRPr="001D2E49">
        <w:rPr>
          <w:noProof w:val="0"/>
          <w:snapToGrid w:val="0"/>
        </w:rPr>
        <w:tab/>
      </w:r>
      <w:r w:rsidRPr="001D2E49">
        <w:rPr>
          <w:noProof w:val="0"/>
          <w:snapToGrid w:val="0"/>
        </w:rPr>
        <w:tab/>
        <w:t>PRESENCE mandatory</w:t>
      </w:r>
      <w:r w:rsidRPr="001D2E49">
        <w:rPr>
          <w:noProof w:val="0"/>
          <w:snapToGrid w:val="0"/>
        </w:rPr>
        <w:tab/>
        <w:t>},</w:t>
      </w:r>
    </w:p>
    <w:p w14:paraId="47A47FE6" w14:textId="77777777" w:rsidR="008D071E" w:rsidRPr="001D2E49" w:rsidRDefault="008D071E" w:rsidP="008D071E">
      <w:pPr>
        <w:pStyle w:val="PL"/>
        <w:rPr>
          <w:noProof w:val="0"/>
          <w:snapToGrid w:val="0"/>
        </w:rPr>
      </w:pPr>
      <w:r w:rsidRPr="001D2E49">
        <w:rPr>
          <w:noProof w:val="0"/>
          <w:snapToGrid w:val="0"/>
        </w:rPr>
        <w:tab/>
        <w:t>...</w:t>
      </w:r>
    </w:p>
    <w:p w14:paraId="0CCB66AF" w14:textId="77777777" w:rsidR="008D071E" w:rsidRPr="001D2E49" w:rsidRDefault="008D071E" w:rsidP="008D071E">
      <w:pPr>
        <w:pStyle w:val="PL"/>
        <w:rPr>
          <w:noProof w:val="0"/>
          <w:lang w:eastAsia="zh-CN"/>
        </w:rPr>
      </w:pPr>
      <w:r w:rsidRPr="001D2E49">
        <w:rPr>
          <w:noProof w:val="0"/>
          <w:snapToGrid w:val="0"/>
        </w:rPr>
        <w:t>}</w:t>
      </w:r>
    </w:p>
    <w:p w14:paraId="722F1007" w14:textId="77777777" w:rsidR="008D071E" w:rsidRPr="001D2E49" w:rsidRDefault="008D071E" w:rsidP="008D071E">
      <w:pPr>
        <w:pStyle w:val="PL"/>
        <w:rPr>
          <w:noProof w:val="0"/>
        </w:rPr>
      </w:pPr>
    </w:p>
    <w:p w14:paraId="1286CF30" w14:textId="77777777" w:rsidR="008D071E" w:rsidRPr="001D2E49" w:rsidRDefault="008D071E" w:rsidP="008D071E">
      <w:pPr>
        <w:pStyle w:val="PL"/>
        <w:rPr>
          <w:noProof w:val="0"/>
          <w:snapToGrid w:val="0"/>
        </w:rPr>
      </w:pPr>
      <w:r w:rsidRPr="001D2E49">
        <w:rPr>
          <w:noProof w:val="0"/>
          <w:snapToGrid w:val="0"/>
        </w:rPr>
        <w:t>-- **************************************************************</w:t>
      </w:r>
    </w:p>
    <w:p w14:paraId="58C7149D" w14:textId="77777777" w:rsidR="008D071E" w:rsidRPr="001D2E49" w:rsidRDefault="008D071E" w:rsidP="008D071E">
      <w:pPr>
        <w:pStyle w:val="PL"/>
        <w:rPr>
          <w:noProof w:val="0"/>
          <w:snapToGrid w:val="0"/>
        </w:rPr>
      </w:pPr>
      <w:r w:rsidRPr="001D2E49">
        <w:rPr>
          <w:noProof w:val="0"/>
          <w:snapToGrid w:val="0"/>
        </w:rPr>
        <w:t>--</w:t>
      </w:r>
    </w:p>
    <w:p w14:paraId="686EC35E" w14:textId="77777777" w:rsidR="008D071E" w:rsidRPr="001D2E49" w:rsidRDefault="008D071E" w:rsidP="008D071E">
      <w:pPr>
        <w:pStyle w:val="PL"/>
        <w:outlineLvl w:val="3"/>
        <w:rPr>
          <w:noProof w:val="0"/>
          <w:snapToGrid w:val="0"/>
        </w:rPr>
      </w:pPr>
      <w:r w:rsidRPr="001D2E49">
        <w:rPr>
          <w:noProof w:val="0"/>
          <w:snapToGrid w:val="0"/>
        </w:rPr>
        <w:t>-- UE TNLA BINDING ELEMENTARY PROCEDURES</w:t>
      </w:r>
    </w:p>
    <w:p w14:paraId="7C49E268" w14:textId="77777777" w:rsidR="008D071E" w:rsidRPr="001D2E49" w:rsidRDefault="008D071E" w:rsidP="008D071E">
      <w:pPr>
        <w:pStyle w:val="PL"/>
        <w:rPr>
          <w:noProof w:val="0"/>
          <w:snapToGrid w:val="0"/>
        </w:rPr>
      </w:pPr>
      <w:r w:rsidRPr="001D2E49">
        <w:rPr>
          <w:noProof w:val="0"/>
          <w:snapToGrid w:val="0"/>
        </w:rPr>
        <w:t>--</w:t>
      </w:r>
    </w:p>
    <w:p w14:paraId="397FBA40" w14:textId="77777777" w:rsidR="008D071E" w:rsidRPr="001D2E49" w:rsidRDefault="008D071E" w:rsidP="008D071E">
      <w:pPr>
        <w:pStyle w:val="PL"/>
        <w:rPr>
          <w:noProof w:val="0"/>
          <w:snapToGrid w:val="0"/>
        </w:rPr>
      </w:pPr>
      <w:r w:rsidRPr="001D2E49">
        <w:rPr>
          <w:noProof w:val="0"/>
          <w:snapToGrid w:val="0"/>
        </w:rPr>
        <w:t>-- **************************************************************</w:t>
      </w:r>
    </w:p>
    <w:p w14:paraId="7418F680" w14:textId="77777777" w:rsidR="008D071E" w:rsidRPr="001D2E49" w:rsidRDefault="008D071E" w:rsidP="008D071E">
      <w:pPr>
        <w:pStyle w:val="PL"/>
        <w:rPr>
          <w:noProof w:val="0"/>
          <w:snapToGrid w:val="0"/>
        </w:rPr>
      </w:pPr>
    </w:p>
    <w:p w14:paraId="7CB570C0" w14:textId="77777777" w:rsidR="008D071E" w:rsidRPr="001D2E49" w:rsidRDefault="008D071E" w:rsidP="008D071E">
      <w:pPr>
        <w:pStyle w:val="PL"/>
        <w:rPr>
          <w:noProof w:val="0"/>
          <w:snapToGrid w:val="0"/>
        </w:rPr>
      </w:pPr>
      <w:r w:rsidRPr="001D2E49">
        <w:rPr>
          <w:noProof w:val="0"/>
          <w:snapToGrid w:val="0"/>
        </w:rPr>
        <w:t>-- **************************************************************</w:t>
      </w:r>
    </w:p>
    <w:p w14:paraId="57B37773" w14:textId="77777777" w:rsidR="008D071E" w:rsidRPr="001D2E49" w:rsidRDefault="008D071E" w:rsidP="008D071E">
      <w:pPr>
        <w:pStyle w:val="PL"/>
        <w:rPr>
          <w:noProof w:val="0"/>
          <w:snapToGrid w:val="0"/>
        </w:rPr>
      </w:pPr>
      <w:r w:rsidRPr="001D2E49">
        <w:rPr>
          <w:noProof w:val="0"/>
          <w:snapToGrid w:val="0"/>
        </w:rPr>
        <w:t>--</w:t>
      </w:r>
    </w:p>
    <w:p w14:paraId="1AFA60CE"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TNLA BINDING RELEASE REQUEST</w:t>
      </w:r>
    </w:p>
    <w:p w14:paraId="12607324" w14:textId="77777777" w:rsidR="008D071E" w:rsidRPr="001D2E49" w:rsidRDefault="008D071E" w:rsidP="008D071E">
      <w:pPr>
        <w:pStyle w:val="PL"/>
        <w:rPr>
          <w:noProof w:val="0"/>
          <w:snapToGrid w:val="0"/>
        </w:rPr>
      </w:pPr>
      <w:r w:rsidRPr="001D2E49">
        <w:rPr>
          <w:noProof w:val="0"/>
          <w:snapToGrid w:val="0"/>
        </w:rPr>
        <w:t>--</w:t>
      </w:r>
    </w:p>
    <w:p w14:paraId="192DD750" w14:textId="77777777" w:rsidR="008D071E" w:rsidRPr="001D2E49" w:rsidRDefault="008D071E" w:rsidP="008D071E">
      <w:pPr>
        <w:pStyle w:val="PL"/>
        <w:rPr>
          <w:noProof w:val="0"/>
          <w:snapToGrid w:val="0"/>
        </w:rPr>
      </w:pPr>
      <w:r w:rsidRPr="001D2E49">
        <w:rPr>
          <w:noProof w:val="0"/>
          <w:snapToGrid w:val="0"/>
        </w:rPr>
        <w:t>-- **************************************************************</w:t>
      </w:r>
    </w:p>
    <w:p w14:paraId="0EA9EA7D" w14:textId="77777777" w:rsidR="008D071E" w:rsidRPr="001D2E49" w:rsidRDefault="008D071E" w:rsidP="008D071E">
      <w:pPr>
        <w:pStyle w:val="PL"/>
        <w:rPr>
          <w:noProof w:val="0"/>
          <w:snapToGrid w:val="0"/>
        </w:rPr>
      </w:pPr>
    </w:p>
    <w:p w14:paraId="27956965" w14:textId="77777777" w:rsidR="008D071E" w:rsidRPr="001D2E49" w:rsidRDefault="008D071E" w:rsidP="008D071E">
      <w:pPr>
        <w:pStyle w:val="PL"/>
        <w:rPr>
          <w:noProof w:val="0"/>
          <w:snapToGrid w:val="0"/>
        </w:rPr>
      </w:pPr>
      <w:r w:rsidRPr="001D2E49">
        <w:rPr>
          <w:noProof w:val="0"/>
          <w:snapToGrid w:val="0"/>
        </w:rPr>
        <w:t>UETNLABindingReleaseRequest ::= SEQUENCE {</w:t>
      </w:r>
    </w:p>
    <w:p w14:paraId="29F9131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{UETNLABindingReleaseRequestIEs} },</w:t>
      </w:r>
    </w:p>
    <w:p w14:paraId="535D690A" w14:textId="77777777" w:rsidR="008D071E" w:rsidRPr="001D2E49" w:rsidRDefault="008D071E" w:rsidP="008D071E">
      <w:pPr>
        <w:pStyle w:val="PL"/>
        <w:rPr>
          <w:noProof w:val="0"/>
          <w:snapToGrid w:val="0"/>
        </w:rPr>
      </w:pPr>
      <w:r w:rsidRPr="001D2E49">
        <w:rPr>
          <w:noProof w:val="0"/>
          <w:snapToGrid w:val="0"/>
        </w:rPr>
        <w:tab/>
        <w:t>...</w:t>
      </w:r>
    </w:p>
    <w:p w14:paraId="419373C2" w14:textId="77777777" w:rsidR="008D071E" w:rsidRPr="001D2E49" w:rsidRDefault="008D071E" w:rsidP="008D071E">
      <w:pPr>
        <w:pStyle w:val="PL"/>
        <w:rPr>
          <w:noProof w:val="0"/>
          <w:snapToGrid w:val="0"/>
        </w:rPr>
      </w:pPr>
      <w:r w:rsidRPr="001D2E49">
        <w:rPr>
          <w:noProof w:val="0"/>
          <w:snapToGrid w:val="0"/>
        </w:rPr>
        <w:t>}</w:t>
      </w:r>
    </w:p>
    <w:p w14:paraId="50CCAC1F" w14:textId="77777777" w:rsidR="008D071E" w:rsidRPr="001D2E49" w:rsidRDefault="008D071E" w:rsidP="008D071E">
      <w:pPr>
        <w:pStyle w:val="PL"/>
        <w:rPr>
          <w:noProof w:val="0"/>
          <w:snapToGrid w:val="0"/>
        </w:rPr>
      </w:pPr>
    </w:p>
    <w:p w14:paraId="56F40883" w14:textId="77777777" w:rsidR="008D071E" w:rsidRPr="001D2E49" w:rsidRDefault="008D071E" w:rsidP="008D071E">
      <w:pPr>
        <w:pStyle w:val="PL"/>
        <w:rPr>
          <w:noProof w:val="0"/>
          <w:snapToGrid w:val="0"/>
        </w:rPr>
      </w:pPr>
      <w:r w:rsidRPr="001D2E49">
        <w:rPr>
          <w:noProof w:val="0"/>
          <w:snapToGrid w:val="0"/>
        </w:rPr>
        <w:t>UETNLABindingReleaseRequestIEs NGAP-PROTOCOL-IES ::= {</w:t>
      </w:r>
    </w:p>
    <w:p w14:paraId="6AF76EF7"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3168F0B8"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21E78768" w14:textId="77777777" w:rsidR="008D071E" w:rsidRPr="001D2E49" w:rsidRDefault="008D071E" w:rsidP="008D071E">
      <w:pPr>
        <w:pStyle w:val="PL"/>
        <w:rPr>
          <w:noProof w:val="0"/>
          <w:snapToGrid w:val="0"/>
        </w:rPr>
      </w:pPr>
      <w:r w:rsidRPr="001D2E49">
        <w:rPr>
          <w:noProof w:val="0"/>
          <w:snapToGrid w:val="0"/>
        </w:rPr>
        <w:tab/>
        <w:t>...</w:t>
      </w:r>
    </w:p>
    <w:p w14:paraId="4A425BF9" w14:textId="77777777" w:rsidR="008D071E" w:rsidRPr="001D2E49" w:rsidRDefault="008D071E" w:rsidP="008D071E">
      <w:pPr>
        <w:pStyle w:val="PL"/>
        <w:spacing w:line="0" w:lineRule="atLeast"/>
        <w:rPr>
          <w:noProof w:val="0"/>
          <w:snapToGrid w:val="0"/>
          <w:lang w:eastAsia="zh-CN"/>
        </w:rPr>
      </w:pPr>
      <w:r w:rsidRPr="001D2E49">
        <w:rPr>
          <w:noProof w:val="0"/>
          <w:snapToGrid w:val="0"/>
        </w:rPr>
        <w:t>}</w:t>
      </w:r>
    </w:p>
    <w:p w14:paraId="6ECF4C53" w14:textId="77777777" w:rsidR="008D071E" w:rsidRPr="001D2E49" w:rsidRDefault="008D071E" w:rsidP="008D071E">
      <w:pPr>
        <w:pStyle w:val="PL"/>
        <w:rPr>
          <w:noProof w:val="0"/>
        </w:rPr>
      </w:pPr>
    </w:p>
    <w:p w14:paraId="21B0096F" w14:textId="77777777" w:rsidR="008D071E" w:rsidRPr="001D2E49" w:rsidRDefault="008D071E" w:rsidP="008D071E">
      <w:pPr>
        <w:pStyle w:val="PL"/>
        <w:rPr>
          <w:noProof w:val="0"/>
          <w:snapToGrid w:val="0"/>
        </w:rPr>
      </w:pPr>
      <w:r w:rsidRPr="001D2E49">
        <w:rPr>
          <w:noProof w:val="0"/>
          <w:snapToGrid w:val="0"/>
        </w:rPr>
        <w:t>-- **************************************************************</w:t>
      </w:r>
    </w:p>
    <w:p w14:paraId="7966B5C5" w14:textId="77777777" w:rsidR="008D071E" w:rsidRPr="001D2E49" w:rsidRDefault="008D071E" w:rsidP="008D071E">
      <w:pPr>
        <w:pStyle w:val="PL"/>
        <w:rPr>
          <w:noProof w:val="0"/>
          <w:snapToGrid w:val="0"/>
        </w:rPr>
      </w:pPr>
      <w:r w:rsidRPr="001D2E49">
        <w:rPr>
          <w:noProof w:val="0"/>
          <w:snapToGrid w:val="0"/>
        </w:rPr>
        <w:t>--</w:t>
      </w:r>
    </w:p>
    <w:p w14:paraId="74584D96" w14:textId="77777777" w:rsidR="008D071E" w:rsidRPr="001D2E49" w:rsidRDefault="008D071E" w:rsidP="008D071E">
      <w:pPr>
        <w:pStyle w:val="PL"/>
        <w:outlineLvl w:val="3"/>
        <w:rPr>
          <w:noProof w:val="0"/>
          <w:snapToGrid w:val="0"/>
        </w:rPr>
      </w:pPr>
      <w:r w:rsidRPr="001D2E49">
        <w:rPr>
          <w:noProof w:val="0"/>
          <w:snapToGrid w:val="0"/>
        </w:rPr>
        <w:t>-- UE RADIO CAPABILITY MANAGEMENT ELEMENTARY PROCEDURES</w:t>
      </w:r>
    </w:p>
    <w:p w14:paraId="7AA5599E" w14:textId="77777777" w:rsidR="008D071E" w:rsidRPr="001D2E49" w:rsidRDefault="008D071E" w:rsidP="008D071E">
      <w:pPr>
        <w:pStyle w:val="PL"/>
        <w:rPr>
          <w:noProof w:val="0"/>
          <w:snapToGrid w:val="0"/>
        </w:rPr>
      </w:pPr>
      <w:r w:rsidRPr="001D2E49">
        <w:rPr>
          <w:noProof w:val="0"/>
          <w:snapToGrid w:val="0"/>
        </w:rPr>
        <w:t>--</w:t>
      </w:r>
    </w:p>
    <w:p w14:paraId="346BF26B" w14:textId="77777777" w:rsidR="008D071E" w:rsidRPr="001D2E49" w:rsidRDefault="008D071E" w:rsidP="008D071E">
      <w:pPr>
        <w:pStyle w:val="PL"/>
        <w:rPr>
          <w:noProof w:val="0"/>
          <w:snapToGrid w:val="0"/>
        </w:rPr>
      </w:pPr>
      <w:r w:rsidRPr="001D2E49">
        <w:rPr>
          <w:noProof w:val="0"/>
          <w:snapToGrid w:val="0"/>
        </w:rPr>
        <w:t>-- **************************************************************</w:t>
      </w:r>
    </w:p>
    <w:p w14:paraId="2C3FBBA1" w14:textId="77777777" w:rsidR="008D071E" w:rsidRPr="001D2E49" w:rsidRDefault="008D071E" w:rsidP="008D071E">
      <w:pPr>
        <w:pStyle w:val="PL"/>
        <w:rPr>
          <w:noProof w:val="0"/>
          <w:snapToGrid w:val="0"/>
        </w:rPr>
      </w:pPr>
    </w:p>
    <w:p w14:paraId="240DD147" w14:textId="77777777" w:rsidR="008D071E" w:rsidRPr="001D2E49" w:rsidRDefault="008D071E" w:rsidP="008D071E">
      <w:pPr>
        <w:pStyle w:val="PL"/>
        <w:rPr>
          <w:noProof w:val="0"/>
          <w:snapToGrid w:val="0"/>
        </w:rPr>
      </w:pPr>
      <w:r w:rsidRPr="001D2E49">
        <w:rPr>
          <w:noProof w:val="0"/>
          <w:snapToGrid w:val="0"/>
        </w:rPr>
        <w:t>-- **************************************************************</w:t>
      </w:r>
    </w:p>
    <w:p w14:paraId="412256B4" w14:textId="77777777" w:rsidR="008D071E" w:rsidRPr="001D2E49" w:rsidRDefault="008D071E" w:rsidP="008D071E">
      <w:pPr>
        <w:pStyle w:val="PL"/>
        <w:rPr>
          <w:noProof w:val="0"/>
          <w:snapToGrid w:val="0"/>
        </w:rPr>
      </w:pPr>
      <w:r w:rsidRPr="001D2E49">
        <w:rPr>
          <w:noProof w:val="0"/>
          <w:snapToGrid w:val="0"/>
        </w:rPr>
        <w:t>--</w:t>
      </w:r>
    </w:p>
    <w:p w14:paraId="5D64FCEC"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RADIO CAPABILITY INFO INDICATION</w:t>
      </w:r>
    </w:p>
    <w:p w14:paraId="0647D928" w14:textId="77777777" w:rsidR="008D071E" w:rsidRPr="001D2E49" w:rsidRDefault="008D071E" w:rsidP="008D071E">
      <w:pPr>
        <w:pStyle w:val="PL"/>
        <w:rPr>
          <w:noProof w:val="0"/>
          <w:snapToGrid w:val="0"/>
        </w:rPr>
      </w:pPr>
      <w:r w:rsidRPr="001D2E49">
        <w:rPr>
          <w:noProof w:val="0"/>
          <w:snapToGrid w:val="0"/>
        </w:rPr>
        <w:t>--</w:t>
      </w:r>
    </w:p>
    <w:p w14:paraId="0D628AD5" w14:textId="77777777" w:rsidR="008D071E" w:rsidRPr="001D2E49" w:rsidRDefault="008D071E" w:rsidP="008D071E">
      <w:pPr>
        <w:pStyle w:val="PL"/>
        <w:rPr>
          <w:noProof w:val="0"/>
          <w:snapToGrid w:val="0"/>
        </w:rPr>
      </w:pPr>
      <w:r w:rsidRPr="001D2E49">
        <w:rPr>
          <w:noProof w:val="0"/>
          <w:snapToGrid w:val="0"/>
        </w:rPr>
        <w:t>-- **************************************************************</w:t>
      </w:r>
    </w:p>
    <w:p w14:paraId="1874C2CE" w14:textId="77777777" w:rsidR="008D071E" w:rsidRPr="001D2E49" w:rsidRDefault="008D071E" w:rsidP="008D071E">
      <w:pPr>
        <w:pStyle w:val="PL"/>
        <w:rPr>
          <w:noProof w:val="0"/>
          <w:snapToGrid w:val="0"/>
        </w:rPr>
      </w:pPr>
    </w:p>
    <w:p w14:paraId="52621FDE" w14:textId="77777777" w:rsidR="008D071E" w:rsidRPr="001D2E49" w:rsidRDefault="008D071E" w:rsidP="008D071E">
      <w:pPr>
        <w:pStyle w:val="PL"/>
        <w:rPr>
          <w:noProof w:val="0"/>
          <w:snapToGrid w:val="0"/>
        </w:rPr>
      </w:pPr>
      <w:r w:rsidRPr="001D2E49">
        <w:rPr>
          <w:noProof w:val="0"/>
          <w:snapToGrid w:val="0"/>
        </w:rPr>
        <w:t>UERadioCapabilityInfoIndication ::= SEQUENCE {</w:t>
      </w:r>
    </w:p>
    <w:p w14:paraId="196D68F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{UERadioCapabilityInfoIndicationIEs} },</w:t>
      </w:r>
    </w:p>
    <w:p w14:paraId="15613D27" w14:textId="77777777" w:rsidR="008D071E" w:rsidRPr="001D2E49" w:rsidRDefault="008D071E" w:rsidP="008D071E">
      <w:pPr>
        <w:pStyle w:val="PL"/>
        <w:rPr>
          <w:noProof w:val="0"/>
          <w:snapToGrid w:val="0"/>
        </w:rPr>
      </w:pPr>
      <w:r w:rsidRPr="001D2E49">
        <w:rPr>
          <w:noProof w:val="0"/>
          <w:snapToGrid w:val="0"/>
        </w:rPr>
        <w:tab/>
        <w:t>...</w:t>
      </w:r>
    </w:p>
    <w:p w14:paraId="4E73BE16" w14:textId="77777777" w:rsidR="008D071E" w:rsidRPr="001D2E49" w:rsidRDefault="008D071E" w:rsidP="008D071E">
      <w:pPr>
        <w:pStyle w:val="PL"/>
        <w:rPr>
          <w:noProof w:val="0"/>
          <w:snapToGrid w:val="0"/>
        </w:rPr>
      </w:pPr>
      <w:r w:rsidRPr="001D2E49">
        <w:rPr>
          <w:noProof w:val="0"/>
          <w:snapToGrid w:val="0"/>
        </w:rPr>
        <w:t>}</w:t>
      </w:r>
    </w:p>
    <w:p w14:paraId="49501F51" w14:textId="77777777" w:rsidR="008D071E" w:rsidRPr="001D2E49" w:rsidRDefault="008D071E" w:rsidP="008D071E">
      <w:pPr>
        <w:pStyle w:val="PL"/>
        <w:rPr>
          <w:noProof w:val="0"/>
          <w:snapToGrid w:val="0"/>
        </w:rPr>
      </w:pPr>
    </w:p>
    <w:p w14:paraId="21CE51A6" w14:textId="77777777" w:rsidR="008D071E" w:rsidRPr="001D2E49" w:rsidRDefault="008D071E" w:rsidP="008D071E">
      <w:pPr>
        <w:pStyle w:val="PL"/>
        <w:rPr>
          <w:noProof w:val="0"/>
          <w:snapToGrid w:val="0"/>
        </w:rPr>
      </w:pPr>
      <w:r w:rsidRPr="001D2E49">
        <w:rPr>
          <w:noProof w:val="0"/>
          <w:snapToGrid w:val="0"/>
        </w:rPr>
        <w:t>UERadioCapabilityInfoIndicationIEs NGAP-PROTOCOL-IES ::= {</w:t>
      </w:r>
    </w:p>
    <w:p w14:paraId="031F2460"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CC32CE6"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9E4BF9" w14:textId="77777777" w:rsidR="008D071E" w:rsidRPr="001D2E49" w:rsidRDefault="008D071E" w:rsidP="008D071E">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D566D3" w14:textId="77777777" w:rsidR="008D071E" w:rsidRPr="001D2E49" w:rsidRDefault="008D071E" w:rsidP="008D071E">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D67E8D" w14:textId="77777777" w:rsidR="008D071E" w:rsidRPr="001D2E49" w:rsidRDefault="008D071E" w:rsidP="008D071E">
      <w:pPr>
        <w:pStyle w:val="PL"/>
        <w:rPr>
          <w:noProof w:val="0"/>
          <w:snapToGrid w:val="0"/>
        </w:rPr>
      </w:pPr>
      <w:r w:rsidRPr="001D2E49">
        <w:rPr>
          <w:noProof w:val="0"/>
          <w:snapToGrid w:val="0"/>
        </w:rPr>
        <w:tab/>
        <w:t>...</w:t>
      </w:r>
    </w:p>
    <w:p w14:paraId="69C1AF27" w14:textId="77777777" w:rsidR="008D071E" w:rsidRPr="001D2E49" w:rsidRDefault="008D071E" w:rsidP="008D071E">
      <w:pPr>
        <w:pStyle w:val="PL"/>
        <w:spacing w:line="0" w:lineRule="atLeast"/>
        <w:rPr>
          <w:noProof w:val="0"/>
          <w:snapToGrid w:val="0"/>
        </w:rPr>
      </w:pPr>
      <w:r w:rsidRPr="001D2E49">
        <w:rPr>
          <w:noProof w:val="0"/>
          <w:snapToGrid w:val="0"/>
        </w:rPr>
        <w:t>}</w:t>
      </w:r>
    </w:p>
    <w:p w14:paraId="46695365" w14:textId="77777777" w:rsidR="008D071E" w:rsidRPr="001D2E49" w:rsidRDefault="008D071E" w:rsidP="008D071E">
      <w:pPr>
        <w:pStyle w:val="PL"/>
        <w:spacing w:line="0" w:lineRule="atLeast"/>
        <w:rPr>
          <w:noProof w:val="0"/>
          <w:snapToGrid w:val="0"/>
        </w:rPr>
      </w:pPr>
    </w:p>
    <w:p w14:paraId="51B11691" w14:textId="77777777" w:rsidR="008D071E" w:rsidRPr="001D2E49" w:rsidRDefault="008D071E" w:rsidP="008D071E">
      <w:pPr>
        <w:pStyle w:val="PL"/>
        <w:rPr>
          <w:noProof w:val="0"/>
          <w:snapToGrid w:val="0"/>
        </w:rPr>
      </w:pPr>
      <w:r w:rsidRPr="001D2E49">
        <w:rPr>
          <w:noProof w:val="0"/>
          <w:snapToGrid w:val="0"/>
        </w:rPr>
        <w:t>-- **************************************************************</w:t>
      </w:r>
    </w:p>
    <w:p w14:paraId="11BBA074" w14:textId="77777777" w:rsidR="008D071E" w:rsidRPr="001D2E49" w:rsidRDefault="008D071E" w:rsidP="008D071E">
      <w:pPr>
        <w:pStyle w:val="PL"/>
        <w:rPr>
          <w:noProof w:val="0"/>
          <w:snapToGrid w:val="0"/>
        </w:rPr>
      </w:pPr>
      <w:r w:rsidRPr="001D2E49">
        <w:rPr>
          <w:noProof w:val="0"/>
          <w:snapToGrid w:val="0"/>
        </w:rPr>
        <w:t>--</w:t>
      </w:r>
    </w:p>
    <w:p w14:paraId="66074B91" w14:textId="77777777" w:rsidR="008D071E" w:rsidRPr="001D2E49" w:rsidRDefault="008D071E" w:rsidP="008D071E">
      <w:pPr>
        <w:pStyle w:val="PL"/>
        <w:outlineLvl w:val="3"/>
        <w:rPr>
          <w:noProof w:val="0"/>
          <w:snapToGrid w:val="0"/>
        </w:rPr>
      </w:pPr>
      <w:r w:rsidRPr="001D2E49">
        <w:rPr>
          <w:noProof w:val="0"/>
          <w:snapToGrid w:val="0"/>
        </w:rPr>
        <w:t>-- UE Radio Capability Check Elementary Procedure</w:t>
      </w:r>
    </w:p>
    <w:p w14:paraId="40EAFA2E" w14:textId="77777777" w:rsidR="008D071E" w:rsidRPr="001D2E49" w:rsidRDefault="008D071E" w:rsidP="008D071E">
      <w:pPr>
        <w:pStyle w:val="PL"/>
        <w:rPr>
          <w:noProof w:val="0"/>
          <w:snapToGrid w:val="0"/>
        </w:rPr>
      </w:pPr>
      <w:r w:rsidRPr="001D2E49">
        <w:rPr>
          <w:noProof w:val="0"/>
          <w:snapToGrid w:val="0"/>
        </w:rPr>
        <w:t>--</w:t>
      </w:r>
    </w:p>
    <w:p w14:paraId="118C7DE5" w14:textId="77777777" w:rsidR="008D071E" w:rsidRPr="001D2E49" w:rsidRDefault="008D071E" w:rsidP="008D071E">
      <w:pPr>
        <w:pStyle w:val="PL"/>
        <w:rPr>
          <w:noProof w:val="0"/>
          <w:snapToGrid w:val="0"/>
        </w:rPr>
      </w:pPr>
      <w:r w:rsidRPr="001D2E49">
        <w:rPr>
          <w:noProof w:val="0"/>
          <w:snapToGrid w:val="0"/>
        </w:rPr>
        <w:t>-- **************************************************************</w:t>
      </w:r>
    </w:p>
    <w:p w14:paraId="55C68318" w14:textId="77777777" w:rsidR="008D071E" w:rsidRPr="001D2E49" w:rsidRDefault="008D071E" w:rsidP="008D071E">
      <w:pPr>
        <w:pStyle w:val="PL"/>
        <w:rPr>
          <w:noProof w:val="0"/>
          <w:snapToGrid w:val="0"/>
        </w:rPr>
      </w:pPr>
    </w:p>
    <w:p w14:paraId="3BA025CE" w14:textId="77777777" w:rsidR="008D071E" w:rsidRPr="001D2E49" w:rsidRDefault="008D071E" w:rsidP="008D071E">
      <w:pPr>
        <w:pStyle w:val="PL"/>
        <w:rPr>
          <w:noProof w:val="0"/>
          <w:snapToGrid w:val="0"/>
        </w:rPr>
      </w:pPr>
      <w:r w:rsidRPr="001D2E49">
        <w:rPr>
          <w:noProof w:val="0"/>
          <w:snapToGrid w:val="0"/>
        </w:rPr>
        <w:t>-- **************************************************************</w:t>
      </w:r>
    </w:p>
    <w:p w14:paraId="09D733DE" w14:textId="77777777" w:rsidR="008D071E" w:rsidRPr="001D2E49" w:rsidRDefault="008D071E" w:rsidP="008D071E">
      <w:pPr>
        <w:pStyle w:val="PL"/>
        <w:rPr>
          <w:noProof w:val="0"/>
          <w:snapToGrid w:val="0"/>
        </w:rPr>
      </w:pPr>
      <w:r w:rsidRPr="001D2E49">
        <w:rPr>
          <w:noProof w:val="0"/>
          <w:snapToGrid w:val="0"/>
        </w:rPr>
        <w:t>--</w:t>
      </w:r>
    </w:p>
    <w:p w14:paraId="1FED91EF" w14:textId="77777777" w:rsidR="008D071E" w:rsidRPr="001D2E49" w:rsidRDefault="008D071E" w:rsidP="008D071E">
      <w:pPr>
        <w:pStyle w:val="PL"/>
        <w:outlineLvl w:val="4"/>
        <w:rPr>
          <w:noProof w:val="0"/>
          <w:snapToGrid w:val="0"/>
        </w:rPr>
      </w:pPr>
      <w:r w:rsidRPr="001D2E49">
        <w:rPr>
          <w:noProof w:val="0"/>
          <w:snapToGrid w:val="0"/>
        </w:rPr>
        <w:t>-- UE RADIO CAPABILITY CHECK REQUEST</w:t>
      </w:r>
    </w:p>
    <w:p w14:paraId="78043FD5" w14:textId="77777777" w:rsidR="008D071E" w:rsidRPr="001D2E49" w:rsidRDefault="008D071E" w:rsidP="008D071E">
      <w:pPr>
        <w:pStyle w:val="PL"/>
        <w:rPr>
          <w:noProof w:val="0"/>
          <w:snapToGrid w:val="0"/>
        </w:rPr>
      </w:pPr>
      <w:r w:rsidRPr="001D2E49">
        <w:rPr>
          <w:noProof w:val="0"/>
          <w:snapToGrid w:val="0"/>
        </w:rPr>
        <w:t>--</w:t>
      </w:r>
    </w:p>
    <w:p w14:paraId="5611CF8E" w14:textId="77777777" w:rsidR="008D071E" w:rsidRPr="001D2E49" w:rsidRDefault="008D071E" w:rsidP="008D071E">
      <w:pPr>
        <w:pStyle w:val="PL"/>
        <w:rPr>
          <w:noProof w:val="0"/>
          <w:snapToGrid w:val="0"/>
        </w:rPr>
      </w:pPr>
      <w:r w:rsidRPr="001D2E49">
        <w:rPr>
          <w:noProof w:val="0"/>
          <w:snapToGrid w:val="0"/>
        </w:rPr>
        <w:t>-- **************************************************************</w:t>
      </w:r>
    </w:p>
    <w:p w14:paraId="04545A20" w14:textId="77777777" w:rsidR="008D071E" w:rsidRPr="001D2E49" w:rsidRDefault="008D071E" w:rsidP="008D071E">
      <w:pPr>
        <w:pStyle w:val="PL"/>
        <w:rPr>
          <w:noProof w:val="0"/>
          <w:snapToGrid w:val="0"/>
        </w:rPr>
      </w:pPr>
    </w:p>
    <w:p w14:paraId="33122171" w14:textId="77777777" w:rsidR="008D071E" w:rsidRPr="001D2E49" w:rsidRDefault="008D071E" w:rsidP="008D071E">
      <w:pPr>
        <w:pStyle w:val="PL"/>
        <w:rPr>
          <w:noProof w:val="0"/>
          <w:snapToGrid w:val="0"/>
        </w:rPr>
      </w:pPr>
      <w:r w:rsidRPr="001D2E49">
        <w:rPr>
          <w:noProof w:val="0"/>
          <w:snapToGrid w:val="0"/>
        </w:rPr>
        <w:t>UERadioCapabilityCheckRequest ::= SEQUENCE {</w:t>
      </w:r>
    </w:p>
    <w:p w14:paraId="5999BF2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{UERadioCapabilityCheckRequestIEs} },</w:t>
      </w:r>
    </w:p>
    <w:p w14:paraId="7A46D923" w14:textId="77777777" w:rsidR="008D071E" w:rsidRPr="001D2E49" w:rsidRDefault="008D071E" w:rsidP="008D071E">
      <w:pPr>
        <w:pStyle w:val="PL"/>
        <w:rPr>
          <w:noProof w:val="0"/>
          <w:snapToGrid w:val="0"/>
        </w:rPr>
      </w:pPr>
      <w:r w:rsidRPr="001D2E49">
        <w:rPr>
          <w:noProof w:val="0"/>
          <w:snapToGrid w:val="0"/>
        </w:rPr>
        <w:tab/>
        <w:t>...</w:t>
      </w:r>
    </w:p>
    <w:p w14:paraId="0B0506BC" w14:textId="77777777" w:rsidR="008D071E" w:rsidRPr="001D2E49" w:rsidRDefault="008D071E" w:rsidP="008D071E">
      <w:pPr>
        <w:pStyle w:val="PL"/>
        <w:rPr>
          <w:noProof w:val="0"/>
          <w:snapToGrid w:val="0"/>
        </w:rPr>
      </w:pPr>
      <w:r w:rsidRPr="001D2E49">
        <w:rPr>
          <w:noProof w:val="0"/>
          <w:snapToGrid w:val="0"/>
        </w:rPr>
        <w:t>}</w:t>
      </w:r>
    </w:p>
    <w:p w14:paraId="5AE006E1" w14:textId="77777777" w:rsidR="008D071E" w:rsidRPr="001D2E49" w:rsidRDefault="008D071E" w:rsidP="008D071E">
      <w:pPr>
        <w:pStyle w:val="PL"/>
        <w:rPr>
          <w:noProof w:val="0"/>
          <w:snapToGrid w:val="0"/>
        </w:rPr>
      </w:pPr>
    </w:p>
    <w:p w14:paraId="5F74C27F" w14:textId="77777777" w:rsidR="008D071E" w:rsidRPr="001D2E49" w:rsidRDefault="008D071E" w:rsidP="008D071E">
      <w:pPr>
        <w:pStyle w:val="PL"/>
        <w:rPr>
          <w:noProof w:val="0"/>
          <w:snapToGrid w:val="0"/>
        </w:rPr>
      </w:pPr>
      <w:r w:rsidRPr="001D2E49">
        <w:rPr>
          <w:noProof w:val="0"/>
          <w:snapToGrid w:val="0"/>
        </w:rPr>
        <w:t>UERadioCapabilityCheckRequestIEs NGAP-PROTOCOL-IES ::= {</w:t>
      </w:r>
      <w:r w:rsidRPr="001D2E49">
        <w:rPr>
          <w:noProof w:val="0"/>
          <w:snapToGrid w:val="0"/>
        </w:rPr>
        <w:tab/>
      </w:r>
    </w:p>
    <w:p w14:paraId="1D567D65"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155DD1"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BCD166" w14:textId="77777777" w:rsidR="008D071E" w:rsidRPr="001D2E49" w:rsidRDefault="008D071E" w:rsidP="008D071E">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t>PRESENCE optional</w:t>
      </w:r>
      <w:r w:rsidRPr="001D2E49">
        <w:rPr>
          <w:noProof w:val="0"/>
          <w:snapToGrid w:val="0"/>
        </w:rPr>
        <w:tab/>
        <w:t>},</w:t>
      </w:r>
    </w:p>
    <w:p w14:paraId="26BA11EB" w14:textId="77777777" w:rsidR="008D071E" w:rsidRPr="001D2E49" w:rsidRDefault="008D071E" w:rsidP="008D071E">
      <w:pPr>
        <w:pStyle w:val="PL"/>
        <w:rPr>
          <w:noProof w:val="0"/>
          <w:snapToGrid w:val="0"/>
        </w:rPr>
      </w:pPr>
      <w:r w:rsidRPr="001D2E49">
        <w:rPr>
          <w:noProof w:val="0"/>
          <w:snapToGrid w:val="0"/>
        </w:rPr>
        <w:tab/>
        <w:t>...</w:t>
      </w:r>
    </w:p>
    <w:p w14:paraId="4B4E325F" w14:textId="77777777" w:rsidR="008D071E" w:rsidRPr="001D2E49" w:rsidRDefault="008D071E" w:rsidP="008D071E">
      <w:pPr>
        <w:pStyle w:val="PL"/>
        <w:rPr>
          <w:noProof w:val="0"/>
          <w:snapToGrid w:val="0"/>
        </w:rPr>
      </w:pPr>
      <w:r w:rsidRPr="001D2E49">
        <w:rPr>
          <w:noProof w:val="0"/>
          <w:snapToGrid w:val="0"/>
        </w:rPr>
        <w:t>}</w:t>
      </w:r>
    </w:p>
    <w:p w14:paraId="11EF43BA" w14:textId="77777777" w:rsidR="008D071E" w:rsidRPr="001D2E49" w:rsidRDefault="008D071E" w:rsidP="008D071E">
      <w:pPr>
        <w:pStyle w:val="PL"/>
        <w:rPr>
          <w:noProof w:val="0"/>
          <w:snapToGrid w:val="0"/>
        </w:rPr>
      </w:pPr>
    </w:p>
    <w:p w14:paraId="2305E88D" w14:textId="77777777" w:rsidR="008D071E" w:rsidRPr="001D2E49" w:rsidRDefault="008D071E" w:rsidP="008D071E">
      <w:pPr>
        <w:pStyle w:val="PL"/>
        <w:rPr>
          <w:noProof w:val="0"/>
          <w:snapToGrid w:val="0"/>
        </w:rPr>
      </w:pPr>
      <w:r w:rsidRPr="001D2E49">
        <w:rPr>
          <w:noProof w:val="0"/>
          <w:snapToGrid w:val="0"/>
        </w:rPr>
        <w:t>-- **************************************************************</w:t>
      </w:r>
    </w:p>
    <w:p w14:paraId="34B7229E" w14:textId="77777777" w:rsidR="008D071E" w:rsidRPr="001D2E49" w:rsidRDefault="008D071E" w:rsidP="008D071E">
      <w:pPr>
        <w:pStyle w:val="PL"/>
        <w:rPr>
          <w:noProof w:val="0"/>
          <w:snapToGrid w:val="0"/>
        </w:rPr>
      </w:pPr>
      <w:r w:rsidRPr="001D2E49">
        <w:rPr>
          <w:noProof w:val="0"/>
          <w:snapToGrid w:val="0"/>
        </w:rPr>
        <w:t>--</w:t>
      </w:r>
    </w:p>
    <w:p w14:paraId="70B7E67B" w14:textId="77777777" w:rsidR="008D071E" w:rsidRPr="001D2E49" w:rsidRDefault="008D071E" w:rsidP="008D071E">
      <w:pPr>
        <w:pStyle w:val="PL"/>
        <w:outlineLvl w:val="4"/>
        <w:rPr>
          <w:noProof w:val="0"/>
          <w:snapToGrid w:val="0"/>
        </w:rPr>
      </w:pPr>
      <w:r w:rsidRPr="001D2E49">
        <w:rPr>
          <w:noProof w:val="0"/>
          <w:snapToGrid w:val="0"/>
        </w:rPr>
        <w:t>-- UE RADIO CAPABILITY CHECK RESPONSE</w:t>
      </w:r>
    </w:p>
    <w:p w14:paraId="5A11E9C7" w14:textId="77777777" w:rsidR="008D071E" w:rsidRPr="001D2E49" w:rsidRDefault="008D071E" w:rsidP="008D071E">
      <w:pPr>
        <w:pStyle w:val="PL"/>
        <w:rPr>
          <w:noProof w:val="0"/>
          <w:snapToGrid w:val="0"/>
        </w:rPr>
      </w:pPr>
      <w:r w:rsidRPr="001D2E49">
        <w:rPr>
          <w:noProof w:val="0"/>
          <w:snapToGrid w:val="0"/>
        </w:rPr>
        <w:t>--</w:t>
      </w:r>
    </w:p>
    <w:p w14:paraId="7C42631D" w14:textId="77777777" w:rsidR="008D071E" w:rsidRPr="001D2E49" w:rsidRDefault="008D071E" w:rsidP="008D071E">
      <w:pPr>
        <w:pStyle w:val="PL"/>
        <w:rPr>
          <w:noProof w:val="0"/>
          <w:snapToGrid w:val="0"/>
        </w:rPr>
      </w:pPr>
      <w:r w:rsidRPr="001D2E49">
        <w:rPr>
          <w:noProof w:val="0"/>
          <w:snapToGrid w:val="0"/>
        </w:rPr>
        <w:t>-- **************************************************************</w:t>
      </w:r>
    </w:p>
    <w:p w14:paraId="19E137FD" w14:textId="77777777" w:rsidR="008D071E" w:rsidRPr="001D2E49" w:rsidRDefault="008D071E" w:rsidP="008D071E">
      <w:pPr>
        <w:pStyle w:val="PL"/>
        <w:rPr>
          <w:noProof w:val="0"/>
          <w:snapToGrid w:val="0"/>
        </w:rPr>
      </w:pPr>
    </w:p>
    <w:p w14:paraId="702DA07A" w14:textId="77777777" w:rsidR="008D071E" w:rsidRPr="001D2E49" w:rsidRDefault="008D071E" w:rsidP="008D071E">
      <w:pPr>
        <w:pStyle w:val="PL"/>
        <w:rPr>
          <w:noProof w:val="0"/>
          <w:snapToGrid w:val="0"/>
        </w:rPr>
      </w:pPr>
      <w:r w:rsidRPr="001D2E49">
        <w:rPr>
          <w:noProof w:val="0"/>
          <w:snapToGrid w:val="0"/>
        </w:rPr>
        <w:t>UERadioCapabilityCheckResponse ::= SEQUENCE {</w:t>
      </w:r>
    </w:p>
    <w:p w14:paraId="217251A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{UERadioCapabilityCheckResponseIEs} },</w:t>
      </w:r>
    </w:p>
    <w:p w14:paraId="39B3F5F2" w14:textId="77777777" w:rsidR="008D071E" w:rsidRPr="001D2E49" w:rsidRDefault="008D071E" w:rsidP="008D071E">
      <w:pPr>
        <w:pStyle w:val="PL"/>
        <w:rPr>
          <w:noProof w:val="0"/>
          <w:snapToGrid w:val="0"/>
        </w:rPr>
      </w:pPr>
      <w:r w:rsidRPr="001D2E49">
        <w:rPr>
          <w:noProof w:val="0"/>
          <w:snapToGrid w:val="0"/>
        </w:rPr>
        <w:tab/>
        <w:t>...</w:t>
      </w:r>
    </w:p>
    <w:p w14:paraId="47EF232C" w14:textId="77777777" w:rsidR="008D071E" w:rsidRPr="001D2E49" w:rsidRDefault="008D071E" w:rsidP="008D071E">
      <w:pPr>
        <w:pStyle w:val="PL"/>
        <w:rPr>
          <w:noProof w:val="0"/>
          <w:snapToGrid w:val="0"/>
        </w:rPr>
      </w:pPr>
      <w:r w:rsidRPr="001D2E49">
        <w:rPr>
          <w:noProof w:val="0"/>
          <w:snapToGrid w:val="0"/>
        </w:rPr>
        <w:t>}</w:t>
      </w:r>
    </w:p>
    <w:p w14:paraId="3C253C28" w14:textId="77777777" w:rsidR="008D071E" w:rsidRPr="001D2E49" w:rsidRDefault="008D071E" w:rsidP="008D071E">
      <w:pPr>
        <w:pStyle w:val="PL"/>
        <w:rPr>
          <w:noProof w:val="0"/>
          <w:snapToGrid w:val="0"/>
        </w:rPr>
      </w:pPr>
    </w:p>
    <w:p w14:paraId="7B8196F4" w14:textId="77777777" w:rsidR="008D071E" w:rsidRPr="001D2E49" w:rsidRDefault="008D071E" w:rsidP="008D071E">
      <w:pPr>
        <w:pStyle w:val="PL"/>
        <w:rPr>
          <w:noProof w:val="0"/>
          <w:snapToGrid w:val="0"/>
        </w:rPr>
      </w:pPr>
      <w:r w:rsidRPr="001D2E49">
        <w:rPr>
          <w:noProof w:val="0"/>
          <w:snapToGrid w:val="0"/>
        </w:rPr>
        <w:t>UERadioCapabilityCheckResponseIEs NGAP-PROTOCOL-IES ::= {</w:t>
      </w:r>
      <w:r w:rsidRPr="001D2E49">
        <w:rPr>
          <w:noProof w:val="0"/>
          <w:snapToGrid w:val="0"/>
        </w:rPr>
        <w:tab/>
      </w:r>
    </w:p>
    <w:p w14:paraId="35891955"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9DB41C"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137508" w14:textId="77777777" w:rsidR="008D071E" w:rsidRPr="001D2E49" w:rsidRDefault="008D071E" w:rsidP="008D071E">
      <w:pPr>
        <w:pStyle w:val="PL"/>
        <w:rPr>
          <w:noProof w:val="0"/>
          <w:snapToGrid w:val="0"/>
        </w:rPr>
      </w:pPr>
      <w:r w:rsidRPr="001D2E49">
        <w:rPr>
          <w:noProof w:val="0"/>
          <w:snapToGrid w:val="0"/>
        </w:rPr>
        <w:tab/>
        <w:t>{ ID id-IMSVoiceSupportIndicator</w:t>
      </w:r>
      <w:r w:rsidRPr="001D2E49">
        <w:rPr>
          <w:noProof w:val="0"/>
          <w:snapToGrid w:val="0"/>
        </w:rPr>
        <w:tab/>
      </w:r>
      <w:r w:rsidRPr="001D2E49">
        <w:rPr>
          <w:noProof w:val="0"/>
          <w:snapToGrid w:val="0"/>
        </w:rPr>
        <w:tab/>
        <w:t>CRITICALITY reject</w:t>
      </w:r>
      <w:r w:rsidRPr="001D2E49">
        <w:rPr>
          <w:noProof w:val="0"/>
          <w:snapToGrid w:val="0"/>
        </w:rPr>
        <w:tab/>
        <w:t>TYPE IMSVoiceSupportIndicator</w:t>
      </w:r>
      <w:r w:rsidRPr="001D2E49">
        <w:rPr>
          <w:noProof w:val="0"/>
          <w:snapToGrid w:val="0"/>
        </w:rPr>
        <w:tab/>
      </w:r>
      <w:r w:rsidRPr="001D2E49">
        <w:rPr>
          <w:noProof w:val="0"/>
          <w:snapToGrid w:val="0"/>
        </w:rPr>
        <w:tab/>
        <w:t>PRESENCE mandatory</w:t>
      </w:r>
      <w:r w:rsidRPr="001D2E49">
        <w:rPr>
          <w:noProof w:val="0"/>
          <w:snapToGrid w:val="0"/>
        </w:rPr>
        <w:tab/>
        <w:t>}|</w:t>
      </w:r>
    </w:p>
    <w:p w14:paraId="0D7D8C1A"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4746CE8" w14:textId="77777777" w:rsidR="008D071E" w:rsidRPr="001D2E49" w:rsidRDefault="008D071E" w:rsidP="008D071E">
      <w:pPr>
        <w:pStyle w:val="PL"/>
        <w:rPr>
          <w:noProof w:val="0"/>
          <w:snapToGrid w:val="0"/>
        </w:rPr>
      </w:pPr>
      <w:r w:rsidRPr="001D2E49">
        <w:rPr>
          <w:noProof w:val="0"/>
          <w:snapToGrid w:val="0"/>
        </w:rPr>
        <w:tab/>
        <w:t>...</w:t>
      </w:r>
    </w:p>
    <w:p w14:paraId="2182C13F" w14:textId="77777777" w:rsidR="008D071E" w:rsidRPr="001D2E49" w:rsidRDefault="008D071E" w:rsidP="008D071E">
      <w:pPr>
        <w:pStyle w:val="PL"/>
        <w:rPr>
          <w:noProof w:val="0"/>
          <w:snapToGrid w:val="0"/>
        </w:rPr>
      </w:pPr>
      <w:r w:rsidRPr="001D2E49">
        <w:rPr>
          <w:noProof w:val="0"/>
          <w:snapToGrid w:val="0"/>
        </w:rPr>
        <w:t>}</w:t>
      </w:r>
    </w:p>
    <w:p w14:paraId="303C53DF" w14:textId="77777777" w:rsidR="008D071E" w:rsidRPr="001D2E49" w:rsidRDefault="008D071E" w:rsidP="008D071E">
      <w:pPr>
        <w:pStyle w:val="PL"/>
        <w:rPr>
          <w:noProof w:val="0"/>
        </w:rPr>
      </w:pPr>
    </w:p>
    <w:p w14:paraId="156A5E84" w14:textId="77777777" w:rsidR="008D071E" w:rsidRPr="001D2E49" w:rsidRDefault="008D071E" w:rsidP="008D071E">
      <w:pPr>
        <w:pStyle w:val="PL"/>
        <w:rPr>
          <w:noProof w:val="0"/>
          <w:snapToGrid w:val="0"/>
        </w:rPr>
      </w:pPr>
      <w:r w:rsidRPr="001D2E49">
        <w:rPr>
          <w:noProof w:val="0"/>
          <w:snapToGrid w:val="0"/>
        </w:rPr>
        <w:t>-- **************************************************************</w:t>
      </w:r>
    </w:p>
    <w:p w14:paraId="2CB8B2E3" w14:textId="77777777" w:rsidR="008D071E" w:rsidRPr="001D2E49" w:rsidRDefault="008D071E" w:rsidP="008D071E">
      <w:pPr>
        <w:pStyle w:val="PL"/>
        <w:rPr>
          <w:noProof w:val="0"/>
          <w:snapToGrid w:val="0"/>
        </w:rPr>
      </w:pPr>
      <w:r w:rsidRPr="001D2E49">
        <w:rPr>
          <w:noProof w:val="0"/>
          <w:snapToGrid w:val="0"/>
        </w:rPr>
        <w:t>--</w:t>
      </w:r>
    </w:p>
    <w:p w14:paraId="44B38C80" w14:textId="77777777" w:rsidR="008D071E" w:rsidRPr="001D2E49" w:rsidRDefault="008D071E" w:rsidP="008D071E">
      <w:pPr>
        <w:pStyle w:val="PL"/>
        <w:outlineLvl w:val="3"/>
        <w:rPr>
          <w:noProof w:val="0"/>
          <w:snapToGrid w:val="0"/>
        </w:rPr>
      </w:pPr>
      <w:r w:rsidRPr="001D2E49">
        <w:rPr>
          <w:noProof w:val="0"/>
          <w:snapToGrid w:val="0"/>
        </w:rPr>
        <w:t>-- PRIVATE MESSAGE ELEMENTARY PROCEDURE</w:t>
      </w:r>
    </w:p>
    <w:p w14:paraId="3721E2C4" w14:textId="77777777" w:rsidR="008D071E" w:rsidRPr="001D2E49" w:rsidRDefault="008D071E" w:rsidP="008D071E">
      <w:pPr>
        <w:pStyle w:val="PL"/>
        <w:rPr>
          <w:noProof w:val="0"/>
          <w:snapToGrid w:val="0"/>
        </w:rPr>
      </w:pPr>
      <w:r w:rsidRPr="001D2E49">
        <w:rPr>
          <w:noProof w:val="0"/>
          <w:snapToGrid w:val="0"/>
        </w:rPr>
        <w:lastRenderedPageBreak/>
        <w:t>--</w:t>
      </w:r>
    </w:p>
    <w:p w14:paraId="2A0551FF" w14:textId="77777777" w:rsidR="008D071E" w:rsidRPr="001D2E49" w:rsidRDefault="008D071E" w:rsidP="008D071E">
      <w:pPr>
        <w:pStyle w:val="PL"/>
        <w:rPr>
          <w:noProof w:val="0"/>
          <w:snapToGrid w:val="0"/>
        </w:rPr>
      </w:pPr>
      <w:r w:rsidRPr="001D2E49">
        <w:rPr>
          <w:noProof w:val="0"/>
          <w:snapToGrid w:val="0"/>
        </w:rPr>
        <w:t>-- **************************************************************</w:t>
      </w:r>
    </w:p>
    <w:p w14:paraId="2927607B" w14:textId="77777777" w:rsidR="008D071E" w:rsidRPr="001D2E49" w:rsidRDefault="008D071E" w:rsidP="008D071E">
      <w:pPr>
        <w:pStyle w:val="PL"/>
        <w:rPr>
          <w:noProof w:val="0"/>
          <w:snapToGrid w:val="0"/>
        </w:rPr>
      </w:pPr>
    </w:p>
    <w:p w14:paraId="66AD150A" w14:textId="77777777" w:rsidR="008D071E" w:rsidRPr="001D2E49" w:rsidRDefault="008D071E" w:rsidP="008D071E">
      <w:pPr>
        <w:pStyle w:val="PL"/>
        <w:rPr>
          <w:noProof w:val="0"/>
          <w:snapToGrid w:val="0"/>
        </w:rPr>
      </w:pPr>
      <w:r w:rsidRPr="001D2E49">
        <w:rPr>
          <w:noProof w:val="0"/>
          <w:snapToGrid w:val="0"/>
        </w:rPr>
        <w:t>-- **************************************************************</w:t>
      </w:r>
    </w:p>
    <w:p w14:paraId="190D0FFB" w14:textId="77777777" w:rsidR="008D071E" w:rsidRPr="001D2E49" w:rsidRDefault="008D071E" w:rsidP="008D071E">
      <w:pPr>
        <w:pStyle w:val="PL"/>
        <w:rPr>
          <w:noProof w:val="0"/>
          <w:snapToGrid w:val="0"/>
        </w:rPr>
      </w:pPr>
      <w:r w:rsidRPr="001D2E49">
        <w:rPr>
          <w:noProof w:val="0"/>
          <w:snapToGrid w:val="0"/>
        </w:rPr>
        <w:t>--</w:t>
      </w:r>
    </w:p>
    <w:p w14:paraId="252AC084" w14:textId="77777777" w:rsidR="008D071E" w:rsidRPr="001D2E49" w:rsidRDefault="008D071E" w:rsidP="008D071E">
      <w:pPr>
        <w:pStyle w:val="PL"/>
        <w:outlineLvl w:val="4"/>
        <w:rPr>
          <w:noProof w:val="0"/>
          <w:snapToGrid w:val="0"/>
        </w:rPr>
      </w:pPr>
      <w:r w:rsidRPr="001D2E49">
        <w:rPr>
          <w:noProof w:val="0"/>
          <w:snapToGrid w:val="0"/>
        </w:rPr>
        <w:t>-- PRIVATE MESSAGE</w:t>
      </w:r>
    </w:p>
    <w:p w14:paraId="7428417F" w14:textId="77777777" w:rsidR="008D071E" w:rsidRPr="001D2E49" w:rsidRDefault="008D071E" w:rsidP="008D071E">
      <w:pPr>
        <w:pStyle w:val="PL"/>
        <w:rPr>
          <w:noProof w:val="0"/>
          <w:snapToGrid w:val="0"/>
        </w:rPr>
      </w:pPr>
      <w:r w:rsidRPr="001D2E49">
        <w:rPr>
          <w:noProof w:val="0"/>
          <w:snapToGrid w:val="0"/>
        </w:rPr>
        <w:t>--</w:t>
      </w:r>
    </w:p>
    <w:p w14:paraId="47659228" w14:textId="77777777" w:rsidR="008D071E" w:rsidRPr="001D2E49" w:rsidRDefault="008D071E" w:rsidP="008D071E">
      <w:pPr>
        <w:pStyle w:val="PL"/>
        <w:rPr>
          <w:noProof w:val="0"/>
          <w:snapToGrid w:val="0"/>
        </w:rPr>
      </w:pPr>
      <w:r w:rsidRPr="001D2E49">
        <w:rPr>
          <w:noProof w:val="0"/>
          <w:snapToGrid w:val="0"/>
        </w:rPr>
        <w:t>-- **************************************************************</w:t>
      </w:r>
    </w:p>
    <w:p w14:paraId="1EA4ED76" w14:textId="77777777" w:rsidR="008D071E" w:rsidRPr="001D2E49" w:rsidRDefault="008D071E" w:rsidP="008D071E">
      <w:pPr>
        <w:pStyle w:val="PL"/>
        <w:rPr>
          <w:noProof w:val="0"/>
          <w:snapToGrid w:val="0"/>
        </w:rPr>
      </w:pPr>
    </w:p>
    <w:p w14:paraId="3836950B" w14:textId="77777777" w:rsidR="008D071E" w:rsidRPr="001D2E49" w:rsidRDefault="008D071E" w:rsidP="008D071E">
      <w:pPr>
        <w:pStyle w:val="PL"/>
        <w:rPr>
          <w:noProof w:val="0"/>
          <w:snapToGrid w:val="0"/>
        </w:rPr>
      </w:pPr>
      <w:r w:rsidRPr="001D2E49">
        <w:rPr>
          <w:noProof w:val="0"/>
          <w:snapToGrid w:val="0"/>
        </w:rPr>
        <w:t>PrivateMessage ::= SEQUENCE {</w:t>
      </w:r>
    </w:p>
    <w:p w14:paraId="2100A449" w14:textId="77777777" w:rsidR="008D071E" w:rsidRPr="001D2E49" w:rsidRDefault="008D071E" w:rsidP="008D071E">
      <w:pPr>
        <w:pStyle w:val="PL"/>
        <w:rPr>
          <w:noProof w:val="0"/>
          <w:snapToGrid w:val="0"/>
        </w:rPr>
      </w:pPr>
      <w:r w:rsidRPr="001D2E49">
        <w:rPr>
          <w:noProof w:val="0"/>
          <w:snapToGrid w:val="0"/>
        </w:rPr>
        <w:tab/>
        <w:t>privateIEs</w:t>
      </w:r>
      <w:r w:rsidRPr="001D2E49">
        <w:rPr>
          <w:noProof w:val="0"/>
          <w:snapToGrid w:val="0"/>
        </w:rPr>
        <w:tab/>
      </w:r>
      <w:r w:rsidRPr="001D2E49">
        <w:rPr>
          <w:noProof w:val="0"/>
          <w:snapToGrid w:val="0"/>
        </w:rPr>
        <w:tab/>
        <w:t>PrivateIE-Container</w:t>
      </w:r>
      <w:r w:rsidRPr="001D2E49">
        <w:rPr>
          <w:noProof w:val="0"/>
          <w:snapToGrid w:val="0"/>
        </w:rPr>
        <w:tab/>
      </w:r>
      <w:r w:rsidRPr="001D2E49">
        <w:rPr>
          <w:noProof w:val="0"/>
          <w:snapToGrid w:val="0"/>
        </w:rPr>
        <w:tab/>
        <w:t>{ { PrivateMessageIEs } },</w:t>
      </w:r>
    </w:p>
    <w:p w14:paraId="30AB3D77" w14:textId="77777777" w:rsidR="008D071E" w:rsidRPr="001D2E49" w:rsidRDefault="008D071E" w:rsidP="008D071E">
      <w:pPr>
        <w:pStyle w:val="PL"/>
        <w:rPr>
          <w:noProof w:val="0"/>
          <w:snapToGrid w:val="0"/>
        </w:rPr>
      </w:pPr>
      <w:r w:rsidRPr="001D2E49">
        <w:rPr>
          <w:noProof w:val="0"/>
          <w:snapToGrid w:val="0"/>
        </w:rPr>
        <w:tab/>
        <w:t>...</w:t>
      </w:r>
    </w:p>
    <w:p w14:paraId="3461D9DE" w14:textId="77777777" w:rsidR="008D071E" w:rsidRPr="001D2E49" w:rsidRDefault="008D071E" w:rsidP="008D071E">
      <w:pPr>
        <w:pStyle w:val="PL"/>
        <w:rPr>
          <w:noProof w:val="0"/>
          <w:snapToGrid w:val="0"/>
        </w:rPr>
      </w:pPr>
      <w:r w:rsidRPr="001D2E49">
        <w:rPr>
          <w:noProof w:val="0"/>
          <w:snapToGrid w:val="0"/>
        </w:rPr>
        <w:t>}</w:t>
      </w:r>
    </w:p>
    <w:p w14:paraId="28EFF91C" w14:textId="77777777" w:rsidR="008D071E" w:rsidRPr="001D2E49" w:rsidRDefault="008D071E" w:rsidP="008D071E">
      <w:pPr>
        <w:pStyle w:val="PL"/>
        <w:rPr>
          <w:noProof w:val="0"/>
          <w:snapToGrid w:val="0"/>
        </w:rPr>
      </w:pPr>
    </w:p>
    <w:p w14:paraId="19346A63" w14:textId="77777777" w:rsidR="008D071E" w:rsidRPr="001D2E49" w:rsidRDefault="008D071E" w:rsidP="008D071E">
      <w:pPr>
        <w:pStyle w:val="PL"/>
        <w:rPr>
          <w:noProof w:val="0"/>
          <w:snapToGrid w:val="0"/>
        </w:rPr>
      </w:pPr>
      <w:r w:rsidRPr="001D2E49">
        <w:rPr>
          <w:noProof w:val="0"/>
          <w:snapToGrid w:val="0"/>
        </w:rPr>
        <w:t>PrivateMessageIEs NGAP-PRIVATE-IES ::= {</w:t>
      </w:r>
    </w:p>
    <w:p w14:paraId="0AE208D2" w14:textId="77777777" w:rsidR="008D071E" w:rsidRPr="001D2E49" w:rsidRDefault="008D071E" w:rsidP="008D071E">
      <w:pPr>
        <w:pStyle w:val="PL"/>
        <w:rPr>
          <w:noProof w:val="0"/>
          <w:snapToGrid w:val="0"/>
        </w:rPr>
      </w:pPr>
      <w:r w:rsidRPr="001D2E49">
        <w:rPr>
          <w:noProof w:val="0"/>
          <w:snapToGrid w:val="0"/>
        </w:rPr>
        <w:tab/>
        <w:t>...</w:t>
      </w:r>
    </w:p>
    <w:p w14:paraId="1C792440" w14:textId="77777777" w:rsidR="008D071E" w:rsidRPr="001D2E49" w:rsidRDefault="008D071E" w:rsidP="008D071E">
      <w:pPr>
        <w:pStyle w:val="PL"/>
        <w:rPr>
          <w:noProof w:val="0"/>
        </w:rPr>
      </w:pPr>
      <w:r w:rsidRPr="001D2E49">
        <w:rPr>
          <w:noProof w:val="0"/>
          <w:snapToGrid w:val="0"/>
        </w:rPr>
        <w:t>}</w:t>
      </w:r>
    </w:p>
    <w:p w14:paraId="6E707B6C" w14:textId="77777777" w:rsidR="008D071E" w:rsidRPr="001D2E49" w:rsidRDefault="008D071E" w:rsidP="008D071E">
      <w:pPr>
        <w:pStyle w:val="PL"/>
        <w:rPr>
          <w:noProof w:val="0"/>
        </w:rPr>
      </w:pPr>
    </w:p>
    <w:p w14:paraId="6C3BC5B5" w14:textId="77777777" w:rsidR="008D071E" w:rsidRPr="001D2E49" w:rsidRDefault="008D071E" w:rsidP="008D071E">
      <w:pPr>
        <w:pStyle w:val="PL"/>
        <w:rPr>
          <w:noProof w:val="0"/>
        </w:rPr>
      </w:pPr>
      <w:bookmarkStart w:id="753" w:name="_Hlk4608294"/>
    </w:p>
    <w:p w14:paraId="4C1CAB1D" w14:textId="77777777" w:rsidR="008D071E" w:rsidRPr="001D2E49" w:rsidRDefault="008D071E" w:rsidP="008D071E">
      <w:pPr>
        <w:pStyle w:val="PL"/>
        <w:rPr>
          <w:noProof w:val="0"/>
          <w:snapToGrid w:val="0"/>
        </w:rPr>
      </w:pPr>
      <w:r w:rsidRPr="001D2E49">
        <w:rPr>
          <w:noProof w:val="0"/>
          <w:snapToGrid w:val="0"/>
        </w:rPr>
        <w:t>-- **************************************************************</w:t>
      </w:r>
    </w:p>
    <w:p w14:paraId="02DD42D8" w14:textId="77777777" w:rsidR="008D071E" w:rsidRPr="001D2E49" w:rsidRDefault="008D071E" w:rsidP="008D071E">
      <w:pPr>
        <w:pStyle w:val="PL"/>
        <w:rPr>
          <w:noProof w:val="0"/>
          <w:snapToGrid w:val="0"/>
        </w:rPr>
      </w:pPr>
      <w:r w:rsidRPr="001D2E49">
        <w:rPr>
          <w:noProof w:val="0"/>
          <w:snapToGrid w:val="0"/>
        </w:rPr>
        <w:t>--</w:t>
      </w:r>
    </w:p>
    <w:p w14:paraId="7D59FAA2" w14:textId="77777777" w:rsidR="008D071E" w:rsidRPr="001D2E49" w:rsidRDefault="008D071E" w:rsidP="008D071E">
      <w:pPr>
        <w:pStyle w:val="PL"/>
        <w:outlineLvl w:val="3"/>
        <w:rPr>
          <w:noProof w:val="0"/>
          <w:snapToGrid w:val="0"/>
        </w:rPr>
      </w:pPr>
      <w:r w:rsidRPr="001D2E49">
        <w:rPr>
          <w:noProof w:val="0"/>
          <w:snapToGrid w:val="0"/>
        </w:rPr>
        <w:t>-- DATA USAGE REPORTING ELEMENTARY PROCEDURES</w:t>
      </w:r>
    </w:p>
    <w:p w14:paraId="7FF11275" w14:textId="77777777" w:rsidR="008D071E" w:rsidRPr="001D2E49" w:rsidRDefault="008D071E" w:rsidP="008D071E">
      <w:pPr>
        <w:pStyle w:val="PL"/>
        <w:rPr>
          <w:noProof w:val="0"/>
          <w:snapToGrid w:val="0"/>
        </w:rPr>
      </w:pPr>
      <w:r w:rsidRPr="001D2E49">
        <w:rPr>
          <w:noProof w:val="0"/>
          <w:snapToGrid w:val="0"/>
        </w:rPr>
        <w:t>--</w:t>
      </w:r>
    </w:p>
    <w:p w14:paraId="5E5E2224" w14:textId="77777777" w:rsidR="008D071E" w:rsidRPr="001D2E49" w:rsidRDefault="008D071E" w:rsidP="008D071E">
      <w:pPr>
        <w:pStyle w:val="PL"/>
        <w:rPr>
          <w:noProof w:val="0"/>
          <w:snapToGrid w:val="0"/>
        </w:rPr>
      </w:pPr>
      <w:r w:rsidRPr="001D2E49">
        <w:rPr>
          <w:noProof w:val="0"/>
          <w:snapToGrid w:val="0"/>
        </w:rPr>
        <w:t>-- **************************************************************</w:t>
      </w:r>
    </w:p>
    <w:p w14:paraId="5C50A0DC" w14:textId="77777777" w:rsidR="008D071E" w:rsidRPr="001D2E49" w:rsidRDefault="008D071E" w:rsidP="008D071E">
      <w:pPr>
        <w:pStyle w:val="PL"/>
        <w:rPr>
          <w:noProof w:val="0"/>
          <w:snapToGrid w:val="0"/>
        </w:rPr>
      </w:pPr>
    </w:p>
    <w:p w14:paraId="1C37F356" w14:textId="77777777" w:rsidR="008D071E" w:rsidRPr="001D2E49" w:rsidRDefault="008D071E" w:rsidP="008D071E">
      <w:pPr>
        <w:pStyle w:val="PL"/>
        <w:rPr>
          <w:noProof w:val="0"/>
        </w:rPr>
      </w:pPr>
      <w:r w:rsidRPr="001D2E49">
        <w:rPr>
          <w:noProof w:val="0"/>
        </w:rPr>
        <w:t>-- **************************************************************</w:t>
      </w:r>
    </w:p>
    <w:p w14:paraId="297EF4CC" w14:textId="77777777" w:rsidR="008D071E" w:rsidRPr="001D2E49" w:rsidRDefault="008D071E" w:rsidP="008D071E">
      <w:pPr>
        <w:pStyle w:val="PL"/>
        <w:rPr>
          <w:noProof w:val="0"/>
        </w:rPr>
      </w:pPr>
      <w:r w:rsidRPr="001D2E49">
        <w:rPr>
          <w:noProof w:val="0"/>
        </w:rPr>
        <w:t>--</w:t>
      </w:r>
    </w:p>
    <w:p w14:paraId="068205B0" w14:textId="77777777" w:rsidR="008D071E" w:rsidRPr="001D2E49" w:rsidRDefault="008D071E" w:rsidP="008D071E">
      <w:pPr>
        <w:pStyle w:val="PL"/>
        <w:outlineLvl w:val="3"/>
        <w:rPr>
          <w:noProof w:val="0"/>
          <w:snapToGrid w:val="0"/>
        </w:rPr>
      </w:pPr>
      <w:r w:rsidRPr="001D2E49">
        <w:rPr>
          <w:noProof w:val="0"/>
          <w:snapToGrid w:val="0"/>
        </w:rPr>
        <w:t>-- SECONDARY RAT DATA USAGE REPORT</w:t>
      </w:r>
    </w:p>
    <w:p w14:paraId="4520E0AB" w14:textId="77777777" w:rsidR="008D071E" w:rsidRPr="001D2E49" w:rsidRDefault="008D071E" w:rsidP="008D071E">
      <w:pPr>
        <w:pStyle w:val="PL"/>
        <w:rPr>
          <w:noProof w:val="0"/>
        </w:rPr>
      </w:pPr>
      <w:r w:rsidRPr="001D2E49">
        <w:rPr>
          <w:noProof w:val="0"/>
        </w:rPr>
        <w:t>--</w:t>
      </w:r>
    </w:p>
    <w:p w14:paraId="1957CEA6" w14:textId="77777777" w:rsidR="008D071E" w:rsidRPr="001D2E49" w:rsidRDefault="008D071E" w:rsidP="008D071E">
      <w:pPr>
        <w:pStyle w:val="PL"/>
        <w:rPr>
          <w:noProof w:val="0"/>
        </w:rPr>
      </w:pPr>
      <w:r w:rsidRPr="001D2E49">
        <w:rPr>
          <w:noProof w:val="0"/>
        </w:rPr>
        <w:t>-- **************************************************************</w:t>
      </w:r>
    </w:p>
    <w:p w14:paraId="589F7791" w14:textId="77777777" w:rsidR="008D071E" w:rsidRPr="001D2E49" w:rsidRDefault="008D071E" w:rsidP="008D071E">
      <w:pPr>
        <w:pStyle w:val="PL"/>
        <w:rPr>
          <w:noProof w:val="0"/>
        </w:rPr>
      </w:pPr>
    </w:p>
    <w:bookmarkEnd w:id="753"/>
    <w:p w14:paraId="78BAD787" w14:textId="77777777" w:rsidR="008D071E" w:rsidRPr="001D2E49" w:rsidRDefault="008D071E" w:rsidP="008D071E">
      <w:pPr>
        <w:pStyle w:val="PL"/>
        <w:rPr>
          <w:noProof w:val="0"/>
        </w:rPr>
      </w:pPr>
      <w:r w:rsidRPr="001D2E49">
        <w:rPr>
          <w:noProof w:val="0"/>
        </w:rPr>
        <w:t>SecondaryRATDataUsageReport ::= SEQUENCE {</w:t>
      </w:r>
    </w:p>
    <w:p w14:paraId="32EB5ECA"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{SecondaryRATDataUsageReportIEs} },</w:t>
      </w:r>
    </w:p>
    <w:p w14:paraId="0AA031E5" w14:textId="77777777" w:rsidR="008D071E" w:rsidRPr="001D2E49" w:rsidRDefault="008D071E" w:rsidP="008D071E">
      <w:pPr>
        <w:pStyle w:val="PL"/>
        <w:rPr>
          <w:noProof w:val="0"/>
        </w:rPr>
      </w:pPr>
      <w:r w:rsidRPr="001D2E49">
        <w:rPr>
          <w:noProof w:val="0"/>
        </w:rPr>
        <w:tab/>
        <w:t>...</w:t>
      </w:r>
    </w:p>
    <w:p w14:paraId="3EA6CEBF" w14:textId="77777777" w:rsidR="008D071E" w:rsidRPr="001D2E49" w:rsidRDefault="008D071E" w:rsidP="008D071E">
      <w:pPr>
        <w:pStyle w:val="PL"/>
        <w:rPr>
          <w:noProof w:val="0"/>
        </w:rPr>
      </w:pPr>
      <w:r w:rsidRPr="001D2E49">
        <w:rPr>
          <w:noProof w:val="0"/>
        </w:rPr>
        <w:t>}</w:t>
      </w:r>
    </w:p>
    <w:p w14:paraId="205643D7" w14:textId="77777777" w:rsidR="008D071E" w:rsidRPr="001D2E49" w:rsidRDefault="008D071E" w:rsidP="008D071E">
      <w:pPr>
        <w:pStyle w:val="PL"/>
        <w:rPr>
          <w:noProof w:val="0"/>
        </w:rPr>
      </w:pPr>
    </w:p>
    <w:p w14:paraId="28754967" w14:textId="77777777" w:rsidR="008D071E" w:rsidRPr="001D2E49" w:rsidRDefault="008D071E" w:rsidP="008D071E">
      <w:pPr>
        <w:pStyle w:val="PL"/>
        <w:rPr>
          <w:noProof w:val="0"/>
        </w:rPr>
      </w:pPr>
      <w:r w:rsidRPr="001D2E49">
        <w:rPr>
          <w:noProof w:val="0"/>
        </w:rPr>
        <w:t>SecondaryRATDataUsageReportIEs NGAP-PROTOCOL-IES ::= {</w:t>
      </w:r>
    </w:p>
    <w:p w14:paraId="368DB408" w14:textId="77777777" w:rsidR="008D071E" w:rsidRPr="001D2E49" w:rsidRDefault="008D071E" w:rsidP="008D071E">
      <w:pPr>
        <w:pStyle w:val="PL"/>
        <w:rPr>
          <w:noProof w:val="0"/>
        </w:rPr>
      </w:pPr>
      <w:r w:rsidRPr="001D2E49">
        <w:rPr>
          <w:noProof w:val="0"/>
        </w:rPr>
        <w:tab/>
        <w:t>{ ID id-AMF-UE-NGAP-ID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54078E9" w14:textId="77777777" w:rsidR="008D071E" w:rsidRPr="001D2E49" w:rsidRDefault="008D071E" w:rsidP="008D071E">
      <w:pPr>
        <w:pStyle w:val="PL"/>
        <w:rPr>
          <w:noProof w:val="0"/>
        </w:rPr>
      </w:pPr>
      <w:r w:rsidRPr="001D2E49">
        <w:rPr>
          <w:noProof w:val="0"/>
        </w:rPr>
        <w:tab/>
        <w:t>{ ID id-RAN-UE-NGAP-ID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456B72F6" w14:textId="77777777" w:rsidR="008D071E" w:rsidRPr="001D2E49" w:rsidRDefault="008D071E" w:rsidP="008D071E">
      <w:pPr>
        <w:pStyle w:val="PL"/>
        <w:rPr>
          <w:noProof w:val="0"/>
        </w:rPr>
      </w:pPr>
      <w:r w:rsidRPr="001D2E49">
        <w:rPr>
          <w:noProof w:val="0"/>
        </w:rPr>
        <w:tab/>
        <w:t>{ ID id-PDUSessionResourceSecondaryRATUsageList</w:t>
      </w:r>
      <w:r w:rsidRPr="001D2E49">
        <w:rPr>
          <w:noProof w:val="0"/>
        </w:rPr>
        <w:tab/>
      </w:r>
      <w:r w:rsidRPr="001D2E49">
        <w:rPr>
          <w:noProof w:val="0"/>
        </w:rPr>
        <w:tab/>
        <w:t>CRITICALITY ignore</w:t>
      </w:r>
      <w:r w:rsidRPr="001D2E49">
        <w:rPr>
          <w:noProof w:val="0"/>
        </w:rPr>
        <w:tab/>
        <w:t>TYPE PDUSessionResourceSecondaryRATUsageList</w:t>
      </w:r>
      <w:r w:rsidRPr="001D2E49">
        <w:rPr>
          <w:noProof w:val="0"/>
        </w:rPr>
        <w:tab/>
      </w:r>
      <w:r w:rsidRPr="001D2E49">
        <w:rPr>
          <w:noProof w:val="0"/>
        </w:rPr>
        <w:tab/>
      </w:r>
      <w:r w:rsidRPr="001D2E49">
        <w:rPr>
          <w:noProof w:val="0"/>
        </w:rPr>
        <w:tab/>
        <w:t>PRESENCE mandatory</w:t>
      </w:r>
      <w:r w:rsidRPr="001D2E49">
        <w:rPr>
          <w:noProof w:val="0"/>
        </w:rPr>
        <w:tab/>
        <w:t>}|</w:t>
      </w:r>
    </w:p>
    <w:p w14:paraId="46262BFF" w14:textId="77777777" w:rsidR="008D071E" w:rsidRPr="001D2E49" w:rsidRDefault="008D071E" w:rsidP="008D071E">
      <w:pPr>
        <w:pStyle w:val="PL"/>
        <w:rPr>
          <w:noProof w:val="0"/>
        </w:rPr>
      </w:pPr>
      <w:r w:rsidRPr="001D2E49">
        <w:rPr>
          <w:noProof w:val="0"/>
        </w:rPr>
        <w:tab/>
        <w:t>{ ID id-HandoverFlag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HandoverFlag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4172AD4E" w14:textId="77777777" w:rsidR="008D071E" w:rsidRPr="001D2E49" w:rsidRDefault="008D071E" w:rsidP="008D071E">
      <w:pPr>
        <w:pStyle w:val="PL"/>
        <w:rPr>
          <w:noProof w:val="0"/>
        </w:rPr>
      </w:pPr>
      <w:r w:rsidRPr="001D2E49">
        <w:rPr>
          <w:noProof w:val="0"/>
        </w:rPr>
        <w:tab/>
        <w:t>{ ID id-UserLocationInformation</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UserLocationInformation</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optional },</w:t>
      </w:r>
    </w:p>
    <w:p w14:paraId="676F50BE" w14:textId="77777777" w:rsidR="008D071E" w:rsidRPr="001D2E49" w:rsidRDefault="008D071E" w:rsidP="008D071E">
      <w:pPr>
        <w:pStyle w:val="PL"/>
        <w:rPr>
          <w:noProof w:val="0"/>
        </w:rPr>
      </w:pPr>
      <w:r w:rsidRPr="001D2E49">
        <w:rPr>
          <w:noProof w:val="0"/>
        </w:rPr>
        <w:tab/>
        <w:t>...</w:t>
      </w:r>
    </w:p>
    <w:p w14:paraId="347966D6" w14:textId="77777777" w:rsidR="008D071E" w:rsidRPr="001D2E49" w:rsidRDefault="008D071E" w:rsidP="008D071E">
      <w:pPr>
        <w:pStyle w:val="PL"/>
        <w:rPr>
          <w:noProof w:val="0"/>
        </w:rPr>
      </w:pPr>
      <w:r w:rsidRPr="001D2E49">
        <w:rPr>
          <w:noProof w:val="0"/>
        </w:rPr>
        <w:t>}</w:t>
      </w:r>
    </w:p>
    <w:p w14:paraId="306AE31B" w14:textId="77777777" w:rsidR="008D071E" w:rsidRPr="001D2E49" w:rsidRDefault="008D071E" w:rsidP="008D071E">
      <w:pPr>
        <w:pStyle w:val="PL"/>
        <w:rPr>
          <w:noProof w:val="0"/>
        </w:rPr>
      </w:pPr>
    </w:p>
    <w:p w14:paraId="0F97419A" w14:textId="77777777" w:rsidR="008D071E" w:rsidRPr="001D2E49" w:rsidRDefault="008D071E" w:rsidP="008D071E">
      <w:pPr>
        <w:pStyle w:val="PL"/>
        <w:rPr>
          <w:noProof w:val="0"/>
        </w:rPr>
      </w:pPr>
      <w:r w:rsidRPr="001D2E49">
        <w:rPr>
          <w:noProof w:val="0"/>
        </w:rPr>
        <w:t>-- **************************************************************</w:t>
      </w:r>
    </w:p>
    <w:p w14:paraId="38BC6CAA" w14:textId="77777777" w:rsidR="008D071E" w:rsidRPr="001D2E49" w:rsidRDefault="008D071E" w:rsidP="008D071E">
      <w:pPr>
        <w:pStyle w:val="PL"/>
        <w:rPr>
          <w:noProof w:val="0"/>
        </w:rPr>
      </w:pPr>
      <w:r w:rsidRPr="001D2E49">
        <w:rPr>
          <w:noProof w:val="0"/>
        </w:rPr>
        <w:t>--</w:t>
      </w:r>
    </w:p>
    <w:p w14:paraId="2FA186AF" w14:textId="77777777" w:rsidR="008D071E" w:rsidRPr="001D2E49" w:rsidRDefault="008D071E" w:rsidP="008D071E">
      <w:pPr>
        <w:pStyle w:val="PL"/>
        <w:outlineLvl w:val="3"/>
        <w:rPr>
          <w:noProof w:val="0"/>
        </w:rPr>
      </w:pPr>
      <w:r w:rsidRPr="001D2E49">
        <w:rPr>
          <w:noProof w:val="0"/>
        </w:rPr>
        <w:t>-- RIM INFORMATION TRANSFER ELEMENTARY PROCEDURES</w:t>
      </w:r>
    </w:p>
    <w:p w14:paraId="62B8A1A4" w14:textId="77777777" w:rsidR="008D071E" w:rsidRPr="001D2E49" w:rsidRDefault="008D071E" w:rsidP="008D071E">
      <w:pPr>
        <w:pStyle w:val="PL"/>
        <w:rPr>
          <w:noProof w:val="0"/>
        </w:rPr>
      </w:pPr>
      <w:r w:rsidRPr="001D2E49">
        <w:rPr>
          <w:noProof w:val="0"/>
        </w:rPr>
        <w:t>--</w:t>
      </w:r>
    </w:p>
    <w:p w14:paraId="601E0803" w14:textId="77777777" w:rsidR="008D071E" w:rsidRPr="001D2E49" w:rsidRDefault="008D071E" w:rsidP="008D071E">
      <w:pPr>
        <w:pStyle w:val="PL"/>
        <w:rPr>
          <w:noProof w:val="0"/>
        </w:rPr>
      </w:pPr>
      <w:r w:rsidRPr="001D2E49">
        <w:rPr>
          <w:noProof w:val="0"/>
        </w:rPr>
        <w:lastRenderedPageBreak/>
        <w:t>-- **************************************************************</w:t>
      </w:r>
    </w:p>
    <w:p w14:paraId="7B264975" w14:textId="77777777" w:rsidR="008D071E" w:rsidRPr="001D2E49" w:rsidRDefault="008D071E" w:rsidP="008D071E">
      <w:pPr>
        <w:pStyle w:val="PL"/>
        <w:rPr>
          <w:noProof w:val="0"/>
        </w:rPr>
      </w:pPr>
    </w:p>
    <w:p w14:paraId="06DCFCB4" w14:textId="77777777" w:rsidR="008D071E" w:rsidRPr="001D2E49" w:rsidRDefault="008D071E" w:rsidP="008D071E">
      <w:pPr>
        <w:pStyle w:val="PL"/>
        <w:rPr>
          <w:noProof w:val="0"/>
        </w:rPr>
      </w:pPr>
      <w:r w:rsidRPr="001D2E49">
        <w:rPr>
          <w:noProof w:val="0"/>
        </w:rPr>
        <w:t>-- **************************************************************</w:t>
      </w:r>
    </w:p>
    <w:p w14:paraId="66D727C8" w14:textId="77777777" w:rsidR="008D071E" w:rsidRPr="001D2E49" w:rsidRDefault="008D071E" w:rsidP="008D071E">
      <w:pPr>
        <w:pStyle w:val="PL"/>
        <w:rPr>
          <w:noProof w:val="0"/>
        </w:rPr>
      </w:pPr>
      <w:r w:rsidRPr="001D2E49">
        <w:rPr>
          <w:noProof w:val="0"/>
        </w:rPr>
        <w:t>--</w:t>
      </w:r>
    </w:p>
    <w:p w14:paraId="671E0BCE" w14:textId="77777777" w:rsidR="008D071E" w:rsidRPr="001D2E49" w:rsidRDefault="008D071E" w:rsidP="008D071E">
      <w:pPr>
        <w:pStyle w:val="PL"/>
        <w:outlineLvl w:val="4"/>
        <w:rPr>
          <w:noProof w:val="0"/>
        </w:rPr>
      </w:pPr>
      <w:r w:rsidRPr="001D2E49">
        <w:rPr>
          <w:noProof w:val="0"/>
        </w:rPr>
        <w:t>-- UPLINK RIM INFORMATION TRANSFER</w:t>
      </w:r>
    </w:p>
    <w:p w14:paraId="06B7CA1C" w14:textId="77777777" w:rsidR="008D071E" w:rsidRPr="001D2E49" w:rsidRDefault="008D071E" w:rsidP="008D071E">
      <w:pPr>
        <w:pStyle w:val="PL"/>
        <w:rPr>
          <w:noProof w:val="0"/>
        </w:rPr>
      </w:pPr>
      <w:r w:rsidRPr="001D2E49">
        <w:rPr>
          <w:noProof w:val="0"/>
        </w:rPr>
        <w:t>--</w:t>
      </w:r>
    </w:p>
    <w:p w14:paraId="53D159B4" w14:textId="77777777" w:rsidR="008D071E" w:rsidRPr="001D2E49" w:rsidRDefault="008D071E" w:rsidP="008D071E">
      <w:pPr>
        <w:pStyle w:val="PL"/>
        <w:rPr>
          <w:noProof w:val="0"/>
        </w:rPr>
      </w:pPr>
      <w:r w:rsidRPr="001D2E49">
        <w:rPr>
          <w:noProof w:val="0"/>
        </w:rPr>
        <w:t>-- **************************************************************</w:t>
      </w:r>
    </w:p>
    <w:p w14:paraId="216B3DD0" w14:textId="77777777" w:rsidR="008D071E" w:rsidRPr="001D2E49" w:rsidRDefault="008D071E" w:rsidP="008D071E">
      <w:pPr>
        <w:pStyle w:val="PL"/>
        <w:rPr>
          <w:noProof w:val="0"/>
        </w:rPr>
      </w:pPr>
    </w:p>
    <w:p w14:paraId="2A2F0BDC" w14:textId="77777777" w:rsidR="008D071E" w:rsidRPr="001D2E49" w:rsidRDefault="008D071E" w:rsidP="008D071E">
      <w:pPr>
        <w:pStyle w:val="PL"/>
        <w:rPr>
          <w:noProof w:val="0"/>
        </w:rPr>
      </w:pPr>
      <w:r w:rsidRPr="001D2E49">
        <w:rPr>
          <w:noProof w:val="0"/>
        </w:rPr>
        <w:t>UplinkRIMInformationTransfer ::= SEQUENCE {</w:t>
      </w:r>
    </w:p>
    <w:p w14:paraId="69E6D2B5"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{UplinkRIMInformationTransferIEs} },</w:t>
      </w:r>
    </w:p>
    <w:p w14:paraId="572E5726" w14:textId="77777777" w:rsidR="008D071E" w:rsidRPr="001D2E49" w:rsidRDefault="008D071E" w:rsidP="008D071E">
      <w:pPr>
        <w:pStyle w:val="PL"/>
        <w:rPr>
          <w:noProof w:val="0"/>
        </w:rPr>
      </w:pPr>
      <w:r w:rsidRPr="001D2E49">
        <w:rPr>
          <w:noProof w:val="0"/>
        </w:rPr>
        <w:tab/>
        <w:t>...</w:t>
      </w:r>
    </w:p>
    <w:p w14:paraId="27D22E23" w14:textId="77777777" w:rsidR="008D071E" w:rsidRPr="001D2E49" w:rsidRDefault="008D071E" w:rsidP="008D071E">
      <w:pPr>
        <w:pStyle w:val="PL"/>
        <w:rPr>
          <w:noProof w:val="0"/>
        </w:rPr>
      </w:pPr>
      <w:r w:rsidRPr="001D2E49">
        <w:rPr>
          <w:noProof w:val="0"/>
        </w:rPr>
        <w:t>}</w:t>
      </w:r>
    </w:p>
    <w:p w14:paraId="4540CCAE" w14:textId="77777777" w:rsidR="008D071E" w:rsidRPr="001D2E49" w:rsidRDefault="008D071E" w:rsidP="008D071E">
      <w:pPr>
        <w:pStyle w:val="PL"/>
        <w:rPr>
          <w:noProof w:val="0"/>
        </w:rPr>
      </w:pPr>
    </w:p>
    <w:p w14:paraId="61F9127D" w14:textId="77777777" w:rsidR="008D071E" w:rsidRPr="001D2E49" w:rsidRDefault="008D071E" w:rsidP="008D071E">
      <w:pPr>
        <w:pStyle w:val="PL"/>
        <w:rPr>
          <w:noProof w:val="0"/>
        </w:rPr>
      </w:pPr>
      <w:r w:rsidRPr="001D2E49">
        <w:rPr>
          <w:noProof w:val="0"/>
        </w:rPr>
        <w:t>UplinkRIMInformationTransferIEs NGAP-PROTOCOL-IES ::= {</w:t>
      </w:r>
    </w:p>
    <w:p w14:paraId="2B47391A" w14:textId="77777777" w:rsidR="008D071E" w:rsidRPr="001D2E49" w:rsidRDefault="008D071E" w:rsidP="008D071E">
      <w:pPr>
        <w:pStyle w:val="PL"/>
        <w:rPr>
          <w:noProof w:val="0"/>
        </w:rPr>
      </w:pPr>
      <w:r w:rsidRPr="001D2E49">
        <w:rPr>
          <w:noProof w:val="0"/>
        </w:rPr>
        <w:tab/>
        <w:t>{ ID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66665F4D" w14:textId="77777777" w:rsidR="008D071E" w:rsidRPr="001D2E49" w:rsidRDefault="008D071E" w:rsidP="008D071E">
      <w:pPr>
        <w:pStyle w:val="PL"/>
        <w:rPr>
          <w:noProof w:val="0"/>
        </w:rPr>
      </w:pPr>
      <w:r w:rsidRPr="001D2E49">
        <w:rPr>
          <w:noProof w:val="0"/>
        </w:rPr>
        <w:tab/>
        <w:t>...</w:t>
      </w:r>
    </w:p>
    <w:p w14:paraId="00630A68" w14:textId="77777777" w:rsidR="008D071E" w:rsidRPr="001D2E49" w:rsidRDefault="008D071E" w:rsidP="008D071E">
      <w:pPr>
        <w:pStyle w:val="PL"/>
        <w:rPr>
          <w:noProof w:val="0"/>
        </w:rPr>
      </w:pPr>
      <w:r w:rsidRPr="001D2E49">
        <w:rPr>
          <w:noProof w:val="0"/>
        </w:rPr>
        <w:t>}</w:t>
      </w:r>
    </w:p>
    <w:p w14:paraId="7292EDCD" w14:textId="77777777" w:rsidR="008D071E" w:rsidRPr="001D2E49" w:rsidRDefault="008D071E" w:rsidP="008D071E">
      <w:pPr>
        <w:pStyle w:val="PL"/>
        <w:rPr>
          <w:noProof w:val="0"/>
        </w:rPr>
      </w:pPr>
      <w:r w:rsidRPr="001D2E49">
        <w:rPr>
          <w:noProof w:val="0"/>
        </w:rPr>
        <w:t>-- **************************************************************</w:t>
      </w:r>
    </w:p>
    <w:p w14:paraId="09B9D042" w14:textId="77777777" w:rsidR="008D071E" w:rsidRPr="001D2E49" w:rsidRDefault="008D071E" w:rsidP="008D071E">
      <w:pPr>
        <w:pStyle w:val="PL"/>
        <w:rPr>
          <w:noProof w:val="0"/>
        </w:rPr>
      </w:pPr>
      <w:r w:rsidRPr="001D2E49">
        <w:rPr>
          <w:noProof w:val="0"/>
        </w:rPr>
        <w:t>--</w:t>
      </w:r>
    </w:p>
    <w:p w14:paraId="38771C5D" w14:textId="77777777" w:rsidR="008D071E" w:rsidRPr="001D2E49" w:rsidRDefault="008D071E" w:rsidP="008D071E">
      <w:pPr>
        <w:pStyle w:val="PL"/>
        <w:outlineLvl w:val="4"/>
        <w:rPr>
          <w:noProof w:val="0"/>
        </w:rPr>
      </w:pPr>
      <w:r w:rsidRPr="001D2E49">
        <w:rPr>
          <w:noProof w:val="0"/>
        </w:rPr>
        <w:t>-- DOWNLINK RIM INFORMATION TRANSFER</w:t>
      </w:r>
    </w:p>
    <w:p w14:paraId="4C87F1F4" w14:textId="77777777" w:rsidR="008D071E" w:rsidRPr="001D2E49" w:rsidRDefault="008D071E" w:rsidP="008D071E">
      <w:pPr>
        <w:pStyle w:val="PL"/>
        <w:rPr>
          <w:noProof w:val="0"/>
        </w:rPr>
      </w:pPr>
      <w:r w:rsidRPr="001D2E49">
        <w:rPr>
          <w:noProof w:val="0"/>
        </w:rPr>
        <w:t>--</w:t>
      </w:r>
    </w:p>
    <w:p w14:paraId="1659F323" w14:textId="77777777" w:rsidR="008D071E" w:rsidRPr="001D2E49" w:rsidRDefault="008D071E" w:rsidP="008D071E">
      <w:pPr>
        <w:pStyle w:val="PL"/>
        <w:rPr>
          <w:noProof w:val="0"/>
        </w:rPr>
      </w:pPr>
      <w:r w:rsidRPr="001D2E49">
        <w:rPr>
          <w:noProof w:val="0"/>
        </w:rPr>
        <w:t>-- **************************************************************</w:t>
      </w:r>
    </w:p>
    <w:p w14:paraId="13D142DC" w14:textId="77777777" w:rsidR="008D071E" w:rsidRPr="001D2E49" w:rsidRDefault="008D071E" w:rsidP="008D071E">
      <w:pPr>
        <w:pStyle w:val="PL"/>
        <w:rPr>
          <w:noProof w:val="0"/>
        </w:rPr>
      </w:pPr>
    </w:p>
    <w:p w14:paraId="5DFEADCA" w14:textId="77777777" w:rsidR="008D071E" w:rsidRPr="001D2E49" w:rsidRDefault="008D071E" w:rsidP="008D071E">
      <w:pPr>
        <w:pStyle w:val="PL"/>
        <w:rPr>
          <w:noProof w:val="0"/>
        </w:rPr>
      </w:pPr>
      <w:r w:rsidRPr="001D2E49">
        <w:rPr>
          <w:noProof w:val="0"/>
        </w:rPr>
        <w:t>DownlinkRIMInformationTransfer ::= SEQUENCE {</w:t>
      </w:r>
    </w:p>
    <w:p w14:paraId="0E5DFD3F"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{DownlinkRIMInformationTransferIEs} },</w:t>
      </w:r>
    </w:p>
    <w:p w14:paraId="46C90BB7" w14:textId="77777777" w:rsidR="008D071E" w:rsidRPr="001D2E49" w:rsidRDefault="008D071E" w:rsidP="008D071E">
      <w:pPr>
        <w:pStyle w:val="PL"/>
        <w:rPr>
          <w:noProof w:val="0"/>
        </w:rPr>
      </w:pPr>
      <w:r w:rsidRPr="001D2E49">
        <w:rPr>
          <w:noProof w:val="0"/>
        </w:rPr>
        <w:tab/>
        <w:t>...</w:t>
      </w:r>
    </w:p>
    <w:p w14:paraId="29D33D4E" w14:textId="77777777" w:rsidR="008D071E" w:rsidRPr="001D2E49" w:rsidRDefault="008D071E" w:rsidP="008D071E">
      <w:pPr>
        <w:pStyle w:val="PL"/>
        <w:rPr>
          <w:noProof w:val="0"/>
        </w:rPr>
      </w:pPr>
      <w:r w:rsidRPr="001D2E49">
        <w:rPr>
          <w:noProof w:val="0"/>
        </w:rPr>
        <w:t>}</w:t>
      </w:r>
    </w:p>
    <w:p w14:paraId="27E39A4D" w14:textId="77777777" w:rsidR="008D071E" w:rsidRPr="001D2E49" w:rsidRDefault="008D071E" w:rsidP="008D071E">
      <w:pPr>
        <w:pStyle w:val="PL"/>
        <w:rPr>
          <w:noProof w:val="0"/>
        </w:rPr>
      </w:pPr>
    </w:p>
    <w:p w14:paraId="61A341F4" w14:textId="77777777" w:rsidR="008D071E" w:rsidRPr="001D2E49" w:rsidRDefault="008D071E" w:rsidP="008D071E">
      <w:pPr>
        <w:pStyle w:val="PL"/>
        <w:rPr>
          <w:noProof w:val="0"/>
        </w:rPr>
      </w:pPr>
      <w:r w:rsidRPr="001D2E49">
        <w:rPr>
          <w:noProof w:val="0"/>
        </w:rPr>
        <w:t>DownlinkRIMInformationTransferIEs NGAP-PROTOCOL-IES ::= {</w:t>
      </w:r>
    </w:p>
    <w:p w14:paraId="4F262081" w14:textId="77777777" w:rsidR="008D071E" w:rsidRPr="001D2E49" w:rsidRDefault="008D071E" w:rsidP="008D071E">
      <w:pPr>
        <w:pStyle w:val="PL"/>
        <w:rPr>
          <w:noProof w:val="0"/>
        </w:rPr>
      </w:pPr>
      <w:r w:rsidRPr="001D2E49">
        <w:rPr>
          <w:noProof w:val="0"/>
        </w:rPr>
        <w:tab/>
        <w:t>{ ID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04B9E02A" w14:textId="77777777" w:rsidR="008D071E" w:rsidRPr="001D2E49" w:rsidRDefault="008D071E" w:rsidP="008D071E">
      <w:pPr>
        <w:pStyle w:val="PL"/>
        <w:rPr>
          <w:noProof w:val="0"/>
        </w:rPr>
      </w:pPr>
    </w:p>
    <w:p w14:paraId="69D962ED" w14:textId="77777777" w:rsidR="008D071E" w:rsidRPr="001D2E49" w:rsidRDefault="008D071E" w:rsidP="008D071E">
      <w:pPr>
        <w:pStyle w:val="PL"/>
        <w:rPr>
          <w:noProof w:val="0"/>
        </w:rPr>
      </w:pPr>
      <w:r w:rsidRPr="001D2E49">
        <w:rPr>
          <w:noProof w:val="0"/>
        </w:rPr>
        <w:tab/>
        <w:t>...</w:t>
      </w:r>
    </w:p>
    <w:p w14:paraId="53B51CBA" w14:textId="77777777" w:rsidR="008D071E" w:rsidRPr="001D2E49" w:rsidRDefault="008D071E" w:rsidP="008D071E">
      <w:pPr>
        <w:pStyle w:val="PL"/>
        <w:rPr>
          <w:noProof w:val="0"/>
        </w:rPr>
      </w:pPr>
      <w:r w:rsidRPr="001D2E49">
        <w:rPr>
          <w:noProof w:val="0"/>
        </w:rPr>
        <w:t>}</w:t>
      </w:r>
    </w:p>
    <w:p w14:paraId="661BE45C" w14:textId="77777777" w:rsidR="008D071E" w:rsidRPr="001D2E49" w:rsidRDefault="008D071E" w:rsidP="008D071E">
      <w:pPr>
        <w:pStyle w:val="PL"/>
        <w:rPr>
          <w:noProof w:val="0"/>
        </w:rPr>
      </w:pPr>
    </w:p>
    <w:p w14:paraId="571480A0" w14:textId="77777777" w:rsidR="008D071E" w:rsidRPr="001D2E49" w:rsidRDefault="008D071E" w:rsidP="008D071E">
      <w:pPr>
        <w:pStyle w:val="PL"/>
        <w:rPr>
          <w:noProof w:val="0"/>
        </w:rPr>
      </w:pPr>
      <w:r w:rsidRPr="001D2E49">
        <w:rPr>
          <w:noProof w:val="0"/>
        </w:rPr>
        <w:t>END</w:t>
      </w:r>
    </w:p>
    <w:p w14:paraId="489766D9" w14:textId="77777777" w:rsidR="008D071E" w:rsidRPr="001D2E49" w:rsidRDefault="008D071E" w:rsidP="008D071E">
      <w:pPr>
        <w:pStyle w:val="PL"/>
        <w:rPr>
          <w:noProof w:val="0"/>
        </w:rPr>
      </w:pPr>
      <w:r w:rsidRPr="001D2E49">
        <w:rPr>
          <w:noProof w:val="0"/>
          <w:snapToGrid w:val="0"/>
        </w:rPr>
        <w:t>-- ASN1STOP</w:t>
      </w:r>
    </w:p>
    <w:p w14:paraId="73515BCF" w14:textId="77777777" w:rsidR="008D071E" w:rsidRPr="001D2E49" w:rsidRDefault="008D071E" w:rsidP="008D071E"/>
    <w:p w14:paraId="133C1142" w14:textId="6103A438" w:rsidR="008D071E" w:rsidRPr="001D2E49" w:rsidRDefault="008D071E" w:rsidP="008D071E">
      <w:pPr>
        <w:pStyle w:val="Heading3"/>
      </w:pPr>
      <w:bookmarkStart w:id="754" w:name="_Toc20955356"/>
      <w:bookmarkStart w:id="755" w:name="_Toc29503809"/>
      <w:bookmarkStart w:id="756" w:name="_Toc29504393"/>
      <w:bookmarkStart w:id="757" w:name="_Toc29504977"/>
      <w:bookmarkStart w:id="758" w:name="_Toc36553430"/>
      <w:bookmarkStart w:id="759" w:name="_Toc36555157"/>
      <w:r>
        <w:t>9.4</w:t>
      </w:r>
      <w:r w:rsidRPr="001D2E49">
        <w:t>.5</w:t>
      </w:r>
      <w:r w:rsidRPr="001D2E49">
        <w:tab/>
        <w:t>Information Element Definitions</w:t>
      </w:r>
      <w:bookmarkEnd w:id="754"/>
      <w:bookmarkEnd w:id="755"/>
      <w:bookmarkEnd w:id="756"/>
      <w:bookmarkEnd w:id="757"/>
      <w:bookmarkEnd w:id="758"/>
      <w:bookmarkEnd w:id="759"/>
    </w:p>
    <w:p w14:paraId="026ECA9A" w14:textId="77777777" w:rsidR="008D071E" w:rsidRPr="001D2E49" w:rsidRDefault="008D071E" w:rsidP="008D071E">
      <w:pPr>
        <w:pStyle w:val="PL"/>
        <w:rPr>
          <w:noProof w:val="0"/>
          <w:snapToGrid w:val="0"/>
        </w:rPr>
      </w:pPr>
      <w:r w:rsidRPr="001D2E49">
        <w:rPr>
          <w:noProof w:val="0"/>
          <w:snapToGrid w:val="0"/>
        </w:rPr>
        <w:t>-- ASN1START</w:t>
      </w:r>
    </w:p>
    <w:p w14:paraId="6F5F1D35" w14:textId="77777777" w:rsidR="008D071E" w:rsidRPr="001D2E49" w:rsidRDefault="008D071E" w:rsidP="008D071E">
      <w:pPr>
        <w:pStyle w:val="PL"/>
        <w:rPr>
          <w:noProof w:val="0"/>
          <w:snapToGrid w:val="0"/>
        </w:rPr>
      </w:pPr>
      <w:r w:rsidRPr="001D2E49">
        <w:rPr>
          <w:noProof w:val="0"/>
          <w:snapToGrid w:val="0"/>
        </w:rPr>
        <w:t>-- **************************************************************</w:t>
      </w:r>
    </w:p>
    <w:p w14:paraId="2EF05AFD" w14:textId="77777777" w:rsidR="008D071E" w:rsidRPr="001D2E49" w:rsidRDefault="008D071E" w:rsidP="008D071E">
      <w:pPr>
        <w:pStyle w:val="PL"/>
        <w:rPr>
          <w:noProof w:val="0"/>
          <w:snapToGrid w:val="0"/>
        </w:rPr>
      </w:pPr>
      <w:r w:rsidRPr="001D2E49">
        <w:rPr>
          <w:noProof w:val="0"/>
          <w:snapToGrid w:val="0"/>
        </w:rPr>
        <w:t>--</w:t>
      </w:r>
    </w:p>
    <w:p w14:paraId="55DF797F" w14:textId="77777777" w:rsidR="008D071E" w:rsidRPr="001D2E49" w:rsidRDefault="008D071E" w:rsidP="008D071E">
      <w:pPr>
        <w:pStyle w:val="PL"/>
        <w:rPr>
          <w:noProof w:val="0"/>
          <w:snapToGrid w:val="0"/>
        </w:rPr>
      </w:pPr>
      <w:r w:rsidRPr="001D2E49">
        <w:rPr>
          <w:noProof w:val="0"/>
          <w:snapToGrid w:val="0"/>
        </w:rPr>
        <w:t>-- Information Element Definitions</w:t>
      </w:r>
    </w:p>
    <w:p w14:paraId="7944D1F4" w14:textId="77777777" w:rsidR="008D071E" w:rsidRPr="001D2E49" w:rsidRDefault="008D071E" w:rsidP="008D071E">
      <w:pPr>
        <w:pStyle w:val="PL"/>
        <w:rPr>
          <w:noProof w:val="0"/>
          <w:snapToGrid w:val="0"/>
        </w:rPr>
      </w:pPr>
      <w:r w:rsidRPr="001D2E49">
        <w:rPr>
          <w:noProof w:val="0"/>
          <w:snapToGrid w:val="0"/>
        </w:rPr>
        <w:t>--</w:t>
      </w:r>
    </w:p>
    <w:p w14:paraId="60376F28" w14:textId="77777777" w:rsidR="008D071E" w:rsidRPr="001D2E49" w:rsidRDefault="008D071E" w:rsidP="008D071E">
      <w:pPr>
        <w:pStyle w:val="PL"/>
        <w:rPr>
          <w:noProof w:val="0"/>
          <w:snapToGrid w:val="0"/>
        </w:rPr>
      </w:pPr>
      <w:r w:rsidRPr="001D2E49">
        <w:rPr>
          <w:noProof w:val="0"/>
          <w:snapToGrid w:val="0"/>
        </w:rPr>
        <w:t>-- **************************************************************</w:t>
      </w:r>
    </w:p>
    <w:p w14:paraId="49B03290" w14:textId="77777777" w:rsidR="008D071E" w:rsidRPr="001D2E49" w:rsidRDefault="008D071E" w:rsidP="008D071E">
      <w:pPr>
        <w:pStyle w:val="PL"/>
        <w:rPr>
          <w:noProof w:val="0"/>
          <w:snapToGrid w:val="0"/>
        </w:rPr>
      </w:pPr>
    </w:p>
    <w:p w14:paraId="0790A0C6" w14:textId="77777777" w:rsidR="008D071E" w:rsidRPr="001D2E49" w:rsidRDefault="008D071E" w:rsidP="008D071E">
      <w:pPr>
        <w:pStyle w:val="PL"/>
        <w:rPr>
          <w:noProof w:val="0"/>
          <w:snapToGrid w:val="0"/>
        </w:rPr>
      </w:pPr>
      <w:r w:rsidRPr="001D2E49">
        <w:rPr>
          <w:noProof w:val="0"/>
          <w:snapToGrid w:val="0"/>
        </w:rPr>
        <w:t>NGAP-IEs {</w:t>
      </w:r>
    </w:p>
    <w:p w14:paraId="527472F7"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586B5FEC" w14:textId="77777777" w:rsidR="008D071E" w:rsidRPr="001D2E49" w:rsidRDefault="008D071E" w:rsidP="008D071E">
      <w:pPr>
        <w:pStyle w:val="PL"/>
        <w:rPr>
          <w:noProof w:val="0"/>
          <w:snapToGrid w:val="0"/>
        </w:rPr>
      </w:pPr>
      <w:r w:rsidRPr="001D2E49">
        <w:rPr>
          <w:noProof w:val="0"/>
          <w:snapToGrid w:val="0"/>
        </w:rPr>
        <w:t>ngran-Access (22) modules (3) ngap (1) version1 (1) ngap-IEs (2) }</w:t>
      </w:r>
    </w:p>
    <w:p w14:paraId="2A4BB3AF" w14:textId="77777777" w:rsidR="008D071E" w:rsidRPr="001D2E49" w:rsidRDefault="008D071E" w:rsidP="008D071E">
      <w:pPr>
        <w:pStyle w:val="PL"/>
        <w:rPr>
          <w:noProof w:val="0"/>
          <w:snapToGrid w:val="0"/>
        </w:rPr>
      </w:pPr>
    </w:p>
    <w:p w14:paraId="3538F6F9"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65678359" w14:textId="77777777" w:rsidR="008D071E" w:rsidRPr="001D2E49" w:rsidRDefault="008D071E" w:rsidP="008D071E">
      <w:pPr>
        <w:pStyle w:val="PL"/>
        <w:rPr>
          <w:noProof w:val="0"/>
          <w:snapToGrid w:val="0"/>
        </w:rPr>
      </w:pPr>
    </w:p>
    <w:p w14:paraId="4F26E5D1" w14:textId="77777777" w:rsidR="008D071E" w:rsidRPr="001D2E49" w:rsidRDefault="008D071E" w:rsidP="008D071E">
      <w:pPr>
        <w:pStyle w:val="PL"/>
        <w:rPr>
          <w:noProof w:val="0"/>
          <w:snapToGrid w:val="0"/>
        </w:rPr>
      </w:pPr>
      <w:r w:rsidRPr="001D2E49">
        <w:rPr>
          <w:noProof w:val="0"/>
          <w:snapToGrid w:val="0"/>
        </w:rPr>
        <w:t>BEGIN</w:t>
      </w:r>
    </w:p>
    <w:p w14:paraId="224B5FC4" w14:textId="77777777" w:rsidR="008D071E" w:rsidRPr="001D2E49" w:rsidRDefault="008D071E" w:rsidP="008D071E">
      <w:pPr>
        <w:pStyle w:val="PL"/>
        <w:rPr>
          <w:noProof w:val="0"/>
          <w:snapToGrid w:val="0"/>
        </w:rPr>
      </w:pPr>
    </w:p>
    <w:p w14:paraId="40A597B4" w14:textId="77777777" w:rsidR="008D071E" w:rsidRPr="001D2E49" w:rsidRDefault="008D071E" w:rsidP="008D071E">
      <w:pPr>
        <w:pStyle w:val="PL"/>
        <w:rPr>
          <w:noProof w:val="0"/>
          <w:snapToGrid w:val="0"/>
        </w:rPr>
      </w:pPr>
      <w:r w:rsidRPr="001D2E49">
        <w:rPr>
          <w:noProof w:val="0"/>
          <w:snapToGrid w:val="0"/>
        </w:rPr>
        <w:t>IMPORTS</w:t>
      </w:r>
    </w:p>
    <w:p w14:paraId="2BB9A264" w14:textId="77777777" w:rsidR="008D071E" w:rsidRPr="001D2E49" w:rsidRDefault="008D071E" w:rsidP="008D071E">
      <w:pPr>
        <w:pStyle w:val="PL"/>
        <w:rPr>
          <w:noProof w:val="0"/>
          <w:snapToGrid w:val="0"/>
        </w:rPr>
      </w:pPr>
    </w:p>
    <w:p w14:paraId="0B97B38B" w14:textId="77777777" w:rsidR="008D071E" w:rsidRPr="001D2E49" w:rsidRDefault="008D071E" w:rsidP="008D071E">
      <w:pPr>
        <w:pStyle w:val="PL"/>
        <w:rPr>
          <w:noProof w:val="0"/>
          <w:snapToGrid w:val="0"/>
        </w:rPr>
      </w:pPr>
      <w:bookmarkStart w:id="760" w:name="_Hlk512952190"/>
      <w:r w:rsidRPr="001D2E49">
        <w:rPr>
          <w:noProof w:val="0"/>
          <w:snapToGrid w:val="0"/>
        </w:rPr>
        <w:tab/>
        <w:t>id-AdditionalDLForwardingUPTNLInformation,</w:t>
      </w:r>
    </w:p>
    <w:p w14:paraId="55CF8D79" w14:textId="77777777" w:rsidR="008D071E" w:rsidRPr="001D2E49" w:rsidRDefault="008D071E" w:rsidP="008D071E">
      <w:pPr>
        <w:pStyle w:val="PL"/>
        <w:rPr>
          <w:noProof w:val="0"/>
          <w:snapToGrid w:val="0"/>
        </w:rPr>
      </w:pPr>
      <w:r w:rsidRPr="001D2E49">
        <w:rPr>
          <w:noProof w:val="0"/>
          <w:snapToGrid w:val="0"/>
        </w:rPr>
        <w:tab/>
        <w:t>id-AdditionalULForwardingUPTNLInformation,</w:t>
      </w:r>
    </w:p>
    <w:p w14:paraId="16733AB8" w14:textId="77777777" w:rsidR="008D071E" w:rsidRPr="001D2E49" w:rsidRDefault="008D071E" w:rsidP="008D071E">
      <w:pPr>
        <w:pStyle w:val="PL"/>
        <w:rPr>
          <w:noProof w:val="0"/>
          <w:snapToGrid w:val="0"/>
        </w:rPr>
      </w:pPr>
      <w:r w:rsidRPr="001D2E49">
        <w:rPr>
          <w:noProof w:val="0"/>
          <w:snapToGrid w:val="0"/>
        </w:rPr>
        <w:tab/>
        <w:t>id-AdditionalDLQosFlowPerTNLInformation,</w:t>
      </w:r>
    </w:p>
    <w:p w14:paraId="5DA05D90" w14:textId="77777777" w:rsidR="008D071E" w:rsidRPr="001D2E49" w:rsidRDefault="008D071E" w:rsidP="008D071E">
      <w:pPr>
        <w:pStyle w:val="PL"/>
        <w:rPr>
          <w:noProof w:val="0"/>
          <w:snapToGrid w:val="0"/>
        </w:rPr>
      </w:pPr>
      <w:r w:rsidRPr="001D2E49">
        <w:rPr>
          <w:noProof w:val="0"/>
          <w:snapToGrid w:val="0"/>
        </w:rPr>
        <w:tab/>
        <w:t>id-AdditionalDLUPTNLInformationForHOList,</w:t>
      </w:r>
    </w:p>
    <w:p w14:paraId="6C324A68" w14:textId="77777777" w:rsidR="008D071E" w:rsidRPr="001D2E49" w:rsidRDefault="008D071E" w:rsidP="008D071E">
      <w:pPr>
        <w:pStyle w:val="PL"/>
        <w:rPr>
          <w:noProof w:val="0"/>
          <w:snapToGrid w:val="0"/>
        </w:rPr>
      </w:pPr>
      <w:r w:rsidRPr="001D2E49">
        <w:rPr>
          <w:noProof w:val="0"/>
          <w:snapToGrid w:val="0"/>
        </w:rPr>
        <w:tab/>
        <w:t>id-AdditionalNGU-UP-TNLInformation,</w:t>
      </w:r>
    </w:p>
    <w:p w14:paraId="605D639A" w14:textId="77777777" w:rsidR="008D071E" w:rsidRPr="001D2E49" w:rsidRDefault="008D071E" w:rsidP="008D071E">
      <w:pPr>
        <w:pStyle w:val="PL"/>
        <w:rPr>
          <w:noProof w:val="0"/>
          <w:snapToGrid w:val="0"/>
        </w:rPr>
      </w:pPr>
      <w:r w:rsidRPr="001D2E49">
        <w:rPr>
          <w:noProof w:val="0"/>
          <w:snapToGrid w:val="0"/>
        </w:rPr>
        <w:tab/>
        <w:t>id-AdditionalUL-NGU-UP-TNLInformation,</w:t>
      </w:r>
    </w:p>
    <w:p w14:paraId="79C2F378" w14:textId="77777777" w:rsidR="008D071E" w:rsidRPr="001D2E49" w:rsidRDefault="008D071E" w:rsidP="008D071E">
      <w:pPr>
        <w:pStyle w:val="PL"/>
        <w:rPr>
          <w:noProof w:val="0"/>
          <w:snapToGrid w:val="0"/>
        </w:rPr>
      </w:pPr>
      <w:r w:rsidRPr="001D2E49">
        <w:rPr>
          <w:noProof w:val="0"/>
          <w:snapToGrid w:val="0"/>
        </w:rPr>
        <w:tab/>
        <w:t>id-Cause,</w:t>
      </w:r>
    </w:p>
    <w:p w14:paraId="47032B58" w14:textId="77777777" w:rsidR="008D071E" w:rsidRPr="001D2E49" w:rsidRDefault="008D071E" w:rsidP="008D071E">
      <w:pPr>
        <w:pStyle w:val="PL"/>
        <w:rPr>
          <w:noProof w:val="0"/>
          <w:snapToGrid w:val="0"/>
        </w:rPr>
      </w:pPr>
      <w:r w:rsidRPr="001D2E49">
        <w:rPr>
          <w:noProof w:val="0"/>
          <w:snapToGrid w:val="0"/>
        </w:rPr>
        <w:tab/>
        <w:t>id-CNTypeRestrictionsForEquivalent,</w:t>
      </w:r>
    </w:p>
    <w:p w14:paraId="5FA2A669" w14:textId="77777777" w:rsidR="008D071E" w:rsidRPr="001D2E49" w:rsidRDefault="008D071E" w:rsidP="008D071E">
      <w:pPr>
        <w:pStyle w:val="PL"/>
        <w:rPr>
          <w:noProof w:val="0"/>
          <w:snapToGrid w:val="0"/>
        </w:rPr>
      </w:pPr>
      <w:r w:rsidRPr="001D2E49">
        <w:rPr>
          <w:noProof w:val="0"/>
          <w:snapToGrid w:val="0"/>
        </w:rPr>
        <w:tab/>
        <w:t>id-CNTypeRestrictionsForServing,</w:t>
      </w:r>
    </w:p>
    <w:p w14:paraId="7DD6E302" w14:textId="77777777" w:rsidR="008D071E" w:rsidRPr="001D2E49" w:rsidRDefault="008D071E" w:rsidP="008D071E">
      <w:pPr>
        <w:pStyle w:val="PL"/>
        <w:rPr>
          <w:noProof w:val="0"/>
          <w:snapToGrid w:val="0"/>
        </w:rPr>
      </w:pPr>
      <w:r w:rsidRPr="001D2E49">
        <w:rPr>
          <w:snapToGrid w:val="0"/>
        </w:rPr>
        <w:tab/>
        <w:t>id-CommonNetworkInstance,</w:t>
      </w:r>
    </w:p>
    <w:p w14:paraId="37CFADE7" w14:textId="77777777" w:rsidR="008D071E" w:rsidRPr="001D2E49" w:rsidRDefault="008D071E" w:rsidP="008D071E">
      <w:pPr>
        <w:pStyle w:val="PL"/>
        <w:rPr>
          <w:noProof w:val="0"/>
          <w:snapToGrid w:val="0"/>
        </w:rPr>
      </w:pPr>
      <w:r w:rsidRPr="001D2E49">
        <w:rPr>
          <w:noProof w:val="0"/>
          <w:snapToGrid w:val="0"/>
        </w:rPr>
        <w:tab/>
        <w:t>id-DataForwardingNotPossible,</w:t>
      </w:r>
    </w:p>
    <w:p w14:paraId="354F393B" w14:textId="77777777" w:rsidR="008D071E" w:rsidRPr="001D2E49" w:rsidRDefault="008D071E" w:rsidP="008D071E">
      <w:pPr>
        <w:pStyle w:val="PL"/>
        <w:rPr>
          <w:noProof w:val="0"/>
          <w:snapToGrid w:val="0"/>
        </w:rPr>
      </w:pPr>
      <w:r w:rsidRPr="001D2E49">
        <w:rPr>
          <w:noProof w:val="0"/>
          <w:snapToGrid w:val="0"/>
        </w:rPr>
        <w:tab/>
        <w:t>id-DataForwardingResponseERABList,</w:t>
      </w:r>
    </w:p>
    <w:p w14:paraId="3B535CC2" w14:textId="77777777" w:rsidR="008D071E" w:rsidRPr="001D2E49" w:rsidRDefault="008D071E" w:rsidP="008D071E">
      <w:pPr>
        <w:pStyle w:val="PL"/>
        <w:rPr>
          <w:noProof w:val="0"/>
          <w:snapToGrid w:val="0"/>
        </w:rPr>
      </w:pPr>
      <w:r w:rsidRPr="001D2E49">
        <w:rPr>
          <w:noProof w:val="0"/>
          <w:snapToGrid w:val="0"/>
        </w:rPr>
        <w:tab/>
        <w:t>id-DirectForwardingPathAvailability,</w:t>
      </w:r>
    </w:p>
    <w:p w14:paraId="081A4D88" w14:textId="77777777" w:rsidR="008D071E" w:rsidRPr="001D2E49" w:rsidRDefault="008D071E" w:rsidP="008D071E">
      <w:pPr>
        <w:pStyle w:val="PL"/>
        <w:rPr>
          <w:noProof w:val="0"/>
          <w:snapToGrid w:val="0"/>
        </w:rPr>
      </w:pPr>
      <w:r w:rsidRPr="001D2E49">
        <w:rPr>
          <w:noProof w:val="0"/>
          <w:snapToGrid w:val="0"/>
        </w:rPr>
        <w:tab/>
        <w:t>id-DL-NGU-UP-TNLInformation,</w:t>
      </w:r>
    </w:p>
    <w:p w14:paraId="741CFFB8" w14:textId="77777777" w:rsidR="008D071E" w:rsidRDefault="008D071E" w:rsidP="008D071E">
      <w:pPr>
        <w:pStyle w:val="PL"/>
        <w:rPr>
          <w:noProof w:val="0"/>
          <w:snapToGrid w:val="0"/>
        </w:rPr>
      </w:pPr>
      <w:r w:rsidRPr="001D2E49">
        <w:rPr>
          <w:noProof w:val="0"/>
          <w:snapToGrid w:val="0"/>
        </w:rPr>
        <w:tab/>
        <w:t>id-EndpointIPAddressAndPort,</w:t>
      </w:r>
    </w:p>
    <w:p w14:paraId="178B2138" w14:textId="77777777" w:rsidR="008D071E" w:rsidRPr="001D2E49" w:rsidRDefault="008D071E" w:rsidP="008D071E">
      <w:pPr>
        <w:pStyle w:val="PL"/>
        <w:rPr>
          <w:noProof w:val="0"/>
          <w:snapToGrid w:val="0"/>
        </w:rPr>
      </w:pPr>
      <w:r w:rsidRPr="00B66DA4">
        <w:rPr>
          <w:noProof w:val="0"/>
          <w:snapToGrid w:val="0"/>
        </w:rPr>
        <w:tab/>
        <w:t>id-ExtendedRATRestrictionInformation,</w:t>
      </w:r>
    </w:p>
    <w:p w14:paraId="4F86200F" w14:textId="77777777" w:rsidR="008D071E" w:rsidRPr="001D2E49" w:rsidRDefault="008D071E" w:rsidP="008D071E">
      <w:pPr>
        <w:pStyle w:val="PL"/>
        <w:rPr>
          <w:noProof w:val="0"/>
          <w:snapToGrid w:val="0"/>
        </w:rPr>
      </w:pPr>
      <w:r w:rsidRPr="001D2E49">
        <w:rPr>
          <w:noProof w:val="0"/>
          <w:snapToGrid w:val="0"/>
        </w:rPr>
        <w:tab/>
        <w:t>id-GUAMIType,</w:t>
      </w:r>
    </w:p>
    <w:p w14:paraId="6788BA8F" w14:textId="77777777" w:rsidR="008D071E" w:rsidRPr="001D2E49" w:rsidRDefault="008D071E" w:rsidP="008D071E">
      <w:pPr>
        <w:pStyle w:val="PL"/>
        <w:rPr>
          <w:noProof w:val="0"/>
          <w:snapToGrid w:val="0"/>
        </w:rPr>
      </w:pPr>
      <w:r w:rsidRPr="001D2E49">
        <w:rPr>
          <w:noProof w:val="0"/>
          <w:snapToGrid w:val="0"/>
        </w:rPr>
        <w:tab/>
        <w:t>id-LastEUTRAN-PLMNIdentity,</w:t>
      </w:r>
    </w:p>
    <w:p w14:paraId="0369FB5C" w14:textId="77777777" w:rsidR="008D071E" w:rsidRPr="001D2E49" w:rsidRDefault="008D071E" w:rsidP="008D071E">
      <w:pPr>
        <w:pStyle w:val="PL"/>
        <w:rPr>
          <w:noProof w:val="0"/>
          <w:snapToGrid w:val="0"/>
        </w:rPr>
      </w:pPr>
      <w:r w:rsidRPr="001D2E49">
        <w:rPr>
          <w:noProof w:val="0"/>
          <w:snapToGrid w:val="0"/>
        </w:rPr>
        <w:tab/>
        <w:t>id-LocationReportingAdditionalInfo,</w:t>
      </w:r>
    </w:p>
    <w:p w14:paraId="13DCB21F" w14:textId="77777777" w:rsidR="008D071E" w:rsidRPr="001D2E49" w:rsidRDefault="008D071E" w:rsidP="008D071E">
      <w:pPr>
        <w:pStyle w:val="PL"/>
        <w:rPr>
          <w:noProof w:val="0"/>
          <w:snapToGrid w:val="0"/>
        </w:rPr>
      </w:pPr>
      <w:r w:rsidRPr="001D2E49">
        <w:rPr>
          <w:noProof w:val="0"/>
          <w:snapToGrid w:val="0"/>
        </w:rPr>
        <w:tab/>
        <w:t>id-MaximumIntegrityProtectedDataRate-DL,</w:t>
      </w:r>
    </w:p>
    <w:p w14:paraId="14A9FD7F" w14:textId="77777777" w:rsidR="008D071E" w:rsidRDefault="008D071E" w:rsidP="008D071E">
      <w:pPr>
        <w:pStyle w:val="PL"/>
        <w:rPr>
          <w:ins w:id="761" w:author="Author"/>
          <w:noProof w:val="0"/>
          <w:snapToGrid w:val="0"/>
        </w:rPr>
      </w:pPr>
      <w:r w:rsidRPr="001D2E49">
        <w:rPr>
          <w:noProof w:val="0"/>
          <w:snapToGrid w:val="0"/>
        </w:rPr>
        <w:tab/>
        <w:t>id-NetworkInstance,</w:t>
      </w:r>
      <w:r w:rsidRPr="004674B8">
        <w:rPr>
          <w:snapToGrid w:val="0"/>
        </w:rPr>
        <w:t xml:space="preserve"> </w:t>
      </w:r>
    </w:p>
    <w:p w14:paraId="586EA762" w14:textId="77777777" w:rsidR="008D071E" w:rsidRDefault="008D071E" w:rsidP="008D071E">
      <w:pPr>
        <w:pStyle w:val="PL"/>
        <w:rPr>
          <w:ins w:id="762" w:author="Author"/>
          <w:noProof w:val="0"/>
          <w:snapToGrid w:val="0"/>
        </w:rPr>
      </w:pPr>
      <w:ins w:id="763" w:author="Author">
        <w:r>
          <w:rPr>
            <w:noProof w:val="0"/>
            <w:snapToGrid w:val="0"/>
          </w:rPr>
          <w:tab/>
          <w:t>id-NID,</w:t>
        </w:r>
      </w:ins>
    </w:p>
    <w:p w14:paraId="281847EC" w14:textId="77777777" w:rsidR="008D071E" w:rsidRDefault="008D071E" w:rsidP="008D071E">
      <w:pPr>
        <w:pStyle w:val="PL"/>
        <w:rPr>
          <w:ins w:id="764" w:author="Author"/>
          <w:noProof w:val="0"/>
          <w:snapToGrid w:val="0"/>
        </w:rPr>
      </w:pPr>
      <w:ins w:id="765" w:author="Author">
        <w:r>
          <w:rPr>
            <w:noProof w:val="0"/>
            <w:snapToGrid w:val="0"/>
          </w:rPr>
          <w:tab/>
        </w:r>
        <w:r w:rsidRPr="001D2E49">
          <w:rPr>
            <w:noProof w:val="0"/>
            <w:snapToGrid w:val="0"/>
          </w:rPr>
          <w:t>id-</w:t>
        </w:r>
        <w:r>
          <w:rPr>
            <w:noProof w:val="0"/>
            <w:snapToGrid w:val="0"/>
          </w:rPr>
          <w:t>NPN-MobilityInformation,</w:t>
        </w:r>
      </w:ins>
    </w:p>
    <w:p w14:paraId="468C0319" w14:textId="77777777" w:rsidR="008D071E" w:rsidRDefault="008D071E" w:rsidP="008D071E">
      <w:pPr>
        <w:pStyle w:val="PL"/>
        <w:rPr>
          <w:ins w:id="766" w:author="Author"/>
          <w:noProof w:val="0"/>
          <w:snapToGrid w:val="0"/>
        </w:rPr>
      </w:pPr>
      <w:ins w:id="767" w:author="Author">
        <w:r>
          <w:rPr>
            <w:noProof w:val="0"/>
            <w:snapToGrid w:val="0"/>
          </w:rPr>
          <w:tab/>
        </w:r>
        <w:r w:rsidRPr="00B2332A">
          <w:rPr>
            <w:noProof w:val="0"/>
            <w:snapToGrid w:val="0"/>
          </w:rPr>
          <w:t>id-</w:t>
        </w:r>
        <w:r>
          <w:rPr>
            <w:noProof w:val="0"/>
            <w:snapToGrid w:val="0"/>
          </w:rPr>
          <w:t>NPN-PagingAssistanceInformation,</w:t>
        </w:r>
      </w:ins>
    </w:p>
    <w:p w14:paraId="045FB22C" w14:textId="77777777" w:rsidR="008D071E" w:rsidRPr="001D2E49" w:rsidRDefault="008D071E" w:rsidP="008D071E">
      <w:pPr>
        <w:pStyle w:val="PL"/>
        <w:rPr>
          <w:noProof w:val="0"/>
          <w:snapToGrid w:val="0"/>
        </w:rPr>
      </w:pPr>
      <w:ins w:id="768" w:author="Author">
        <w:r>
          <w:rPr>
            <w:noProof w:val="0"/>
            <w:snapToGrid w:val="0"/>
          </w:rPr>
          <w:tab/>
        </w:r>
        <w:r w:rsidRPr="00B2332A">
          <w:rPr>
            <w:noProof w:val="0"/>
            <w:snapToGrid w:val="0"/>
          </w:rPr>
          <w:t>id-</w:t>
        </w:r>
        <w:r>
          <w:rPr>
            <w:noProof w:val="0"/>
            <w:snapToGrid w:val="0"/>
          </w:rPr>
          <w:t>NPN-Support,</w:t>
        </w:r>
      </w:ins>
    </w:p>
    <w:p w14:paraId="6642FE86" w14:textId="77777777" w:rsidR="008D071E" w:rsidRPr="001D2E49" w:rsidRDefault="008D071E" w:rsidP="008D071E">
      <w:pPr>
        <w:pStyle w:val="PL"/>
        <w:rPr>
          <w:noProof w:val="0"/>
          <w:snapToGrid w:val="0"/>
        </w:rPr>
      </w:pPr>
      <w:r w:rsidRPr="001D2E49">
        <w:rPr>
          <w:noProof w:val="0"/>
          <w:snapToGrid w:val="0"/>
        </w:rPr>
        <w:tab/>
        <w:t>id-OldAssociatedQosFlowList-ULendmarkerexpected,</w:t>
      </w:r>
    </w:p>
    <w:p w14:paraId="332B51E4" w14:textId="77777777" w:rsidR="008D071E" w:rsidRPr="001D2E49" w:rsidRDefault="008D071E" w:rsidP="008D071E">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1FF1714B"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FailedToSetupListCxtFail,</w:t>
      </w:r>
    </w:p>
    <w:p w14:paraId="0C941F71" w14:textId="77777777" w:rsidR="008D071E" w:rsidRPr="001D2E49" w:rsidRDefault="008D071E" w:rsidP="008D071E">
      <w:pPr>
        <w:pStyle w:val="PL"/>
        <w:rPr>
          <w:noProof w:val="0"/>
          <w:snapToGrid w:val="0"/>
        </w:rPr>
      </w:pPr>
      <w:r w:rsidRPr="001D2E49">
        <w:rPr>
          <w:noProof w:val="0"/>
          <w:snapToGrid w:val="0"/>
        </w:rPr>
        <w:tab/>
        <w:t>id-PDUSessionResourceReleaseResponseTransfer,</w:t>
      </w:r>
    </w:p>
    <w:p w14:paraId="2986F9AF" w14:textId="77777777" w:rsidR="008D071E" w:rsidRPr="001D2E49" w:rsidRDefault="008D071E" w:rsidP="008D071E">
      <w:pPr>
        <w:pStyle w:val="PL"/>
        <w:rPr>
          <w:noProof w:val="0"/>
          <w:snapToGrid w:val="0"/>
        </w:rPr>
      </w:pPr>
      <w:r w:rsidRPr="001D2E49">
        <w:rPr>
          <w:noProof w:val="0"/>
          <w:snapToGrid w:val="0"/>
        </w:rPr>
        <w:tab/>
        <w:t>id-PDUSessionType,</w:t>
      </w:r>
    </w:p>
    <w:p w14:paraId="3A257AED" w14:textId="77777777" w:rsidR="008D071E" w:rsidRPr="001D2E49" w:rsidRDefault="008D071E" w:rsidP="008D071E">
      <w:pPr>
        <w:pStyle w:val="PL"/>
        <w:rPr>
          <w:noProof w:val="0"/>
          <w:snapToGrid w:val="0"/>
        </w:rPr>
      </w:pPr>
      <w:r w:rsidRPr="001D2E49">
        <w:rPr>
          <w:noProof w:val="0"/>
          <w:snapToGrid w:val="0"/>
        </w:rPr>
        <w:tab/>
        <w:t>id-PSCellInformation,</w:t>
      </w:r>
    </w:p>
    <w:p w14:paraId="4AE9B375" w14:textId="77777777" w:rsidR="008D071E" w:rsidRPr="001D2E49" w:rsidRDefault="008D071E" w:rsidP="008D071E">
      <w:pPr>
        <w:pStyle w:val="PL"/>
        <w:rPr>
          <w:noProof w:val="0"/>
          <w:snapToGrid w:val="0"/>
        </w:rPr>
      </w:pPr>
      <w:r w:rsidRPr="001D2E49">
        <w:rPr>
          <w:noProof w:val="0"/>
          <w:snapToGrid w:val="0"/>
        </w:rPr>
        <w:tab/>
        <w:t>id-QosFlowAddOrModifyRequestList,</w:t>
      </w:r>
    </w:p>
    <w:p w14:paraId="029675C9" w14:textId="77777777" w:rsidR="008D071E" w:rsidRPr="001D2E49" w:rsidRDefault="008D071E" w:rsidP="008D071E">
      <w:pPr>
        <w:pStyle w:val="PL"/>
        <w:rPr>
          <w:noProof w:val="0"/>
          <w:snapToGrid w:val="0"/>
        </w:rPr>
      </w:pPr>
      <w:r w:rsidRPr="001D2E49">
        <w:rPr>
          <w:noProof w:val="0"/>
          <w:snapToGrid w:val="0"/>
        </w:rPr>
        <w:tab/>
        <w:t>id-QosFlowSetupRequestList,</w:t>
      </w:r>
    </w:p>
    <w:p w14:paraId="6131512C" w14:textId="77777777" w:rsidR="008D071E" w:rsidRPr="00B66DA4" w:rsidRDefault="008D071E" w:rsidP="008D071E">
      <w:pPr>
        <w:pStyle w:val="PL"/>
        <w:rPr>
          <w:noProof w:val="0"/>
          <w:snapToGrid w:val="0"/>
        </w:rPr>
      </w:pPr>
      <w:r w:rsidRPr="001D2E49">
        <w:rPr>
          <w:noProof w:val="0"/>
          <w:snapToGrid w:val="0"/>
        </w:rPr>
        <w:tab/>
        <w:t>id-QosFlowToReleaseList,</w:t>
      </w:r>
    </w:p>
    <w:p w14:paraId="3C03E4D2" w14:textId="77777777" w:rsidR="008D071E" w:rsidRDefault="008D071E" w:rsidP="008D071E">
      <w:pPr>
        <w:pStyle w:val="PL"/>
        <w:rPr>
          <w:noProof w:val="0"/>
          <w:snapToGrid w:val="0"/>
        </w:rPr>
      </w:pPr>
      <w:r>
        <w:rPr>
          <w:noProof w:val="0"/>
          <w:snapToGrid w:val="0"/>
        </w:rPr>
        <w:tab/>
        <w:t>id-QosMonitoringRequest,</w:t>
      </w:r>
    </w:p>
    <w:p w14:paraId="7C6E22FA" w14:textId="77777777" w:rsidR="008D071E" w:rsidRPr="001D2E49" w:rsidRDefault="008D071E" w:rsidP="008D071E">
      <w:pPr>
        <w:pStyle w:val="PL"/>
        <w:rPr>
          <w:noProof w:val="0"/>
          <w:snapToGrid w:val="0"/>
        </w:rPr>
      </w:pPr>
      <w:r w:rsidRPr="00B66DA4">
        <w:rPr>
          <w:noProof w:val="0"/>
          <w:snapToGrid w:val="0"/>
        </w:rPr>
        <w:tab/>
        <w:t>id-RAT-Information,</w:t>
      </w:r>
    </w:p>
    <w:p w14:paraId="2840D718" w14:textId="77777777" w:rsidR="008D071E" w:rsidRPr="001D2E49" w:rsidRDefault="008D071E" w:rsidP="008D071E">
      <w:pPr>
        <w:pStyle w:val="PL"/>
        <w:rPr>
          <w:noProof w:val="0"/>
          <w:snapToGrid w:val="0"/>
        </w:rPr>
      </w:pPr>
      <w:r w:rsidRPr="001D2E49">
        <w:rPr>
          <w:noProof w:val="0"/>
          <w:snapToGrid w:val="0"/>
        </w:rPr>
        <w:tab/>
        <w:t>id-SCTP-TLAs,</w:t>
      </w:r>
    </w:p>
    <w:p w14:paraId="5A887A60" w14:textId="77777777" w:rsidR="008D071E" w:rsidRPr="001D2E49" w:rsidRDefault="008D071E" w:rsidP="008D071E">
      <w:pPr>
        <w:pStyle w:val="PL"/>
        <w:rPr>
          <w:noProof w:val="0"/>
          <w:snapToGrid w:val="0"/>
        </w:rPr>
      </w:pPr>
      <w:r w:rsidRPr="001D2E49">
        <w:rPr>
          <w:noProof w:val="0"/>
          <w:snapToGrid w:val="0"/>
        </w:rPr>
        <w:tab/>
        <w:t>id-SecondaryRATUsageInformation,</w:t>
      </w:r>
    </w:p>
    <w:p w14:paraId="40CB99BB" w14:textId="77777777" w:rsidR="008D071E" w:rsidRPr="001D2E49" w:rsidRDefault="008D071E" w:rsidP="008D071E">
      <w:pPr>
        <w:pStyle w:val="PL"/>
        <w:rPr>
          <w:noProof w:val="0"/>
          <w:snapToGrid w:val="0"/>
        </w:rPr>
      </w:pPr>
      <w:r w:rsidRPr="001D2E49">
        <w:rPr>
          <w:noProof w:val="0"/>
          <w:snapToGrid w:val="0"/>
        </w:rPr>
        <w:tab/>
        <w:t>id-SecurityIndication,</w:t>
      </w:r>
    </w:p>
    <w:p w14:paraId="5DD56124" w14:textId="77777777" w:rsidR="008D071E" w:rsidRPr="001D2E49" w:rsidRDefault="008D071E" w:rsidP="008D071E">
      <w:pPr>
        <w:pStyle w:val="PL"/>
        <w:rPr>
          <w:noProof w:val="0"/>
          <w:snapToGrid w:val="0"/>
        </w:rPr>
      </w:pPr>
      <w:r w:rsidRPr="001D2E49">
        <w:rPr>
          <w:noProof w:val="0"/>
          <w:snapToGrid w:val="0"/>
        </w:rPr>
        <w:tab/>
        <w:t>id-SecurityResult,</w:t>
      </w:r>
    </w:p>
    <w:p w14:paraId="5DFC837C" w14:textId="77777777" w:rsidR="008D071E" w:rsidRDefault="008D071E" w:rsidP="008D071E">
      <w:pPr>
        <w:pStyle w:val="PL"/>
        <w:rPr>
          <w:noProof w:val="0"/>
          <w:snapToGrid w:val="0"/>
        </w:rPr>
      </w:pPr>
      <w:r w:rsidRPr="001444B4">
        <w:rPr>
          <w:noProof w:val="0"/>
          <w:snapToGrid w:val="0"/>
        </w:rPr>
        <w:tab/>
        <w:t>id-SgNB-UE-X2AP-ID,</w:t>
      </w:r>
    </w:p>
    <w:p w14:paraId="3B4D0AFB" w14:textId="77777777" w:rsidR="008D071E" w:rsidRPr="001D2E49" w:rsidRDefault="008D071E" w:rsidP="008D071E">
      <w:pPr>
        <w:pStyle w:val="PL"/>
        <w:rPr>
          <w:noProof w:val="0"/>
          <w:snapToGrid w:val="0"/>
        </w:rPr>
      </w:pPr>
      <w:r w:rsidRPr="001D2E49">
        <w:rPr>
          <w:noProof w:val="0"/>
          <w:snapToGrid w:val="0"/>
        </w:rPr>
        <w:tab/>
        <w:t>id-S-NSSAI,</w:t>
      </w:r>
    </w:p>
    <w:p w14:paraId="15AB1E58" w14:textId="77777777" w:rsidR="008D071E" w:rsidRDefault="008D071E" w:rsidP="008D071E">
      <w:pPr>
        <w:pStyle w:val="PL"/>
        <w:rPr>
          <w:noProof w:val="0"/>
          <w:snapToGrid w:val="0"/>
        </w:rPr>
      </w:pPr>
      <w:r w:rsidRPr="001D2E49">
        <w:rPr>
          <w:noProof w:val="0"/>
          <w:snapToGrid w:val="0"/>
        </w:rPr>
        <w:tab/>
        <w:t>id-TNLAssociationTransportLayerAddressNGRAN,</w:t>
      </w:r>
    </w:p>
    <w:p w14:paraId="60B7E3AB" w14:textId="77777777" w:rsidR="008D071E" w:rsidRPr="001D2E49" w:rsidRDefault="008D071E" w:rsidP="008D071E">
      <w:pPr>
        <w:pStyle w:val="PL"/>
        <w:rPr>
          <w:noProof w:val="0"/>
          <w:snapToGrid w:val="0"/>
        </w:rPr>
      </w:pPr>
      <w:r w:rsidRPr="00AC4719">
        <w:rPr>
          <w:noProof w:val="0"/>
          <w:snapToGrid w:val="0"/>
        </w:rPr>
        <w:tab/>
        <w:t>id-TargetRNC-ID,</w:t>
      </w:r>
    </w:p>
    <w:p w14:paraId="09A5FED3" w14:textId="77777777" w:rsidR="008D071E" w:rsidRPr="001D2E49" w:rsidRDefault="008D071E" w:rsidP="008D071E">
      <w:pPr>
        <w:pStyle w:val="PL"/>
        <w:rPr>
          <w:noProof w:val="0"/>
          <w:snapToGrid w:val="0"/>
        </w:rPr>
      </w:pPr>
      <w:r w:rsidRPr="001D2E49">
        <w:rPr>
          <w:noProof w:val="0"/>
          <w:snapToGrid w:val="0"/>
        </w:rPr>
        <w:tab/>
        <w:t>id-UL-NGU-UP-TNLInformation,</w:t>
      </w:r>
    </w:p>
    <w:p w14:paraId="402DA71D" w14:textId="77777777" w:rsidR="008D071E" w:rsidRPr="001D2E49" w:rsidRDefault="008D071E" w:rsidP="008D071E">
      <w:pPr>
        <w:pStyle w:val="PL"/>
        <w:rPr>
          <w:noProof w:val="0"/>
          <w:snapToGrid w:val="0"/>
        </w:rPr>
      </w:pPr>
      <w:r w:rsidRPr="001D2E49">
        <w:rPr>
          <w:noProof w:val="0"/>
          <w:snapToGrid w:val="0"/>
        </w:rPr>
        <w:tab/>
        <w:t>id-UL-NGU-UP-TNLModifyList,</w:t>
      </w:r>
    </w:p>
    <w:p w14:paraId="3270E1CC" w14:textId="77777777" w:rsidR="008D071E" w:rsidRPr="001D2E49" w:rsidRDefault="008D071E" w:rsidP="008D071E">
      <w:pPr>
        <w:pStyle w:val="PL"/>
        <w:rPr>
          <w:noProof w:val="0"/>
          <w:snapToGrid w:val="0"/>
        </w:rPr>
      </w:pPr>
      <w:r w:rsidRPr="001D2E49">
        <w:rPr>
          <w:noProof w:val="0"/>
          <w:snapToGrid w:val="0"/>
        </w:rPr>
        <w:tab/>
        <w:t>id-ULForwarding,</w:t>
      </w:r>
    </w:p>
    <w:p w14:paraId="2F9315EB" w14:textId="77777777" w:rsidR="008D071E" w:rsidRPr="001D2E49" w:rsidRDefault="008D071E" w:rsidP="008D071E">
      <w:pPr>
        <w:pStyle w:val="PL"/>
        <w:rPr>
          <w:noProof w:val="0"/>
          <w:snapToGrid w:val="0"/>
        </w:rPr>
      </w:pPr>
      <w:r w:rsidRPr="001D2E49">
        <w:rPr>
          <w:noProof w:val="0"/>
          <w:snapToGrid w:val="0"/>
        </w:rPr>
        <w:tab/>
        <w:t>id-ULForwardingUP-TNLInformation,</w:t>
      </w:r>
    </w:p>
    <w:p w14:paraId="38BCA4CC" w14:textId="77777777" w:rsidR="008D071E" w:rsidRDefault="008D071E" w:rsidP="008D071E">
      <w:pPr>
        <w:pStyle w:val="PL"/>
        <w:rPr>
          <w:ins w:id="769" w:author="Author"/>
          <w:rFonts w:eastAsia="MS Mincho" w:cs="Arial"/>
          <w:lang w:eastAsia="ja-JP"/>
        </w:rPr>
      </w:pPr>
      <w:r w:rsidRPr="001D2E49">
        <w:rPr>
          <w:noProof w:val="0"/>
        </w:rPr>
        <w:lastRenderedPageBreak/>
        <w:tab/>
      </w:r>
      <w:r w:rsidRPr="001D2E49">
        <w:rPr>
          <w:rFonts w:eastAsia="MS Mincho" w:cs="Arial"/>
          <w:lang w:eastAsia="ja-JP"/>
        </w:rPr>
        <w:t>maxnoofAllowedAreas,</w:t>
      </w:r>
      <w:r w:rsidRPr="004674B8">
        <w:rPr>
          <w:rFonts w:eastAsia="MS Mincho" w:cs="Arial"/>
          <w:lang w:eastAsia="ja-JP"/>
        </w:rPr>
        <w:t xml:space="preserve"> </w:t>
      </w:r>
    </w:p>
    <w:p w14:paraId="380B0A70" w14:textId="77777777" w:rsidR="008D071E" w:rsidRPr="001D2E49" w:rsidRDefault="008D071E" w:rsidP="008D071E">
      <w:pPr>
        <w:pStyle w:val="PL"/>
        <w:rPr>
          <w:noProof w:val="0"/>
        </w:rPr>
      </w:pPr>
      <w:ins w:id="770" w:author="Author">
        <w:r>
          <w:rPr>
            <w:rFonts w:eastAsia="MS Mincho" w:cs="Arial"/>
            <w:lang w:eastAsia="ja-JP"/>
          </w:rPr>
          <w:tab/>
        </w:r>
        <w:r w:rsidRPr="00C703C4">
          <w:rPr>
            <w:rFonts w:eastAsia="MS Mincho" w:cs="Arial"/>
            <w:lang w:eastAsia="ja-JP"/>
          </w:rPr>
          <w:t>maxnoofAllowedCAGsperPLMN</w:t>
        </w:r>
        <w:r>
          <w:rPr>
            <w:rFonts w:eastAsia="MS Mincho" w:cs="Arial"/>
            <w:lang w:eastAsia="ja-JP"/>
          </w:rPr>
          <w:t>,</w:t>
        </w:r>
      </w:ins>
    </w:p>
    <w:p w14:paraId="1A9C4CD9" w14:textId="77777777" w:rsidR="008D071E" w:rsidRPr="001D2E49" w:rsidRDefault="008D071E" w:rsidP="008D071E">
      <w:pPr>
        <w:pStyle w:val="PL"/>
        <w:rPr>
          <w:noProof w:val="0"/>
        </w:rPr>
      </w:pPr>
      <w:r w:rsidRPr="001D2E49">
        <w:rPr>
          <w:noProof w:val="0"/>
        </w:rPr>
        <w:tab/>
        <w:t>maxnoofAllowedS-NSSAIs,</w:t>
      </w:r>
    </w:p>
    <w:p w14:paraId="793CD25B" w14:textId="77777777" w:rsidR="008D071E" w:rsidRDefault="008D071E" w:rsidP="008D071E">
      <w:pPr>
        <w:pStyle w:val="PL"/>
        <w:rPr>
          <w:ins w:id="771" w:author="Author"/>
          <w:noProof w:val="0"/>
        </w:rPr>
      </w:pPr>
      <w:r w:rsidRPr="001D2E49">
        <w:rPr>
          <w:noProof w:val="0"/>
        </w:rPr>
        <w:tab/>
        <w:t>maxnoofBPLMNs,</w:t>
      </w:r>
      <w:r w:rsidRPr="004674B8">
        <w:t xml:space="preserve"> </w:t>
      </w:r>
    </w:p>
    <w:p w14:paraId="2D5EEFBC" w14:textId="77777777" w:rsidR="008D071E" w:rsidRPr="001D2E49" w:rsidRDefault="008D071E" w:rsidP="008D071E">
      <w:pPr>
        <w:pStyle w:val="PL"/>
        <w:rPr>
          <w:noProof w:val="0"/>
        </w:rPr>
      </w:pPr>
      <w:ins w:id="772" w:author="Author">
        <w:r>
          <w:rPr>
            <w:noProof w:val="0"/>
          </w:rPr>
          <w:tab/>
        </w:r>
        <w:r w:rsidRPr="001D2E49">
          <w:rPr>
            <w:noProof w:val="0"/>
            <w:snapToGrid w:val="0"/>
          </w:rPr>
          <w:t>maxnoof</w:t>
        </w:r>
        <w:r>
          <w:rPr>
            <w:noProof w:val="0"/>
            <w:snapToGrid w:val="0"/>
          </w:rPr>
          <w:t>CAGSperCell,</w:t>
        </w:r>
      </w:ins>
    </w:p>
    <w:p w14:paraId="2E1FD0BF" w14:textId="77777777" w:rsidR="008D071E" w:rsidRPr="001D2E49" w:rsidRDefault="008D071E" w:rsidP="008D071E">
      <w:pPr>
        <w:pStyle w:val="PL"/>
        <w:rPr>
          <w:noProof w:val="0"/>
        </w:rPr>
      </w:pPr>
      <w:r w:rsidRPr="001D2E49">
        <w:rPr>
          <w:noProof w:val="0"/>
        </w:rPr>
        <w:tab/>
        <w:t>maxnoofCellIDforWarning,</w:t>
      </w:r>
    </w:p>
    <w:p w14:paraId="1597F3E0" w14:textId="77777777" w:rsidR="008D071E" w:rsidRPr="001D2E49" w:rsidRDefault="008D071E" w:rsidP="008D071E">
      <w:pPr>
        <w:pStyle w:val="PL"/>
        <w:rPr>
          <w:noProof w:val="0"/>
        </w:rPr>
      </w:pPr>
      <w:r w:rsidRPr="001D2E49">
        <w:rPr>
          <w:noProof w:val="0"/>
        </w:rPr>
        <w:tab/>
        <w:t>maxnoofCellinAoI,</w:t>
      </w:r>
    </w:p>
    <w:p w14:paraId="01738C9B" w14:textId="77777777" w:rsidR="008D071E" w:rsidRPr="001D2E49" w:rsidRDefault="008D071E" w:rsidP="008D071E">
      <w:pPr>
        <w:pStyle w:val="PL"/>
        <w:rPr>
          <w:noProof w:val="0"/>
        </w:rPr>
      </w:pPr>
      <w:r w:rsidRPr="001D2E49">
        <w:rPr>
          <w:noProof w:val="0"/>
        </w:rPr>
        <w:tab/>
        <w:t>maxnoofCellinEAI,</w:t>
      </w:r>
    </w:p>
    <w:p w14:paraId="48E5BA93" w14:textId="77777777" w:rsidR="008D071E" w:rsidRPr="001D2E49" w:rsidRDefault="008D071E" w:rsidP="008D071E">
      <w:pPr>
        <w:pStyle w:val="PL"/>
        <w:rPr>
          <w:noProof w:val="0"/>
        </w:rPr>
      </w:pPr>
      <w:r w:rsidRPr="001D2E49">
        <w:rPr>
          <w:noProof w:val="0"/>
        </w:rPr>
        <w:tab/>
        <w:t>maxnoofCellsingNB,</w:t>
      </w:r>
    </w:p>
    <w:p w14:paraId="30336FF2" w14:textId="77777777" w:rsidR="008D071E" w:rsidRPr="001D2E49" w:rsidRDefault="008D071E" w:rsidP="008D071E">
      <w:pPr>
        <w:pStyle w:val="PL"/>
        <w:rPr>
          <w:noProof w:val="0"/>
        </w:rPr>
      </w:pPr>
      <w:r w:rsidRPr="001D2E49">
        <w:rPr>
          <w:noProof w:val="0"/>
        </w:rPr>
        <w:tab/>
        <w:t>maxnoofCellsinngeNB,</w:t>
      </w:r>
    </w:p>
    <w:p w14:paraId="405A745A" w14:textId="77777777" w:rsidR="008D071E" w:rsidRPr="001D2E49" w:rsidRDefault="008D071E" w:rsidP="008D071E">
      <w:pPr>
        <w:pStyle w:val="PL"/>
        <w:rPr>
          <w:noProof w:val="0"/>
        </w:rPr>
      </w:pPr>
      <w:r w:rsidRPr="001D2E49">
        <w:rPr>
          <w:noProof w:val="0"/>
        </w:rPr>
        <w:tab/>
        <w:t>maxnoofCellinTAI,</w:t>
      </w:r>
    </w:p>
    <w:p w14:paraId="692E6793" w14:textId="77777777" w:rsidR="008D071E" w:rsidRPr="001D2E49" w:rsidRDefault="008D071E" w:rsidP="008D071E">
      <w:pPr>
        <w:pStyle w:val="PL"/>
        <w:rPr>
          <w:noProof w:val="0"/>
        </w:rPr>
      </w:pPr>
      <w:r w:rsidRPr="001D2E49">
        <w:rPr>
          <w:noProof w:val="0"/>
        </w:rPr>
        <w:tab/>
        <w:t>maxnoofCellsinUEHistoryInfo,</w:t>
      </w:r>
    </w:p>
    <w:p w14:paraId="34486C29" w14:textId="77777777" w:rsidR="008D071E" w:rsidRPr="001D2E49" w:rsidRDefault="008D071E" w:rsidP="008D071E">
      <w:pPr>
        <w:pStyle w:val="PL"/>
        <w:rPr>
          <w:noProof w:val="0"/>
        </w:rPr>
      </w:pPr>
      <w:r w:rsidRPr="001D2E49">
        <w:rPr>
          <w:noProof w:val="0"/>
        </w:rPr>
        <w:tab/>
      </w:r>
      <w:r w:rsidRPr="001D2E49">
        <w:rPr>
          <w:noProof w:val="0"/>
          <w:snapToGrid w:val="0"/>
        </w:rPr>
        <w:t>maxnoofCellsUEMovingTrajectory,</w:t>
      </w:r>
    </w:p>
    <w:p w14:paraId="596A411A" w14:textId="77777777" w:rsidR="008D071E" w:rsidRPr="001D2E49" w:rsidRDefault="008D071E" w:rsidP="008D071E">
      <w:pPr>
        <w:pStyle w:val="PL"/>
        <w:rPr>
          <w:noProof w:val="0"/>
        </w:rPr>
      </w:pPr>
      <w:r w:rsidRPr="001D2E49">
        <w:rPr>
          <w:noProof w:val="0"/>
        </w:rPr>
        <w:tab/>
        <w:t>maxnoofDRBs,</w:t>
      </w:r>
    </w:p>
    <w:p w14:paraId="5C5064FA" w14:textId="77777777" w:rsidR="008D071E" w:rsidRPr="001D2E49" w:rsidRDefault="008D071E" w:rsidP="008D071E">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133E9F31" w14:textId="77777777" w:rsidR="008D071E" w:rsidRPr="001D2E49" w:rsidRDefault="008D071E" w:rsidP="008D071E">
      <w:pPr>
        <w:pStyle w:val="PL"/>
        <w:rPr>
          <w:noProof w:val="0"/>
        </w:rPr>
      </w:pPr>
      <w:r w:rsidRPr="001D2E49">
        <w:rPr>
          <w:noProof w:val="0"/>
        </w:rPr>
        <w:tab/>
        <w:t>maxnoofEAIforRestart,</w:t>
      </w:r>
    </w:p>
    <w:p w14:paraId="646DE281" w14:textId="77777777" w:rsidR="008D071E" w:rsidRPr="001D2E49" w:rsidRDefault="008D071E" w:rsidP="008D071E">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6697688B" w14:textId="77777777" w:rsidR="008D071E" w:rsidRPr="001D2E49" w:rsidRDefault="008D071E" w:rsidP="008D071E">
      <w:pPr>
        <w:pStyle w:val="PL"/>
        <w:rPr>
          <w:noProof w:val="0"/>
        </w:rPr>
      </w:pPr>
      <w:r w:rsidRPr="001D2E49">
        <w:rPr>
          <w:rFonts w:cs="Arial"/>
          <w:lang w:eastAsia="ja-JP"/>
        </w:rPr>
        <w:tab/>
      </w:r>
      <w:r w:rsidRPr="001D2E49">
        <w:t>maxnoofEPLMNsPlusOne,</w:t>
      </w:r>
    </w:p>
    <w:p w14:paraId="59929C19" w14:textId="77777777" w:rsidR="008D071E" w:rsidRPr="001D2E49" w:rsidRDefault="008D071E" w:rsidP="008D071E">
      <w:pPr>
        <w:pStyle w:val="PL"/>
        <w:rPr>
          <w:noProof w:val="0"/>
        </w:rPr>
      </w:pPr>
      <w:r w:rsidRPr="001D2E49">
        <w:rPr>
          <w:noProof w:val="0"/>
        </w:rPr>
        <w:tab/>
        <w:t>maxnoofE-RABs,</w:t>
      </w:r>
    </w:p>
    <w:p w14:paraId="687B51BB" w14:textId="77777777" w:rsidR="008D071E" w:rsidRPr="001D2E49" w:rsidRDefault="008D071E" w:rsidP="008D071E">
      <w:pPr>
        <w:pStyle w:val="PL"/>
        <w:rPr>
          <w:noProof w:val="0"/>
        </w:rPr>
      </w:pPr>
      <w:r w:rsidRPr="001D2E49">
        <w:rPr>
          <w:noProof w:val="0"/>
          <w:snapToGrid w:val="0"/>
        </w:rPr>
        <w:tab/>
        <w:t>maxnoofErrors</w:t>
      </w:r>
      <w:r w:rsidRPr="001D2E49">
        <w:rPr>
          <w:noProof w:val="0"/>
        </w:rPr>
        <w:t>,</w:t>
      </w:r>
    </w:p>
    <w:p w14:paraId="5DFB6D4A" w14:textId="77777777" w:rsidR="008D071E" w:rsidRPr="001D2E49" w:rsidRDefault="008D071E" w:rsidP="008D071E">
      <w:pPr>
        <w:pStyle w:val="PL"/>
        <w:rPr>
          <w:noProof w:val="0"/>
        </w:rPr>
      </w:pPr>
      <w:r w:rsidRPr="001D2E49">
        <w:rPr>
          <w:noProof w:val="0"/>
        </w:rPr>
        <w:tab/>
      </w:r>
      <w:r w:rsidRPr="001D2E49">
        <w:rPr>
          <w:rFonts w:eastAsia="MS Mincho" w:cs="Arial"/>
          <w:lang w:eastAsia="ja-JP"/>
        </w:rPr>
        <w:t>maxnoofForbTACs,</w:t>
      </w:r>
    </w:p>
    <w:p w14:paraId="119CA17A" w14:textId="77777777" w:rsidR="008D071E" w:rsidRPr="001D2E49" w:rsidRDefault="008D071E" w:rsidP="008D071E">
      <w:pPr>
        <w:pStyle w:val="PL"/>
        <w:rPr>
          <w:rFonts w:eastAsia="SimSun"/>
          <w:lang w:eastAsia="zh-CN"/>
        </w:rPr>
      </w:pPr>
      <w:r w:rsidRPr="001D2E49">
        <w:rPr>
          <w:noProof w:val="0"/>
        </w:rPr>
        <w:tab/>
      </w:r>
      <w:r w:rsidRPr="001D2E49">
        <w:rPr>
          <w:lang w:eastAsia="ja-JP"/>
        </w:rPr>
        <w:t>m</w:t>
      </w:r>
      <w:r w:rsidRPr="001D2E49">
        <w:rPr>
          <w:rFonts w:eastAsia="SimSun"/>
          <w:lang w:eastAsia="zh-CN"/>
        </w:rPr>
        <w:t>axnoofMultiConnectivity,</w:t>
      </w:r>
    </w:p>
    <w:p w14:paraId="40EB86E2" w14:textId="77777777" w:rsidR="008D071E" w:rsidRPr="001D2E49" w:rsidRDefault="008D071E" w:rsidP="008D071E">
      <w:pPr>
        <w:pStyle w:val="PL"/>
        <w:rPr>
          <w:noProof w:val="0"/>
        </w:rPr>
      </w:pPr>
      <w:r w:rsidRPr="001D2E49">
        <w:rPr>
          <w:rFonts w:eastAsia="SimSun"/>
          <w:lang w:eastAsia="zh-CN"/>
        </w:rPr>
        <w:tab/>
        <w:t>maxnoofMultiConnectivityMinusOne,</w:t>
      </w:r>
    </w:p>
    <w:p w14:paraId="26A26378" w14:textId="77777777" w:rsidR="008D071E" w:rsidRPr="001D2E49" w:rsidRDefault="008D071E" w:rsidP="008D071E">
      <w:pPr>
        <w:pStyle w:val="PL"/>
        <w:rPr>
          <w:noProof w:val="0"/>
        </w:rPr>
      </w:pPr>
      <w:r w:rsidRPr="001D2E49">
        <w:rPr>
          <w:rFonts w:eastAsia="SimSun"/>
          <w:lang w:eastAsia="zh-CN"/>
        </w:rPr>
        <w:tab/>
      </w:r>
      <w:r w:rsidRPr="001D2E49">
        <w:rPr>
          <w:noProof w:val="0"/>
          <w:snapToGrid w:val="0"/>
        </w:rPr>
        <w:t>maxnoofNGConnectionsToReset,</w:t>
      </w:r>
    </w:p>
    <w:p w14:paraId="3ECEC47E" w14:textId="77777777" w:rsidR="008D071E" w:rsidRPr="001D2E49" w:rsidRDefault="008D071E" w:rsidP="008D071E">
      <w:pPr>
        <w:pStyle w:val="PL"/>
        <w:rPr>
          <w:noProof w:val="0"/>
          <w:snapToGrid w:val="0"/>
        </w:rPr>
      </w:pPr>
      <w:r w:rsidRPr="001D2E49">
        <w:rPr>
          <w:noProof w:val="0"/>
          <w:snapToGrid w:val="0"/>
        </w:rPr>
        <w:tab/>
        <w:t>maxnoofPDUSessions,</w:t>
      </w:r>
    </w:p>
    <w:p w14:paraId="1D54DDB5" w14:textId="77777777" w:rsidR="008D071E" w:rsidRPr="001D2E49" w:rsidRDefault="008D071E" w:rsidP="008D071E">
      <w:pPr>
        <w:pStyle w:val="PL"/>
        <w:rPr>
          <w:noProof w:val="0"/>
          <w:snapToGrid w:val="0"/>
        </w:rPr>
      </w:pPr>
      <w:r w:rsidRPr="001D2E49">
        <w:rPr>
          <w:noProof w:val="0"/>
          <w:snapToGrid w:val="0"/>
        </w:rPr>
        <w:tab/>
        <w:t>maxnoofPLMNs,</w:t>
      </w:r>
    </w:p>
    <w:p w14:paraId="5BCA2A9D" w14:textId="77777777" w:rsidR="008D071E" w:rsidRPr="001D2E49" w:rsidRDefault="008D071E" w:rsidP="008D071E">
      <w:pPr>
        <w:pStyle w:val="PL"/>
        <w:rPr>
          <w:noProof w:val="0"/>
          <w:snapToGrid w:val="0"/>
        </w:rPr>
      </w:pPr>
      <w:r w:rsidRPr="001D2E49">
        <w:rPr>
          <w:noProof w:val="0"/>
          <w:snapToGrid w:val="0"/>
        </w:rPr>
        <w:tab/>
        <w:t>maxnoofQosFlows,</w:t>
      </w:r>
    </w:p>
    <w:p w14:paraId="75D1BC46" w14:textId="77777777" w:rsidR="008D071E" w:rsidRPr="001D2E49" w:rsidRDefault="008D071E" w:rsidP="008D071E">
      <w:pPr>
        <w:pStyle w:val="PL"/>
        <w:rPr>
          <w:noProof w:val="0"/>
          <w:snapToGrid w:val="0"/>
        </w:rPr>
      </w:pPr>
      <w:r w:rsidRPr="001D2E49">
        <w:rPr>
          <w:noProof w:val="0"/>
          <w:snapToGrid w:val="0"/>
        </w:rPr>
        <w:tab/>
        <w:t>maxnoofRANNodeinAoI,</w:t>
      </w:r>
    </w:p>
    <w:p w14:paraId="0A30B136" w14:textId="77777777" w:rsidR="008D071E" w:rsidRPr="001D2E49" w:rsidRDefault="008D071E" w:rsidP="008D071E">
      <w:pPr>
        <w:pStyle w:val="PL"/>
        <w:rPr>
          <w:noProof w:val="0"/>
        </w:rPr>
      </w:pPr>
      <w:r w:rsidRPr="001D2E49">
        <w:rPr>
          <w:noProof w:val="0"/>
        </w:rPr>
        <w:tab/>
        <w:t>maxnoofRecommendedCells,</w:t>
      </w:r>
    </w:p>
    <w:p w14:paraId="090B07C3" w14:textId="77777777" w:rsidR="008D071E" w:rsidRPr="001D2E49" w:rsidRDefault="008D071E" w:rsidP="008D071E">
      <w:pPr>
        <w:pStyle w:val="PL"/>
        <w:rPr>
          <w:noProof w:val="0"/>
        </w:rPr>
      </w:pPr>
      <w:r w:rsidRPr="001D2E49">
        <w:rPr>
          <w:noProof w:val="0"/>
        </w:rPr>
        <w:tab/>
      </w:r>
      <w:r w:rsidRPr="001D2E49">
        <w:rPr>
          <w:noProof w:val="0"/>
          <w:snapToGrid w:val="0"/>
        </w:rPr>
        <w:t>maxnoofRecommendedRANNodes,</w:t>
      </w:r>
    </w:p>
    <w:p w14:paraId="07357E96" w14:textId="77777777" w:rsidR="008D071E" w:rsidRPr="001D2E49" w:rsidRDefault="008D071E" w:rsidP="008D071E">
      <w:pPr>
        <w:pStyle w:val="PL"/>
        <w:rPr>
          <w:noProof w:val="0"/>
        </w:rPr>
      </w:pPr>
      <w:r w:rsidRPr="001D2E49">
        <w:rPr>
          <w:noProof w:val="0"/>
        </w:rPr>
        <w:tab/>
      </w:r>
      <w:r w:rsidRPr="001D2E49">
        <w:rPr>
          <w:rFonts w:eastAsia="Malgun Gothic" w:cs="Arial"/>
          <w:lang w:eastAsia="ja-JP"/>
        </w:rPr>
        <w:t>maxnoofAoI,</w:t>
      </w:r>
    </w:p>
    <w:p w14:paraId="2A46038E" w14:textId="77777777" w:rsidR="008D071E" w:rsidRPr="001D2E49" w:rsidRDefault="008D071E" w:rsidP="008D071E">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p>
    <w:p w14:paraId="5B0327DD" w14:textId="77777777" w:rsidR="008D071E" w:rsidRPr="001D2E49" w:rsidRDefault="008D071E" w:rsidP="008D071E">
      <w:pPr>
        <w:pStyle w:val="PL"/>
        <w:rPr>
          <w:noProof w:val="0"/>
        </w:rPr>
      </w:pPr>
      <w:r w:rsidRPr="001D2E49">
        <w:rPr>
          <w:rFonts w:eastAsia="Batang"/>
          <w:noProof w:val="0"/>
          <w:snapToGrid w:val="0"/>
          <w:lang w:eastAsia="zh-CN"/>
        </w:rPr>
        <w:tab/>
        <w:t>maxnoofSliceItems,</w:t>
      </w:r>
    </w:p>
    <w:p w14:paraId="231D3BDA" w14:textId="77777777" w:rsidR="008D071E" w:rsidRPr="001D2E49" w:rsidRDefault="008D071E" w:rsidP="008D071E">
      <w:pPr>
        <w:pStyle w:val="PL"/>
        <w:rPr>
          <w:noProof w:val="0"/>
        </w:rPr>
      </w:pPr>
      <w:r w:rsidRPr="001D2E49">
        <w:rPr>
          <w:noProof w:val="0"/>
        </w:rPr>
        <w:tab/>
        <w:t>maxnoofTACs,</w:t>
      </w:r>
    </w:p>
    <w:p w14:paraId="338DE99F" w14:textId="77777777" w:rsidR="008D071E" w:rsidRPr="001D2E49" w:rsidRDefault="008D071E" w:rsidP="008D071E">
      <w:pPr>
        <w:pStyle w:val="PL"/>
        <w:rPr>
          <w:noProof w:val="0"/>
        </w:rPr>
      </w:pPr>
      <w:r w:rsidRPr="001D2E49">
        <w:rPr>
          <w:noProof w:val="0"/>
        </w:rPr>
        <w:tab/>
        <w:t>maxnoofTAIforInactive,</w:t>
      </w:r>
    </w:p>
    <w:p w14:paraId="664840EA" w14:textId="77777777" w:rsidR="008D071E" w:rsidRPr="001D2E49" w:rsidRDefault="008D071E" w:rsidP="008D071E">
      <w:pPr>
        <w:pStyle w:val="PL"/>
        <w:rPr>
          <w:noProof w:val="0"/>
        </w:rPr>
      </w:pPr>
      <w:r w:rsidRPr="001D2E49">
        <w:rPr>
          <w:noProof w:val="0"/>
        </w:rPr>
        <w:tab/>
        <w:t>maxnoofTAIforPaging,</w:t>
      </w:r>
    </w:p>
    <w:p w14:paraId="7CEF4E22" w14:textId="77777777" w:rsidR="008D071E" w:rsidRPr="001D2E49" w:rsidRDefault="008D071E" w:rsidP="008D071E">
      <w:pPr>
        <w:pStyle w:val="PL"/>
        <w:rPr>
          <w:noProof w:val="0"/>
        </w:rPr>
      </w:pPr>
      <w:r w:rsidRPr="001D2E49">
        <w:rPr>
          <w:noProof w:val="0"/>
        </w:rPr>
        <w:tab/>
        <w:t>maxnoofTAIforRestart,</w:t>
      </w:r>
    </w:p>
    <w:p w14:paraId="03957B98" w14:textId="77777777" w:rsidR="008D071E" w:rsidRPr="001D2E49" w:rsidRDefault="008D071E" w:rsidP="008D071E">
      <w:pPr>
        <w:pStyle w:val="PL"/>
        <w:rPr>
          <w:noProof w:val="0"/>
        </w:rPr>
      </w:pPr>
      <w:r w:rsidRPr="001D2E49">
        <w:rPr>
          <w:noProof w:val="0"/>
        </w:rPr>
        <w:tab/>
        <w:t>maxnoofTAIforWarning,</w:t>
      </w:r>
    </w:p>
    <w:p w14:paraId="18B338D5" w14:textId="77777777" w:rsidR="008D071E" w:rsidRPr="001D2E49" w:rsidRDefault="008D071E" w:rsidP="008D071E">
      <w:pPr>
        <w:pStyle w:val="PL"/>
        <w:rPr>
          <w:noProof w:val="0"/>
        </w:rPr>
      </w:pPr>
      <w:r w:rsidRPr="001D2E49">
        <w:rPr>
          <w:noProof w:val="0"/>
        </w:rPr>
        <w:tab/>
        <w:t>maxnoofTAIinAoI,</w:t>
      </w:r>
    </w:p>
    <w:p w14:paraId="2E980937" w14:textId="77777777" w:rsidR="008D071E" w:rsidRPr="001D2E49" w:rsidRDefault="008D071E" w:rsidP="008D071E">
      <w:pPr>
        <w:pStyle w:val="PL"/>
        <w:rPr>
          <w:noProof w:val="0"/>
        </w:rPr>
      </w:pPr>
      <w:r w:rsidRPr="001D2E49">
        <w:rPr>
          <w:noProof w:val="0"/>
        </w:rPr>
        <w:tab/>
        <w:t>maxnoofTimePeriods,</w:t>
      </w:r>
    </w:p>
    <w:p w14:paraId="19A6418C" w14:textId="77777777" w:rsidR="008D071E" w:rsidRPr="001D2E49" w:rsidRDefault="008D071E" w:rsidP="008D071E">
      <w:pPr>
        <w:pStyle w:val="PL"/>
        <w:rPr>
          <w:noProof w:val="0"/>
        </w:rPr>
      </w:pPr>
      <w:r w:rsidRPr="001D2E49">
        <w:rPr>
          <w:noProof w:val="0"/>
        </w:rPr>
        <w:tab/>
      </w:r>
      <w:r w:rsidRPr="001D2E49">
        <w:rPr>
          <w:noProof w:val="0"/>
          <w:snapToGrid w:val="0"/>
        </w:rPr>
        <w:t>maxnoofTNLAssociations,</w:t>
      </w:r>
    </w:p>
    <w:p w14:paraId="1A2D650A" w14:textId="77777777" w:rsidR="008D071E" w:rsidRPr="001D2E49" w:rsidRDefault="008D071E" w:rsidP="008D071E">
      <w:pPr>
        <w:pStyle w:val="PL"/>
        <w:rPr>
          <w:noProof w:val="0"/>
        </w:rPr>
      </w:pPr>
      <w:r w:rsidRPr="001D2E49">
        <w:rPr>
          <w:noProof w:val="0"/>
        </w:rPr>
        <w:tab/>
        <w:t>maxnoofXnExtTLAs,</w:t>
      </w:r>
    </w:p>
    <w:p w14:paraId="5A89E78E" w14:textId="77777777" w:rsidR="008D071E" w:rsidRPr="001D2E49" w:rsidRDefault="008D071E" w:rsidP="008D071E">
      <w:pPr>
        <w:pStyle w:val="PL"/>
        <w:rPr>
          <w:noProof w:val="0"/>
        </w:rPr>
      </w:pPr>
      <w:r w:rsidRPr="001D2E49">
        <w:rPr>
          <w:noProof w:val="0"/>
        </w:rPr>
        <w:tab/>
        <w:t>maxnoofXnGTP-TLAs,</w:t>
      </w:r>
    </w:p>
    <w:p w14:paraId="778511E4" w14:textId="77777777" w:rsidR="008D071E" w:rsidRPr="001D2E49" w:rsidRDefault="008D071E" w:rsidP="008D071E">
      <w:pPr>
        <w:pStyle w:val="PL"/>
        <w:rPr>
          <w:noProof w:val="0"/>
        </w:rPr>
      </w:pPr>
      <w:r w:rsidRPr="001D2E49">
        <w:rPr>
          <w:noProof w:val="0"/>
        </w:rPr>
        <w:tab/>
        <w:t>maxnoofXnTLAs</w:t>
      </w:r>
    </w:p>
    <w:bookmarkEnd w:id="760"/>
    <w:p w14:paraId="470C59D4" w14:textId="77777777" w:rsidR="008D071E" w:rsidRPr="001D2E49" w:rsidRDefault="008D071E" w:rsidP="008D071E">
      <w:pPr>
        <w:pStyle w:val="PL"/>
        <w:rPr>
          <w:noProof w:val="0"/>
          <w:snapToGrid w:val="0"/>
        </w:rPr>
      </w:pPr>
    </w:p>
    <w:p w14:paraId="3FDEF98D" w14:textId="77777777" w:rsidR="008D071E" w:rsidRPr="001D2E49" w:rsidRDefault="008D071E" w:rsidP="008D071E">
      <w:pPr>
        <w:pStyle w:val="PL"/>
        <w:rPr>
          <w:noProof w:val="0"/>
          <w:snapToGrid w:val="0"/>
        </w:rPr>
      </w:pPr>
      <w:r w:rsidRPr="001D2E49">
        <w:rPr>
          <w:noProof w:val="0"/>
          <w:snapToGrid w:val="0"/>
        </w:rPr>
        <w:t>FROM NGAP-Constants</w:t>
      </w:r>
    </w:p>
    <w:p w14:paraId="68186066" w14:textId="77777777" w:rsidR="008D071E" w:rsidRPr="001D2E49" w:rsidRDefault="008D071E" w:rsidP="008D071E">
      <w:pPr>
        <w:pStyle w:val="PL"/>
        <w:rPr>
          <w:noProof w:val="0"/>
          <w:snapToGrid w:val="0"/>
        </w:rPr>
      </w:pPr>
    </w:p>
    <w:p w14:paraId="0A372284" w14:textId="77777777" w:rsidR="008D071E" w:rsidRPr="001D2E49" w:rsidRDefault="008D071E" w:rsidP="008D071E">
      <w:pPr>
        <w:pStyle w:val="PL"/>
        <w:rPr>
          <w:noProof w:val="0"/>
          <w:snapToGrid w:val="0"/>
        </w:rPr>
      </w:pPr>
      <w:r w:rsidRPr="001D2E49">
        <w:rPr>
          <w:noProof w:val="0"/>
          <w:snapToGrid w:val="0"/>
        </w:rPr>
        <w:tab/>
        <w:t>Criticality,</w:t>
      </w:r>
    </w:p>
    <w:p w14:paraId="0033E64B" w14:textId="77777777" w:rsidR="008D071E" w:rsidRPr="001D2E49" w:rsidRDefault="008D071E" w:rsidP="008D071E">
      <w:pPr>
        <w:pStyle w:val="PL"/>
        <w:rPr>
          <w:noProof w:val="0"/>
          <w:snapToGrid w:val="0"/>
        </w:rPr>
      </w:pPr>
      <w:r w:rsidRPr="001D2E49">
        <w:rPr>
          <w:noProof w:val="0"/>
          <w:snapToGrid w:val="0"/>
        </w:rPr>
        <w:tab/>
        <w:t>ProcedureCode,</w:t>
      </w:r>
    </w:p>
    <w:p w14:paraId="62167188" w14:textId="77777777" w:rsidR="008D071E" w:rsidRPr="001D2E49" w:rsidRDefault="008D071E" w:rsidP="008D071E">
      <w:pPr>
        <w:pStyle w:val="PL"/>
        <w:rPr>
          <w:noProof w:val="0"/>
          <w:snapToGrid w:val="0"/>
        </w:rPr>
      </w:pPr>
      <w:r w:rsidRPr="001D2E49">
        <w:rPr>
          <w:noProof w:val="0"/>
          <w:snapToGrid w:val="0"/>
        </w:rPr>
        <w:tab/>
        <w:t>ProtocolIE-ID,</w:t>
      </w:r>
    </w:p>
    <w:p w14:paraId="120E67A5" w14:textId="77777777" w:rsidR="008D071E" w:rsidRPr="001D2E49" w:rsidRDefault="008D071E" w:rsidP="008D071E">
      <w:pPr>
        <w:pStyle w:val="PL"/>
        <w:rPr>
          <w:noProof w:val="0"/>
          <w:snapToGrid w:val="0"/>
        </w:rPr>
      </w:pPr>
      <w:r w:rsidRPr="001D2E49">
        <w:rPr>
          <w:noProof w:val="0"/>
          <w:snapToGrid w:val="0"/>
        </w:rPr>
        <w:tab/>
        <w:t>TriggeringMessage</w:t>
      </w:r>
    </w:p>
    <w:p w14:paraId="4DAAE2C2" w14:textId="77777777" w:rsidR="008D071E" w:rsidRPr="001D2E49" w:rsidRDefault="008D071E" w:rsidP="008D071E">
      <w:pPr>
        <w:pStyle w:val="PL"/>
        <w:rPr>
          <w:noProof w:val="0"/>
          <w:snapToGrid w:val="0"/>
        </w:rPr>
      </w:pPr>
      <w:r w:rsidRPr="001D2E49">
        <w:rPr>
          <w:noProof w:val="0"/>
          <w:snapToGrid w:val="0"/>
        </w:rPr>
        <w:t>FROM NGAP-CommonDataTypes</w:t>
      </w:r>
    </w:p>
    <w:p w14:paraId="2FCA00B3" w14:textId="77777777" w:rsidR="008D071E" w:rsidRPr="001D2E49" w:rsidRDefault="008D071E" w:rsidP="008D071E">
      <w:pPr>
        <w:pStyle w:val="PL"/>
        <w:rPr>
          <w:noProof w:val="0"/>
          <w:snapToGrid w:val="0"/>
        </w:rPr>
      </w:pPr>
    </w:p>
    <w:p w14:paraId="73898CCB" w14:textId="77777777" w:rsidR="008D071E" w:rsidRPr="001D2E49" w:rsidRDefault="008D071E" w:rsidP="008D071E">
      <w:pPr>
        <w:pStyle w:val="PL"/>
        <w:rPr>
          <w:noProof w:val="0"/>
          <w:snapToGrid w:val="0"/>
        </w:rPr>
      </w:pPr>
      <w:r w:rsidRPr="001D2E49">
        <w:rPr>
          <w:noProof w:val="0"/>
          <w:snapToGrid w:val="0"/>
        </w:rPr>
        <w:lastRenderedPageBreak/>
        <w:tab/>
        <w:t>ProtocolExtensionContainer{},</w:t>
      </w:r>
    </w:p>
    <w:p w14:paraId="7EEB49AB" w14:textId="77777777" w:rsidR="008D071E" w:rsidRPr="001D2E49" w:rsidRDefault="008D071E" w:rsidP="008D071E">
      <w:pPr>
        <w:pStyle w:val="PL"/>
        <w:rPr>
          <w:noProof w:val="0"/>
          <w:snapToGrid w:val="0"/>
        </w:rPr>
      </w:pPr>
      <w:r w:rsidRPr="001D2E49">
        <w:rPr>
          <w:noProof w:val="0"/>
          <w:snapToGrid w:val="0"/>
        </w:rPr>
        <w:tab/>
        <w:t>ProtocolIE-Container{},</w:t>
      </w:r>
    </w:p>
    <w:p w14:paraId="23762420" w14:textId="77777777" w:rsidR="008D071E" w:rsidRPr="001D2E49" w:rsidRDefault="008D071E" w:rsidP="008D071E">
      <w:pPr>
        <w:pStyle w:val="PL"/>
        <w:rPr>
          <w:noProof w:val="0"/>
          <w:snapToGrid w:val="0"/>
        </w:rPr>
      </w:pPr>
      <w:r w:rsidRPr="001D2E49">
        <w:rPr>
          <w:noProof w:val="0"/>
          <w:snapToGrid w:val="0"/>
        </w:rPr>
        <w:tab/>
        <w:t>NGAP-PROTOCOL-EXTENSION,</w:t>
      </w:r>
    </w:p>
    <w:p w14:paraId="0654B4F9" w14:textId="77777777" w:rsidR="008D071E" w:rsidRPr="001D2E49" w:rsidRDefault="008D071E" w:rsidP="008D071E">
      <w:pPr>
        <w:pStyle w:val="PL"/>
        <w:rPr>
          <w:noProof w:val="0"/>
          <w:snapToGrid w:val="0"/>
        </w:rPr>
      </w:pPr>
      <w:r w:rsidRPr="001D2E49">
        <w:rPr>
          <w:noProof w:val="0"/>
          <w:snapToGrid w:val="0"/>
        </w:rPr>
        <w:tab/>
        <w:t>ProtocolIE-SingleContainer{},</w:t>
      </w:r>
    </w:p>
    <w:p w14:paraId="7AAF63A9" w14:textId="77777777" w:rsidR="008D071E" w:rsidRPr="001D2E49" w:rsidRDefault="008D071E" w:rsidP="008D071E">
      <w:pPr>
        <w:pStyle w:val="PL"/>
        <w:rPr>
          <w:noProof w:val="0"/>
          <w:snapToGrid w:val="0"/>
        </w:rPr>
      </w:pPr>
      <w:r w:rsidRPr="001D2E49">
        <w:rPr>
          <w:noProof w:val="0"/>
          <w:snapToGrid w:val="0"/>
        </w:rPr>
        <w:tab/>
        <w:t>NGAP-PROTOCOL-IES</w:t>
      </w:r>
    </w:p>
    <w:p w14:paraId="358F34DE" w14:textId="77777777" w:rsidR="008D071E" w:rsidRPr="001D2E49" w:rsidRDefault="008D071E" w:rsidP="008D071E">
      <w:pPr>
        <w:pStyle w:val="PL"/>
        <w:rPr>
          <w:noProof w:val="0"/>
          <w:snapToGrid w:val="0"/>
        </w:rPr>
      </w:pPr>
      <w:r w:rsidRPr="001D2E49">
        <w:rPr>
          <w:noProof w:val="0"/>
          <w:snapToGrid w:val="0"/>
        </w:rPr>
        <w:t>FROM NGAP-Containers;</w:t>
      </w:r>
    </w:p>
    <w:p w14:paraId="51EC06D5" w14:textId="77777777" w:rsidR="008D071E" w:rsidRPr="001D2E49" w:rsidRDefault="008D071E" w:rsidP="008D071E">
      <w:pPr>
        <w:pStyle w:val="PL"/>
        <w:rPr>
          <w:noProof w:val="0"/>
          <w:snapToGrid w:val="0"/>
        </w:rPr>
      </w:pPr>
    </w:p>
    <w:p w14:paraId="66CEFF94" w14:textId="77777777" w:rsidR="008D071E" w:rsidRPr="001D2E49" w:rsidRDefault="008D071E" w:rsidP="008D071E">
      <w:pPr>
        <w:pStyle w:val="PL"/>
        <w:outlineLvl w:val="3"/>
        <w:rPr>
          <w:noProof w:val="0"/>
          <w:snapToGrid w:val="0"/>
        </w:rPr>
      </w:pPr>
      <w:r w:rsidRPr="001D2E49">
        <w:rPr>
          <w:noProof w:val="0"/>
          <w:snapToGrid w:val="0"/>
        </w:rPr>
        <w:t>-- A</w:t>
      </w:r>
    </w:p>
    <w:p w14:paraId="2E2FC7AE" w14:textId="77777777" w:rsidR="008D071E" w:rsidRPr="001D2E49" w:rsidRDefault="008D071E" w:rsidP="008D071E">
      <w:pPr>
        <w:pStyle w:val="PL"/>
        <w:rPr>
          <w:noProof w:val="0"/>
          <w:snapToGrid w:val="0"/>
        </w:rPr>
      </w:pPr>
    </w:p>
    <w:p w14:paraId="7A0C1BCC" w14:textId="77777777" w:rsidR="008D071E" w:rsidRPr="001D2E49" w:rsidRDefault="008D071E" w:rsidP="008D071E">
      <w:pPr>
        <w:pStyle w:val="PL"/>
        <w:spacing w:line="0" w:lineRule="atLeast"/>
        <w:rPr>
          <w:noProof w:val="0"/>
          <w:snapToGrid w:val="0"/>
        </w:rPr>
      </w:pPr>
      <w:r w:rsidRPr="001D2E49">
        <w:rPr>
          <w:noProof w:val="0"/>
          <w:snapToGrid w:val="0"/>
        </w:rPr>
        <w:t>AdditionalDLUPTNLInformationForHOList ::= SEQUENCE (SIZE(1..maxnoofMultiConnectivityMinusOne)) OF AdditionalDLUPTNLInformationForHOItem</w:t>
      </w:r>
    </w:p>
    <w:p w14:paraId="3D936D27" w14:textId="77777777" w:rsidR="008D071E" w:rsidRPr="001D2E49" w:rsidRDefault="008D071E" w:rsidP="008D071E">
      <w:pPr>
        <w:pStyle w:val="PL"/>
        <w:spacing w:line="0" w:lineRule="atLeast"/>
        <w:rPr>
          <w:noProof w:val="0"/>
          <w:snapToGrid w:val="0"/>
        </w:rPr>
      </w:pPr>
    </w:p>
    <w:p w14:paraId="5BCF3760" w14:textId="77777777" w:rsidR="008D071E" w:rsidRPr="001D2E49" w:rsidRDefault="008D071E" w:rsidP="008D071E">
      <w:pPr>
        <w:pStyle w:val="PL"/>
        <w:spacing w:line="0" w:lineRule="atLeast"/>
        <w:rPr>
          <w:noProof w:val="0"/>
          <w:snapToGrid w:val="0"/>
        </w:rPr>
      </w:pPr>
      <w:r w:rsidRPr="001D2E49">
        <w:rPr>
          <w:noProof w:val="0"/>
          <w:snapToGrid w:val="0"/>
        </w:rPr>
        <w:t>AdditionalDLUPTNLInformationForHOItem ::= SEQUENCE {</w:t>
      </w:r>
    </w:p>
    <w:p w14:paraId="378C3F48" w14:textId="77777777" w:rsidR="008D071E" w:rsidRPr="001D2E49" w:rsidRDefault="008D071E" w:rsidP="008D071E">
      <w:pPr>
        <w:pStyle w:val="PL"/>
        <w:spacing w:line="0" w:lineRule="atLeast"/>
        <w:rPr>
          <w:noProof w:val="0"/>
          <w:snapToGrid w:val="0"/>
        </w:rPr>
      </w:pPr>
      <w:r w:rsidRPr="001D2E49">
        <w:rPr>
          <w:noProof w:val="0"/>
          <w:snapToGrid w:val="0"/>
        </w:rPr>
        <w:tab/>
        <w:t>additionalDL-NGU-UP-TNLInformation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p>
    <w:p w14:paraId="1A648C18" w14:textId="77777777" w:rsidR="008D071E" w:rsidRPr="001D2E49" w:rsidRDefault="008D071E" w:rsidP="008D071E">
      <w:pPr>
        <w:pStyle w:val="PL"/>
        <w:spacing w:line="0" w:lineRule="atLeast"/>
        <w:rPr>
          <w:noProof w:val="0"/>
          <w:snapToGrid w:val="0"/>
        </w:rPr>
      </w:pPr>
      <w:r w:rsidRPr="001D2E49">
        <w:rPr>
          <w:noProof w:val="0"/>
          <w:snapToGrid w:val="0"/>
        </w:rPr>
        <w:tab/>
        <w:t>additionalQosFlowSetupResponseList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QosFlowListWithDataForwarding,</w:t>
      </w:r>
    </w:p>
    <w:p w14:paraId="1E5F2D84" w14:textId="77777777" w:rsidR="008D071E" w:rsidRPr="001D2E49" w:rsidRDefault="008D071E" w:rsidP="008D071E">
      <w:pPr>
        <w:pStyle w:val="PL"/>
        <w:spacing w:line="0" w:lineRule="atLeast"/>
        <w:rPr>
          <w:noProof w:val="0"/>
          <w:snapToGrid w:val="0"/>
        </w:rPr>
      </w:pPr>
      <w:r w:rsidRPr="001D2E49">
        <w:rPr>
          <w:noProof w:val="0"/>
          <w:snapToGrid w:val="0"/>
        </w:rPr>
        <w:tab/>
        <w:t>additionalDLForwardingUPTNLInformation</w:t>
      </w:r>
      <w:r w:rsidRPr="001D2E49">
        <w:rPr>
          <w:noProof w:val="0"/>
          <w:snapToGrid w:val="0"/>
        </w:rPr>
        <w:tab/>
      </w:r>
      <w:r w:rsidRPr="001D2E49">
        <w:rPr>
          <w:noProof w:val="0"/>
          <w:snapToGrid w:val="0"/>
        </w:rPr>
        <w:tab/>
      </w:r>
      <w:r w:rsidRPr="001D2E49">
        <w:rPr>
          <w:noProof w:val="0"/>
          <w:snapToGrid w:val="0"/>
        </w:rPr>
        <w:tab/>
        <w:t xml:space="preserve">UPTransportLayerInformation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461EEA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AdditionalDLUPTNLInformationForHOItem-ExtIEs} }</w:t>
      </w:r>
      <w:r w:rsidRPr="001D2E49">
        <w:rPr>
          <w:noProof w:val="0"/>
          <w:snapToGrid w:val="0"/>
        </w:rPr>
        <w:tab/>
        <w:t>OPTIONAL,</w:t>
      </w:r>
    </w:p>
    <w:p w14:paraId="7C0D645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8D052FA" w14:textId="77777777" w:rsidR="008D071E" w:rsidRPr="001D2E49" w:rsidRDefault="008D071E" w:rsidP="008D071E">
      <w:pPr>
        <w:pStyle w:val="PL"/>
        <w:spacing w:line="0" w:lineRule="atLeast"/>
        <w:rPr>
          <w:noProof w:val="0"/>
          <w:snapToGrid w:val="0"/>
        </w:rPr>
      </w:pPr>
      <w:r w:rsidRPr="001D2E49">
        <w:rPr>
          <w:noProof w:val="0"/>
          <w:snapToGrid w:val="0"/>
        </w:rPr>
        <w:t>}</w:t>
      </w:r>
    </w:p>
    <w:p w14:paraId="5B0BF8CA" w14:textId="77777777" w:rsidR="008D071E" w:rsidRPr="001D2E49" w:rsidRDefault="008D071E" w:rsidP="008D071E">
      <w:pPr>
        <w:pStyle w:val="PL"/>
        <w:spacing w:line="0" w:lineRule="atLeast"/>
        <w:rPr>
          <w:noProof w:val="0"/>
          <w:snapToGrid w:val="0"/>
        </w:rPr>
      </w:pPr>
    </w:p>
    <w:p w14:paraId="75545185" w14:textId="77777777" w:rsidR="008D071E" w:rsidRPr="001D2E49" w:rsidRDefault="008D071E" w:rsidP="008D071E">
      <w:pPr>
        <w:pStyle w:val="PL"/>
        <w:spacing w:line="0" w:lineRule="atLeast"/>
        <w:rPr>
          <w:noProof w:val="0"/>
          <w:snapToGrid w:val="0"/>
        </w:rPr>
      </w:pPr>
      <w:r w:rsidRPr="001D2E49">
        <w:rPr>
          <w:noProof w:val="0"/>
          <w:snapToGrid w:val="0"/>
        </w:rPr>
        <w:t>AdditionalDLUPTNLInformationForHOItem-ExtIEs NGAP-PROTOCOL-EXTENSION ::= {</w:t>
      </w:r>
    </w:p>
    <w:p w14:paraId="3EC849F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4CB2D54" w14:textId="77777777" w:rsidR="008D071E" w:rsidRPr="001D2E49" w:rsidRDefault="008D071E" w:rsidP="008D071E">
      <w:pPr>
        <w:pStyle w:val="PL"/>
        <w:spacing w:line="0" w:lineRule="atLeast"/>
        <w:rPr>
          <w:noProof w:val="0"/>
          <w:snapToGrid w:val="0"/>
        </w:rPr>
      </w:pPr>
      <w:r w:rsidRPr="001D2E49">
        <w:rPr>
          <w:noProof w:val="0"/>
          <w:snapToGrid w:val="0"/>
        </w:rPr>
        <w:t>}</w:t>
      </w:r>
    </w:p>
    <w:p w14:paraId="2196AEC2" w14:textId="77777777" w:rsidR="008D071E" w:rsidRPr="001D2E49" w:rsidRDefault="008D071E" w:rsidP="008D071E">
      <w:pPr>
        <w:pStyle w:val="PL"/>
        <w:spacing w:line="0" w:lineRule="atLeast"/>
        <w:rPr>
          <w:noProof w:val="0"/>
          <w:snapToGrid w:val="0"/>
        </w:rPr>
      </w:pPr>
    </w:p>
    <w:p w14:paraId="2CBB07A5" w14:textId="77777777" w:rsidR="008D071E" w:rsidRPr="001D2E49" w:rsidRDefault="008D071E" w:rsidP="008D071E">
      <w:pPr>
        <w:pStyle w:val="PL"/>
        <w:spacing w:line="0" w:lineRule="atLeast"/>
        <w:rPr>
          <w:noProof w:val="0"/>
          <w:snapToGrid w:val="0"/>
        </w:rPr>
      </w:pPr>
      <w:r w:rsidRPr="001D2E49">
        <w:rPr>
          <w:noProof w:val="0"/>
          <w:snapToGrid w:val="0"/>
        </w:rPr>
        <w:t>AdditionalQosFlowInformation ::= ENUMERATED {</w:t>
      </w:r>
    </w:p>
    <w:p w14:paraId="1E20FD24" w14:textId="77777777" w:rsidR="008D071E" w:rsidRPr="001D2E49" w:rsidRDefault="008D071E" w:rsidP="008D071E">
      <w:pPr>
        <w:pStyle w:val="PL"/>
        <w:spacing w:line="0" w:lineRule="atLeast"/>
        <w:rPr>
          <w:noProof w:val="0"/>
          <w:snapToGrid w:val="0"/>
        </w:rPr>
      </w:pPr>
      <w:r w:rsidRPr="001D2E49">
        <w:rPr>
          <w:noProof w:val="0"/>
          <w:snapToGrid w:val="0"/>
        </w:rPr>
        <w:tab/>
        <w:t>more-likely,</w:t>
      </w:r>
    </w:p>
    <w:p w14:paraId="729C0A6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47A6FF" w14:textId="77777777" w:rsidR="008D071E" w:rsidRPr="001D2E49" w:rsidRDefault="008D071E" w:rsidP="008D071E">
      <w:pPr>
        <w:pStyle w:val="PL"/>
        <w:spacing w:line="0" w:lineRule="atLeast"/>
        <w:rPr>
          <w:noProof w:val="0"/>
          <w:snapToGrid w:val="0"/>
        </w:rPr>
      </w:pPr>
      <w:r w:rsidRPr="001D2E49">
        <w:rPr>
          <w:noProof w:val="0"/>
          <w:snapToGrid w:val="0"/>
        </w:rPr>
        <w:t>}</w:t>
      </w:r>
    </w:p>
    <w:p w14:paraId="42DE6A77" w14:textId="77777777" w:rsidR="008D071E" w:rsidRPr="001D2E49" w:rsidRDefault="008D071E" w:rsidP="008D071E">
      <w:pPr>
        <w:pStyle w:val="PL"/>
        <w:spacing w:line="0" w:lineRule="atLeast"/>
        <w:rPr>
          <w:noProof w:val="0"/>
          <w:snapToGrid w:val="0"/>
        </w:rPr>
      </w:pPr>
    </w:p>
    <w:p w14:paraId="69A72B4C" w14:textId="77777777" w:rsidR="008D071E" w:rsidRPr="001D2E49" w:rsidRDefault="008D071E" w:rsidP="008D071E">
      <w:pPr>
        <w:pStyle w:val="PL"/>
        <w:rPr>
          <w:noProof w:val="0"/>
          <w:snapToGrid w:val="0"/>
        </w:rPr>
      </w:pPr>
      <w:r w:rsidRPr="001D2E49">
        <w:rPr>
          <w:noProof w:val="0"/>
          <w:snapToGrid w:val="0"/>
        </w:rPr>
        <w:t>AllocationAndRetentionPriority ::= SEQUENCE {</w:t>
      </w:r>
    </w:p>
    <w:p w14:paraId="4D34FB2B" w14:textId="77777777" w:rsidR="008D071E" w:rsidRPr="001D2E49" w:rsidRDefault="008D071E" w:rsidP="008D071E">
      <w:pPr>
        <w:pStyle w:val="PL"/>
        <w:rPr>
          <w:noProof w:val="0"/>
          <w:snapToGrid w:val="0"/>
        </w:rPr>
      </w:pPr>
      <w:r w:rsidRPr="001D2E49">
        <w:rPr>
          <w:noProof w:val="0"/>
          <w:snapToGrid w:val="0"/>
        </w:rPr>
        <w:tab/>
        <w:t>priorityLevelARP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PriorityLevelARP,</w:t>
      </w:r>
    </w:p>
    <w:p w14:paraId="0494846E" w14:textId="77777777" w:rsidR="008D071E" w:rsidRPr="001D2E49" w:rsidRDefault="008D071E" w:rsidP="008D071E">
      <w:pPr>
        <w:pStyle w:val="PL"/>
        <w:rPr>
          <w:noProof w:val="0"/>
          <w:snapToGrid w:val="0"/>
        </w:rPr>
      </w:pPr>
      <w:r w:rsidRPr="001D2E49">
        <w:rPr>
          <w:noProof w:val="0"/>
          <w:snapToGrid w:val="0"/>
        </w:rPr>
        <w:tab/>
        <w:t>pre-emptionCapability</w:t>
      </w:r>
      <w:r w:rsidRPr="001D2E49">
        <w:rPr>
          <w:noProof w:val="0"/>
          <w:snapToGrid w:val="0"/>
        </w:rPr>
        <w:tab/>
      </w:r>
      <w:r w:rsidRPr="001D2E49">
        <w:rPr>
          <w:noProof w:val="0"/>
          <w:snapToGrid w:val="0"/>
        </w:rPr>
        <w:tab/>
      </w:r>
      <w:r w:rsidRPr="001D2E49">
        <w:rPr>
          <w:noProof w:val="0"/>
          <w:snapToGrid w:val="0"/>
        </w:rPr>
        <w:tab/>
        <w:t>Pre-emptionCapability,</w:t>
      </w:r>
    </w:p>
    <w:p w14:paraId="50A92157" w14:textId="77777777" w:rsidR="008D071E" w:rsidRPr="001D2E49" w:rsidRDefault="008D071E" w:rsidP="008D071E">
      <w:pPr>
        <w:pStyle w:val="PL"/>
        <w:rPr>
          <w:noProof w:val="0"/>
          <w:snapToGrid w:val="0"/>
        </w:rPr>
      </w:pPr>
      <w:r w:rsidRPr="001D2E49">
        <w:rPr>
          <w:noProof w:val="0"/>
          <w:snapToGrid w:val="0"/>
        </w:rPr>
        <w:tab/>
        <w:t>pre-emptionVulnerability</w:t>
      </w:r>
      <w:r w:rsidRPr="001D2E49">
        <w:rPr>
          <w:noProof w:val="0"/>
          <w:snapToGrid w:val="0"/>
        </w:rPr>
        <w:tab/>
      </w:r>
      <w:r w:rsidRPr="001D2E49">
        <w:rPr>
          <w:noProof w:val="0"/>
          <w:snapToGrid w:val="0"/>
        </w:rPr>
        <w:tab/>
        <w:t>Pre-emptionVulnerability,</w:t>
      </w:r>
    </w:p>
    <w:p w14:paraId="0370D4F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{AllocationAndRetentionPriority-ExtIEs} } OPTIONAL,</w:t>
      </w:r>
    </w:p>
    <w:p w14:paraId="1AA77AE0" w14:textId="77777777" w:rsidR="008D071E" w:rsidRPr="001D2E49" w:rsidRDefault="008D071E" w:rsidP="008D071E">
      <w:pPr>
        <w:pStyle w:val="PL"/>
        <w:rPr>
          <w:noProof w:val="0"/>
          <w:snapToGrid w:val="0"/>
        </w:rPr>
      </w:pPr>
      <w:r w:rsidRPr="001D2E49">
        <w:rPr>
          <w:noProof w:val="0"/>
          <w:snapToGrid w:val="0"/>
        </w:rPr>
        <w:tab/>
        <w:t>...</w:t>
      </w:r>
    </w:p>
    <w:p w14:paraId="2621A71D" w14:textId="77777777" w:rsidR="008D071E" w:rsidRPr="001D2E49" w:rsidRDefault="008D071E" w:rsidP="008D071E">
      <w:pPr>
        <w:pStyle w:val="PL"/>
        <w:rPr>
          <w:noProof w:val="0"/>
          <w:snapToGrid w:val="0"/>
        </w:rPr>
      </w:pPr>
      <w:r w:rsidRPr="001D2E49">
        <w:rPr>
          <w:noProof w:val="0"/>
          <w:snapToGrid w:val="0"/>
        </w:rPr>
        <w:t>}</w:t>
      </w:r>
    </w:p>
    <w:p w14:paraId="7414BECD" w14:textId="77777777" w:rsidR="008D071E" w:rsidRPr="001D2E49" w:rsidRDefault="008D071E" w:rsidP="008D071E">
      <w:pPr>
        <w:pStyle w:val="PL"/>
        <w:rPr>
          <w:noProof w:val="0"/>
          <w:snapToGrid w:val="0"/>
        </w:rPr>
      </w:pPr>
    </w:p>
    <w:p w14:paraId="5AE8B24F" w14:textId="77777777" w:rsidR="008D071E" w:rsidRPr="001D2E49" w:rsidRDefault="008D071E" w:rsidP="008D071E">
      <w:pPr>
        <w:pStyle w:val="PL"/>
        <w:rPr>
          <w:noProof w:val="0"/>
          <w:snapToGrid w:val="0"/>
        </w:rPr>
      </w:pPr>
      <w:r w:rsidRPr="001D2E49">
        <w:rPr>
          <w:noProof w:val="0"/>
          <w:snapToGrid w:val="0"/>
        </w:rPr>
        <w:t>AllocationAndRetentionPriority-ExtIEs NGAP-PROTOCOL-EXTENSION ::= {</w:t>
      </w:r>
    </w:p>
    <w:p w14:paraId="2C0D7A02" w14:textId="77777777" w:rsidR="008D071E" w:rsidRPr="001D2E49" w:rsidRDefault="008D071E" w:rsidP="008D071E">
      <w:pPr>
        <w:pStyle w:val="PL"/>
        <w:rPr>
          <w:noProof w:val="0"/>
          <w:snapToGrid w:val="0"/>
        </w:rPr>
      </w:pPr>
      <w:r w:rsidRPr="001D2E49">
        <w:rPr>
          <w:noProof w:val="0"/>
          <w:snapToGrid w:val="0"/>
        </w:rPr>
        <w:tab/>
        <w:t>...</w:t>
      </w:r>
    </w:p>
    <w:p w14:paraId="1C0E7B7E" w14:textId="77777777" w:rsidR="008D071E" w:rsidRDefault="008D071E" w:rsidP="008D071E">
      <w:pPr>
        <w:pStyle w:val="PL"/>
        <w:spacing w:line="0" w:lineRule="atLeast"/>
        <w:rPr>
          <w:snapToGrid w:val="0"/>
        </w:rPr>
      </w:pPr>
      <w:r w:rsidRPr="001D2E49">
        <w:rPr>
          <w:noProof w:val="0"/>
          <w:snapToGrid w:val="0"/>
        </w:rPr>
        <w:t>}</w:t>
      </w:r>
      <w:r w:rsidRPr="004674B8">
        <w:rPr>
          <w:snapToGrid w:val="0"/>
        </w:rPr>
        <w:t xml:space="preserve"> </w:t>
      </w:r>
    </w:p>
    <w:p w14:paraId="72A43F4D" w14:textId="77777777" w:rsidR="008D071E" w:rsidRDefault="008D071E" w:rsidP="008D071E">
      <w:pPr>
        <w:pStyle w:val="PL"/>
        <w:spacing w:line="0" w:lineRule="atLeast"/>
        <w:rPr>
          <w:snapToGrid w:val="0"/>
        </w:rPr>
      </w:pPr>
    </w:p>
    <w:p w14:paraId="221D6576" w14:textId="77777777" w:rsidR="008D071E" w:rsidRDefault="008D071E" w:rsidP="008D071E">
      <w:pPr>
        <w:pStyle w:val="PL"/>
        <w:spacing w:line="0" w:lineRule="atLeast"/>
        <w:rPr>
          <w:ins w:id="773" w:author="Author"/>
          <w:noProof w:val="0"/>
          <w:snapToGrid w:val="0"/>
        </w:rPr>
      </w:pPr>
      <w:ins w:id="774" w:author="Author">
        <w:r>
          <w:rPr>
            <w:noProof w:val="0"/>
            <w:snapToGrid w:val="0"/>
          </w:rPr>
          <w:t xml:space="preserve">Allowed-CAG-List-per-PLMN </w:t>
        </w:r>
        <w:r w:rsidRPr="001D2E49">
          <w:rPr>
            <w:noProof w:val="0"/>
            <w:snapToGrid w:val="0"/>
          </w:rPr>
          <w:t>::= SEQUENCE (SIZE(1..</w:t>
        </w:r>
        <w:r w:rsidRPr="001D2E49">
          <w:rPr>
            <w:noProof w:val="0"/>
          </w:rPr>
          <w:t>maxnoof</w:t>
        </w:r>
        <w:r>
          <w:rPr>
            <w:noProof w:val="0"/>
          </w:rPr>
          <w:t>AllowedCAGsperPLMN</w:t>
        </w:r>
        <w:r w:rsidRPr="001D2E49">
          <w:rPr>
            <w:noProof w:val="0"/>
            <w:snapToGrid w:val="0"/>
          </w:rPr>
          <w:t xml:space="preserve">)) OF </w:t>
        </w:r>
        <w:r>
          <w:rPr>
            <w:noProof w:val="0"/>
            <w:snapToGrid w:val="0"/>
          </w:rPr>
          <w:t>CAG-ID</w:t>
        </w:r>
      </w:ins>
    </w:p>
    <w:p w14:paraId="5CCA1657" w14:textId="77777777" w:rsidR="008D071E" w:rsidRDefault="008D071E" w:rsidP="008D071E">
      <w:pPr>
        <w:pStyle w:val="PL"/>
        <w:spacing w:line="0" w:lineRule="atLeast"/>
        <w:rPr>
          <w:ins w:id="775" w:author="Author"/>
          <w:noProof w:val="0"/>
          <w:snapToGrid w:val="0"/>
        </w:rPr>
      </w:pPr>
    </w:p>
    <w:p w14:paraId="4FC7E378" w14:textId="77777777" w:rsidR="008D071E" w:rsidRPr="001D2E49" w:rsidRDefault="008D071E" w:rsidP="008D071E">
      <w:pPr>
        <w:pStyle w:val="PL"/>
        <w:rPr>
          <w:noProof w:val="0"/>
          <w:snapToGrid w:val="0"/>
        </w:rPr>
      </w:pPr>
    </w:p>
    <w:p w14:paraId="426E4098" w14:textId="77777777" w:rsidR="008D071E" w:rsidRPr="001D2E49" w:rsidRDefault="008D071E" w:rsidP="008D071E">
      <w:pPr>
        <w:pStyle w:val="PL"/>
        <w:rPr>
          <w:noProof w:val="0"/>
          <w:snapToGrid w:val="0"/>
        </w:rPr>
      </w:pPr>
    </w:p>
    <w:p w14:paraId="1AB0E46F" w14:textId="77777777" w:rsidR="008D071E" w:rsidRPr="001D2E49" w:rsidRDefault="008D071E" w:rsidP="008D071E">
      <w:pPr>
        <w:pStyle w:val="PL"/>
        <w:spacing w:line="0" w:lineRule="atLeast"/>
        <w:rPr>
          <w:noProof w:val="0"/>
          <w:snapToGrid w:val="0"/>
        </w:rPr>
      </w:pPr>
      <w:r w:rsidRPr="001D2E49">
        <w:rPr>
          <w:noProof w:val="0"/>
          <w:snapToGrid w:val="0"/>
        </w:rPr>
        <w:t>AllowedNSSAI ::= SEQUENCE (SIZE(1..</w:t>
      </w:r>
      <w:r w:rsidRPr="001D2E49">
        <w:rPr>
          <w:noProof w:val="0"/>
        </w:rPr>
        <w:t>maxnoofAllowedS-NSSAIs</w:t>
      </w:r>
      <w:r w:rsidRPr="001D2E49">
        <w:rPr>
          <w:noProof w:val="0"/>
          <w:snapToGrid w:val="0"/>
        </w:rPr>
        <w:t>)) OF AllowedNSSAI-Item</w:t>
      </w:r>
    </w:p>
    <w:p w14:paraId="0F38284E" w14:textId="77777777" w:rsidR="008D071E" w:rsidRPr="001D2E49" w:rsidRDefault="008D071E" w:rsidP="008D071E">
      <w:pPr>
        <w:pStyle w:val="PL"/>
        <w:spacing w:line="0" w:lineRule="atLeast"/>
        <w:rPr>
          <w:noProof w:val="0"/>
          <w:snapToGrid w:val="0"/>
        </w:rPr>
      </w:pPr>
    </w:p>
    <w:p w14:paraId="786EF1BA" w14:textId="77777777" w:rsidR="008D071E" w:rsidRPr="001D2E49" w:rsidRDefault="008D071E" w:rsidP="008D071E">
      <w:pPr>
        <w:pStyle w:val="PL"/>
        <w:spacing w:line="0" w:lineRule="atLeast"/>
        <w:rPr>
          <w:noProof w:val="0"/>
          <w:snapToGrid w:val="0"/>
        </w:rPr>
      </w:pPr>
      <w:r w:rsidRPr="001D2E49">
        <w:rPr>
          <w:noProof w:val="0"/>
          <w:snapToGrid w:val="0"/>
        </w:rPr>
        <w:t>AllowedNSSAI-Item ::= SEQUENCE {</w:t>
      </w:r>
    </w:p>
    <w:p w14:paraId="533C7204"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50EEF09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{AllowedNSSAI</w:t>
      </w:r>
      <w:r w:rsidRPr="001D2E49">
        <w:rPr>
          <w:noProof w:val="0"/>
        </w:rPr>
        <w:t>-Item</w:t>
      </w:r>
      <w:r w:rsidRPr="001D2E49">
        <w:rPr>
          <w:noProof w:val="0"/>
          <w:snapToGrid w:val="0"/>
        </w:rPr>
        <w:t>-ExtIEs} } OPTIONAL,</w:t>
      </w:r>
    </w:p>
    <w:p w14:paraId="7991F68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AC638D" w14:textId="77777777" w:rsidR="008D071E" w:rsidRPr="001D2E49" w:rsidRDefault="008D071E" w:rsidP="008D071E">
      <w:pPr>
        <w:pStyle w:val="PL"/>
        <w:spacing w:line="0" w:lineRule="atLeast"/>
        <w:rPr>
          <w:noProof w:val="0"/>
          <w:snapToGrid w:val="0"/>
        </w:rPr>
      </w:pPr>
      <w:r w:rsidRPr="001D2E49">
        <w:rPr>
          <w:noProof w:val="0"/>
          <w:snapToGrid w:val="0"/>
        </w:rPr>
        <w:t>}</w:t>
      </w:r>
    </w:p>
    <w:p w14:paraId="4373FA74" w14:textId="77777777" w:rsidR="008D071E" w:rsidRPr="001D2E49" w:rsidRDefault="008D071E" w:rsidP="008D071E">
      <w:pPr>
        <w:pStyle w:val="PL"/>
        <w:spacing w:line="0" w:lineRule="atLeast"/>
        <w:rPr>
          <w:noProof w:val="0"/>
          <w:snapToGrid w:val="0"/>
        </w:rPr>
      </w:pPr>
    </w:p>
    <w:p w14:paraId="535C1313" w14:textId="77777777" w:rsidR="008D071E" w:rsidRPr="001D2E49" w:rsidRDefault="008D071E" w:rsidP="008D071E">
      <w:pPr>
        <w:pStyle w:val="PL"/>
        <w:rPr>
          <w:noProof w:val="0"/>
          <w:snapToGrid w:val="0"/>
        </w:rPr>
      </w:pPr>
      <w:r w:rsidRPr="001D2E49">
        <w:rPr>
          <w:noProof w:val="0"/>
          <w:snapToGrid w:val="0"/>
        </w:rPr>
        <w:t>AllowedNSSAI</w:t>
      </w:r>
      <w:r w:rsidRPr="001D2E49">
        <w:rPr>
          <w:noProof w:val="0"/>
        </w:rPr>
        <w:t>-Item</w:t>
      </w:r>
      <w:r w:rsidRPr="001D2E49">
        <w:rPr>
          <w:noProof w:val="0"/>
          <w:snapToGrid w:val="0"/>
        </w:rPr>
        <w:t>-ExtIEs NGAP-PROTOCOL-EXTENSION ::= {</w:t>
      </w:r>
    </w:p>
    <w:p w14:paraId="0E549F11" w14:textId="77777777" w:rsidR="008D071E" w:rsidRPr="001D2E49" w:rsidRDefault="008D071E" w:rsidP="008D071E">
      <w:pPr>
        <w:pStyle w:val="PL"/>
        <w:rPr>
          <w:noProof w:val="0"/>
          <w:snapToGrid w:val="0"/>
        </w:rPr>
      </w:pPr>
      <w:r w:rsidRPr="001D2E49">
        <w:rPr>
          <w:noProof w:val="0"/>
          <w:snapToGrid w:val="0"/>
        </w:rPr>
        <w:lastRenderedPageBreak/>
        <w:tab/>
        <w:t>...</w:t>
      </w:r>
    </w:p>
    <w:p w14:paraId="5F66F683" w14:textId="77777777" w:rsidR="008D071E" w:rsidRPr="001D2E49" w:rsidRDefault="008D071E" w:rsidP="008D071E">
      <w:pPr>
        <w:pStyle w:val="PL"/>
        <w:spacing w:line="0" w:lineRule="atLeast"/>
        <w:rPr>
          <w:noProof w:val="0"/>
          <w:snapToGrid w:val="0"/>
        </w:rPr>
      </w:pPr>
      <w:r w:rsidRPr="001D2E49">
        <w:rPr>
          <w:noProof w:val="0"/>
          <w:snapToGrid w:val="0"/>
        </w:rPr>
        <w:t>}</w:t>
      </w:r>
    </w:p>
    <w:p w14:paraId="0C0BE74B" w14:textId="77777777" w:rsidR="008D071E" w:rsidRDefault="008D071E" w:rsidP="008D071E">
      <w:pPr>
        <w:pStyle w:val="PL"/>
        <w:spacing w:line="0" w:lineRule="atLeast"/>
        <w:rPr>
          <w:noProof w:val="0"/>
          <w:snapToGrid w:val="0"/>
        </w:rPr>
      </w:pPr>
    </w:p>
    <w:p w14:paraId="3FB4EAB5" w14:textId="77777777" w:rsidR="008D071E" w:rsidRDefault="008D071E" w:rsidP="008D071E">
      <w:pPr>
        <w:pStyle w:val="PL"/>
        <w:spacing w:line="0" w:lineRule="atLeast"/>
        <w:rPr>
          <w:ins w:id="776" w:author="Author"/>
          <w:noProof w:val="0"/>
          <w:snapToGrid w:val="0"/>
        </w:rPr>
      </w:pPr>
    </w:p>
    <w:p w14:paraId="1A9D0004" w14:textId="77777777" w:rsidR="008D071E" w:rsidRDefault="008D071E" w:rsidP="008D071E">
      <w:pPr>
        <w:pStyle w:val="PL"/>
        <w:spacing w:line="0" w:lineRule="atLeast"/>
        <w:rPr>
          <w:ins w:id="777" w:author="Author"/>
          <w:noProof w:val="0"/>
          <w:snapToGrid w:val="0"/>
        </w:rPr>
      </w:pPr>
      <w:ins w:id="778" w:author="Author">
        <w:r>
          <w:rPr>
            <w:noProof w:val="0"/>
            <w:snapToGrid w:val="0"/>
          </w:rPr>
          <w:t xml:space="preserve">Allowed-PNI-NPN-List </w:t>
        </w:r>
        <w:r w:rsidRPr="001D2E49">
          <w:rPr>
            <w:noProof w:val="0"/>
            <w:snapToGrid w:val="0"/>
          </w:rPr>
          <w:t>::= SEQUENCE (SIZE(1..</w:t>
        </w:r>
        <w:r w:rsidRPr="001D2E49">
          <w:rPr>
            <w:noProof w:val="0"/>
          </w:rPr>
          <w:t>maxnoofEPLMNsPlusOne</w:t>
        </w:r>
        <w:r w:rsidRPr="001D2E49">
          <w:rPr>
            <w:noProof w:val="0"/>
            <w:snapToGrid w:val="0"/>
          </w:rPr>
          <w:t xml:space="preserve">)) OF </w:t>
        </w:r>
        <w:r>
          <w:rPr>
            <w:noProof w:val="0"/>
            <w:snapToGrid w:val="0"/>
          </w:rPr>
          <w:t>Allowed-PNI-NPN</w:t>
        </w:r>
        <w:r w:rsidRPr="001D2E49">
          <w:rPr>
            <w:noProof w:val="0"/>
            <w:snapToGrid w:val="0"/>
          </w:rPr>
          <w:t>-Item</w:t>
        </w:r>
      </w:ins>
    </w:p>
    <w:p w14:paraId="14166043" w14:textId="77777777" w:rsidR="008D071E" w:rsidRDefault="008D071E" w:rsidP="008D071E">
      <w:pPr>
        <w:pStyle w:val="PL"/>
        <w:spacing w:line="0" w:lineRule="atLeast"/>
        <w:rPr>
          <w:ins w:id="779" w:author="Author"/>
          <w:noProof w:val="0"/>
          <w:snapToGrid w:val="0"/>
        </w:rPr>
      </w:pPr>
    </w:p>
    <w:p w14:paraId="3977B6C4" w14:textId="77777777" w:rsidR="008D071E" w:rsidRDefault="008D071E" w:rsidP="008D071E">
      <w:pPr>
        <w:pStyle w:val="PL"/>
        <w:spacing w:line="0" w:lineRule="atLeast"/>
        <w:rPr>
          <w:ins w:id="780" w:author="Author"/>
          <w:noProof w:val="0"/>
          <w:snapToGrid w:val="0"/>
        </w:rPr>
      </w:pPr>
      <w:ins w:id="781" w:author="Author">
        <w:r>
          <w:rPr>
            <w:noProof w:val="0"/>
            <w:snapToGrid w:val="0"/>
          </w:rPr>
          <w:t>Allowed-PNI-NPN</w:t>
        </w:r>
        <w:r w:rsidRPr="001D2E49">
          <w:rPr>
            <w:noProof w:val="0"/>
            <w:snapToGrid w:val="0"/>
          </w:rPr>
          <w:t>-Item</w:t>
        </w:r>
        <w:r>
          <w:rPr>
            <w:noProof w:val="0"/>
            <w:snapToGrid w:val="0"/>
          </w:rPr>
          <w:t xml:space="preserve"> ::= SEQUENCE {</w:t>
        </w:r>
      </w:ins>
    </w:p>
    <w:p w14:paraId="40AB6188" w14:textId="77777777" w:rsidR="008D071E" w:rsidRDefault="008D071E" w:rsidP="008D071E">
      <w:pPr>
        <w:pStyle w:val="PL"/>
        <w:spacing w:line="0" w:lineRule="atLeast"/>
        <w:rPr>
          <w:ins w:id="782" w:author="Author"/>
          <w:noProof w:val="0"/>
          <w:snapToGrid w:val="0"/>
        </w:rPr>
      </w:pPr>
      <w:ins w:id="783" w:author="Autho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PLMNIdentity,</w:t>
        </w:r>
      </w:ins>
    </w:p>
    <w:p w14:paraId="09C98091" w14:textId="77777777" w:rsidR="008D071E" w:rsidRDefault="008D071E" w:rsidP="008D071E">
      <w:pPr>
        <w:pStyle w:val="PL"/>
        <w:spacing w:line="0" w:lineRule="atLeast"/>
        <w:rPr>
          <w:ins w:id="784" w:author="Author"/>
          <w:noProof w:val="0"/>
          <w:snapToGrid w:val="0"/>
        </w:rPr>
      </w:pPr>
      <w:ins w:id="785" w:author="Author">
        <w:r>
          <w:rPr>
            <w:noProof w:val="0"/>
            <w:snapToGrid w:val="0"/>
          </w:rPr>
          <w:tab/>
          <w:t>pNI-NPN-restricted</w:t>
        </w:r>
        <w:r>
          <w:rPr>
            <w:noProof w:val="0"/>
            <w:snapToGrid w:val="0"/>
          </w:rPr>
          <w:tab/>
        </w:r>
        <w:r>
          <w:rPr>
            <w:noProof w:val="0"/>
            <w:snapToGrid w:val="0"/>
          </w:rPr>
          <w:tab/>
        </w:r>
        <w:r>
          <w:rPr>
            <w:noProof w:val="0"/>
            <w:snapToGrid w:val="0"/>
          </w:rPr>
          <w:tab/>
        </w:r>
        <w:r w:rsidRPr="001D2E49">
          <w:rPr>
            <w:noProof w:val="0"/>
            <w:snapToGrid w:val="0"/>
          </w:rPr>
          <w:t>ENUMERATED {</w:t>
        </w:r>
        <w:r>
          <w:rPr>
            <w:noProof w:val="0"/>
            <w:snapToGrid w:val="0"/>
          </w:rPr>
          <w:t>restricted</w:t>
        </w:r>
        <w:r w:rsidRPr="001D2E49">
          <w:rPr>
            <w:noProof w:val="0"/>
            <w:snapToGrid w:val="0"/>
          </w:rPr>
          <w:t xml:space="preserve">, </w:t>
        </w:r>
        <w:r>
          <w:rPr>
            <w:noProof w:val="0"/>
            <w:snapToGrid w:val="0"/>
          </w:rPr>
          <w:t>not-restricted</w:t>
        </w:r>
        <w:r w:rsidRPr="001D2E49">
          <w:rPr>
            <w:noProof w:val="0"/>
            <w:snapToGrid w:val="0"/>
          </w:rPr>
          <w:t>, ...}</w:t>
        </w:r>
        <w:r>
          <w:rPr>
            <w:noProof w:val="0"/>
            <w:snapToGrid w:val="0"/>
          </w:rPr>
          <w:t>,</w:t>
        </w:r>
      </w:ins>
    </w:p>
    <w:p w14:paraId="1255EC35" w14:textId="77777777" w:rsidR="008D071E" w:rsidRDefault="008D071E" w:rsidP="008D071E">
      <w:pPr>
        <w:pStyle w:val="PL"/>
        <w:spacing w:line="0" w:lineRule="atLeast"/>
        <w:rPr>
          <w:ins w:id="786" w:author="Author"/>
          <w:noProof w:val="0"/>
          <w:snapToGrid w:val="0"/>
        </w:rPr>
      </w:pPr>
      <w:ins w:id="787" w:author="Author">
        <w:r>
          <w:rPr>
            <w:noProof w:val="0"/>
            <w:snapToGrid w:val="0"/>
          </w:rPr>
          <w:tab/>
          <w:t>allowed-CAG-List-per-PLMN</w:t>
        </w:r>
        <w:r>
          <w:rPr>
            <w:noProof w:val="0"/>
            <w:snapToGrid w:val="0"/>
          </w:rPr>
          <w:tab/>
          <w:t>Allowed-CAG-List-per-PLMN,</w:t>
        </w:r>
      </w:ins>
    </w:p>
    <w:p w14:paraId="05536335" w14:textId="77777777" w:rsidR="008D071E" w:rsidRPr="001D2E49" w:rsidRDefault="008D071E" w:rsidP="008D071E">
      <w:pPr>
        <w:pStyle w:val="PL"/>
        <w:spacing w:line="0" w:lineRule="atLeast"/>
        <w:rPr>
          <w:ins w:id="788" w:author="Author"/>
          <w:noProof w:val="0"/>
          <w:snapToGrid w:val="0"/>
        </w:rPr>
      </w:pPr>
      <w:ins w:id="789"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ProtocolExtensionContainer { {</w:t>
        </w:r>
        <w:r>
          <w:rPr>
            <w:noProof w:val="0"/>
            <w:snapToGrid w:val="0"/>
          </w:rPr>
          <w:t>Allowed-PNI-NPN</w:t>
        </w:r>
        <w:r w:rsidRPr="001D2E49">
          <w:rPr>
            <w:noProof w:val="0"/>
            <w:snapToGrid w:val="0"/>
          </w:rPr>
          <w:t>-Item-ExtIEs} } OPTIONAL,</w:t>
        </w:r>
      </w:ins>
    </w:p>
    <w:p w14:paraId="6B119356" w14:textId="77777777" w:rsidR="008D071E" w:rsidRPr="001D2E49" w:rsidRDefault="008D071E" w:rsidP="008D071E">
      <w:pPr>
        <w:pStyle w:val="PL"/>
        <w:spacing w:line="0" w:lineRule="atLeast"/>
        <w:rPr>
          <w:ins w:id="790" w:author="Author"/>
          <w:noProof w:val="0"/>
          <w:snapToGrid w:val="0"/>
        </w:rPr>
      </w:pPr>
      <w:ins w:id="791" w:author="Author">
        <w:r w:rsidRPr="001D2E49">
          <w:rPr>
            <w:noProof w:val="0"/>
            <w:snapToGrid w:val="0"/>
          </w:rPr>
          <w:tab/>
          <w:t>...</w:t>
        </w:r>
      </w:ins>
    </w:p>
    <w:p w14:paraId="1C4E3518" w14:textId="77777777" w:rsidR="008D071E" w:rsidRPr="001D2E49" w:rsidRDefault="008D071E" w:rsidP="008D071E">
      <w:pPr>
        <w:pStyle w:val="PL"/>
        <w:spacing w:line="0" w:lineRule="atLeast"/>
        <w:rPr>
          <w:ins w:id="792" w:author="Author"/>
          <w:noProof w:val="0"/>
          <w:snapToGrid w:val="0"/>
        </w:rPr>
      </w:pPr>
      <w:ins w:id="793" w:author="Author">
        <w:r w:rsidRPr="001D2E49">
          <w:rPr>
            <w:noProof w:val="0"/>
            <w:snapToGrid w:val="0"/>
          </w:rPr>
          <w:t>}</w:t>
        </w:r>
      </w:ins>
    </w:p>
    <w:p w14:paraId="7F578E17" w14:textId="77777777" w:rsidR="008D071E" w:rsidRPr="001D2E49" w:rsidRDefault="008D071E" w:rsidP="008D071E">
      <w:pPr>
        <w:pStyle w:val="PL"/>
        <w:spacing w:line="0" w:lineRule="atLeast"/>
        <w:rPr>
          <w:ins w:id="794" w:author="Author"/>
          <w:noProof w:val="0"/>
          <w:snapToGrid w:val="0"/>
        </w:rPr>
      </w:pPr>
    </w:p>
    <w:p w14:paraId="5CF30748" w14:textId="77777777" w:rsidR="008D071E" w:rsidRPr="001D2E49" w:rsidRDefault="008D071E" w:rsidP="008D071E">
      <w:pPr>
        <w:pStyle w:val="PL"/>
        <w:rPr>
          <w:ins w:id="795" w:author="Author"/>
          <w:noProof w:val="0"/>
          <w:snapToGrid w:val="0"/>
        </w:rPr>
      </w:pPr>
      <w:ins w:id="796" w:author="Author">
        <w:r>
          <w:rPr>
            <w:noProof w:val="0"/>
            <w:snapToGrid w:val="0"/>
          </w:rPr>
          <w:t>Allowed-PNI-NPN</w:t>
        </w:r>
        <w:r w:rsidRPr="001D2E49">
          <w:rPr>
            <w:noProof w:val="0"/>
            <w:snapToGrid w:val="0"/>
          </w:rPr>
          <w:t>-Item-ExtIEs NGAP-PROTOCOL-EXTENSION ::= {</w:t>
        </w:r>
      </w:ins>
    </w:p>
    <w:p w14:paraId="726B49F7" w14:textId="77777777" w:rsidR="008D071E" w:rsidRPr="001D2E49" w:rsidRDefault="008D071E" w:rsidP="008D071E">
      <w:pPr>
        <w:pStyle w:val="PL"/>
        <w:rPr>
          <w:ins w:id="797" w:author="Author"/>
          <w:noProof w:val="0"/>
          <w:snapToGrid w:val="0"/>
        </w:rPr>
      </w:pPr>
      <w:ins w:id="798" w:author="Author">
        <w:r w:rsidRPr="001D2E49">
          <w:rPr>
            <w:noProof w:val="0"/>
            <w:snapToGrid w:val="0"/>
          </w:rPr>
          <w:tab/>
          <w:t>...</w:t>
        </w:r>
      </w:ins>
    </w:p>
    <w:p w14:paraId="19018FC1" w14:textId="77777777" w:rsidR="008D071E" w:rsidRPr="001D2E49" w:rsidRDefault="008D071E" w:rsidP="008D071E">
      <w:pPr>
        <w:pStyle w:val="PL"/>
        <w:spacing w:line="0" w:lineRule="atLeast"/>
        <w:rPr>
          <w:ins w:id="799" w:author="Author"/>
          <w:noProof w:val="0"/>
          <w:snapToGrid w:val="0"/>
        </w:rPr>
      </w:pPr>
      <w:ins w:id="800" w:author="Author">
        <w:r w:rsidRPr="001D2E49">
          <w:rPr>
            <w:noProof w:val="0"/>
            <w:snapToGrid w:val="0"/>
          </w:rPr>
          <w:t>}</w:t>
        </w:r>
      </w:ins>
    </w:p>
    <w:p w14:paraId="6BF49EE0" w14:textId="77777777" w:rsidR="008D071E" w:rsidRDefault="008D071E" w:rsidP="008D071E">
      <w:pPr>
        <w:pStyle w:val="PL"/>
        <w:spacing w:line="0" w:lineRule="atLeast"/>
        <w:rPr>
          <w:ins w:id="801" w:author="Author"/>
          <w:noProof w:val="0"/>
          <w:snapToGrid w:val="0"/>
        </w:rPr>
      </w:pPr>
    </w:p>
    <w:p w14:paraId="227FE752" w14:textId="77777777" w:rsidR="008D071E" w:rsidRDefault="008D071E" w:rsidP="008D071E">
      <w:pPr>
        <w:pStyle w:val="PL"/>
        <w:spacing w:line="0" w:lineRule="atLeast"/>
        <w:rPr>
          <w:ins w:id="802" w:author="Author"/>
          <w:noProof w:val="0"/>
          <w:snapToGrid w:val="0"/>
        </w:rPr>
      </w:pPr>
    </w:p>
    <w:p w14:paraId="1FD9F6A7" w14:textId="77777777" w:rsidR="008D071E" w:rsidRPr="001D2E49" w:rsidRDefault="008D071E" w:rsidP="008D071E">
      <w:pPr>
        <w:pStyle w:val="PL"/>
        <w:spacing w:line="0" w:lineRule="atLeast"/>
        <w:rPr>
          <w:noProof w:val="0"/>
          <w:snapToGrid w:val="0"/>
        </w:rPr>
      </w:pPr>
    </w:p>
    <w:p w14:paraId="07D8318C" w14:textId="77777777" w:rsidR="008D071E" w:rsidRPr="001D2E49" w:rsidRDefault="008D071E" w:rsidP="008D071E">
      <w:pPr>
        <w:pStyle w:val="PL"/>
        <w:rPr>
          <w:noProof w:val="0"/>
          <w:snapToGrid w:val="0"/>
        </w:rPr>
      </w:pPr>
      <w:r w:rsidRPr="001D2E49">
        <w:rPr>
          <w:noProof w:val="0"/>
          <w:snapToGrid w:val="0"/>
        </w:rPr>
        <w:t>AllowedTACs ::= SEQUENCE (SIZE(1..</w:t>
      </w:r>
      <w:r w:rsidRPr="001D2E49">
        <w:rPr>
          <w:noProof w:val="0"/>
        </w:rPr>
        <w:t>maxnoofAllowedAreas</w:t>
      </w:r>
      <w:r w:rsidRPr="001D2E49">
        <w:rPr>
          <w:noProof w:val="0"/>
          <w:snapToGrid w:val="0"/>
        </w:rPr>
        <w:t>)) OF TAC</w:t>
      </w:r>
    </w:p>
    <w:p w14:paraId="0BF18946" w14:textId="77777777" w:rsidR="008D071E" w:rsidRPr="001D2E49" w:rsidRDefault="008D071E" w:rsidP="008D071E">
      <w:pPr>
        <w:pStyle w:val="PL"/>
        <w:rPr>
          <w:noProof w:val="0"/>
          <w:snapToGrid w:val="0"/>
        </w:rPr>
      </w:pPr>
    </w:p>
    <w:p w14:paraId="4C2C0BDC" w14:textId="77777777" w:rsidR="008D071E" w:rsidRPr="001D2E49" w:rsidRDefault="008D071E" w:rsidP="008D071E">
      <w:pPr>
        <w:pStyle w:val="PL"/>
        <w:rPr>
          <w:noProof w:val="0"/>
          <w:snapToGrid w:val="0"/>
        </w:rPr>
      </w:pPr>
      <w:r w:rsidRPr="001D2E49">
        <w:rPr>
          <w:noProof w:val="0"/>
          <w:snapToGrid w:val="0"/>
        </w:rPr>
        <w:t>AMFName ::= PrintableString (SIZE(1..150, ...))</w:t>
      </w:r>
    </w:p>
    <w:p w14:paraId="50CFD10F" w14:textId="77777777" w:rsidR="008D071E" w:rsidRPr="001D2E49" w:rsidRDefault="008D071E" w:rsidP="008D071E">
      <w:pPr>
        <w:pStyle w:val="PL"/>
        <w:rPr>
          <w:noProof w:val="0"/>
          <w:snapToGrid w:val="0"/>
        </w:rPr>
      </w:pPr>
    </w:p>
    <w:p w14:paraId="4F9419FE" w14:textId="77777777" w:rsidR="008D071E" w:rsidRPr="001D2E49" w:rsidRDefault="008D071E" w:rsidP="008D071E">
      <w:pPr>
        <w:pStyle w:val="PL"/>
        <w:rPr>
          <w:noProof w:val="0"/>
          <w:snapToGrid w:val="0"/>
        </w:rPr>
      </w:pPr>
      <w:r w:rsidRPr="001D2E49">
        <w:rPr>
          <w:rFonts w:hint="eastAsia"/>
          <w:noProof w:val="0"/>
          <w:snapToGrid w:val="0"/>
          <w:lang w:eastAsia="zh-CN"/>
        </w:rPr>
        <w:t>AMF</w:t>
      </w:r>
      <w:r w:rsidRPr="001D2E49">
        <w:rPr>
          <w:noProof w:val="0"/>
          <w:snapToGrid w:val="0"/>
        </w:rPr>
        <w:t>PagingTarget</w:t>
      </w:r>
      <w:r w:rsidRPr="001D2E49">
        <w:rPr>
          <w:rFonts w:hint="eastAsia"/>
          <w:noProof w:val="0"/>
          <w:snapToGrid w:val="0"/>
          <w:lang w:eastAsia="zh-CN"/>
        </w:rPr>
        <w:t xml:space="preserve"> </w:t>
      </w:r>
      <w:r w:rsidRPr="001D2E49">
        <w:rPr>
          <w:noProof w:val="0"/>
          <w:snapToGrid w:val="0"/>
        </w:rPr>
        <w:t>::= CHOICE {</w:t>
      </w:r>
    </w:p>
    <w:p w14:paraId="7FB6148A" w14:textId="77777777" w:rsidR="008D071E" w:rsidRPr="001D2E49" w:rsidRDefault="008D071E" w:rsidP="008D071E">
      <w:pPr>
        <w:pStyle w:val="PL"/>
        <w:rPr>
          <w:noProof w:val="0"/>
          <w:snapToGrid w:val="0"/>
        </w:rPr>
      </w:pPr>
      <w:r w:rsidRPr="001D2E49">
        <w:rPr>
          <w:noProof w:val="0"/>
          <w:snapToGrid w:val="0"/>
        </w:rPr>
        <w:tab/>
        <w:t>global</w:t>
      </w:r>
      <w:r w:rsidRPr="001D2E49">
        <w:rPr>
          <w:rFonts w:hint="eastAsia"/>
          <w:noProof w:val="0"/>
          <w:snapToGrid w:val="0"/>
          <w:lang w:eastAsia="zh-CN"/>
        </w:rPr>
        <w:t>RANNode</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t>GlobalRANNodeID,</w:t>
      </w:r>
    </w:p>
    <w:p w14:paraId="073EE839"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35F906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rFonts w:hint="eastAsia"/>
          <w:noProof w:val="0"/>
          <w:snapToGrid w:val="0"/>
          <w:lang w:eastAsia="zh-CN"/>
        </w:rPr>
        <w:t>AMF</w:t>
      </w:r>
      <w:r w:rsidRPr="001D2E49">
        <w:rPr>
          <w:noProof w:val="0"/>
          <w:snapToGrid w:val="0"/>
        </w:rPr>
        <w:t>PagingTarget</w:t>
      </w:r>
      <w:r w:rsidRPr="001D2E49">
        <w:rPr>
          <w:noProof w:val="0"/>
        </w:rPr>
        <w:t>-ExtIEs} }</w:t>
      </w:r>
    </w:p>
    <w:p w14:paraId="54327928" w14:textId="77777777" w:rsidR="008D071E" w:rsidRPr="001D2E49" w:rsidRDefault="008D071E" w:rsidP="008D071E">
      <w:pPr>
        <w:pStyle w:val="PL"/>
        <w:rPr>
          <w:noProof w:val="0"/>
          <w:snapToGrid w:val="0"/>
        </w:rPr>
      </w:pPr>
      <w:r w:rsidRPr="001D2E49">
        <w:rPr>
          <w:noProof w:val="0"/>
          <w:snapToGrid w:val="0"/>
        </w:rPr>
        <w:t>}</w:t>
      </w:r>
    </w:p>
    <w:p w14:paraId="2F5EDBE8" w14:textId="77777777" w:rsidR="008D071E" w:rsidRPr="001D2E49" w:rsidRDefault="008D071E" w:rsidP="008D071E">
      <w:pPr>
        <w:pStyle w:val="PL"/>
        <w:rPr>
          <w:noProof w:val="0"/>
          <w:snapToGrid w:val="0"/>
        </w:rPr>
      </w:pPr>
    </w:p>
    <w:p w14:paraId="65272E18" w14:textId="77777777" w:rsidR="008D071E" w:rsidRPr="001D2E49" w:rsidRDefault="008D071E" w:rsidP="008D071E">
      <w:pPr>
        <w:pStyle w:val="PL"/>
        <w:rPr>
          <w:noProof w:val="0"/>
        </w:rPr>
      </w:pPr>
      <w:r w:rsidRPr="001D2E49">
        <w:rPr>
          <w:rFonts w:hint="eastAsia"/>
          <w:noProof w:val="0"/>
          <w:snapToGrid w:val="0"/>
          <w:lang w:eastAsia="zh-CN"/>
        </w:rPr>
        <w:t>AMF</w:t>
      </w:r>
      <w:r w:rsidRPr="001D2E49">
        <w:rPr>
          <w:noProof w:val="0"/>
          <w:snapToGrid w:val="0"/>
        </w:rPr>
        <w:t>PagingTarget</w:t>
      </w:r>
      <w:r w:rsidRPr="001D2E49">
        <w:rPr>
          <w:noProof w:val="0"/>
        </w:rPr>
        <w:t xml:space="preserve">-ExtIEs </w:t>
      </w:r>
      <w:r w:rsidRPr="001D2E49">
        <w:rPr>
          <w:noProof w:val="0"/>
          <w:snapToGrid w:val="0"/>
        </w:rPr>
        <w:t xml:space="preserve">NGAP-PROTOCOL-IES </w:t>
      </w:r>
      <w:r w:rsidRPr="001D2E49">
        <w:rPr>
          <w:noProof w:val="0"/>
        </w:rPr>
        <w:t>::= {</w:t>
      </w:r>
    </w:p>
    <w:p w14:paraId="2B202E41" w14:textId="77777777" w:rsidR="008D071E" w:rsidRPr="001D2E49" w:rsidRDefault="008D071E" w:rsidP="008D071E">
      <w:pPr>
        <w:pStyle w:val="PL"/>
        <w:rPr>
          <w:noProof w:val="0"/>
        </w:rPr>
      </w:pPr>
      <w:r w:rsidRPr="001D2E49">
        <w:rPr>
          <w:noProof w:val="0"/>
        </w:rPr>
        <w:tab/>
        <w:t>...</w:t>
      </w:r>
    </w:p>
    <w:p w14:paraId="0C9B3DCC" w14:textId="77777777" w:rsidR="008D071E" w:rsidRPr="001D2E49" w:rsidRDefault="008D071E" w:rsidP="008D071E">
      <w:pPr>
        <w:pStyle w:val="PL"/>
        <w:rPr>
          <w:noProof w:val="0"/>
        </w:rPr>
      </w:pPr>
      <w:r w:rsidRPr="001D2E49">
        <w:rPr>
          <w:noProof w:val="0"/>
        </w:rPr>
        <w:t>}</w:t>
      </w:r>
    </w:p>
    <w:p w14:paraId="3A9E67D8" w14:textId="77777777" w:rsidR="008D071E" w:rsidRPr="001D2E49" w:rsidRDefault="008D071E" w:rsidP="008D071E">
      <w:pPr>
        <w:pStyle w:val="PL"/>
        <w:rPr>
          <w:noProof w:val="0"/>
          <w:snapToGrid w:val="0"/>
        </w:rPr>
      </w:pPr>
    </w:p>
    <w:p w14:paraId="6A028DCD" w14:textId="77777777" w:rsidR="008D071E" w:rsidRPr="001D2E49" w:rsidRDefault="008D071E" w:rsidP="008D071E">
      <w:pPr>
        <w:pStyle w:val="PL"/>
        <w:rPr>
          <w:noProof w:val="0"/>
          <w:snapToGrid w:val="0"/>
        </w:rPr>
      </w:pPr>
      <w:r w:rsidRPr="001D2E49">
        <w:rPr>
          <w:noProof w:val="0"/>
          <w:snapToGrid w:val="0"/>
        </w:rPr>
        <w:t>AMFPointer ::= BIT STRING (SIZE(6))</w:t>
      </w:r>
    </w:p>
    <w:p w14:paraId="7F06E47C" w14:textId="77777777" w:rsidR="008D071E" w:rsidRPr="001D2E49" w:rsidRDefault="008D071E" w:rsidP="008D071E">
      <w:pPr>
        <w:pStyle w:val="PL"/>
        <w:rPr>
          <w:noProof w:val="0"/>
          <w:snapToGrid w:val="0"/>
        </w:rPr>
      </w:pPr>
    </w:p>
    <w:p w14:paraId="46786248" w14:textId="77777777" w:rsidR="008D071E" w:rsidRPr="001D2E49" w:rsidRDefault="008D071E" w:rsidP="008D071E">
      <w:pPr>
        <w:pStyle w:val="PL"/>
        <w:rPr>
          <w:noProof w:val="0"/>
          <w:snapToGrid w:val="0"/>
        </w:rPr>
      </w:pPr>
      <w:r w:rsidRPr="001D2E49">
        <w:rPr>
          <w:noProof w:val="0"/>
          <w:snapToGrid w:val="0"/>
        </w:rPr>
        <w:t>AMFRegionID ::= BIT STRING (SIZE(8))</w:t>
      </w:r>
    </w:p>
    <w:p w14:paraId="135F3A1A" w14:textId="77777777" w:rsidR="008D071E" w:rsidRPr="001D2E49" w:rsidRDefault="008D071E" w:rsidP="008D071E">
      <w:pPr>
        <w:pStyle w:val="PL"/>
        <w:rPr>
          <w:noProof w:val="0"/>
          <w:snapToGrid w:val="0"/>
        </w:rPr>
      </w:pPr>
    </w:p>
    <w:p w14:paraId="4744B809" w14:textId="77777777" w:rsidR="008D071E" w:rsidRPr="001D2E49" w:rsidRDefault="008D071E" w:rsidP="008D071E">
      <w:pPr>
        <w:pStyle w:val="PL"/>
        <w:rPr>
          <w:noProof w:val="0"/>
          <w:snapToGrid w:val="0"/>
        </w:rPr>
      </w:pPr>
      <w:r w:rsidRPr="001D2E49">
        <w:rPr>
          <w:noProof w:val="0"/>
          <w:snapToGrid w:val="0"/>
        </w:rPr>
        <w:t>AMFSetID ::= BIT STRING (SIZE(10))</w:t>
      </w:r>
    </w:p>
    <w:p w14:paraId="3254FAC6" w14:textId="77777777" w:rsidR="008D071E" w:rsidRPr="001D2E49" w:rsidRDefault="008D071E" w:rsidP="008D071E">
      <w:pPr>
        <w:pStyle w:val="PL"/>
        <w:rPr>
          <w:noProof w:val="0"/>
          <w:snapToGrid w:val="0"/>
        </w:rPr>
      </w:pPr>
    </w:p>
    <w:p w14:paraId="01255F0A" w14:textId="77777777" w:rsidR="008D071E" w:rsidRPr="001D2E49" w:rsidRDefault="008D071E" w:rsidP="008D071E">
      <w:pPr>
        <w:pStyle w:val="PL"/>
        <w:spacing w:line="0" w:lineRule="atLeast"/>
        <w:rPr>
          <w:noProof w:val="0"/>
          <w:snapToGrid w:val="0"/>
        </w:rPr>
      </w:pPr>
      <w:r w:rsidRPr="001D2E49">
        <w:rPr>
          <w:noProof w:val="0"/>
          <w:snapToGrid w:val="0"/>
        </w:rPr>
        <w:t>AMF-TNLAssociationSetupList ::= SEQUENCE (SIZE(1..maxnoofTNLAssociations)) OF AMF-TNLAssociationSetup</w:t>
      </w:r>
      <w:r w:rsidRPr="001D2E49">
        <w:rPr>
          <w:noProof w:val="0"/>
        </w:rPr>
        <w:t>Item</w:t>
      </w:r>
    </w:p>
    <w:p w14:paraId="11BBC5B2" w14:textId="77777777" w:rsidR="008D071E" w:rsidRPr="001D2E49" w:rsidRDefault="008D071E" w:rsidP="008D071E">
      <w:pPr>
        <w:pStyle w:val="PL"/>
        <w:spacing w:line="0" w:lineRule="atLeast"/>
        <w:rPr>
          <w:noProof w:val="0"/>
          <w:snapToGrid w:val="0"/>
        </w:rPr>
      </w:pPr>
    </w:p>
    <w:p w14:paraId="6B9C06F1" w14:textId="77777777" w:rsidR="008D071E" w:rsidRPr="001D2E49" w:rsidRDefault="008D071E" w:rsidP="008D071E">
      <w:pPr>
        <w:pStyle w:val="PL"/>
        <w:spacing w:line="0" w:lineRule="atLeast"/>
        <w:rPr>
          <w:noProof w:val="0"/>
          <w:snapToGrid w:val="0"/>
        </w:rPr>
      </w:pPr>
      <w:r w:rsidRPr="001D2E49">
        <w:rPr>
          <w:noProof w:val="0"/>
          <w:snapToGrid w:val="0"/>
        </w:rPr>
        <w:t>AMF-TNLAssociationSetup</w:t>
      </w:r>
      <w:r w:rsidRPr="001D2E49">
        <w:rPr>
          <w:noProof w:val="0"/>
        </w:rPr>
        <w:t>Item</w:t>
      </w:r>
      <w:r w:rsidRPr="001D2E49">
        <w:rPr>
          <w:noProof w:val="0"/>
          <w:snapToGrid w:val="0"/>
        </w:rPr>
        <w:t xml:space="preserve"> ::= SEQUENCE {</w:t>
      </w:r>
    </w:p>
    <w:p w14:paraId="5BC3499E"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6DEC109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{AMF-TNLAssociationSetup</w:t>
      </w:r>
      <w:r w:rsidRPr="001D2E49">
        <w:rPr>
          <w:noProof w:val="0"/>
        </w:rPr>
        <w:t>Item-</w:t>
      </w:r>
      <w:r w:rsidRPr="001D2E49">
        <w:rPr>
          <w:noProof w:val="0"/>
          <w:snapToGrid w:val="0"/>
        </w:rPr>
        <w:t>ExtIEs} }</w:t>
      </w:r>
      <w:r w:rsidRPr="001D2E49">
        <w:rPr>
          <w:noProof w:val="0"/>
          <w:snapToGrid w:val="0"/>
        </w:rPr>
        <w:tab/>
        <w:t>OPTIONAL,</w:t>
      </w:r>
    </w:p>
    <w:p w14:paraId="14450A5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AA2F6D" w14:textId="77777777" w:rsidR="008D071E" w:rsidRPr="001D2E49" w:rsidRDefault="008D071E" w:rsidP="008D071E">
      <w:pPr>
        <w:pStyle w:val="PL"/>
        <w:spacing w:line="0" w:lineRule="atLeast"/>
        <w:rPr>
          <w:noProof w:val="0"/>
          <w:snapToGrid w:val="0"/>
        </w:rPr>
      </w:pPr>
      <w:r w:rsidRPr="001D2E49">
        <w:rPr>
          <w:noProof w:val="0"/>
          <w:snapToGrid w:val="0"/>
        </w:rPr>
        <w:t>}</w:t>
      </w:r>
    </w:p>
    <w:p w14:paraId="16EA4C8E" w14:textId="77777777" w:rsidR="008D071E" w:rsidRPr="001D2E49" w:rsidRDefault="008D071E" w:rsidP="008D071E">
      <w:pPr>
        <w:pStyle w:val="PL"/>
        <w:spacing w:line="0" w:lineRule="atLeast"/>
        <w:rPr>
          <w:noProof w:val="0"/>
          <w:snapToGrid w:val="0"/>
        </w:rPr>
      </w:pPr>
    </w:p>
    <w:p w14:paraId="3587A2E7" w14:textId="77777777" w:rsidR="008D071E" w:rsidRPr="001D2E49" w:rsidRDefault="008D071E" w:rsidP="008D071E">
      <w:pPr>
        <w:pStyle w:val="PL"/>
        <w:spacing w:line="0" w:lineRule="atLeast"/>
        <w:rPr>
          <w:noProof w:val="0"/>
          <w:snapToGrid w:val="0"/>
        </w:rPr>
      </w:pPr>
      <w:r w:rsidRPr="001D2E49">
        <w:rPr>
          <w:noProof w:val="0"/>
          <w:snapToGrid w:val="0"/>
        </w:rPr>
        <w:t>AMF-TNLAssociationSetup</w:t>
      </w:r>
      <w:r w:rsidRPr="001D2E49">
        <w:rPr>
          <w:noProof w:val="0"/>
        </w:rPr>
        <w:t>Item-</w:t>
      </w:r>
      <w:r w:rsidRPr="001D2E49">
        <w:rPr>
          <w:noProof w:val="0"/>
          <w:snapToGrid w:val="0"/>
        </w:rPr>
        <w:t>ExtIEs NGAP-PROTOCOL-EXTENSION ::= {</w:t>
      </w:r>
    </w:p>
    <w:p w14:paraId="2F813E0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C36532A" w14:textId="77777777" w:rsidR="008D071E" w:rsidRPr="001D2E49" w:rsidRDefault="008D071E" w:rsidP="008D071E">
      <w:pPr>
        <w:pStyle w:val="PL"/>
        <w:spacing w:line="0" w:lineRule="atLeast"/>
        <w:rPr>
          <w:noProof w:val="0"/>
          <w:snapToGrid w:val="0"/>
        </w:rPr>
      </w:pPr>
      <w:r w:rsidRPr="001D2E49">
        <w:rPr>
          <w:noProof w:val="0"/>
          <w:snapToGrid w:val="0"/>
        </w:rPr>
        <w:t>}</w:t>
      </w:r>
    </w:p>
    <w:p w14:paraId="1B212EF4" w14:textId="77777777" w:rsidR="008D071E" w:rsidRPr="001D2E49" w:rsidRDefault="008D071E" w:rsidP="008D071E">
      <w:pPr>
        <w:pStyle w:val="PL"/>
        <w:spacing w:line="0" w:lineRule="atLeast"/>
        <w:rPr>
          <w:noProof w:val="0"/>
          <w:snapToGrid w:val="0"/>
        </w:rPr>
      </w:pPr>
    </w:p>
    <w:p w14:paraId="6312FF0F" w14:textId="77777777" w:rsidR="008D071E" w:rsidRPr="001D2E49" w:rsidRDefault="008D071E" w:rsidP="008D071E">
      <w:pPr>
        <w:pStyle w:val="PL"/>
        <w:spacing w:line="0" w:lineRule="atLeast"/>
        <w:rPr>
          <w:noProof w:val="0"/>
          <w:snapToGrid w:val="0"/>
        </w:rPr>
      </w:pPr>
      <w:r w:rsidRPr="001D2E49">
        <w:rPr>
          <w:noProof w:val="0"/>
          <w:snapToGrid w:val="0"/>
        </w:rPr>
        <w:t>AMF-TNLAssociationToAddList ::= SEQUENCE (SIZE(1..maxnoofTNLAssociations)) OF AMF-TNLAssociationToAdd</w:t>
      </w:r>
      <w:r w:rsidRPr="001D2E49">
        <w:rPr>
          <w:noProof w:val="0"/>
        </w:rPr>
        <w:t>Item</w:t>
      </w:r>
    </w:p>
    <w:p w14:paraId="6ACFDA08" w14:textId="77777777" w:rsidR="008D071E" w:rsidRPr="001D2E49" w:rsidRDefault="008D071E" w:rsidP="008D071E">
      <w:pPr>
        <w:pStyle w:val="PL"/>
        <w:spacing w:line="0" w:lineRule="atLeast"/>
        <w:rPr>
          <w:noProof w:val="0"/>
          <w:snapToGrid w:val="0"/>
        </w:rPr>
      </w:pPr>
    </w:p>
    <w:p w14:paraId="42EC6136" w14:textId="77777777" w:rsidR="008D071E" w:rsidRPr="001D2E49" w:rsidRDefault="008D071E" w:rsidP="008D071E">
      <w:pPr>
        <w:pStyle w:val="PL"/>
        <w:spacing w:line="0" w:lineRule="atLeast"/>
        <w:rPr>
          <w:noProof w:val="0"/>
          <w:snapToGrid w:val="0"/>
        </w:rPr>
      </w:pPr>
      <w:r w:rsidRPr="001D2E49">
        <w:rPr>
          <w:noProof w:val="0"/>
          <w:snapToGrid w:val="0"/>
        </w:rPr>
        <w:t>AMF-TNLAssociationToAdd</w:t>
      </w:r>
      <w:r w:rsidRPr="001D2E49">
        <w:rPr>
          <w:noProof w:val="0"/>
        </w:rPr>
        <w:t>Item</w:t>
      </w:r>
      <w:r w:rsidRPr="001D2E49">
        <w:rPr>
          <w:noProof w:val="0"/>
          <w:snapToGrid w:val="0"/>
        </w:rPr>
        <w:t xml:space="preserve"> ::= SEQUENCE {</w:t>
      </w:r>
    </w:p>
    <w:p w14:paraId="015A3BA6"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7DAEF969" w14:textId="77777777" w:rsidR="008D071E" w:rsidRPr="001D2E49" w:rsidRDefault="008D071E" w:rsidP="008D071E">
      <w:pPr>
        <w:pStyle w:val="PL"/>
        <w:spacing w:line="0" w:lineRule="atLeast"/>
        <w:rPr>
          <w:noProof w:val="0"/>
        </w:rPr>
      </w:pP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3CA3347F" w14:textId="77777777" w:rsidR="008D071E" w:rsidRPr="001D2E49" w:rsidRDefault="008D071E" w:rsidP="008D071E">
      <w:pPr>
        <w:pStyle w:val="PL"/>
        <w:spacing w:line="0" w:lineRule="atLeast"/>
        <w:rPr>
          <w:noProof w:val="0"/>
          <w:snapToGrid w:val="0"/>
        </w:rPr>
      </w:pPr>
      <w:r w:rsidRPr="001D2E49">
        <w:rPr>
          <w:noProof w:val="0"/>
        </w:rPr>
        <w:tab/>
        <w:t>tNLAddressWeightFactor</w:t>
      </w:r>
      <w:r w:rsidRPr="001D2E49">
        <w:rPr>
          <w:noProof w:val="0"/>
        </w:rPr>
        <w:tab/>
      </w:r>
      <w:r w:rsidRPr="001D2E49">
        <w:rPr>
          <w:noProof w:val="0"/>
        </w:rPr>
        <w:tab/>
      </w:r>
      <w:r w:rsidRPr="001D2E49">
        <w:rPr>
          <w:noProof w:val="0"/>
        </w:rPr>
        <w:tab/>
        <w:t>TNLAddressWeightFactor,</w:t>
      </w:r>
    </w:p>
    <w:p w14:paraId="5C21BB2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{AMF-TNLAssociationToAdd</w:t>
      </w:r>
      <w:r w:rsidRPr="001D2E49">
        <w:rPr>
          <w:noProof w:val="0"/>
        </w:rPr>
        <w:t>Item-</w:t>
      </w:r>
      <w:r w:rsidRPr="001D2E49">
        <w:rPr>
          <w:noProof w:val="0"/>
          <w:snapToGrid w:val="0"/>
        </w:rPr>
        <w:t>ExtIEs} }</w:t>
      </w:r>
      <w:r w:rsidRPr="001D2E49">
        <w:rPr>
          <w:noProof w:val="0"/>
          <w:snapToGrid w:val="0"/>
        </w:rPr>
        <w:tab/>
        <w:t>OPTIONAL,</w:t>
      </w:r>
    </w:p>
    <w:p w14:paraId="1516EC1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B6CFFE9" w14:textId="77777777" w:rsidR="008D071E" w:rsidRPr="001D2E49" w:rsidRDefault="008D071E" w:rsidP="008D071E">
      <w:pPr>
        <w:pStyle w:val="PL"/>
        <w:spacing w:line="0" w:lineRule="atLeast"/>
        <w:rPr>
          <w:noProof w:val="0"/>
          <w:snapToGrid w:val="0"/>
        </w:rPr>
      </w:pPr>
      <w:r w:rsidRPr="001D2E49">
        <w:rPr>
          <w:noProof w:val="0"/>
          <w:snapToGrid w:val="0"/>
        </w:rPr>
        <w:t>}</w:t>
      </w:r>
    </w:p>
    <w:p w14:paraId="0FA24C4A" w14:textId="77777777" w:rsidR="008D071E" w:rsidRPr="001D2E49" w:rsidRDefault="008D071E" w:rsidP="008D071E">
      <w:pPr>
        <w:pStyle w:val="PL"/>
        <w:spacing w:line="0" w:lineRule="atLeast"/>
        <w:rPr>
          <w:noProof w:val="0"/>
          <w:snapToGrid w:val="0"/>
        </w:rPr>
      </w:pPr>
    </w:p>
    <w:p w14:paraId="605560AA" w14:textId="77777777" w:rsidR="008D071E" w:rsidRPr="001D2E49" w:rsidRDefault="008D071E" w:rsidP="008D071E">
      <w:pPr>
        <w:pStyle w:val="PL"/>
        <w:spacing w:line="0" w:lineRule="atLeast"/>
        <w:rPr>
          <w:noProof w:val="0"/>
          <w:snapToGrid w:val="0"/>
        </w:rPr>
      </w:pPr>
      <w:r w:rsidRPr="001D2E49">
        <w:rPr>
          <w:noProof w:val="0"/>
          <w:snapToGrid w:val="0"/>
        </w:rPr>
        <w:t>AMF-TNLAssociationToAdd</w:t>
      </w:r>
      <w:r w:rsidRPr="001D2E49">
        <w:rPr>
          <w:noProof w:val="0"/>
        </w:rPr>
        <w:t>Item-</w:t>
      </w:r>
      <w:r w:rsidRPr="001D2E49">
        <w:rPr>
          <w:noProof w:val="0"/>
          <w:snapToGrid w:val="0"/>
        </w:rPr>
        <w:t>ExtIEs NGAP-PROTOCOL-EXTENSION ::= {</w:t>
      </w:r>
    </w:p>
    <w:p w14:paraId="466A32E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330676A" w14:textId="77777777" w:rsidR="008D071E" w:rsidRPr="001D2E49" w:rsidRDefault="008D071E" w:rsidP="008D071E">
      <w:pPr>
        <w:pStyle w:val="PL"/>
        <w:spacing w:line="0" w:lineRule="atLeast"/>
        <w:rPr>
          <w:noProof w:val="0"/>
          <w:snapToGrid w:val="0"/>
        </w:rPr>
      </w:pPr>
      <w:r w:rsidRPr="001D2E49">
        <w:rPr>
          <w:noProof w:val="0"/>
          <w:snapToGrid w:val="0"/>
        </w:rPr>
        <w:t>}</w:t>
      </w:r>
    </w:p>
    <w:p w14:paraId="22FC4BFD" w14:textId="77777777" w:rsidR="008D071E" w:rsidRPr="001D2E49" w:rsidRDefault="008D071E" w:rsidP="008D071E">
      <w:pPr>
        <w:pStyle w:val="PL"/>
        <w:spacing w:line="0" w:lineRule="atLeast"/>
        <w:rPr>
          <w:noProof w:val="0"/>
          <w:snapToGrid w:val="0"/>
        </w:rPr>
      </w:pPr>
    </w:p>
    <w:p w14:paraId="43FBF3C3" w14:textId="77777777" w:rsidR="008D071E" w:rsidRPr="001D2E49" w:rsidRDefault="008D071E" w:rsidP="008D071E">
      <w:pPr>
        <w:pStyle w:val="PL"/>
        <w:spacing w:line="0" w:lineRule="atLeast"/>
        <w:rPr>
          <w:noProof w:val="0"/>
          <w:snapToGrid w:val="0"/>
        </w:rPr>
      </w:pPr>
      <w:r w:rsidRPr="001D2E49">
        <w:rPr>
          <w:noProof w:val="0"/>
          <w:snapToGrid w:val="0"/>
        </w:rPr>
        <w:t>AMF-TNLAssociationToRemoveList ::= SEQUENCE (SIZE(1..maxnoofTNLAssociations)) OF AMF-TNLAssociationToRemove</w:t>
      </w:r>
      <w:r w:rsidRPr="001D2E49">
        <w:rPr>
          <w:noProof w:val="0"/>
        </w:rPr>
        <w:t>Item</w:t>
      </w:r>
    </w:p>
    <w:p w14:paraId="33C36B4A" w14:textId="77777777" w:rsidR="008D071E" w:rsidRPr="001D2E49" w:rsidRDefault="008D071E" w:rsidP="008D071E">
      <w:pPr>
        <w:pStyle w:val="PL"/>
        <w:spacing w:line="0" w:lineRule="atLeast"/>
        <w:rPr>
          <w:noProof w:val="0"/>
          <w:snapToGrid w:val="0"/>
        </w:rPr>
      </w:pPr>
    </w:p>
    <w:p w14:paraId="6AF7BB7D" w14:textId="77777777" w:rsidR="008D071E" w:rsidRPr="001D2E49" w:rsidRDefault="008D071E" w:rsidP="008D071E">
      <w:pPr>
        <w:pStyle w:val="PL"/>
        <w:spacing w:line="0" w:lineRule="atLeast"/>
        <w:rPr>
          <w:noProof w:val="0"/>
          <w:snapToGrid w:val="0"/>
        </w:rPr>
      </w:pPr>
      <w:r w:rsidRPr="001D2E49">
        <w:rPr>
          <w:noProof w:val="0"/>
          <w:snapToGrid w:val="0"/>
        </w:rPr>
        <w:t>AMF-TNLAssociationToRemove</w:t>
      </w:r>
      <w:r w:rsidRPr="001D2E49">
        <w:rPr>
          <w:noProof w:val="0"/>
        </w:rPr>
        <w:t>Item</w:t>
      </w:r>
      <w:r w:rsidRPr="001D2E49">
        <w:rPr>
          <w:noProof w:val="0"/>
          <w:snapToGrid w:val="0"/>
        </w:rPr>
        <w:t xml:space="preserve"> ::= SEQUENCE {</w:t>
      </w:r>
    </w:p>
    <w:p w14:paraId="3CE0A0CC"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10858BA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{AMF-TNLAssociationToRemove</w:t>
      </w:r>
      <w:r w:rsidRPr="001D2E49">
        <w:rPr>
          <w:noProof w:val="0"/>
        </w:rPr>
        <w:t>Item-</w:t>
      </w:r>
      <w:r w:rsidRPr="001D2E49">
        <w:rPr>
          <w:noProof w:val="0"/>
          <w:snapToGrid w:val="0"/>
        </w:rPr>
        <w:t>ExtIEs} }</w:t>
      </w:r>
      <w:r w:rsidRPr="001D2E49">
        <w:rPr>
          <w:noProof w:val="0"/>
          <w:snapToGrid w:val="0"/>
        </w:rPr>
        <w:tab/>
        <w:t>OPTIONAL,</w:t>
      </w:r>
    </w:p>
    <w:p w14:paraId="6E4B3B7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7352E1A" w14:textId="77777777" w:rsidR="008D071E" w:rsidRPr="001D2E49" w:rsidRDefault="008D071E" w:rsidP="008D071E">
      <w:pPr>
        <w:pStyle w:val="PL"/>
        <w:spacing w:line="0" w:lineRule="atLeast"/>
        <w:rPr>
          <w:noProof w:val="0"/>
          <w:snapToGrid w:val="0"/>
        </w:rPr>
      </w:pPr>
      <w:r w:rsidRPr="001D2E49">
        <w:rPr>
          <w:noProof w:val="0"/>
          <w:snapToGrid w:val="0"/>
        </w:rPr>
        <w:t>}</w:t>
      </w:r>
    </w:p>
    <w:p w14:paraId="2E368E9D" w14:textId="77777777" w:rsidR="008D071E" w:rsidRPr="001D2E49" w:rsidRDefault="008D071E" w:rsidP="008D071E">
      <w:pPr>
        <w:pStyle w:val="PL"/>
        <w:spacing w:line="0" w:lineRule="atLeast"/>
        <w:rPr>
          <w:noProof w:val="0"/>
          <w:snapToGrid w:val="0"/>
        </w:rPr>
      </w:pPr>
    </w:p>
    <w:p w14:paraId="7E09D77A" w14:textId="77777777" w:rsidR="008D071E" w:rsidRPr="001D2E49" w:rsidRDefault="008D071E" w:rsidP="008D071E">
      <w:pPr>
        <w:pStyle w:val="PL"/>
        <w:spacing w:line="0" w:lineRule="atLeast"/>
        <w:rPr>
          <w:noProof w:val="0"/>
          <w:snapToGrid w:val="0"/>
        </w:rPr>
      </w:pPr>
      <w:r w:rsidRPr="001D2E49">
        <w:rPr>
          <w:noProof w:val="0"/>
          <w:snapToGrid w:val="0"/>
        </w:rPr>
        <w:t>AMF-TNLAssociationToRemove</w:t>
      </w:r>
      <w:r w:rsidRPr="001D2E49">
        <w:rPr>
          <w:noProof w:val="0"/>
        </w:rPr>
        <w:t>Item-</w:t>
      </w:r>
      <w:r w:rsidRPr="001D2E49">
        <w:rPr>
          <w:noProof w:val="0"/>
          <w:snapToGrid w:val="0"/>
        </w:rPr>
        <w:t>ExtIEs NGAP-PROTOCOL-EXTENSION ::= {</w:t>
      </w:r>
    </w:p>
    <w:p w14:paraId="5A9C573C" w14:textId="77777777" w:rsidR="008D071E" w:rsidRPr="001D2E49" w:rsidRDefault="008D071E" w:rsidP="008D071E">
      <w:pPr>
        <w:pStyle w:val="PL"/>
        <w:spacing w:line="0" w:lineRule="atLeast"/>
        <w:rPr>
          <w:snapToGrid w:val="0"/>
          <w:lang w:val="sv-SE" w:eastAsia="sv-SE"/>
        </w:rPr>
      </w:pPr>
      <w:r w:rsidRPr="001D2E49">
        <w:rPr>
          <w:rFonts w:cs="Courier New"/>
          <w:lang w:val="sv-SE" w:eastAsia="sv-SE"/>
        </w:rPr>
        <w:tab/>
        <w:t>{</w:t>
      </w:r>
      <w:r w:rsidRPr="001D2E49">
        <w:rPr>
          <w:snapToGrid w:val="0"/>
          <w:lang w:val="sv-SE" w:eastAsia="sv-SE"/>
        </w:rPr>
        <w:t>ID id-</w:t>
      </w:r>
      <w:r w:rsidRPr="001D2E49">
        <w:rPr>
          <w:rFonts w:cs="Courier New"/>
          <w:lang w:val="sv-SE" w:eastAsia="sv-SE"/>
        </w:rPr>
        <w:t>TNLAssociationTransportLayerAddressNGRAN</w:t>
      </w:r>
      <w:r w:rsidRPr="001D2E49">
        <w:rPr>
          <w:snapToGrid w:val="0"/>
          <w:lang w:val="sv-SE" w:eastAsia="sv-SE"/>
        </w:rPr>
        <w:tab/>
        <w:t>CRITICALITY reject</w:t>
      </w:r>
      <w:r w:rsidRPr="001D2E49">
        <w:rPr>
          <w:snapToGrid w:val="0"/>
          <w:lang w:val="sv-SE" w:eastAsia="sv-SE"/>
        </w:rPr>
        <w:tab/>
        <w:t xml:space="preserve">EXTENSION </w:t>
      </w:r>
      <w:r w:rsidRPr="001D2E49">
        <w:rPr>
          <w:rFonts w:cs="Courier New"/>
          <w:lang w:val="sv-SE" w:eastAsia="sv-SE"/>
        </w:rPr>
        <w:t>CPTransportLayerInformation</w:t>
      </w:r>
      <w:r w:rsidRPr="001D2E49">
        <w:rPr>
          <w:snapToGrid w:val="0"/>
          <w:lang w:val="sv-SE" w:eastAsia="sv-SE"/>
        </w:rPr>
        <w:tab/>
        <w:t>PRESENCE optional},</w:t>
      </w:r>
    </w:p>
    <w:p w14:paraId="3ACB72A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F9A8E3" w14:textId="77777777" w:rsidR="008D071E" w:rsidRPr="001D2E49" w:rsidRDefault="008D071E" w:rsidP="008D071E">
      <w:pPr>
        <w:pStyle w:val="PL"/>
        <w:spacing w:line="0" w:lineRule="atLeast"/>
        <w:rPr>
          <w:noProof w:val="0"/>
          <w:snapToGrid w:val="0"/>
        </w:rPr>
      </w:pPr>
      <w:r w:rsidRPr="001D2E49">
        <w:rPr>
          <w:noProof w:val="0"/>
          <w:snapToGrid w:val="0"/>
        </w:rPr>
        <w:t>}</w:t>
      </w:r>
    </w:p>
    <w:p w14:paraId="69D0E5DA" w14:textId="77777777" w:rsidR="008D071E" w:rsidRPr="001D2E49" w:rsidRDefault="008D071E" w:rsidP="008D071E">
      <w:pPr>
        <w:pStyle w:val="PL"/>
        <w:spacing w:line="0" w:lineRule="atLeast"/>
        <w:rPr>
          <w:noProof w:val="0"/>
          <w:snapToGrid w:val="0"/>
        </w:rPr>
      </w:pPr>
    </w:p>
    <w:p w14:paraId="0E0ED0C9" w14:textId="77777777" w:rsidR="008D071E" w:rsidRPr="001D2E49" w:rsidRDefault="008D071E" w:rsidP="008D071E">
      <w:pPr>
        <w:pStyle w:val="PL"/>
        <w:spacing w:line="0" w:lineRule="atLeast"/>
        <w:rPr>
          <w:noProof w:val="0"/>
          <w:snapToGrid w:val="0"/>
        </w:rPr>
      </w:pPr>
      <w:r w:rsidRPr="001D2E49">
        <w:rPr>
          <w:noProof w:val="0"/>
          <w:snapToGrid w:val="0"/>
        </w:rPr>
        <w:t>AMF-TNLAssociationToUpdateList ::= SEQUENCE (SIZE(1..maxnoofTNLAssociations)) OF AMF-TNLAssociationToUpdate</w:t>
      </w:r>
      <w:r w:rsidRPr="001D2E49">
        <w:rPr>
          <w:noProof w:val="0"/>
        </w:rPr>
        <w:t>Item</w:t>
      </w:r>
    </w:p>
    <w:p w14:paraId="696C7AC5" w14:textId="77777777" w:rsidR="008D071E" w:rsidRPr="001D2E49" w:rsidRDefault="008D071E" w:rsidP="008D071E">
      <w:pPr>
        <w:pStyle w:val="PL"/>
        <w:spacing w:line="0" w:lineRule="atLeast"/>
        <w:rPr>
          <w:noProof w:val="0"/>
          <w:snapToGrid w:val="0"/>
        </w:rPr>
      </w:pPr>
    </w:p>
    <w:p w14:paraId="01AEC9E9" w14:textId="77777777" w:rsidR="008D071E" w:rsidRPr="001D2E49" w:rsidRDefault="008D071E" w:rsidP="008D071E">
      <w:pPr>
        <w:pStyle w:val="PL"/>
        <w:spacing w:line="0" w:lineRule="atLeast"/>
        <w:rPr>
          <w:noProof w:val="0"/>
          <w:snapToGrid w:val="0"/>
        </w:rPr>
      </w:pPr>
      <w:r w:rsidRPr="001D2E49">
        <w:rPr>
          <w:noProof w:val="0"/>
          <w:snapToGrid w:val="0"/>
        </w:rPr>
        <w:t>AMF-TNLAssociationToUpdate</w:t>
      </w:r>
      <w:r w:rsidRPr="001D2E49">
        <w:rPr>
          <w:noProof w:val="0"/>
        </w:rPr>
        <w:t>Item</w:t>
      </w:r>
      <w:r w:rsidRPr="001D2E49">
        <w:rPr>
          <w:noProof w:val="0"/>
          <w:snapToGrid w:val="0"/>
        </w:rPr>
        <w:t xml:space="preserve"> ::= SEQUENCE {</w:t>
      </w:r>
    </w:p>
    <w:p w14:paraId="2984AA2A"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6180E1C7" w14:textId="77777777" w:rsidR="008D071E" w:rsidRPr="001D2E49" w:rsidRDefault="008D071E" w:rsidP="008D071E">
      <w:pPr>
        <w:pStyle w:val="PL"/>
        <w:spacing w:line="0" w:lineRule="atLeast"/>
        <w:rPr>
          <w:noProof w:val="0"/>
        </w:rPr>
      </w:pP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28627BF1" w14:textId="77777777" w:rsidR="008D071E" w:rsidRPr="001D2E49" w:rsidRDefault="008D071E" w:rsidP="008D071E">
      <w:pPr>
        <w:pStyle w:val="PL"/>
        <w:spacing w:line="0" w:lineRule="atLeast"/>
        <w:rPr>
          <w:noProof w:val="0"/>
          <w:snapToGrid w:val="0"/>
        </w:rPr>
      </w:pPr>
      <w:r w:rsidRPr="001D2E49">
        <w:rPr>
          <w:noProof w:val="0"/>
        </w:rPr>
        <w:tab/>
        <w:t>tNLAddressWeightFactor</w:t>
      </w:r>
      <w:r w:rsidRPr="001D2E49">
        <w:rPr>
          <w:noProof w:val="0"/>
        </w:rPr>
        <w:tab/>
      </w:r>
      <w:r w:rsidRPr="001D2E49">
        <w:rPr>
          <w:noProof w:val="0"/>
        </w:rPr>
        <w:tab/>
      </w:r>
      <w:r w:rsidRPr="001D2E49">
        <w:rPr>
          <w:noProof w:val="0"/>
        </w:rPr>
        <w:tab/>
        <w:t>TNLAddressWeightFactor</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65398E9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{AMF-TNLAssociationToUpdate</w:t>
      </w:r>
      <w:r w:rsidRPr="001D2E49">
        <w:rPr>
          <w:noProof w:val="0"/>
        </w:rPr>
        <w:t>Item-</w:t>
      </w:r>
      <w:r w:rsidRPr="001D2E49">
        <w:rPr>
          <w:noProof w:val="0"/>
          <w:snapToGrid w:val="0"/>
        </w:rPr>
        <w:t>ExtIEs} }</w:t>
      </w:r>
      <w:r w:rsidRPr="001D2E49">
        <w:rPr>
          <w:noProof w:val="0"/>
          <w:snapToGrid w:val="0"/>
        </w:rPr>
        <w:tab/>
        <w:t>OPTIONAL,</w:t>
      </w:r>
    </w:p>
    <w:p w14:paraId="6C1F052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147C28" w14:textId="77777777" w:rsidR="008D071E" w:rsidRPr="001D2E49" w:rsidRDefault="008D071E" w:rsidP="008D071E">
      <w:pPr>
        <w:pStyle w:val="PL"/>
        <w:spacing w:line="0" w:lineRule="atLeast"/>
        <w:rPr>
          <w:noProof w:val="0"/>
          <w:snapToGrid w:val="0"/>
        </w:rPr>
      </w:pPr>
      <w:r w:rsidRPr="001D2E49">
        <w:rPr>
          <w:noProof w:val="0"/>
          <w:snapToGrid w:val="0"/>
        </w:rPr>
        <w:t>}</w:t>
      </w:r>
    </w:p>
    <w:p w14:paraId="15EBFB27" w14:textId="77777777" w:rsidR="008D071E" w:rsidRPr="001D2E49" w:rsidRDefault="008D071E" w:rsidP="008D071E">
      <w:pPr>
        <w:pStyle w:val="PL"/>
        <w:spacing w:line="0" w:lineRule="atLeast"/>
        <w:rPr>
          <w:noProof w:val="0"/>
          <w:snapToGrid w:val="0"/>
        </w:rPr>
      </w:pPr>
    </w:p>
    <w:p w14:paraId="190EBAF2" w14:textId="77777777" w:rsidR="008D071E" w:rsidRPr="001D2E49" w:rsidRDefault="008D071E" w:rsidP="008D071E">
      <w:pPr>
        <w:pStyle w:val="PL"/>
        <w:spacing w:line="0" w:lineRule="atLeast"/>
        <w:rPr>
          <w:noProof w:val="0"/>
          <w:snapToGrid w:val="0"/>
        </w:rPr>
      </w:pPr>
      <w:r w:rsidRPr="001D2E49">
        <w:rPr>
          <w:noProof w:val="0"/>
          <w:snapToGrid w:val="0"/>
        </w:rPr>
        <w:t>AMF-TNLAssociationToUpdate</w:t>
      </w:r>
      <w:r w:rsidRPr="001D2E49">
        <w:rPr>
          <w:noProof w:val="0"/>
        </w:rPr>
        <w:t>Item-</w:t>
      </w:r>
      <w:r w:rsidRPr="001D2E49">
        <w:rPr>
          <w:noProof w:val="0"/>
          <w:snapToGrid w:val="0"/>
        </w:rPr>
        <w:t>ExtIEs NGAP-PROTOCOL-EXTENSION ::= {</w:t>
      </w:r>
    </w:p>
    <w:p w14:paraId="65269D1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56590FD" w14:textId="77777777" w:rsidR="008D071E" w:rsidRPr="001D2E49" w:rsidRDefault="008D071E" w:rsidP="008D071E">
      <w:pPr>
        <w:pStyle w:val="PL"/>
        <w:spacing w:line="0" w:lineRule="atLeast"/>
        <w:rPr>
          <w:noProof w:val="0"/>
          <w:snapToGrid w:val="0"/>
        </w:rPr>
      </w:pPr>
      <w:r w:rsidRPr="001D2E49">
        <w:rPr>
          <w:noProof w:val="0"/>
          <w:snapToGrid w:val="0"/>
        </w:rPr>
        <w:t>}</w:t>
      </w:r>
    </w:p>
    <w:p w14:paraId="747809A2" w14:textId="77777777" w:rsidR="008D071E" w:rsidRPr="001D2E49" w:rsidRDefault="008D071E" w:rsidP="008D071E">
      <w:pPr>
        <w:pStyle w:val="PL"/>
        <w:rPr>
          <w:noProof w:val="0"/>
          <w:snapToGrid w:val="0"/>
        </w:rPr>
      </w:pPr>
    </w:p>
    <w:p w14:paraId="3C166FE2" w14:textId="77777777" w:rsidR="008D071E" w:rsidRPr="001D2E49" w:rsidRDefault="008D071E" w:rsidP="008D071E">
      <w:pPr>
        <w:pStyle w:val="PL"/>
        <w:rPr>
          <w:noProof w:val="0"/>
          <w:snapToGrid w:val="0"/>
        </w:rPr>
      </w:pPr>
      <w:r w:rsidRPr="001D2E49">
        <w:rPr>
          <w:noProof w:val="0"/>
          <w:snapToGrid w:val="0"/>
        </w:rPr>
        <w:t>AMF-UE-NGAP-ID ::= INTEGER (0..</w:t>
      </w:r>
      <w:r w:rsidRPr="001D2E49">
        <w:rPr>
          <w:noProof w:val="0"/>
        </w:rPr>
        <w:t>1099511627775</w:t>
      </w:r>
      <w:r w:rsidRPr="001D2E49">
        <w:rPr>
          <w:noProof w:val="0"/>
          <w:snapToGrid w:val="0"/>
        </w:rPr>
        <w:t>)</w:t>
      </w:r>
    </w:p>
    <w:p w14:paraId="43CEF776" w14:textId="77777777" w:rsidR="008D071E" w:rsidRPr="001D2E49" w:rsidRDefault="008D071E" w:rsidP="008D071E">
      <w:pPr>
        <w:pStyle w:val="PL"/>
        <w:rPr>
          <w:noProof w:val="0"/>
          <w:snapToGrid w:val="0"/>
        </w:rPr>
      </w:pPr>
    </w:p>
    <w:p w14:paraId="75F832D8" w14:textId="77777777" w:rsidR="008D071E" w:rsidRPr="001D2E49" w:rsidRDefault="008D071E" w:rsidP="008D071E">
      <w:pPr>
        <w:pStyle w:val="PL"/>
        <w:spacing w:line="0" w:lineRule="atLeast"/>
        <w:rPr>
          <w:noProof w:val="0"/>
          <w:snapToGrid w:val="0"/>
        </w:rPr>
      </w:pPr>
      <w:r w:rsidRPr="001D2E49">
        <w:rPr>
          <w:noProof w:val="0"/>
          <w:snapToGrid w:val="0"/>
        </w:rPr>
        <w:t>AreaOfInterest ::= SEQUENCE {</w:t>
      </w:r>
    </w:p>
    <w:p w14:paraId="4DC38586" w14:textId="77777777" w:rsidR="008D071E" w:rsidRPr="001D2E49" w:rsidRDefault="008D071E" w:rsidP="008D071E">
      <w:pPr>
        <w:pStyle w:val="PL"/>
        <w:spacing w:line="0" w:lineRule="atLeast"/>
        <w:rPr>
          <w:noProof w:val="0"/>
          <w:snapToGrid w:val="0"/>
        </w:rPr>
      </w:pPr>
      <w:r w:rsidRPr="001D2E49">
        <w:rPr>
          <w:noProof w:val="0"/>
          <w:snapToGrid w:val="0"/>
        </w:rPr>
        <w:tab/>
        <w:t>areaOfInterestTAIList</w:t>
      </w:r>
      <w:r w:rsidRPr="001D2E49">
        <w:rPr>
          <w:noProof w:val="0"/>
          <w:snapToGrid w:val="0"/>
        </w:rPr>
        <w:tab/>
      </w:r>
      <w:r w:rsidRPr="001D2E49">
        <w:rPr>
          <w:noProof w:val="0"/>
          <w:snapToGrid w:val="0"/>
        </w:rPr>
        <w:tab/>
      </w:r>
      <w:r w:rsidRPr="001D2E49">
        <w:rPr>
          <w:noProof w:val="0"/>
          <w:snapToGrid w:val="0"/>
        </w:rPr>
        <w:tab/>
        <w:t>AreaOfInterestTAIList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E645A9" w14:textId="77777777" w:rsidR="008D071E" w:rsidRPr="001D2E49" w:rsidRDefault="008D071E" w:rsidP="008D071E">
      <w:pPr>
        <w:pStyle w:val="PL"/>
        <w:spacing w:line="0" w:lineRule="atLeast"/>
        <w:rPr>
          <w:noProof w:val="0"/>
          <w:snapToGrid w:val="0"/>
        </w:rPr>
      </w:pPr>
      <w:r w:rsidRPr="001D2E49">
        <w:rPr>
          <w:noProof w:val="0"/>
          <w:snapToGrid w:val="0"/>
        </w:rPr>
        <w:tab/>
        <w:t>areaOfInterestCellList</w:t>
      </w:r>
      <w:r w:rsidRPr="001D2E49">
        <w:rPr>
          <w:noProof w:val="0"/>
          <w:snapToGrid w:val="0"/>
        </w:rPr>
        <w:tab/>
      </w:r>
      <w:r w:rsidRPr="001D2E49">
        <w:rPr>
          <w:noProof w:val="0"/>
          <w:snapToGrid w:val="0"/>
        </w:rPr>
        <w:tab/>
      </w:r>
      <w:r w:rsidRPr="001D2E49">
        <w:rPr>
          <w:noProof w:val="0"/>
          <w:snapToGrid w:val="0"/>
        </w:rPr>
        <w:tab/>
        <w:t>AreaOfInterestCellList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0B5861" w14:textId="77777777" w:rsidR="008D071E" w:rsidRPr="001D2E49" w:rsidRDefault="008D071E" w:rsidP="008D071E">
      <w:pPr>
        <w:pStyle w:val="PL"/>
        <w:spacing w:line="0" w:lineRule="atLeast"/>
        <w:rPr>
          <w:noProof w:val="0"/>
          <w:snapToGrid w:val="0"/>
        </w:rPr>
      </w:pPr>
      <w:r w:rsidRPr="001D2E49">
        <w:rPr>
          <w:noProof w:val="0"/>
          <w:snapToGrid w:val="0"/>
        </w:rPr>
        <w:t xml:space="preserve"> </w:t>
      </w:r>
      <w:r w:rsidRPr="001D2E49">
        <w:rPr>
          <w:noProof w:val="0"/>
          <w:snapToGrid w:val="0"/>
        </w:rPr>
        <w:tab/>
        <w:t>areaOfInterestRANNodeList</w:t>
      </w:r>
      <w:r w:rsidRPr="001D2E49">
        <w:rPr>
          <w:noProof w:val="0"/>
          <w:snapToGrid w:val="0"/>
        </w:rPr>
        <w:tab/>
      </w:r>
      <w:r w:rsidRPr="001D2E49">
        <w:rPr>
          <w:noProof w:val="0"/>
          <w:snapToGrid w:val="0"/>
        </w:rPr>
        <w:tab/>
        <w:t>AreaOfInterestRANNodeList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74A885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{AreaOfInterest-ExtIEs} }</w:t>
      </w:r>
      <w:r w:rsidRPr="001D2E49">
        <w:rPr>
          <w:noProof w:val="0"/>
          <w:snapToGrid w:val="0"/>
        </w:rPr>
        <w:tab/>
        <w:t>OPTIONAL,</w:t>
      </w:r>
    </w:p>
    <w:p w14:paraId="415D11E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A848969" w14:textId="77777777" w:rsidR="008D071E" w:rsidRPr="001D2E49" w:rsidRDefault="008D071E" w:rsidP="008D071E">
      <w:pPr>
        <w:pStyle w:val="PL"/>
        <w:spacing w:line="0" w:lineRule="atLeast"/>
        <w:rPr>
          <w:noProof w:val="0"/>
          <w:snapToGrid w:val="0"/>
        </w:rPr>
      </w:pPr>
      <w:r w:rsidRPr="001D2E49">
        <w:rPr>
          <w:noProof w:val="0"/>
          <w:snapToGrid w:val="0"/>
        </w:rPr>
        <w:t>}</w:t>
      </w:r>
    </w:p>
    <w:p w14:paraId="3998475A" w14:textId="77777777" w:rsidR="008D071E" w:rsidRPr="001D2E49" w:rsidRDefault="008D071E" w:rsidP="008D071E">
      <w:pPr>
        <w:pStyle w:val="PL"/>
        <w:spacing w:line="0" w:lineRule="atLeast"/>
        <w:rPr>
          <w:noProof w:val="0"/>
          <w:snapToGrid w:val="0"/>
        </w:rPr>
      </w:pPr>
    </w:p>
    <w:p w14:paraId="21F6291B" w14:textId="77777777" w:rsidR="008D071E" w:rsidRPr="001D2E49" w:rsidRDefault="008D071E" w:rsidP="008D071E">
      <w:pPr>
        <w:pStyle w:val="PL"/>
        <w:rPr>
          <w:noProof w:val="0"/>
          <w:snapToGrid w:val="0"/>
        </w:rPr>
      </w:pPr>
      <w:r w:rsidRPr="001D2E49">
        <w:rPr>
          <w:noProof w:val="0"/>
          <w:snapToGrid w:val="0"/>
        </w:rPr>
        <w:t>AreaOfInterest-ExtIEs NGAP-PROTOCOL-EXTENSION ::= {</w:t>
      </w:r>
    </w:p>
    <w:p w14:paraId="7B93A960" w14:textId="77777777" w:rsidR="008D071E" w:rsidRPr="001D2E49" w:rsidRDefault="008D071E" w:rsidP="008D071E">
      <w:pPr>
        <w:pStyle w:val="PL"/>
        <w:rPr>
          <w:noProof w:val="0"/>
          <w:snapToGrid w:val="0"/>
        </w:rPr>
      </w:pPr>
      <w:r w:rsidRPr="001D2E49">
        <w:rPr>
          <w:noProof w:val="0"/>
          <w:snapToGrid w:val="0"/>
        </w:rPr>
        <w:tab/>
        <w:t>...</w:t>
      </w:r>
    </w:p>
    <w:p w14:paraId="6AD5CD65" w14:textId="77777777" w:rsidR="008D071E" w:rsidRPr="001D2E49" w:rsidRDefault="008D071E" w:rsidP="008D071E">
      <w:pPr>
        <w:pStyle w:val="PL"/>
        <w:spacing w:line="0" w:lineRule="atLeast"/>
        <w:rPr>
          <w:noProof w:val="0"/>
          <w:snapToGrid w:val="0"/>
        </w:rPr>
      </w:pPr>
      <w:r w:rsidRPr="001D2E49">
        <w:rPr>
          <w:noProof w:val="0"/>
          <w:snapToGrid w:val="0"/>
        </w:rPr>
        <w:t>}</w:t>
      </w:r>
    </w:p>
    <w:p w14:paraId="27358FE8" w14:textId="77777777" w:rsidR="008D071E" w:rsidRPr="001D2E49" w:rsidRDefault="008D071E" w:rsidP="008D071E">
      <w:pPr>
        <w:pStyle w:val="PL"/>
        <w:spacing w:line="0" w:lineRule="atLeast"/>
        <w:rPr>
          <w:noProof w:val="0"/>
          <w:snapToGrid w:val="0"/>
        </w:rPr>
      </w:pPr>
    </w:p>
    <w:p w14:paraId="4CDE86A1" w14:textId="77777777" w:rsidR="008D071E" w:rsidRPr="001D2E49" w:rsidRDefault="008D071E" w:rsidP="008D071E">
      <w:pPr>
        <w:pStyle w:val="PL"/>
        <w:spacing w:line="0" w:lineRule="atLeast"/>
        <w:rPr>
          <w:noProof w:val="0"/>
          <w:snapToGrid w:val="0"/>
        </w:rPr>
      </w:pPr>
      <w:r w:rsidRPr="001D2E49">
        <w:rPr>
          <w:noProof w:val="0"/>
          <w:snapToGrid w:val="0"/>
        </w:rPr>
        <w:t>AreaOfInterestCellList ::= SEQUENCE (SIZE(1..</w:t>
      </w:r>
      <w:r w:rsidRPr="001D2E49">
        <w:rPr>
          <w:noProof w:val="0"/>
        </w:rPr>
        <w:t>maxnoofCellinAoI</w:t>
      </w:r>
      <w:r w:rsidRPr="001D2E49">
        <w:rPr>
          <w:noProof w:val="0"/>
          <w:snapToGrid w:val="0"/>
        </w:rPr>
        <w:t>)) OF AreaOfInterestCellItem</w:t>
      </w:r>
    </w:p>
    <w:p w14:paraId="0FDFB60B" w14:textId="77777777" w:rsidR="008D071E" w:rsidRPr="001D2E49" w:rsidRDefault="008D071E" w:rsidP="008D071E">
      <w:pPr>
        <w:pStyle w:val="PL"/>
        <w:spacing w:line="0" w:lineRule="atLeast"/>
        <w:rPr>
          <w:noProof w:val="0"/>
          <w:snapToGrid w:val="0"/>
        </w:rPr>
      </w:pPr>
    </w:p>
    <w:p w14:paraId="14577886" w14:textId="77777777" w:rsidR="008D071E" w:rsidRPr="001D2E49" w:rsidRDefault="008D071E" w:rsidP="008D071E">
      <w:pPr>
        <w:pStyle w:val="PL"/>
        <w:spacing w:line="0" w:lineRule="atLeast"/>
        <w:rPr>
          <w:noProof w:val="0"/>
          <w:snapToGrid w:val="0"/>
        </w:rPr>
      </w:pPr>
      <w:r w:rsidRPr="001D2E49">
        <w:rPr>
          <w:noProof w:val="0"/>
          <w:snapToGrid w:val="0"/>
        </w:rPr>
        <w:t>AreaOfInterestCellItem ::= SEQUENCE {</w:t>
      </w:r>
    </w:p>
    <w:p w14:paraId="7AB76CD1"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snapToGrid w:val="0"/>
        </w:rPr>
        <w:t>nGRAN-CGI</w:t>
      </w:r>
      <w:r w:rsidRPr="001D2E49">
        <w:rPr>
          <w:snapToGrid w:val="0"/>
        </w:rPr>
        <w:tab/>
      </w:r>
      <w:r w:rsidRPr="001D2E49">
        <w:rPr>
          <w:snapToGrid w:val="0"/>
        </w:rPr>
        <w:tab/>
      </w:r>
      <w:r w:rsidRPr="001D2E49">
        <w:rPr>
          <w:snapToGrid w:val="0"/>
        </w:rPr>
        <w:tab/>
        <w:t>NGRAN-CGI</w:t>
      </w:r>
      <w:r w:rsidRPr="001D2E49">
        <w:rPr>
          <w:noProof w:val="0"/>
          <w:snapToGrid w:val="0"/>
        </w:rPr>
        <w:t>,</w:t>
      </w:r>
    </w:p>
    <w:p w14:paraId="69D67A5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{AreaOfInterestCellItem-ExtIEs} }</w:t>
      </w:r>
      <w:r w:rsidRPr="001D2E49">
        <w:rPr>
          <w:noProof w:val="0"/>
          <w:snapToGrid w:val="0"/>
        </w:rPr>
        <w:tab/>
        <w:t>OPTIONAL,</w:t>
      </w:r>
    </w:p>
    <w:p w14:paraId="64207BE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D3D2E85" w14:textId="77777777" w:rsidR="008D071E" w:rsidRPr="001D2E49" w:rsidRDefault="008D071E" w:rsidP="008D071E">
      <w:pPr>
        <w:pStyle w:val="PL"/>
        <w:spacing w:line="0" w:lineRule="atLeast"/>
        <w:rPr>
          <w:noProof w:val="0"/>
          <w:snapToGrid w:val="0"/>
        </w:rPr>
      </w:pPr>
      <w:r w:rsidRPr="001D2E49">
        <w:rPr>
          <w:noProof w:val="0"/>
          <w:snapToGrid w:val="0"/>
        </w:rPr>
        <w:t>}</w:t>
      </w:r>
    </w:p>
    <w:p w14:paraId="3F2E7E9B" w14:textId="77777777" w:rsidR="008D071E" w:rsidRPr="001D2E49" w:rsidRDefault="008D071E" w:rsidP="008D071E">
      <w:pPr>
        <w:pStyle w:val="PL"/>
        <w:spacing w:line="0" w:lineRule="atLeast"/>
        <w:rPr>
          <w:noProof w:val="0"/>
          <w:snapToGrid w:val="0"/>
        </w:rPr>
      </w:pPr>
    </w:p>
    <w:p w14:paraId="75BBD56D" w14:textId="77777777" w:rsidR="008D071E" w:rsidRPr="001D2E49" w:rsidRDefault="008D071E" w:rsidP="008D071E">
      <w:pPr>
        <w:pStyle w:val="PL"/>
        <w:rPr>
          <w:noProof w:val="0"/>
          <w:snapToGrid w:val="0"/>
        </w:rPr>
      </w:pPr>
      <w:r w:rsidRPr="001D2E49">
        <w:rPr>
          <w:noProof w:val="0"/>
          <w:snapToGrid w:val="0"/>
        </w:rPr>
        <w:t>AreaOfInterestCellItem-ExtIEs NGAP-PROTOCOL-EXTENSION ::= {</w:t>
      </w:r>
    </w:p>
    <w:p w14:paraId="41F79DA0" w14:textId="77777777" w:rsidR="008D071E" w:rsidRPr="001D2E49" w:rsidRDefault="008D071E" w:rsidP="008D071E">
      <w:pPr>
        <w:pStyle w:val="PL"/>
        <w:rPr>
          <w:noProof w:val="0"/>
          <w:snapToGrid w:val="0"/>
        </w:rPr>
      </w:pPr>
      <w:r w:rsidRPr="001D2E49">
        <w:rPr>
          <w:noProof w:val="0"/>
          <w:snapToGrid w:val="0"/>
        </w:rPr>
        <w:tab/>
        <w:t>...</w:t>
      </w:r>
    </w:p>
    <w:p w14:paraId="5366D3AC" w14:textId="77777777" w:rsidR="008D071E" w:rsidRPr="001D2E49" w:rsidRDefault="008D071E" w:rsidP="008D071E">
      <w:pPr>
        <w:pStyle w:val="PL"/>
        <w:spacing w:line="0" w:lineRule="atLeast"/>
        <w:rPr>
          <w:noProof w:val="0"/>
          <w:snapToGrid w:val="0"/>
        </w:rPr>
      </w:pPr>
      <w:r w:rsidRPr="001D2E49">
        <w:rPr>
          <w:noProof w:val="0"/>
          <w:snapToGrid w:val="0"/>
        </w:rPr>
        <w:t>}</w:t>
      </w:r>
    </w:p>
    <w:p w14:paraId="2AD35171" w14:textId="77777777" w:rsidR="008D071E" w:rsidRPr="001D2E49" w:rsidRDefault="008D071E" w:rsidP="008D071E">
      <w:pPr>
        <w:pStyle w:val="PL"/>
        <w:rPr>
          <w:noProof w:val="0"/>
          <w:snapToGrid w:val="0"/>
        </w:rPr>
      </w:pPr>
    </w:p>
    <w:p w14:paraId="07E81B5E" w14:textId="77777777" w:rsidR="008D071E" w:rsidRPr="001D2E49" w:rsidRDefault="008D071E" w:rsidP="008D071E">
      <w:pPr>
        <w:pStyle w:val="PL"/>
        <w:spacing w:line="0" w:lineRule="atLeast"/>
        <w:rPr>
          <w:noProof w:val="0"/>
          <w:snapToGrid w:val="0"/>
        </w:rPr>
      </w:pPr>
      <w:r w:rsidRPr="001D2E49">
        <w:rPr>
          <w:noProof w:val="0"/>
          <w:snapToGrid w:val="0"/>
        </w:rPr>
        <w:t>AreaOfInterestList ::= SEQUENCE (SIZE(1..</w:t>
      </w:r>
      <w:r w:rsidRPr="001D2E49">
        <w:rPr>
          <w:noProof w:val="0"/>
        </w:rPr>
        <w:t>maxnoofAoI</w:t>
      </w:r>
      <w:r w:rsidRPr="001D2E49">
        <w:rPr>
          <w:noProof w:val="0"/>
          <w:snapToGrid w:val="0"/>
        </w:rPr>
        <w:t>)) OF AreaOfInterestItem</w:t>
      </w:r>
    </w:p>
    <w:p w14:paraId="6E6EAB47" w14:textId="77777777" w:rsidR="008D071E" w:rsidRPr="001D2E49" w:rsidRDefault="008D071E" w:rsidP="008D071E">
      <w:pPr>
        <w:pStyle w:val="PL"/>
        <w:spacing w:line="0" w:lineRule="atLeast"/>
        <w:rPr>
          <w:noProof w:val="0"/>
          <w:snapToGrid w:val="0"/>
        </w:rPr>
      </w:pPr>
    </w:p>
    <w:p w14:paraId="26ADC399" w14:textId="77777777" w:rsidR="008D071E" w:rsidRPr="001D2E49" w:rsidRDefault="008D071E" w:rsidP="008D071E">
      <w:pPr>
        <w:pStyle w:val="PL"/>
        <w:spacing w:line="0" w:lineRule="atLeast"/>
        <w:rPr>
          <w:noProof w:val="0"/>
          <w:snapToGrid w:val="0"/>
        </w:rPr>
      </w:pPr>
      <w:r w:rsidRPr="001D2E49">
        <w:rPr>
          <w:noProof w:val="0"/>
          <w:snapToGrid w:val="0"/>
        </w:rPr>
        <w:t>AreaOfInterestItem ::= SEQUENCE {</w:t>
      </w:r>
    </w:p>
    <w:p w14:paraId="73358159" w14:textId="77777777" w:rsidR="008D071E" w:rsidRPr="001D2E49" w:rsidRDefault="008D071E" w:rsidP="008D071E">
      <w:pPr>
        <w:pStyle w:val="PL"/>
        <w:spacing w:line="0" w:lineRule="atLeast"/>
        <w:rPr>
          <w:noProof w:val="0"/>
          <w:snapToGrid w:val="0"/>
        </w:rPr>
      </w:pPr>
      <w:r w:rsidRPr="001D2E49">
        <w:rPr>
          <w:noProof w:val="0"/>
          <w:snapToGrid w:val="0"/>
        </w:rPr>
        <w:tab/>
        <w:t>areaOfInterest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AreaOfInterest,</w:t>
      </w:r>
    </w:p>
    <w:p w14:paraId="66B01915" w14:textId="77777777" w:rsidR="008D071E" w:rsidRPr="001D2E49" w:rsidRDefault="008D071E" w:rsidP="008D071E">
      <w:pPr>
        <w:pStyle w:val="PL"/>
        <w:spacing w:line="0" w:lineRule="atLeast"/>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0CBF2E3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{AreaOfInterestItem-ExtIEs} }</w:t>
      </w:r>
      <w:r w:rsidRPr="001D2E49">
        <w:rPr>
          <w:noProof w:val="0"/>
          <w:snapToGrid w:val="0"/>
        </w:rPr>
        <w:tab/>
        <w:t>OPTIONAL,</w:t>
      </w:r>
    </w:p>
    <w:p w14:paraId="1D5DE4C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1E817B" w14:textId="77777777" w:rsidR="008D071E" w:rsidRPr="001D2E49" w:rsidRDefault="008D071E" w:rsidP="008D071E">
      <w:pPr>
        <w:pStyle w:val="PL"/>
        <w:spacing w:line="0" w:lineRule="atLeast"/>
        <w:rPr>
          <w:noProof w:val="0"/>
          <w:snapToGrid w:val="0"/>
        </w:rPr>
      </w:pPr>
      <w:r w:rsidRPr="001D2E49">
        <w:rPr>
          <w:noProof w:val="0"/>
          <w:snapToGrid w:val="0"/>
        </w:rPr>
        <w:t>}</w:t>
      </w:r>
    </w:p>
    <w:p w14:paraId="4B5A27B2" w14:textId="77777777" w:rsidR="008D071E" w:rsidRPr="001D2E49" w:rsidRDefault="008D071E" w:rsidP="008D071E">
      <w:pPr>
        <w:pStyle w:val="PL"/>
        <w:spacing w:line="0" w:lineRule="atLeast"/>
        <w:rPr>
          <w:noProof w:val="0"/>
          <w:snapToGrid w:val="0"/>
        </w:rPr>
      </w:pPr>
    </w:p>
    <w:p w14:paraId="5CB1B39A" w14:textId="77777777" w:rsidR="008D071E" w:rsidRPr="001D2E49" w:rsidRDefault="008D071E" w:rsidP="008D071E">
      <w:pPr>
        <w:pStyle w:val="PL"/>
        <w:rPr>
          <w:noProof w:val="0"/>
          <w:snapToGrid w:val="0"/>
        </w:rPr>
      </w:pPr>
      <w:r w:rsidRPr="001D2E49">
        <w:rPr>
          <w:noProof w:val="0"/>
          <w:snapToGrid w:val="0"/>
        </w:rPr>
        <w:t>AreaOfInterestItem-ExtIEs NGAP-PROTOCOL-EXTENSION ::= {</w:t>
      </w:r>
    </w:p>
    <w:p w14:paraId="2843EFEA" w14:textId="77777777" w:rsidR="008D071E" w:rsidRPr="001D2E49" w:rsidRDefault="008D071E" w:rsidP="008D071E">
      <w:pPr>
        <w:pStyle w:val="PL"/>
        <w:rPr>
          <w:noProof w:val="0"/>
          <w:snapToGrid w:val="0"/>
        </w:rPr>
      </w:pPr>
      <w:r w:rsidRPr="001D2E49">
        <w:rPr>
          <w:noProof w:val="0"/>
          <w:snapToGrid w:val="0"/>
        </w:rPr>
        <w:tab/>
        <w:t>...</w:t>
      </w:r>
    </w:p>
    <w:p w14:paraId="5157BD19" w14:textId="77777777" w:rsidR="008D071E" w:rsidRPr="001D2E49" w:rsidRDefault="008D071E" w:rsidP="008D071E">
      <w:pPr>
        <w:pStyle w:val="PL"/>
        <w:spacing w:line="0" w:lineRule="atLeast"/>
        <w:rPr>
          <w:noProof w:val="0"/>
          <w:snapToGrid w:val="0"/>
        </w:rPr>
      </w:pPr>
      <w:r w:rsidRPr="001D2E49">
        <w:rPr>
          <w:noProof w:val="0"/>
          <w:snapToGrid w:val="0"/>
        </w:rPr>
        <w:t>}</w:t>
      </w:r>
    </w:p>
    <w:p w14:paraId="2DFE40CC" w14:textId="77777777" w:rsidR="008D071E" w:rsidRPr="001D2E49" w:rsidRDefault="008D071E" w:rsidP="008D071E">
      <w:pPr>
        <w:pStyle w:val="PL"/>
        <w:rPr>
          <w:noProof w:val="0"/>
          <w:snapToGrid w:val="0"/>
        </w:rPr>
      </w:pPr>
    </w:p>
    <w:p w14:paraId="0E08AE59" w14:textId="77777777" w:rsidR="008D071E" w:rsidRPr="001D2E49" w:rsidRDefault="008D071E" w:rsidP="008D071E">
      <w:pPr>
        <w:pStyle w:val="PL"/>
        <w:spacing w:line="0" w:lineRule="atLeast"/>
        <w:rPr>
          <w:noProof w:val="0"/>
          <w:snapToGrid w:val="0"/>
        </w:rPr>
      </w:pPr>
      <w:r w:rsidRPr="001D2E49">
        <w:rPr>
          <w:noProof w:val="0"/>
          <w:snapToGrid w:val="0"/>
        </w:rPr>
        <w:t>AreaOfInterestRANNodeList ::= SEQUENCE (SIZE(1..</w:t>
      </w:r>
      <w:r w:rsidRPr="001D2E49">
        <w:rPr>
          <w:noProof w:val="0"/>
        </w:rPr>
        <w:t>maxnoof</w:t>
      </w:r>
      <w:r w:rsidRPr="001D2E49">
        <w:rPr>
          <w:noProof w:val="0"/>
          <w:snapToGrid w:val="0"/>
        </w:rPr>
        <w:t>RANNode</w:t>
      </w:r>
      <w:r w:rsidRPr="001D2E49">
        <w:rPr>
          <w:noProof w:val="0"/>
        </w:rPr>
        <w:t>inAoI</w:t>
      </w:r>
      <w:r w:rsidRPr="001D2E49">
        <w:rPr>
          <w:noProof w:val="0"/>
          <w:snapToGrid w:val="0"/>
        </w:rPr>
        <w:t>)) OF AreaOfInterestRANNodeItem</w:t>
      </w:r>
    </w:p>
    <w:p w14:paraId="7E1556CF" w14:textId="77777777" w:rsidR="008D071E" w:rsidRPr="001D2E49" w:rsidRDefault="008D071E" w:rsidP="008D071E">
      <w:pPr>
        <w:pStyle w:val="PL"/>
        <w:spacing w:line="0" w:lineRule="atLeast"/>
        <w:rPr>
          <w:noProof w:val="0"/>
          <w:snapToGrid w:val="0"/>
        </w:rPr>
      </w:pPr>
    </w:p>
    <w:p w14:paraId="13B0322C" w14:textId="77777777" w:rsidR="008D071E" w:rsidRPr="001D2E49" w:rsidRDefault="008D071E" w:rsidP="008D071E">
      <w:pPr>
        <w:pStyle w:val="PL"/>
        <w:spacing w:line="0" w:lineRule="atLeast"/>
        <w:rPr>
          <w:noProof w:val="0"/>
          <w:snapToGrid w:val="0"/>
        </w:rPr>
      </w:pPr>
      <w:r w:rsidRPr="001D2E49">
        <w:rPr>
          <w:noProof w:val="0"/>
          <w:snapToGrid w:val="0"/>
        </w:rPr>
        <w:t>AreaOfInterestRANNodeItem ::= SEQUENCE {</w:t>
      </w:r>
    </w:p>
    <w:p w14:paraId="698175E8" w14:textId="77777777" w:rsidR="008D071E" w:rsidRPr="001D2E49" w:rsidRDefault="008D071E" w:rsidP="008D071E">
      <w:pPr>
        <w:pStyle w:val="PL"/>
        <w:spacing w:line="0" w:lineRule="atLeast"/>
        <w:rPr>
          <w:noProof w:val="0"/>
          <w:snapToGrid w:val="0"/>
        </w:rPr>
      </w:pPr>
      <w:r w:rsidRPr="001D2E49">
        <w:rPr>
          <w:snapToGrid w:val="0"/>
        </w:rPr>
        <w:tab/>
        <w:t>globalRANNodeID</w:t>
      </w:r>
      <w:r w:rsidRPr="001D2E49">
        <w:rPr>
          <w:snapToGrid w:val="0"/>
        </w:rPr>
        <w:tab/>
      </w:r>
      <w:r w:rsidRPr="001D2E49">
        <w:rPr>
          <w:snapToGrid w:val="0"/>
        </w:rPr>
        <w:tab/>
        <w:t>GlobalRANNodeID</w:t>
      </w:r>
      <w:r w:rsidRPr="001D2E49">
        <w:rPr>
          <w:noProof w:val="0"/>
          <w:snapToGrid w:val="0"/>
        </w:rPr>
        <w:t>,</w:t>
      </w:r>
    </w:p>
    <w:p w14:paraId="269540C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{AreaOfInterestRANNodeItem-ExtIEs} }</w:t>
      </w:r>
      <w:r w:rsidRPr="001D2E49">
        <w:rPr>
          <w:noProof w:val="0"/>
          <w:snapToGrid w:val="0"/>
        </w:rPr>
        <w:tab/>
        <w:t>OPTIONAL,</w:t>
      </w:r>
    </w:p>
    <w:p w14:paraId="46E25FD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584981E" w14:textId="77777777" w:rsidR="008D071E" w:rsidRPr="001D2E49" w:rsidRDefault="008D071E" w:rsidP="008D071E">
      <w:pPr>
        <w:pStyle w:val="PL"/>
        <w:spacing w:line="0" w:lineRule="atLeast"/>
        <w:rPr>
          <w:noProof w:val="0"/>
          <w:snapToGrid w:val="0"/>
        </w:rPr>
      </w:pPr>
      <w:r w:rsidRPr="001D2E49">
        <w:rPr>
          <w:noProof w:val="0"/>
          <w:snapToGrid w:val="0"/>
        </w:rPr>
        <w:t>}</w:t>
      </w:r>
    </w:p>
    <w:p w14:paraId="7ACCBA3F" w14:textId="77777777" w:rsidR="008D071E" w:rsidRPr="001D2E49" w:rsidRDefault="008D071E" w:rsidP="008D071E">
      <w:pPr>
        <w:pStyle w:val="PL"/>
        <w:spacing w:line="0" w:lineRule="atLeast"/>
        <w:rPr>
          <w:noProof w:val="0"/>
          <w:snapToGrid w:val="0"/>
        </w:rPr>
      </w:pPr>
    </w:p>
    <w:p w14:paraId="1B11ECC3" w14:textId="77777777" w:rsidR="008D071E" w:rsidRPr="001D2E49" w:rsidRDefault="008D071E" w:rsidP="008D071E">
      <w:pPr>
        <w:pStyle w:val="PL"/>
        <w:rPr>
          <w:noProof w:val="0"/>
          <w:snapToGrid w:val="0"/>
        </w:rPr>
      </w:pPr>
      <w:r w:rsidRPr="001D2E49">
        <w:rPr>
          <w:noProof w:val="0"/>
          <w:snapToGrid w:val="0"/>
        </w:rPr>
        <w:t>AreaOfInterestRANNodeItem-ExtIEs NGAP-PROTOCOL-EXTENSION ::= {</w:t>
      </w:r>
    </w:p>
    <w:p w14:paraId="19B4C1A5" w14:textId="77777777" w:rsidR="008D071E" w:rsidRPr="001D2E49" w:rsidRDefault="008D071E" w:rsidP="008D071E">
      <w:pPr>
        <w:pStyle w:val="PL"/>
        <w:rPr>
          <w:noProof w:val="0"/>
          <w:snapToGrid w:val="0"/>
        </w:rPr>
      </w:pPr>
      <w:r w:rsidRPr="001D2E49">
        <w:rPr>
          <w:noProof w:val="0"/>
          <w:snapToGrid w:val="0"/>
        </w:rPr>
        <w:tab/>
        <w:t>...</w:t>
      </w:r>
    </w:p>
    <w:p w14:paraId="46759163" w14:textId="77777777" w:rsidR="008D071E" w:rsidRPr="001D2E49" w:rsidRDefault="008D071E" w:rsidP="008D071E">
      <w:pPr>
        <w:pStyle w:val="PL"/>
        <w:spacing w:line="0" w:lineRule="atLeast"/>
        <w:rPr>
          <w:noProof w:val="0"/>
          <w:snapToGrid w:val="0"/>
        </w:rPr>
      </w:pPr>
      <w:r w:rsidRPr="001D2E49">
        <w:rPr>
          <w:noProof w:val="0"/>
          <w:snapToGrid w:val="0"/>
        </w:rPr>
        <w:t>}</w:t>
      </w:r>
    </w:p>
    <w:p w14:paraId="27575084" w14:textId="77777777" w:rsidR="008D071E" w:rsidRPr="001D2E49" w:rsidRDefault="008D071E" w:rsidP="008D071E">
      <w:pPr>
        <w:pStyle w:val="PL"/>
        <w:rPr>
          <w:noProof w:val="0"/>
          <w:snapToGrid w:val="0"/>
        </w:rPr>
      </w:pPr>
    </w:p>
    <w:p w14:paraId="5BB8B1B7" w14:textId="77777777" w:rsidR="008D071E" w:rsidRPr="001D2E49" w:rsidRDefault="008D071E" w:rsidP="008D071E">
      <w:pPr>
        <w:pStyle w:val="PL"/>
        <w:spacing w:line="0" w:lineRule="atLeast"/>
        <w:rPr>
          <w:noProof w:val="0"/>
          <w:snapToGrid w:val="0"/>
        </w:rPr>
      </w:pPr>
      <w:r w:rsidRPr="001D2E49">
        <w:rPr>
          <w:noProof w:val="0"/>
          <w:snapToGrid w:val="0"/>
        </w:rPr>
        <w:t>AreaOfInterestTAIList ::= SEQUENCE (SIZE(1..</w:t>
      </w:r>
      <w:r w:rsidRPr="001D2E49">
        <w:rPr>
          <w:noProof w:val="0"/>
        </w:rPr>
        <w:t>maxnoofTAIinAoI</w:t>
      </w:r>
      <w:r w:rsidRPr="001D2E49">
        <w:rPr>
          <w:noProof w:val="0"/>
          <w:snapToGrid w:val="0"/>
        </w:rPr>
        <w:t>)) OF AreaOfInterestTAIItem</w:t>
      </w:r>
    </w:p>
    <w:p w14:paraId="5786AA8C" w14:textId="77777777" w:rsidR="008D071E" w:rsidRPr="001D2E49" w:rsidRDefault="008D071E" w:rsidP="008D071E">
      <w:pPr>
        <w:pStyle w:val="PL"/>
        <w:spacing w:line="0" w:lineRule="atLeast"/>
        <w:rPr>
          <w:noProof w:val="0"/>
          <w:snapToGrid w:val="0"/>
        </w:rPr>
      </w:pPr>
    </w:p>
    <w:p w14:paraId="64499A5E" w14:textId="77777777" w:rsidR="008D071E" w:rsidRPr="001D2E49" w:rsidRDefault="008D071E" w:rsidP="008D071E">
      <w:pPr>
        <w:pStyle w:val="PL"/>
        <w:spacing w:line="0" w:lineRule="atLeast"/>
        <w:rPr>
          <w:noProof w:val="0"/>
          <w:snapToGrid w:val="0"/>
        </w:rPr>
      </w:pPr>
      <w:r w:rsidRPr="001D2E49">
        <w:rPr>
          <w:noProof w:val="0"/>
          <w:snapToGrid w:val="0"/>
        </w:rPr>
        <w:t>AreaOfInterestTAIItem ::= SEQUENCE {</w:t>
      </w:r>
    </w:p>
    <w:p w14:paraId="76B3FC5C" w14:textId="77777777" w:rsidR="008D071E" w:rsidRPr="001D2E49" w:rsidRDefault="008D071E" w:rsidP="008D071E">
      <w:pPr>
        <w:pStyle w:val="PL"/>
        <w:spacing w:line="0" w:lineRule="atLeast"/>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71E54B0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{AreaOfInterestTAIItem-ExtIEs} }</w:t>
      </w:r>
      <w:r w:rsidRPr="001D2E49">
        <w:rPr>
          <w:noProof w:val="0"/>
          <w:snapToGrid w:val="0"/>
        </w:rPr>
        <w:tab/>
        <w:t>OPTIONAL,</w:t>
      </w:r>
    </w:p>
    <w:p w14:paraId="047D5F3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8B954BB" w14:textId="77777777" w:rsidR="008D071E" w:rsidRPr="001D2E49" w:rsidRDefault="008D071E" w:rsidP="008D071E">
      <w:pPr>
        <w:pStyle w:val="PL"/>
        <w:spacing w:line="0" w:lineRule="atLeast"/>
        <w:rPr>
          <w:noProof w:val="0"/>
          <w:snapToGrid w:val="0"/>
        </w:rPr>
      </w:pPr>
      <w:r w:rsidRPr="001D2E49">
        <w:rPr>
          <w:noProof w:val="0"/>
          <w:snapToGrid w:val="0"/>
        </w:rPr>
        <w:t>}</w:t>
      </w:r>
    </w:p>
    <w:p w14:paraId="58F46EC9" w14:textId="77777777" w:rsidR="008D071E" w:rsidRPr="001D2E49" w:rsidRDefault="008D071E" w:rsidP="008D071E">
      <w:pPr>
        <w:pStyle w:val="PL"/>
        <w:spacing w:line="0" w:lineRule="atLeast"/>
        <w:rPr>
          <w:noProof w:val="0"/>
          <w:snapToGrid w:val="0"/>
        </w:rPr>
      </w:pPr>
    </w:p>
    <w:p w14:paraId="344B0197" w14:textId="77777777" w:rsidR="008D071E" w:rsidRPr="001D2E49" w:rsidRDefault="008D071E" w:rsidP="008D071E">
      <w:pPr>
        <w:pStyle w:val="PL"/>
        <w:rPr>
          <w:noProof w:val="0"/>
          <w:snapToGrid w:val="0"/>
        </w:rPr>
      </w:pPr>
      <w:r w:rsidRPr="001D2E49">
        <w:rPr>
          <w:noProof w:val="0"/>
          <w:snapToGrid w:val="0"/>
        </w:rPr>
        <w:t>AreaOfInterestTAIItem-ExtIEs NGAP-PROTOCOL-EXTENSION ::= {</w:t>
      </w:r>
    </w:p>
    <w:p w14:paraId="3C88DF43" w14:textId="77777777" w:rsidR="008D071E" w:rsidRPr="001D2E49" w:rsidRDefault="008D071E" w:rsidP="008D071E">
      <w:pPr>
        <w:pStyle w:val="PL"/>
        <w:rPr>
          <w:noProof w:val="0"/>
          <w:snapToGrid w:val="0"/>
        </w:rPr>
      </w:pPr>
      <w:r w:rsidRPr="001D2E49">
        <w:rPr>
          <w:noProof w:val="0"/>
          <w:snapToGrid w:val="0"/>
        </w:rPr>
        <w:tab/>
        <w:t>...</w:t>
      </w:r>
    </w:p>
    <w:p w14:paraId="69E9EC46" w14:textId="77777777" w:rsidR="008D071E" w:rsidRPr="001D2E49" w:rsidRDefault="008D071E" w:rsidP="008D071E">
      <w:pPr>
        <w:pStyle w:val="PL"/>
        <w:spacing w:line="0" w:lineRule="atLeast"/>
        <w:rPr>
          <w:noProof w:val="0"/>
          <w:snapToGrid w:val="0"/>
        </w:rPr>
      </w:pPr>
      <w:r w:rsidRPr="001D2E49">
        <w:rPr>
          <w:noProof w:val="0"/>
          <w:snapToGrid w:val="0"/>
        </w:rPr>
        <w:t>}</w:t>
      </w:r>
    </w:p>
    <w:p w14:paraId="4E1A1897" w14:textId="77777777" w:rsidR="008D071E" w:rsidRPr="001D2E49" w:rsidRDefault="008D071E" w:rsidP="008D071E">
      <w:pPr>
        <w:pStyle w:val="PL"/>
        <w:rPr>
          <w:noProof w:val="0"/>
          <w:snapToGrid w:val="0"/>
        </w:rPr>
      </w:pPr>
    </w:p>
    <w:p w14:paraId="5A2E268E" w14:textId="77777777" w:rsidR="008D071E" w:rsidRPr="001D2E49" w:rsidRDefault="008D071E" w:rsidP="008D071E">
      <w:pPr>
        <w:pStyle w:val="PL"/>
        <w:rPr>
          <w:noProof w:val="0"/>
          <w:snapToGrid w:val="0"/>
        </w:rPr>
      </w:pPr>
      <w:r w:rsidRPr="001D2E49">
        <w:rPr>
          <w:noProof w:val="0"/>
          <w:snapToGrid w:val="0"/>
        </w:rPr>
        <w:t>AssistanceDataForPaging ::= SEQUENCE {</w:t>
      </w:r>
    </w:p>
    <w:p w14:paraId="3789FD4A" w14:textId="77777777" w:rsidR="008D071E" w:rsidRPr="001D2E49" w:rsidRDefault="008D071E" w:rsidP="008D071E">
      <w:pPr>
        <w:pStyle w:val="PL"/>
        <w:rPr>
          <w:noProof w:val="0"/>
          <w:snapToGrid w:val="0"/>
        </w:rPr>
      </w:pPr>
      <w:r w:rsidRPr="001D2E49">
        <w:rPr>
          <w:noProof w:val="0"/>
          <w:snapToGrid w:val="0"/>
        </w:rPr>
        <w:tab/>
        <w:t>assistanceDataForRecommendedCells</w:t>
      </w:r>
      <w:r w:rsidRPr="001D2E49">
        <w:rPr>
          <w:noProof w:val="0"/>
          <w:snapToGrid w:val="0"/>
        </w:rPr>
        <w:tab/>
      </w:r>
      <w:r w:rsidRPr="001D2E49">
        <w:rPr>
          <w:noProof w:val="0"/>
          <w:snapToGrid w:val="0"/>
        </w:rPr>
        <w:tab/>
        <w:t>AssistanceDataForRecommendedCells</w:t>
      </w:r>
      <w:r w:rsidRPr="001D2E49">
        <w:rPr>
          <w:noProof w:val="0"/>
          <w:snapToGrid w:val="0"/>
        </w:rPr>
        <w:tab/>
      </w:r>
      <w:r w:rsidRPr="001D2E49">
        <w:rPr>
          <w:noProof w:val="0"/>
          <w:snapToGrid w:val="0"/>
        </w:rPr>
        <w:tab/>
      </w:r>
      <w:r w:rsidRPr="001D2E49">
        <w:rPr>
          <w:noProof w:val="0"/>
          <w:snapToGrid w:val="0"/>
        </w:rPr>
        <w:tab/>
        <w:t>OPTIONAL,</w:t>
      </w:r>
    </w:p>
    <w:p w14:paraId="43C6C258" w14:textId="77777777" w:rsidR="008D071E" w:rsidRPr="001D2E49" w:rsidRDefault="008D071E" w:rsidP="008D071E">
      <w:pPr>
        <w:pStyle w:val="PL"/>
        <w:rPr>
          <w:noProof w:val="0"/>
          <w:snapToGrid w:val="0"/>
        </w:rPr>
      </w:pPr>
      <w:r w:rsidRPr="001D2E49">
        <w:rPr>
          <w:noProof w:val="0"/>
          <w:snapToGrid w:val="0"/>
        </w:rPr>
        <w:tab/>
        <w:t>pagingAttemptInformation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PagingAttemptInformation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B1A883B"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{AssistanceDataForPaging-ExtIEs} } OPTIONAL,</w:t>
      </w:r>
    </w:p>
    <w:p w14:paraId="03E9063F" w14:textId="77777777" w:rsidR="008D071E" w:rsidRPr="001D2E49" w:rsidRDefault="008D071E" w:rsidP="008D071E">
      <w:pPr>
        <w:pStyle w:val="PL"/>
        <w:rPr>
          <w:noProof w:val="0"/>
          <w:snapToGrid w:val="0"/>
        </w:rPr>
      </w:pPr>
      <w:r w:rsidRPr="001D2E49">
        <w:rPr>
          <w:noProof w:val="0"/>
          <w:snapToGrid w:val="0"/>
        </w:rPr>
        <w:tab/>
        <w:t>...</w:t>
      </w:r>
    </w:p>
    <w:p w14:paraId="1DA144F4" w14:textId="77777777" w:rsidR="008D071E" w:rsidRPr="001D2E49" w:rsidRDefault="008D071E" w:rsidP="008D071E">
      <w:pPr>
        <w:pStyle w:val="PL"/>
        <w:rPr>
          <w:noProof w:val="0"/>
          <w:snapToGrid w:val="0"/>
        </w:rPr>
      </w:pPr>
      <w:r w:rsidRPr="001D2E49">
        <w:rPr>
          <w:noProof w:val="0"/>
          <w:snapToGrid w:val="0"/>
        </w:rPr>
        <w:t>}</w:t>
      </w:r>
    </w:p>
    <w:p w14:paraId="4EDF029B" w14:textId="77777777" w:rsidR="008D071E" w:rsidRPr="001D2E49" w:rsidRDefault="008D071E" w:rsidP="008D071E">
      <w:pPr>
        <w:pStyle w:val="PL"/>
        <w:rPr>
          <w:noProof w:val="0"/>
          <w:snapToGrid w:val="0"/>
        </w:rPr>
      </w:pPr>
    </w:p>
    <w:p w14:paraId="5C73D677" w14:textId="77777777" w:rsidR="008D071E" w:rsidRDefault="008D071E" w:rsidP="008D071E">
      <w:pPr>
        <w:pStyle w:val="PL"/>
        <w:rPr>
          <w:ins w:id="803" w:author="Author"/>
          <w:noProof w:val="0"/>
          <w:snapToGrid w:val="0"/>
        </w:rPr>
      </w:pPr>
      <w:r w:rsidRPr="001D2E49">
        <w:rPr>
          <w:noProof w:val="0"/>
          <w:snapToGrid w:val="0"/>
        </w:rPr>
        <w:t>AssistanceDataForPaging-ExtIEs NGAP-PROTOCOL-EXTENSION ::= {</w:t>
      </w:r>
    </w:p>
    <w:p w14:paraId="62F76B1F" w14:textId="77777777" w:rsidR="008D071E" w:rsidRPr="001D2E49" w:rsidRDefault="008D071E" w:rsidP="008D071E">
      <w:pPr>
        <w:pStyle w:val="PL"/>
        <w:rPr>
          <w:noProof w:val="0"/>
          <w:snapToGrid w:val="0"/>
        </w:rPr>
      </w:pPr>
      <w:ins w:id="804" w:author="Author">
        <w:r>
          <w:rPr>
            <w:noProof w:val="0"/>
            <w:snapToGrid w:val="0"/>
          </w:rPr>
          <w:tab/>
          <w:t>{</w:t>
        </w:r>
        <w:r w:rsidRPr="00B2332A">
          <w:rPr>
            <w:noProof w:val="0"/>
            <w:snapToGrid w:val="0"/>
          </w:rPr>
          <w:t>ID id-</w:t>
        </w:r>
        <w:r>
          <w:rPr>
            <w:noProof w:val="0"/>
            <w:snapToGrid w:val="0"/>
          </w:rPr>
          <w:t>NPN-PagingAssistanceInformation</w:t>
        </w:r>
        <w:r w:rsidRPr="00B2332A">
          <w:rPr>
            <w:noProof w:val="0"/>
            <w:snapToGrid w:val="0"/>
          </w:rPr>
          <w:tab/>
          <w:t xml:space="preserve">CRITICALITY </w:t>
        </w:r>
        <w:r>
          <w:rPr>
            <w:noProof w:val="0"/>
            <w:snapToGrid w:val="0"/>
          </w:rPr>
          <w:t>ignore</w:t>
        </w:r>
        <w:r w:rsidRPr="00B2332A">
          <w:rPr>
            <w:noProof w:val="0"/>
            <w:snapToGrid w:val="0"/>
          </w:rPr>
          <w:tab/>
          <w:t xml:space="preserve">EXTENSION </w:t>
        </w:r>
        <w:r>
          <w:rPr>
            <w:noProof w:val="0"/>
            <w:snapToGrid w:val="0"/>
          </w:rPr>
          <w:t>NPN-PagingAssistanceInformation</w:t>
        </w:r>
        <w:r w:rsidRPr="00B2332A">
          <w:rPr>
            <w:noProof w:val="0"/>
            <w:snapToGrid w:val="0"/>
          </w:rPr>
          <w:tab/>
        </w:r>
        <w:r w:rsidRPr="00B2332A">
          <w:rPr>
            <w:noProof w:val="0"/>
            <w:snapToGrid w:val="0"/>
          </w:rPr>
          <w:tab/>
          <w:t>PRESENCE optional</w:t>
        </w:r>
        <w:r>
          <w:rPr>
            <w:noProof w:val="0"/>
            <w:snapToGrid w:val="0"/>
          </w:rPr>
          <w:t>},</w:t>
        </w:r>
      </w:ins>
    </w:p>
    <w:p w14:paraId="48D56093" w14:textId="77777777" w:rsidR="008D071E" w:rsidRPr="001D2E49" w:rsidRDefault="008D071E" w:rsidP="008D071E">
      <w:pPr>
        <w:pStyle w:val="PL"/>
        <w:rPr>
          <w:noProof w:val="0"/>
          <w:snapToGrid w:val="0"/>
        </w:rPr>
      </w:pPr>
      <w:r w:rsidRPr="001D2E49">
        <w:rPr>
          <w:noProof w:val="0"/>
          <w:snapToGrid w:val="0"/>
        </w:rPr>
        <w:tab/>
        <w:t>...</w:t>
      </w:r>
    </w:p>
    <w:p w14:paraId="3CE6B8DA" w14:textId="77777777" w:rsidR="008D071E" w:rsidRPr="001D2E49" w:rsidRDefault="008D071E" w:rsidP="008D071E">
      <w:pPr>
        <w:pStyle w:val="PL"/>
        <w:rPr>
          <w:noProof w:val="0"/>
          <w:snapToGrid w:val="0"/>
        </w:rPr>
      </w:pPr>
      <w:r w:rsidRPr="001D2E49">
        <w:rPr>
          <w:noProof w:val="0"/>
          <w:snapToGrid w:val="0"/>
        </w:rPr>
        <w:t>}</w:t>
      </w:r>
    </w:p>
    <w:p w14:paraId="7A4E47AD" w14:textId="77777777" w:rsidR="008D071E" w:rsidRPr="001D2E49" w:rsidRDefault="008D071E" w:rsidP="008D071E">
      <w:pPr>
        <w:pStyle w:val="PL"/>
        <w:rPr>
          <w:noProof w:val="0"/>
          <w:snapToGrid w:val="0"/>
        </w:rPr>
      </w:pPr>
    </w:p>
    <w:p w14:paraId="2820B8CD" w14:textId="77777777" w:rsidR="008D071E" w:rsidRPr="001D2E49" w:rsidRDefault="008D071E" w:rsidP="008D071E">
      <w:pPr>
        <w:pStyle w:val="PL"/>
        <w:rPr>
          <w:noProof w:val="0"/>
          <w:snapToGrid w:val="0"/>
        </w:rPr>
      </w:pPr>
      <w:r w:rsidRPr="001D2E49">
        <w:rPr>
          <w:noProof w:val="0"/>
          <w:snapToGrid w:val="0"/>
        </w:rPr>
        <w:t>AssistanceDataForRecommendedCells ::= SEQUENCE {</w:t>
      </w:r>
    </w:p>
    <w:p w14:paraId="0A5E5B2E" w14:textId="77777777" w:rsidR="008D071E" w:rsidRPr="001D2E49" w:rsidRDefault="008D071E" w:rsidP="008D071E">
      <w:pPr>
        <w:pStyle w:val="PL"/>
        <w:rPr>
          <w:noProof w:val="0"/>
          <w:snapToGrid w:val="0"/>
        </w:rPr>
      </w:pPr>
      <w:r w:rsidRPr="001D2E49">
        <w:rPr>
          <w:noProof w:val="0"/>
          <w:snapToGrid w:val="0"/>
        </w:rPr>
        <w:tab/>
        <w:t>recommendedCellsForPaging</w:t>
      </w:r>
      <w:r w:rsidRPr="001D2E49">
        <w:rPr>
          <w:noProof w:val="0"/>
          <w:snapToGrid w:val="0"/>
        </w:rPr>
        <w:tab/>
      </w:r>
      <w:r w:rsidRPr="001D2E49">
        <w:rPr>
          <w:noProof w:val="0"/>
          <w:snapToGrid w:val="0"/>
        </w:rPr>
        <w:tab/>
        <w:t xml:space="preserve">RecommendedCellsForPaging, </w:t>
      </w:r>
    </w:p>
    <w:p w14:paraId="60DCAAD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{AssistanceDataForRecommendedCells-ExtIEs} }</w:t>
      </w:r>
      <w:r w:rsidRPr="001D2E49">
        <w:rPr>
          <w:noProof w:val="0"/>
          <w:snapToGrid w:val="0"/>
        </w:rPr>
        <w:tab/>
        <w:t>OPTIONAL,</w:t>
      </w:r>
    </w:p>
    <w:p w14:paraId="0C9387C7" w14:textId="77777777" w:rsidR="008D071E" w:rsidRPr="001D2E49" w:rsidRDefault="008D071E" w:rsidP="008D071E">
      <w:pPr>
        <w:pStyle w:val="PL"/>
        <w:rPr>
          <w:noProof w:val="0"/>
          <w:snapToGrid w:val="0"/>
        </w:rPr>
      </w:pPr>
      <w:r w:rsidRPr="001D2E49">
        <w:rPr>
          <w:noProof w:val="0"/>
          <w:snapToGrid w:val="0"/>
        </w:rPr>
        <w:tab/>
        <w:t>...</w:t>
      </w:r>
    </w:p>
    <w:p w14:paraId="12CC8635" w14:textId="77777777" w:rsidR="008D071E" w:rsidRPr="001D2E49" w:rsidRDefault="008D071E" w:rsidP="008D071E">
      <w:pPr>
        <w:pStyle w:val="PL"/>
        <w:rPr>
          <w:noProof w:val="0"/>
          <w:snapToGrid w:val="0"/>
        </w:rPr>
      </w:pPr>
      <w:r w:rsidRPr="001D2E49">
        <w:rPr>
          <w:noProof w:val="0"/>
          <w:snapToGrid w:val="0"/>
        </w:rPr>
        <w:t>}</w:t>
      </w:r>
    </w:p>
    <w:p w14:paraId="4B455979" w14:textId="77777777" w:rsidR="008D071E" w:rsidRPr="001D2E49" w:rsidRDefault="008D071E" w:rsidP="008D071E">
      <w:pPr>
        <w:pStyle w:val="PL"/>
        <w:rPr>
          <w:noProof w:val="0"/>
          <w:snapToGrid w:val="0"/>
        </w:rPr>
      </w:pPr>
    </w:p>
    <w:p w14:paraId="3E8655F7" w14:textId="77777777" w:rsidR="008D071E" w:rsidRPr="001D2E49" w:rsidRDefault="008D071E" w:rsidP="008D071E">
      <w:pPr>
        <w:pStyle w:val="PL"/>
        <w:rPr>
          <w:noProof w:val="0"/>
          <w:snapToGrid w:val="0"/>
        </w:rPr>
      </w:pPr>
      <w:r w:rsidRPr="001D2E49">
        <w:rPr>
          <w:noProof w:val="0"/>
          <w:snapToGrid w:val="0"/>
        </w:rPr>
        <w:t>AssistanceDataForRecommendedCells-ExtIEs NGAP-PROTOCOL-EXTENSION ::= {</w:t>
      </w:r>
    </w:p>
    <w:p w14:paraId="429CCADC" w14:textId="77777777" w:rsidR="008D071E" w:rsidRPr="001D2E49" w:rsidRDefault="008D071E" w:rsidP="008D071E">
      <w:pPr>
        <w:pStyle w:val="PL"/>
        <w:rPr>
          <w:noProof w:val="0"/>
          <w:snapToGrid w:val="0"/>
        </w:rPr>
      </w:pPr>
      <w:r w:rsidRPr="001D2E49">
        <w:rPr>
          <w:noProof w:val="0"/>
          <w:snapToGrid w:val="0"/>
        </w:rPr>
        <w:tab/>
        <w:t>...</w:t>
      </w:r>
    </w:p>
    <w:p w14:paraId="141F2381" w14:textId="77777777" w:rsidR="008D071E" w:rsidRPr="001D2E49" w:rsidRDefault="008D071E" w:rsidP="008D071E">
      <w:pPr>
        <w:pStyle w:val="PL"/>
        <w:rPr>
          <w:noProof w:val="0"/>
          <w:snapToGrid w:val="0"/>
        </w:rPr>
      </w:pPr>
      <w:r w:rsidRPr="001D2E49">
        <w:rPr>
          <w:noProof w:val="0"/>
          <w:snapToGrid w:val="0"/>
        </w:rPr>
        <w:t>}</w:t>
      </w:r>
    </w:p>
    <w:p w14:paraId="09A1CD94" w14:textId="77777777" w:rsidR="008D071E" w:rsidRPr="001D2E49" w:rsidRDefault="008D071E" w:rsidP="008D071E">
      <w:pPr>
        <w:pStyle w:val="PL"/>
        <w:rPr>
          <w:noProof w:val="0"/>
          <w:snapToGrid w:val="0"/>
        </w:rPr>
      </w:pPr>
    </w:p>
    <w:p w14:paraId="1F5865B5" w14:textId="77777777" w:rsidR="008D071E" w:rsidRPr="001D2E49" w:rsidRDefault="008D071E" w:rsidP="008D071E">
      <w:pPr>
        <w:pStyle w:val="PL"/>
        <w:spacing w:line="0" w:lineRule="atLeast"/>
        <w:rPr>
          <w:noProof w:val="0"/>
          <w:snapToGrid w:val="0"/>
        </w:rPr>
      </w:pPr>
      <w:r w:rsidRPr="001D2E49">
        <w:rPr>
          <w:noProof w:val="0"/>
          <w:snapToGrid w:val="0"/>
        </w:rPr>
        <w:t>AssociatedQosFlowList ::= SEQUENCE (SIZE(1..</w:t>
      </w:r>
      <w:r w:rsidRPr="001D2E49">
        <w:rPr>
          <w:noProof w:val="0"/>
        </w:rPr>
        <w:t>maxnoofQosFlows</w:t>
      </w:r>
      <w:r w:rsidRPr="001D2E49">
        <w:rPr>
          <w:noProof w:val="0"/>
          <w:snapToGrid w:val="0"/>
        </w:rPr>
        <w:t>)) OF AssociatedQosFlowItem</w:t>
      </w:r>
    </w:p>
    <w:p w14:paraId="1D429A69" w14:textId="77777777" w:rsidR="008D071E" w:rsidRPr="001D2E49" w:rsidRDefault="008D071E" w:rsidP="008D071E">
      <w:pPr>
        <w:pStyle w:val="PL"/>
        <w:spacing w:line="0" w:lineRule="atLeast"/>
        <w:rPr>
          <w:noProof w:val="0"/>
          <w:snapToGrid w:val="0"/>
        </w:rPr>
      </w:pPr>
    </w:p>
    <w:p w14:paraId="1F2A76D4" w14:textId="77777777" w:rsidR="008D071E" w:rsidRPr="001D2E49" w:rsidRDefault="008D071E" w:rsidP="008D071E">
      <w:pPr>
        <w:pStyle w:val="PL"/>
        <w:spacing w:line="0" w:lineRule="atLeast"/>
        <w:rPr>
          <w:noProof w:val="0"/>
          <w:snapToGrid w:val="0"/>
        </w:rPr>
      </w:pPr>
      <w:r w:rsidRPr="001D2E49">
        <w:rPr>
          <w:noProof w:val="0"/>
          <w:snapToGrid w:val="0"/>
        </w:rPr>
        <w:t>AssociatedQosFlowItem ::= SEQUENCE {</w:t>
      </w:r>
    </w:p>
    <w:p w14:paraId="3B1D5DD6"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70A5A4C5" w14:textId="77777777" w:rsidR="008D071E" w:rsidRPr="001D2E49" w:rsidRDefault="008D071E" w:rsidP="008D071E">
      <w:pPr>
        <w:pStyle w:val="PL"/>
        <w:spacing w:line="0" w:lineRule="atLeast"/>
        <w:rPr>
          <w:noProof w:val="0"/>
          <w:snapToGrid w:val="0"/>
        </w:rPr>
      </w:pPr>
      <w:r w:rsidRPr="001D2E49">
        <w:rPr>
          <w:noProof w:val="0"/>
          <w:snapToGrid w:val="0"/>
        </w:rPr>
        <w:tab/>
        <w:t>qosFlowMappingIndication</w:t>
      </w:r>
      <w:r w:rsidRPr="001D2E49">
        <w:rPr>
          <w:noProof w:val="0"/>
          <w:snapToGrid w:val="0"/>
        </w:rPr>
        <w:tab/>
      </w:r>
      <w:r w:rsidRPr="001D2E49">
        <w:rPr>
          <w:noProof w:val="0"/>
          <w:snapToGrid w:val="0"/>
        </w:rPr>
        <w:tab/>
        <w:t>ENUMERATED {ul, dl,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DAF051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{AssociatedQosFlowItem-ExtIEs} }</w:t>
      </w:r>
      <w:r w:rsidRPr="001D2E49">
        <w:rPr>
          <w:noProof w:val="0"/>
          <w:snapToGrid w:val="0"/>
        </w:rPr>
        <w:tab/>
        <w:t>OPTIONAL,</w:t>
      </w:r>
    </w:p>
    <w:p w14:paraId="5E63100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969EF9A" w14:textId="77777777" w:rsidR="008D071E" w:rsidRPr="001D2E49" w:rsidRDefault="008D071E" w:rsidP="008D071E">
      <w:pPr>
        <w:pStyle w:val="PL"/>
        <w:spacing w:line="0" w:lineRule="atLeast"/>
        <w:rPr>
          <w:noProof w:val="0"/>
          <w:snapToGrid w:val="0"/>
        </w:rPr>
      </w:pPr>
      <w:r w:rsidRPr="001D2E49">
        <w:rPr>
          <w:noProof w:val="0"/>
          <w:snapToGrid w:val="0"/>
        </w:rPr>
        <w:t>}</w:t>
      </w:r>
    </w:p>
    <w:p w14:paraId="10199661" w14:textId="77777777" w:rsidR="008D071E" w:rsidRPr="001D2E49" w:rsidRDefault="008D071E" w:rsidP="008D071E">
      <w:pPr>
        <w:pStyle w:val="PL"/>
        <w:spacing w:line="0" w:lineRule="atLeast"/>
        <w:rPr>
          <w:noProof w:val="0"/>
          <w:snapToGrid w:val="0"/>
        </w:rPr>
      </w:pPr>
    </w:p>
    <w:p w14:paraId="40AAB9E4" w14:textId="77777777" w:rsidR="008D071E" w:rsidRPr="001D2E49" w:rsidRDefault="008D071E" w:rsidP="008D071E">
      <w:pPr>
        <w:pStyle w:val="PL"/>
        <w:rPr>
          <w:noProof w:val="0"/>
          <w:snapToGrid w:val="0"/>
        </w:rPr>
      </w:pPr>
      <w:r w:rsidRPr="001D2E49">
        <w:rPr>
          <w:noProof w:val="0"/>
          <w:snapToGrid w:val="0"/>
        </w:rPr>
        <w:t>AssociatedQosFlowItem-ExtIEs NGAP-PROTOCOL-EXTENSION ::= {</w:t>
      </w:r>
    </w:p>
    <w:p w14:paraId="70AA3192" w14:textId="77777777" w:rsidR="008D071E" w:rsidRPr="001D2E49" w:rsidRDefault="008D071E" w:rsidP="008D071E">
      <w:pPr>
        <w:pStyle w:val="PL"/>
        <w:rPr>
          <w:noProof w:val="0"/>
          <w:snapToGrid w:val="0"/>
        </w:rPr>
      </w:pPr>
      <w:r w:rsidRPr="001D2E49">
        <w:rPr>
          <w:noProof w:val="0"/>
          <w:snapToGrid w:val="0"/>
        </w:rPr>
        <w:tab/>
        <w:t>...</w:t>
      </w:r>
    </w:p>
    <w:p w14:paraId="4C3CB4C2" w14:textId="77777777" w:rsidR="008D071E" w:rsidRPr="001D2E49" w:rsidRDefault="008D071E" w:rsidP="008D071E">
      <w:pPr>
        <w:pStyle w:val="PL"/>
        <w:spacing w:line="0" w:lineRule="atLeast"/>
        <w:rPr>
          <w:noProof w:val="0"/>
          <w:snapToGrid w:val="0"/>
        </w:rPr>
      </w:pPr>
      <w:r w:rsidRPr="001D2E49">
        <w:rPr>
          <w:noProof w:val="0"/>
          <w:snapToGrid w:val="0"/>
        </w:rPr>
        <w:t>}</w:t>
      </w:r>
    </w:p>
    <w:p w14:paraId="4FEF6718" w14:textId="77777777" w:rsidR="008D071E" w:rsidRPr="001D2E49" w:rsidRDefault="008D071E" w:rsidP="008D071E">
      <w:pPr>
        <w:pStyle w:val="PL"/>
        <w:spacing w:line="0" w:lineRule="atLeast"/>
        <w:rPr>
          <w:noProof w:val="0"/>
          <w:snapToGrid w:val="0"/>
        </w:rPr>
      </w:pPr>
    </w:p>
    <w:p w14:paraId="2E52DDC9" w14:textId="77777777" w:rsidR="008D071E" w:rsidRPr="001D2E49" w:rsidRDefault="008D071E" w:rsidP="008D071E">
      <w:pPr>
        <w:pStyle w:val="PL"/>
        <w:rPr>
          <w:noProof w:val="0"/>
          <w:snapToGrid w:val="0"/>
        </w:rPr>
      </w:pPr>
      <w:r w:rsidRPr="001D2E49">
        <w:rPr>
          <w:noProof w:val="0"/>
          <w:snapToGrid w:val="0"/>
        </w:rPr>
        <w:t>AveragingWindow ::= INTEGER (0..4095, ...)</w:t>
      </w:r>
    </w:p>
    <w:p w14:paraId="3C13283C" w14:textId="77777777" w:rsidR="008D071E" w:rsidRPr="001D2E49" w:rsidRDefault="008D071E" w:rsidP="008D071E">
      <w:pPr>
        <w:pStyle w:val="PL"/>
        <w:rPr>
          <w:noProof w:val="0"/>
          <w:snapToGrid w:val="0"/>
        </w:rPr>
      </w:pPr>
    </w:p>
    <w:p w14:paraId="45FB52D3" w14:textId="77777777" w:rsidR="008D071E" w:rsidRPr="001D2E49" w:rsidRDefault="008D071E" w:rsidP="008D071E">
      <w:pPr>
        <w:pStyle w:val="PL"/>
        <w:outlineLvl w:val="3"/>
        <w:rPr>
          <w:noProof w:val="0"/>
          <w:snapToGrid w:val="0"/>
        </w:rPr>
      </w:pPr>
      <w:r w:rsidRPr="001D2E49">
        <w:rPr>
          <w:noProof w:val="0"/>
          <w:snapToGrid w:val="0"/>
        </w:rPr>
        <w:t>-- B</w:t>
      </w:r>
    </w:p>
    <w:p w14:paraId="55A53800" w14:textId="77777777" w:rsidR="008D071E" w:rsidRPr="001D2E49" w:rsidRDefault="008D071E" w:rsidP="008D071E">
      <w:pPr>
        <w:pStyle w:val="PL"/>
        <w:rPr>
          <w:noProof w:val="0"/>
          <w:snapToGrid w:val="0"/>
        </w:rPr>
      </w:pPr>
    </w:p>
    <w:p w14:paraId="3E623F8D" w14:textId="77777777" w:rsidR="008D071E" w:rsidRPr="001D2E49" w:rsidRDefault="008D071E" w:rsidP="008D071E">
      <w:pPr>
        <w:pStyle w:val="PL"/>
        <w:rPr>
          <w:noProof w:val="0"/>
          <w:snapToGrid w:val="0"/>
        </w:rPr>
      </w:pPr>
      <w:r w:rsidRPr="001D2E49">
        <w:rPr>
          <w:noProof w:val="0"/>
          <w:snapToGrid w:val="0"/>
        </w:rPr>
        <w:t>BitRate</w:t>
      </w:r>
      <w:r w:rsidRPr="001D2E49">
        <w:rPr>
          <w:noProof w:val="0"/>
          <w:snapToGrid w:val="0"/>
        </w:rPr>
        <w:tab/>
        <w:t xml:space="preserve">::= INTEGER (0..4000000000000, ...) </w:t>
      </w:r>
    </w:p>
    <w:p w14:paraId="5A2CDF1C" w14:textId="77777777" w:rsidR="008D071E" w:rsidRPr="001D2E49" w:rsidRDefault="008D071E" w:rsidP="008D071E">
      <w:pPr>
        <w:pStyle w:val="PL"/>
        <w:rPr>
          <w:noProof w:val="0"/>
          <w:snapToGrid w:val="0"/>
        </w:rPr>
      </w:pPr>
    </w:p>
    <w:p w14:paraId="06781BAD" w14:textId="77777777" w:rsidR="008D071E" w:rsidRPr="001D2E49" w:rsidRDefault="008D071E" w:rsidP="008D071E">
      <w:pPr>
        <w:pStyle w:val="PL"/>
        <w:rPr>
          <w:noProof w:val="0"/>
          <w:snapToGrid w:val="0"/>
        </w:rPr>
      </w:pPr>
      <w:r w:rsidRPr="001D2E49">
        <w:rPr>
          <w:noProof w:val="0"/>
          <w:snapToGrid w:val="0"/>
        </w:rPr>
        <w:t>BroadcastCancelledAreaList ::= CHOICE {</w:t>
      </w:r>
    </w:p>
    <w:p w14:paraId="48CA81E8" w14:textId="77777777" w:rsidR="008D071E" w:rsidRPr="001D2E49" w:rsidRDefault="008D071E" w:rsidP="008D071E">
      <w:pPr>
        <w:pStyle w:val="PL"/>
        <w:rPr>
          <w:noProof w:val="0"/>
          <w:snapToGrid w:val="0"/>
        </w:rPr>
      </w:pPr>
      <w:r w:rsidRPr="001D2E49">
        <w:rPr>
          <w:noProof w:val="0"/>
          <w:snapToGrid w:val="0"/>
        </w:rPr>
        <w:tab/>
        <w:t>cellIDCancelledEUTRA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CellIDCancelledEUTRA,</w:t>
      </w:r>
    </w:p>
    <w:p w14:paraId="1BE674C1" w14:textId="77777777" w:rsidR="008D071E" w:rsidRPr="001D2E49" w:rsidRDefault="008D071E" w:rsidP="008D071E">
      <w:pPr>
        <w:pStyle w:val="PL"/>
        <w:rPr>
          <w:noProof w:val="0"/>
          <w:snapToGrid w:val="0"/>
        </w:rPr>
      </w:pPr>
      <w:r w:rsidRPr="001D2E49">
        <w:rPr>
          <w:noProof w:val="0"/>
          <w:snapToGrid w:val="0"/>
        </w:rPr>
        <w:tab/>
        <w:t>tAICancelledEUTRA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TAICancelledEUTRA,</w:t>
      </w:r>
    </w:p>
    <w:p w14:paraId="7319D0EC" w14:textId="77777777" w:rsidR="008D071E" w:rsidRPr="001D2E49" w:rsidRDefault="008D071E" w:rsidP="008D071E">
      <w:pPr>
        <w:pStyle w:val="PL"/>
        <w:rPr>
          <w:noProof w:val="0"/>
          <w:snapToGrid w:val="0"/>
        </w:rPr>
      </w:pPr>
      <w:r w:rsidRPr="001D2E49">
        <w:rPr>
          <w:noProof w:val="0"/>
          <w:snapToGrid w:val="0"/>
        </w:rPr>
        <w:tab/>
        <w:t>emergencyAreaIDCancelledEUTRA</w:t>
      </w:r>
      <w:r w:rsidRPr="001D2E49">
        <w:rPr>
          <w:noProof w:val="0"/>
          <w:snapToGrid w:val="0"/>
        </w:rPr>
        <w:tab/>
      </w:r>
      <w:r w:rsidRPr="001D2E49">
        <w:rPr>
          <w:noProof w:val="0"/>
          <w:snapToGrid w:val="0"/>
        </w:rPr>
        <w:tab/>
        <w:t>EmergencyAreaIDCancelledEUTRA,</w:t>
      </w:r>
    </w:p>
    <w:p w14:paraId="4070F282" w14:textId="77777777" w:rsidR="008D071E" w:rsidRPr="001D2E49" w:rsidRDefault="008D071E" w:rsidP="008D071E">
      <w:pPr>
        <w:pStyle w:val="PL"/>
        <w:rPr>
          <w:noProof w:val="0"/>
          <w:snapToGrid w:val="0"/>
        </w:rPr>
      </w:pPr>
      <w:r w:rsidRPr="001D2E49">
        <w:rPr>
          <w:noProof w:val="0"/>
          <w:snapToGrid w:val="0"/>
        </w:rPr>
        <w:tab/>
        <w:t>cellIDCancelledNR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CellIDCancelledNR,</w:t>
      </w:r>
    </w:p>
    <w:p w14:paraId="481439F8" w14:textId="77777777" w:rsidR="008D071E" w:rsidRPr="001D2E49" w:rsidRDefault="008D071E" w:rsidP="008D071E">
      <w:pPr>
        <w:pStyle w:val="PL"/>
        <w:rPr>
          <w:noProof w:val="0"/>
          <w:snapToGrid w:val="0"/>
        </w:rPr>
      </w:pPr>
      <w:r w:rsidRPr="001D2E49">
        <w:rPr>
          <w:noProof w:val="0"/>
          <w:snapToGrid w:val="0"/>
        </w:rPr>
        <w:tab/>
        <w:t>tAICancelledNR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TAICancelledNR,</w:t>
      </w:r>
    </w:p>
    <w:p w14:paraId="4B00C9A4" w14:textId="77777777" w:rsidR="008D071E" w:rsidRPr="001D2E49" w:rsidRDefault="008D071E" w:rsidP="008D071E">
      <w:pPr>
        <w:pStyle w:val="PL"/>
        <w:rPr>
          <w:noProof w:val="0"/>
          <w:snapToGrid w:val="0"/>
        </w:rPr>
      </w:pPr>
      <w:r w:rsidRPr="001D2E49">
        <w:rPr>
          <w:noProof w:val="0"/>
          <w:snapToGrid w:val="0"/>
        </w:rPr>
        <w:tab/>
        <w:t>emergencyAreaIDCancelledNR</w:t>
      </w:r>
      <w:r w:rsidRPr="001D2E49">
        <w:rPr>
          <w:noProof w:val="0"/>
          <w:snapToGrid w:val="0"/>
        </w:rPr>
        <w:tab/>
      </w:r>
      <w:r w:rsidRPr="001D2E49">
        <w:rPr>
          <w:noProof w:val="0"/>
          <w:snapToGrid w:val="0"/>
        </w:rPr>
        <w:tab/>
      </w:r>
      <w:r w:rsidRPr="001D2E49">
        <w:rPr>
          <w:noProof w:val="0"/>
          <w:snapToGrid w:val="0"/>
        </w:rPr>
        <w:tab/>
        <w:t>EmergencyAreaIDCancelledNR,</w:t>
      </w:r>
    </w:p>
    <w:p w14:paraId="78447DA7"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BroadcastCancelledAreaList</w:t>
      </w:r>
      <w:r w:rsidRPr="001D2E49">
        <w:rPr>
          <w:noProof w:val="0"/>
        </w:rPr>
        <w:t>-ExtIEs} }</w:t>
      </w:r>
    </w:p>
    <w:p w14:paraId="76957124" w14:textId="77777777" w:rsidR="008D071E" w:rsidRPr="001D2E49" w:rsidRDefault="008D071E" w:rsidP="008D071E">
      <w:pPr>
        <w:pStyle w:val="PL"/>
        <w:spacing w:line="0" w:lineRule="atLeast"/>
        <w:rPr>
          <w:noProof w:val="0"/>
          <w:snapToGrid w:val="0"/>
        </w:rPr>
      </w:pPr>
      <w:r w:rsidRPr="001D2E49">
        <w:rPr>
          <w:noProof w:val="0"/>
          <w:snapToGrid w:val="0"/>
        </w:rPr>
        <w:t>}</w:t>
      </w:r>
    </w:p>
    <w:p w14:paraId="5E226D7C" w14:textId="77777777" w:rsidR="008D071E" w:rsidRPr="001D2E49" w:rsidRDefault="008D071E" w:rsidP="008D071E">
      <w:pPr>
        <w:pStyle w:val="PL"/>
        <w:rPr>
          <w:noProof w:val="0"/>
          <w:snapToGrid w:val="0"/>
        </w:rPr>
      </w:pPr>
    </w:p>
    <w:p w14:paraId="69CF0E2D" w14:textId="77777777" w:rsidR="008D071E" w:rsidRPr="001D2E49" w:rsidRDefault="008D071E" w:rsidP="008D071E">
      <w:pPr>
        <w:pStyle w:val="PL"/>
        <w:rPr>
          <w:noProof w:val="0"/>
        </w:rPr>
      </w:pPr>
      <w:r w:rsidRPr="001D2E49">
        <w:rPr>
          <w:noProof w:val="0"/>
          <w:snapToGrid w:val="0"/>
        </w:rPr>
        <w:t>BroadcastCancelledAreaList</w:t>
      </w:r>
      <w:r w:rsidRPr="001D2E49">
        <w:rPr>
          <w:noProof w:val="0"/>
        </w:rPr>
        <w:t xml:space="preserve">-ExtIEs </w:t>
      </w:r>
      <w:r w:rsidRPr="001D2E49">
        <w:rPr>
          <w:noProof w:val="0"/>
          <w:snapToGrid w:val="0"/>
        </w:rPr>
        <w:t xml:space="preserve">NGAP-PROTOCOL-IES </w:t>
      </w:r>
      <w:r w:rsidRPr="001D2E49">
        <w:rPr>
          <w:noProof w:val="0"/>
        </w:rPr>
        <w:t>::= {</w:t>
      </w:r>
    </w:p>
    <w:p w14:paraId="475FD646" w14:textId="77777777" w:rsidR="008D071E" w:rsidRPr="001D2E49" w:rsidRDefault="008D071E" w:rsidP="008D071E">
      <w:pPr>
        <w:pStyle w:val="PL"/>
        <w:rPr>
          <w:noProof w:val="0"/>
        </w:rPr>
      </w:pPr>
      <w:r w:rsidRPr="001D2E49">
        <w:rPr>
          <w:noProof w:val="0"/>
        </w:rPr>
        <w:tab/>
        <w:t>...</w:t>
      </w:r>
    </w:p>
    <w:p w14:paraId="42AC13EC" w14:textId="77777777" w:rsidR="008D071E" w:rsidRPr="001D2E49" w:rsidRDefault="008D071E" w:rsidP="008D071E">
      <w:pPr>
        <w:pStyle w:val="PL"/>
        <w:rPr>
          <w:noProof w:val="0"/>
        </w:rPr>
      </w:pPr>
      <w:r w:rsidRPr="001D2E49">
        <w:rPr>
          <w:noProof w:val="0"/>
        </w:rPr>
        <w:t>}</w:t>
      </w:r>
    </w:p>
    <w:p w14:paraId="5E850C11" w14:textId="77777777" w:rsidR="008D071E" w:rsidRPr="001D2E49" w:rsidRDefault="008D071E" w:rsidP="008D071E">
      <w:pPr>
        <w:pStyle w:val="PL"/>
        <w:rPr>
          <w:noProof w:val="0"/>
          <w:snapToGrid w:val="0"/>
        </w:rPr>
      </w:pPr>
    </w:p>
    <w:p w14:paraId="312CBF05" w14:textId="77777777" w:rsidR="008D071E" w:rsidRPr="001D2E49" w:rsidRDefault="008D071E" w:rsidP="008D071E">
      <w:pPr>
        <w:pStyle w:val="PL"/>
        <w:rPr>
          <w:noProof w:val="0"/>
          <w:snapToGrid w:val="0"/>
        </w:rPr>
      </w:pPr>
      <w:r w:rsidRPr="001D2E49">
        <w:rPr>
          <w:noProof w:val="0"/>
          <w:snapToGrid w:val="0"/>
        </w:rPr>
        <w:t>BroadcastCompletedAreaList ::= CHOICE {</w:t>
      </w:r>
    </w:p>
    <w:p w14:paraId="1CA8EA4D" w14:textId="77777777" w:rsidR="008D071E" w:rsidRPr="001D2E49" w:rsidRDefault="008D071E" w:rsidP="008D071E">
      <w:pPr>
        <w:pStyle w:val="PL"/>
        <w:rPr>
          <w:noProof w:val="0"/>
          <w:snapToGrid w:val="0"/>
        </w:rPr>
      </w:pPr>
      <w:r w:rsidRPr="001D2E49">
        <w:rPr>
          <w:noProof w:val="0"/>
          <w:snapToGrid w:val="0"/>
        </w:rPr>
        <w:lastRenderedPageBreak/>
        <w:tab/>
        <w:t>cellIDBroadcastEUTRA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CellIDBroadcastEUTRA,</w:t>
      </w:r>
    </w:p>
    <w:p w14:paraId="17314A64" w14:textId="77777777" w:rsidR="008D071E" w:rsidRPr="001D2E49" w:rsidRDefault="008D071E" w:rsidP="008D071E">
      <w:pPr>
        <w:pStyle w:val="PL"/>
        <w:rPr>
          <w:noProof w:val="0"/>
          <w:snapToGrid w:val="0"/>
        </w:rPr>
      </w:pPr>
      <w:r w:rsidRPr="001D2E49">
        <w:rPr>
          <w:noProof w:val="0"/>
          <w:snapToGrid w:val="0"/>
        </w:rPr>
        <w:tab/>
        <w:t>tAIBroadcastEUTRA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TAIBroadcastEUTRA,</w:t>
      </w:r>
    </w:p>
    <w:p w14:paraId="58FF9D91" w14:textId="77777777" w:rsidR="008D071E" w:rsidRPr="001D2E49" w:rsidRDefault="008D071E" w:rsidP="008D071E">
      <w:pPr>
        <w:pStyle w:val="PL"/>
        <w:rPr>
          <w:noProof w:val="0"/>
          <w:snapToGrid w:val="0"/>
        </w:rPr>
      </w:pPr>
      <w:r w:rsidRPr="001D2E49">
        <w:rPr>
          <w:noProof w:val="0"/>
          <w:snapToGrid w:val="0"/>
        </w:rPr>
        <w:tab/>
        <w:t>emergencyAreaIDBroadcastEUTRA</w:t>
      </w:r>
      <w:r w:rsidRPr="001D2E49">
        <w:rPr>
          <w:noProof w:val="0"/>
          <w:snapToGrid w:val="0"/>
        </w:rPr>
        <w:tab/>
      </w:r>
      <w:r w:rsidRPr="001D2E49">
        <w:rPr>
          <w:noProof w:val="0"/>
          <w:snapToGrid w:val="0"/>
        </w:rPr>
        <w:tab/>
        <w:t>EmergencyAreaIDBroadcastEUTRA,</w:t>
      </w:r>
    </w:p>
    <w:p w14:paraId="614CA934" w14:textId="77777777" w:rsidR="008D071E" w:rsidRPr="001D2E49" w:rsidRDefault="008D071E" w:rsidP="008D071E">
      <w:pPr>
        <w:pStyle w:val="PL"/>
        <w:rPr>
          <w:noProof w:val="0"/>
          <w:snapToGrid w:val="0"/>
        </w:rPr>
      </w:pPr>
      <w:r w:rsidRPr="001D2E49">
        <w:rPr>
          <w:noProof w:val="0"/>
          <w:snapToGrid w:val="0"/>
        </w:rPr>
        <w:tab/>
        <w:t>cellIDBroadcastNR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CellIDBroadcastNR,</w:t>
      </w:r>
    </w:p>
    <w:p w14:paraId="55040E73" w14:textId="77777777" w:rsidR="008D071E" w:rsidRPr="001D2E49" w:rsidRDefault="008D071E" w:rsidP="008D071E">
      <w:pPr>
        <w:pStyle w:val="PL"/>
        <w:rPr>
          <w:noProof w:val="0"/>
          <w:snapToGrid w:val="0"/>
        </w:rPr>
      </w:pPr>
      <w:r w:rsidRPr="001D2E49">
        <w:rPr>
          <w:noProof w:val="0"/>
          <w:snapToGrid w:val="0"/>
        </w:rPr>
        <w:tab/>
        <w:t>tAIBroadcastNR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TAIBroadcastNR,</w:t>
      </w:r>
    </w:p>
    <w:p w14:paraId="17AB3476" w14:textId="77777777" w:rsidR="008D071E" w:rsidRPr="001D2E49" w:rsidRDefault="008D071E" w:rsidP="008D071E">
      <w:pPr>
        <w:pStyle w:val="PL"/>
        <w:rPr>
          <w:noProof w:val="0"/>
          <w:snapToGrid w:val="0"/>
        </w:rPr>
      </w:pPr>
      <w:r w:rsidRPr="001D2E49">
        <w:rPr>
          <w:noProof w:val="0"/>
          <w:snapToGrid w:val="0"/>
        </w:rPr>
        <w:tab/>
        <w:t>emergencyAreaIDBroadcastNR</w:t>
      </w:r>
      <w:r w:rsidRPr="001D2E49">
        <w:rPr>
          <w:noProof w:val="0"/>
          <w:snapToGrid w:val="0"/>
        </w:rPr>
        <w:tab/>
      </w:r>
      <w:r w:rsidRPr="001D2E49">
        <w:rPr>
          <w:noProof w:val="0"/>
          <w:snapToGrid w:val="0"/>
        </w:rPr>
        <w:tab/>
      </w:r>
      <w:r w:rsidRPr="001D2E49">
        <w:rPr>
          <w:noProof w:val="0"/>
          <w:snapToGrid w:val="0"/>
        </w:rPr>
        <w:tab/>
        <w:t>EmergencyAreaIDBroadcastNR,</w:t>
      </w:r>
    </w:p>
    <w:p w14:paraId="1E084ED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BroadcastCompletedAreaList</w:t>
      </w:r>
      <w:r w:rsidRPr="001D2E49">
        <w:rPr>
          <w:noProof w:val="0"/>
        </w:rPr>
        <w:t>-ExtIEs} }</w:t>
      </w:r>
    </w:p>
    <w:p w14:paraId="3FC44107" w14:textId="77777777" w:rsidR="008D071E" w:rsidRPr="001D2E49" w:rsidRDefault="008D071E" w:rsidP="008D071E">
      <w:pPr>
        <w:pStyle w:val="PL"/>
        <w:rPr>
          <w:noProof w:val="0"/>
          <w:snapToGrid w:val="0"/>
        </w:rPr>
      </w:pPr>
      <w:r w:rsidRPr="001D2E49">
        <w:rPr>
          <w:noProof w:val="0"/>
          <w:snapToGrid w:val="0"/>
        </w:rPr>
        <w:t>}</w:t>
      </w:r>
    </w:p>
    <w:p w14:paraId="66FF7D9C" w14:textId="77777777" w:rsidR="008D071E" w:rsidRPr="001D2E49" w:rsidRDefault="008D071E" w:rsidP="008D071E">
      <w:pPr>
        <w:pStyle w:val="PL"/>
        <w:rPr>
          <w:noProof w:val="0"/>
          <w:snapToGrid w:val="0"/>
        </w:rPr>
      </w:pPr>
    </w:p>
    <w:p w14:paraId="7282C23B" w14:textId="77777777" w:rsidR="008D071E" w:rsidRPr="001D2E49" w:rsidRDefault="008D071E" w:rsidP="008D071E">
      <w:pPr>
        <w:pStyle w:val="PL"/>
        <w:rPr>
          <w:noProof w:val="0"/>
        </w:rPr>
      </w:pPr>
      <w:r w:rsidRPr="001D2E49">
        <w:rPr>
          <w:noProof w:val="0"/>
          <w:snapToGrid w:val="0"/>
        </w:rPr>
        <w:t>BroadcastCompletedAreaList</w:t>
      </w:r>
      <w:r w:rsidRPr="001D2E49">
        <w:rPr>
          <w:noProof w:val="0"/>
        </w:rPr>
        <w:t xml:space="preserve">-ExtIEs </w:t>
      </w:r>
      <w:r w:rsidRPr="001D2E49">
        <w:rPr>
          <w:noProof w:val="0"/>
          <w:snapToGrid w:val="0"/>
        </w:rPr>
        <w:t xml:space="preserve">NGAP-PROTOCOL-IES </w:t>
      </w:r>
      <w:r w:rsidRPr="001D2E49">
        <w:rPr>
          <w:noProof w:val="0"/>
        </w:rPr>
        <w:t>::= {</w:t>
      </w:r>
    </w:p>
    <w:p w14:paraId="1D62353E" w14:textId="77777777" w:rsidR="008D071E" w:rsidRPr="001D2E49" w:rsidRDefault="008D071E" w:rsidP="008D071E">
      <w:pPr>
        <w:pStyle w:val="PL"/>
        <w:rPr>
          <w:noProof w:val="0"/>
        </w:rPr>
      </w:pPr>
      <w:r w:rsidRPr="001D2E49">
        <w:rPr>
          <w:noProof w:val="0"/>
        </w:rPr>
        <w:tab/>
        <w:t>...</w:t>
      </w:r>
    </w:p>
    <w:p w14:paraId="5BA13CE6" w14:textId="77777777" w:rsidR="008D071E" w:rsidRPr="001D2E49" w:rsidRDefault="008D071E" w:rsidP="008D071E">
      <w:pPr>
        <w:pStyle w:val="PL"/>
        <w:rPr>
          <w:noProof w:val="0"/>
        </w:rPr>
      </w:pPr>
      <w:r w:rsidRPr="001D2E49">
        <w:rPr>
          <w:noProof w:val="0"/>
        </w:rPr>
        <w:t>}</w:t>
      </w:r>
    </w:p>
    <w:p w14:paraId="53AA384B" w14:textId="77777777" w:rsidR="008D071E" w:rsidRPr="001D2E49" w:rsidRDefault="008D071E" w:rsidP="008D071E">
      <w:pPr>
        <w:pStyle w:val="PL"/>
        <w:spacing w:line="0" w:lineRule="atLeast"/>
        <w:rPr>
          <w:noProof w:val="0"/>
          <w:snapToGrid w:val="0"/>
        </w:rPr>
      </w:pPr>
    </w:p>
    <w:p w14:paraId="443E6EEF" w14:textId="77777777" w:rsidR="008D071E" w:rsidRPr="001D2E49" w:rsidRDefault="008D071E" w:rsidP="008D071E">
      <w:pPr>
        <w:pStyle w:val="PL"/>
        <w:spacing w:line="0" w:lineRule="atLeast"/>
        <w:rPr>
          <w:noProof w:val="0"/>
          <w:snapToGrid w:val="0"/>
        </w:rPr>
      </w:pPr>
      <w:r w:rsidRPr="001D2E49">
        <w:rPr>
          <w:noProof w:val="0"/>
          <w:snapToGrid w:val="0"/>
        </w:rPr>
        <w:t>BroadcastPLMNList ::= SEQUENCE (SIZE(1..</w:t>
      </w:r>
      <w:r w:rsidRPr="001D2E49">
        <w:rPr>
          <w:noProof w:val="0"/>
        </w:rPr>
        <w:t>maxnoofBPLMNs</w:t>
      </w:r>
      <w:r w:rsidRPr="001D2E49">
        <w:rPr>
          <w:noProof w:val="0"/>
          <w:snapToGrid w:val="0"/>
        </w:rPr>
        <w:t>)) OF BroadcastPLMNItem</w:t>
      </w:r>
    </w:p>
    <w:p w14:paraId="2A32B0ED" w14:textId="77777777" w:rsidR="008D071E" w:rsidRPr="001D2E49" w:rsidRDefault="008D071E" w:rsidP="008D071E">
      <w:pPr>
        <w:pStyle w:val="PL"/>
        <w:spacing w:line="0" w:lineRule="atLeast"/>
        <w:rPr>
          <w:noProof w:val="0"/>
          <w:snapToGrid w:val="0"/>
        </w:rPr>
      </w:pPr>
    </w:p>
    <w:p w14:paraId="75BA2F5D" w14:textId="77777777" w:rsidR="008D071E" w:rsidRPr="001D2E49" w:rsidRDefault="008D071E" w:rsidP="008D071E">
      <w:pPr>
        <w:pStyle w:val="PL"/>
        <w:spacing w:line="0" w:lineRule="atLeast"/>
        <w:rPr>
          <w:noProof w:val="0"/>
          <w:snapToGrid w:val="0"/>
        </w:rPr>
      </w:pPr>
      <w:r w:rsidRPr="001D2E49">
        <w:rPr>
          <w:noProof w:val="0"/>
          <w:snapToGrid w:val="0"/>
        </w:rPr>
        <w:t>BroadcastPLMNItem ::= SEQUENCE {</w:t>
      </w:r>
    </w:p>
    <w:p w14:paraId="02B7F6A1"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667D2B12" w14:textId="77777777" w:rsidR="008D071E" w:rsidRPr="001D2E49" w:rsidRDefault="008D071E" w:rsidP="008D071E">
      <w:pPr>
        <w:pStyle w:val="PL"/>
        <w:spacing w:line="0" w:lineRule="atLeast"/>
        <w:rPr>
          <w:noProof w:val="0"/>
          <w:snapToGrid w:val="0"/>
        </w:rPr>
      </w:pPr>
      <w:r w:rsidRPr="001D2E49">
        <w:rPr>
          <w:noProof w:val="0"/>
          <w:snapToGrid w:val="0"/>
        </w:rPr>
        <w:tab/>
        <w:t>tAISliceSupportList</w:t>
      </w:r>
      <w:r w:rsidRPr="001D2E49">
        <w:rPr>
          <w:noProof w:val="0"/>
          <w:snapToGrid w:val="0"/>
        </w:rPr>
        <w:tab/>
      </w:r>
      <w:r w:rsidRPr="001D2E49">
        <w:rPr>
          <w:noProof w:val="0"/>
          <w:snapToGrid w:val="0"/>
        </w:rPr>
        <w:tab/>
        <w:t>SliceSupportList,</w:t>
      </w:r>
    </w:p>
    <w:p w14:paraId="6AEA2E4D"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{BroadcastPLMN</w:t>
      </w:r>
      <w:r w:rsidRPr="001D2E49">
        <w:rPr>
          <w:noProof w:val="0"/>
        </w:rPr>
        <w:t>Item</w:t>
      </w:r>
      <w:r w:rsidRPr="001D2E49">
        <w:rPr>
          <w:noProof w:val="0"/>
          <w:snapToGrid w:val="0"/>
        </w:rPr>
        <w:t>-ExtIEs} } OPTIONAL,</w:t>
      </w:r>
    </w:p>
    <w:p w14:paraId="34FF2BD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C42D311" w14:textId="77777777" w:rsidR="008D071E" w:rsidRPr="001D2E49" w:rsidRDefault="008D071E" w:rsidP="008D071E">
      <w:pPr>
        <w:pStyle w:val="PL"/>
        <w:spacing w:line="0" w:lineRule="atLeast"/>
        <w:rPr>
          <w:noProof w:val="0"/>
          <w:snapToGrid w:val="0"/>
        </w:rPr>
      </w:pPr>
      <w:r w:rsidRPr="001D2E49">
        <w:rPr>
          <w:noProof w:val="0"/>
          <w:snapToGrid w:val="0"/>
        </w:rPr>
        <w:t>}</w:t>
      </w:r>
    </w:p>
    <w:p w14:paraId="6AA810D5" w14:textId="77777777" w:rsidR="008D071E" w:rsidRPr="001D2E49" w:rsidRDefault="008D071E" w:rsidP="008D071E">
      <w:pPr>
        <w:pStyle w:val="PL"/>
        <w:spacing w:line="0" w:lineRule="atLeast"/>
        <w:rPr>
          <w:noProof w:val="0"/>
          <w:snapToGrid w:val="0"/>
        </w:rPr>
      </w:pPr>
    </w:p>
    <w:p w14:paraId="4C9ABD87" w14:textId="77777777" w:rsidR="008D071E" w:rsidRDefault="008D071E" w:rsidP="008D071E">
      <w:pPr>
        <w:pStyle w:val="PL"/>
        <w:rPr>
          <w:ins w:id="805" w:author="Author"/>
          <w:noProof w:val="0"/>
          <w:snapToGrid w:val="0"/>
        </w:rPr>
      </w:pPr>
      <w:r w:rsidRPr="001D2E49">
        <w:rPr>
          <w:noProof w:val="0"/>
          <w:snapToGrid w:val="0"/>
        </w:rPr>
        <w:t>BroadcastPLMNItem-ExtIEs NGAP-PROTOCOL-EXTENSION ::= {</w:t>
      </w:r>
    </w:p>
    <w:p w14:paraId="6765D170" w14:textId="77777777" w:rsidR="008D071E" w:rsidRPr="001D2E49" w:rsidRDefault="008D071E" w:rsidP="008D071E">
      <w:pPr>
        <w:pStyle w:val="PL"/>
        <w:rPr>
          <w:noProof w:val="0"/>
          <w:snapToGrid w:val="0"/>
        </w:rPr>
      </w:pPr>
      <w:ins w:id="806" w:author="Author">
        <w:r>
          <w:rPr>
            <w:noProof w:val="0"/>
            <w:snapToGrid w:val="0"/>
          </w:rPr>
          <w:tab/>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48209705" w14:textId="77777777" w:rsidR="008D071E" w:rsidRPr="001D2E49" w:rsidRDefault="008D071E" w:rsidP="008D071E">
      <w:pPr>
        <w:pStyle w:val="PL"/>
        <w:rPr>
          <w:noProof w:val="0"/>
          <w:snapToGrid w:val="0"/>
        </w:rPr>
      </w:pPr>
      <w:r w:rsidRPr="001D2E49">
        <w:rPr>
          <w:noProof w:val="0"/>
          <w:snapToGrid w:val="0"/>
        </w:rPr>
        <w:tab/>
        <w:t>...</w:t>
      </w:r>
    </w:p>
    <w:p w14:paraId="254E72C9" w14:textId="77777777" w:rsidR="008D071E" w:rsidRPr="001D2E49" w:rsidRDefault="008D071E" w:rsidP="008D071E">
      <w:pPr>
        <w:pStyle w:val="PL"/>
        <w:spacing w:line="0" w:lineRule="atLeast"/>
        <w:rPr>
          <w:noProof w:val="0"/>
          <w:snapToGrid w:val="0"/>
        </w:rPr>
      </w:pPr>
      <w:r w:rsidRPr="001D2E49">
        <w:rPr>
          <w:noProof w:val="0"/>
          <w:snapToGrid w:val="0"/>
        </w:rPr>
        <w:t>}</w:t>
      </w:r>
    </w:p>
    <w:p w14:paraId="4D9645F0" w14:textId="77777777" w:rsidR="008D071E" w:rsidRPr="001D2E49" w:rsidRDefault="008D071E" w:rsidP="008D071E">
      <w:pPr>
        <w:pStyle w:val="PL"/>
        <w:spacing w:line="0" w:lineRule="atLeast"/>
        <w:rPr>
          <w:noProof w:val="0"/>
          <w:snapToGrid w:val="0"/>
        </w:rPr>
      </w:pPr>
    </w:p>
    <w:p w14:paraId="1905D584" w14:textId="77777777" w:rsidR="008D071E" w:rsidRPr="001D2E49" w:rsidRDefault="008D071E" w:rsidP="008D071E">
      <w:pPr>
        <w:pStyle w:val="PL"/>
        <w:outlineLvl w:val="3"/>
        <w:rPr>
          <w:noProof w:val="0"/>
          <w:snapToGrid w:val="0"/>
        </w:rPr>
      </w:pPr>
      <w:r w:rsidRPr="001D2E49">
        <w:rPr>
          <w:noProof w:val="0"/>
          <w:snapToGrid w:val="0"/>
        </w:rPr>
        <w:t>-- C</w:t>
      </w:r>
    </w:p>
    <w:p w14:paraId="0FDCEDD1" w14:textId="77777777" w:rsidR="008D071E" w:rsidRPr="001D2E49" w:rsidRDefault="008D071E" w:rsidP="008D071E">
      <w:pPr>
        <w:pStyle w:val="PL"/>
        <w:rPr>
          <w:noProof w:val="0"/>
          <w:snapToGrid w:val="0"/>
        </w:rPr>
      </w:pPr>
    </w:p>
    <w:p w14:paraId="299C1BA2" w14:textId="77777777" w:rsidR="008D071E" w:rsidRDefault="008D071E" w:rsidP="008D071E">
      <w:pPr>
        <w:pStyle w:val="PL"/>
        <w:rPr>
          <w:ins w:id="807" w:author="Author"/>
          <w:noProof w:val="0"/>
          <w:snapToGrid w:val="0"/>
        </w:rPr>
      </w:pPr>
      <w:ins w:id="808" w:author="Author">
        <w:r>
          <w:rPr>
            <w:noProof w:val="0"/>
            <w:snapToGrid w:val="0"/>
          </w:rPr>
          <w:t>CAG</w:t>
        </w:r>
        <w:r w:rsidRPr="001D2E49">
          <w:rPr>
            <w:noProof w:val="0"/>
            <w:snapToGrid w:val="0"/>
          </w:rPr>
          <w:t>-I</w:t>
        </w:r>
        <w:r>
          <w:rPr>
            <w:noProof w:val="0"/>
            <w:snapToGrid w:val="0"/>
          </w:rPr>
          <w:t xml:space="preserve">D </w:t>
        </w:r>
        <w:r w:rsidRPr="001D2E49">
          <w:rPr>
            <w:noProof w:val="0"/>
            <w:snapToGrid w:val="0"/>
          </w:rPr>
          <w:t>::= BIT STRING (SIZE(</w:t>
        </w:r>
        <w:r>
          <w:rPr>
            <w:noProof w:val="0"/>
            <w:snapToGrid w:val="0"/>
          </w:rPr>
          <w:t>32</w:t>
        </w:r>
        <w:r w:rsidRPr="001D2E49">
          <w:rPr>
            <w:noProof w:val="0"/>
            <w:snapToGrid w:val="0"/>
          </w:rPr>
          <w:t>))</w:t>
        </w:r>
      </w:ins>
    </w:p>
    <w:p w14:paraId="64DCCBDF" w14:textId="77777777" w:rsidR="008D071E" w:rsidRDefault="008D071E" w:rsidP="008D071E">
      <w:pPr>
        <w:pStyle w:val="PL"/>
        <w:rPr>
          <w:ins w:id="809" w:author="Author"/>
          <w:noProof w:val="0"/>
          <w:snapToGrid w:val="0"/>
        </w:rPr>
      </w:pPr>
    </w:p>
    <w:p w14:paraId="058628CB" w14:textId="77777777" w:rsidR="008D071E" w:rsidRPr="001D2E49" w:rsidRDefault="008D071E" w:rsidP="008D071E">
      <w:pPr>
        <w:pStyle w:val="PL"/>
        <w:rPr>
          <w:noProof w:val="0"/>
          <w:snapToGrid w:val="0"/>
        </w:rPr>
      </w:pPr>
      <w:r w:rsidRPr="001D2E49">
        <w:rPr>
          <w:noProof w:val="0"/>
          <w:snapToGrid w:val="0"/>
        </w:rPr>
        <w:t>CancelAllWarningMessages ::= ENUMERATED {</w:t>
      </w:r>
    </w:p>
    <w:p w14:paraId="06D7B41D" w14:textId="77777777" w:rsidR="008D071E" w:rsidRPr="001D2E49" w:rsidRDefault="008D071E" w:rsidP="008D071E">
      <w:pPr>
        <w:pStyle w:val="PL"/>
        <w:rPr>
          <w:noProof w:val="0"/>
          <w:snapToGrid w:val="0"/>
        </w:rPr>
      </w:pPr>
      <w:r w:rsidRPr="001D2E49">
        <w:rPr>
          <w:noProof w:val="0"/>
          <w:snapToGrid w:val="0"/>
        </w:rPr>
        <w:tab/>
        <w:t>true,</w:t>
      </w:r>
    </w:p>
    <w:p w14:paraId="1C257123" w14:textId="77777777" w:rsidR="008D071E" w:rsidRPr="001D2E49" w:rsidRDefault="008D071E" w:rsidP="008D071E">
      <w:pPr>
        <w:pStyle w:val="PL"/>
        <w:rPr>
          <w:noProof w:val="0"/>
          <w:snapToGrid w:val="0"/>
        </w:rPr>
      </w:pPr>
      <w:r w:rsidRPr="001D2E49">
        <w:rPr>
          <w:noProof w:val="0"/>
          <w:snapToGrid w:val="0"/>
        </w:rPr>
        <w:tab/>
        <w:t>...</w:t>
      </w:r>
    </w:p>
    <w:p w14:paraId="637212D2" w14:textId="77777777" w:rsidR="008D071E" w:rsidRPr="001D2E49" w:rsidRDefault="008D071E" w:rsidP="008D071E">
      <w:pPr>
        <w:pStyle w:val="PL"/>
        <w:rPr>
          <w:noProof w:val="0"/>
          <w:snapToGrid w:val="0"/>
        </w:rPr>
      </w:pPr>
      <w:r w:rsidRPr="001D2E49">
        <w:rPr>
          <w:noProof w:val="0"/>
          <w:snapToGrid w:val="0"/>
        </w:rPr>
        <w:t>}</w:t>
      </w:r>
    </w:p>
    <w:p w14:paraId="2A48EA97" w14:textId="77777777" w:rsidR="008D071E" w:rsidRPr="001D2E49" w:rsidRDefault="008D071E" w:rsidP="008D071E">
      <w:pPr>
        <w:pStyle w:val="PL"/>
        <w:spacing w:line="0" w:lineRule="atLeast"/>
        <w:rPr>
          <w:noProof w:val="0"/>
          <w:snapToGrid w:val="0"/>
        </w:rPr>
      </w:pPr>
    </w:p>
    <w:p w14:paraId="4A5C76B3" w14:textId="77777777" w:rsidR="008D071E" w:rsidRPr="001D2E49" w:rsidRDefault="008D071E" w:rsidP="008D071E">
      <w:pPr>
        <w:pStyle w:val="PL"/>
        <w:spacing w:line="0" w:lineRule="atLeast"/>
        <w:rPr>
          <w:noProof w:val="0"/>
          <w:snapToGrid w:val="0"/>
        </w:rPr>
      </w:pPr>
      <w:r w:rsidRPr="001D2E49">
        <w:rPr>
          <w:noProof w:val="0"/>
          <w:snapToGrid w:val="0"/>
        </w:rPr>
        <w:t>CancelledCellsInEAI-EUTRA ::= SEQUENCE (SIZE(1..maxnoofCellinEAI)) OF CancelledCellsInEAI-EUTRA-Item</w:t>
      </w:r>
    </w:p>
    <w:p w14:paraId="584294AE" w14:textId="77777777" w:rsidR="008D071E" w:rsidRPr="001D2E49" w:rsidRDefault="008D071E" w:rsidP="008D071E">
      <w:pPr>
        <w:pStyle w:val="PL"/>
        <w:spacing w:line="0" w:lineRule="atLeast"/>
        <w:rPr>
          <w:noProof w:val="0"/>
          <w:snapToGrid w:val="0"/>
        </w:rPr>
      </w:pPr>
    </w:p>
    <w:p w14:paraId="0D4EC762" w14:textId="77777777" w:rsidR="008D071E" w:rsidRPr="001D2E49" w:rsidRDefault="008D071E" w:rsidP="008D071E">
      <w:pPr>
        <w:pStyle w:val="PL"/>
        <w:spacing w:line="0" w:lineRule="atLeast"/>
        <w:rPr>
          <w:noProof w:val="0"/>
          <w:snapToGrid w:val="0"/>
        </w:rPr>
      </w:pPr>
      <w:r w:rsidRPr="001D2E49">
        <w:rPr>
          <w:noProof w:val="0"/>
          <w:snapToGrid w:val="0"/>
        </w:rPr>
        <w:t>CancelledCellsInEAI-EUTRA-Item ::= SEQUENCE {</w:t>
      </w:r>
    </w:p>
    <w:p w14:paraId="2243AADC" w14:textId="77777777" w:rsidR="008D071E" w:rsidRPr="001D2E49" w:rsidRDefault="008D071E" w:rsidP="008D071E">
      <w:pPr>
        <w:pStyle w:val="PL"/>
        <w:spacing w:line="0" w:lineRule="atLeast"/>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18FE6C80"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7395354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{CancelledCellsInEAI-EUTRA-Item-ExtIEs} } OPTIONAL,</w:t>
      </w:r>
    </w:p>
    <w:p w14:paraId="3E29C94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41B4C3B" w14:textId="77777777" w:rsidR="008D071E" w:rsidRPr="001D2E49" w:rsidRDefault="008D071E" w:rsidP="008D071E">
      <w:pPr>
        <w:pStyle w:val="PL"/>
        <w:spacing w:line="0" w:lineRule="atLeast"/>
        <w:rPr>
          <w:noProof w:val="0"/>
          <w:snapToGrid w:val="0"/>
        </w:rPr>
      </w:pPr>
      <w:r w:rsidRPr="001D2E49">
        <w:rPr>
          <w:noProof w:val="0"/>
          <w:snapToGrid w:val="0"/>
        </w:rPr>
        <w:t>}</w:t>
      </w:r>
    </w:p>
    <w:p w14:paraId="0648706B" w14:textId="77777777" w:rsidR="008D071E" w:rsidRPr="001D2E49" w:rsidRDefault="008D071E" w:rsidP="008D071E">
      <w:pPr>
        <w:pStyle w:val="PL"/>
        <w:spacing w:line="0" w:lineRule="atLeast"/>
        <w:rPr>
          <w:noProof w:val="0"/>
          <w:snapToGrid w:val="0"/>
        </w:rPr>
      </w:pPr>
    </w:p>
    <w:p w14:paraId="240D6B73" w14:textId="77777777" w:rsidR="008D071E" w:rsidRPr="001D2E49" w:rsidRDefault="008D071E" w:rsidP="008D071E">
      <w:pPr>
        <w:pStyle w:val="PL"/>
        <w:rPr>
          <w:noProof w:val="0"/>
          <w:snapToGrid w:val="0"/>
        </w:rPr>
      </w:pPr>
      <w:r w:rsidRPr="001D2E49">
        <w:rPr>
          <w:noProof w:val="0"/>
          <w:snapToGrid w:val="0"/>
        </w:rPr>
        <w:t>CancelledCellsInEAI-EUTRA-Item-ExtIEs NGAP-PROTOCOL-EXTENSION ::= {</w:t>
      </w:r>
    </w:p>
    <w:p w14:paraId="31DFE58F" w14:textId="77777777" w:rsidR="008D071E" w:rsidRPr="001D2E49" w:rsidRDefault="008D071E" w:rsidP="008D071E">
      <w:pPr>
        <w:pStyle w:val="PL"/>
        <w:rPr>
          <w:noProof w:val="0"/>
          <w:snapToGrid w:val="0"/>
        </w:rPr>
      </w:pPr>
      <w:r w:rsidRPr="001D2E49">
        <w:rPr>
          <w:noProof w:val="0"/>
          <w:snapToGrid w:val="0"/>
        </w:rPr>
        <w:tab/>
        <w:t>...</w:t>
      </w:r>
    </w:p>
    <w:p w14:paraId="75765D10" w14:textId="77777777" w:rsidR="008D071E" w:rsidRPr="001D2E49" w:rsidRDefault="008D071E" w:rsidP="008D071E">
      <w:pPr>
        <w:pStyle w:val="PL"/>
        <w:rPr>
          <w:noProof w:val="0"/>
          <w:snapToGrid w:val="0"/>
        </w:rPr>
      </w:pPr>
      <w:r w:rsidRPr="001D2E49">
        <w:rPr>
          <w:noProof w:val="0"/>
          <w:snapToGrid w:val="0"/>
        </w:rPr>
        <w:t>}</w:t>
      </w:r>
    </w:p>
    <w:p w14:paraId="58DD1EE7" w14:textId="77777777" w:rsidR="008D071E" w:rsidRPr="001D2E49" w:rsidRDefault="008D071E" w:rsidP="008D071E">
      <w:pPr>
        <w:pStyle w:val="PL"/>
        <w:rPr>
          <w:noProof w:val="0"/>
          <w:snapToGrid w:val="0"/>
        </w:rPr>
      </w:pPr>
    </w:p>
    <w:p w14:paraId="35F779EE" w14:textId="77777777" w:rsidR="008D071E" w:rsidRPr="001D2E49" w:rsidRDefault="008D071E" w:rsidP="008D071E">
      <w:pPr>
        <w:pStyle w:val="PL"/>
        <w:spacing w:line="0" w:lineRule="atLeast"/>
        <w:rPr>
          <w:noProof w:val="0"/>
          <w:snapToGrid w:val="0"/>
        </w:rPr>
      </w:pPr>
      <w:r w:rsidRPr="001D2E49">
        <w:rPr>
          <w:noProof w:val="0"/>
          <w:snapToGrid w:val="0"/>
        </w:rPr>
        <w:t>CancelledCellsInEAI-NR ::= SEQUENCE (SIZE(1..maxnoofCellinEAI)) OF CancelledCellsInEAI-NR-Item</w:t>
      </w:r>
    </w:p>
    <w:p w14:paraId="720D7C85" w14:textId="77777777" w:rsidR="008D071E" w:rsidRPr="001D2E49" w:rsidRDefault="008D071E" w:rsidP="008D071E">
      <w:pPr>
        <w:pStyle w:val="PL"/>
        <w:spacing w:line="0" w:lineRule="atLeast"/>
        <w:rPr>
          <w:noProof w:val="0"/>
          <w:snapToGrid w:val="0"/>
        </w:rPr>
      </w:pPr>
    </w:p>
    <w:p w14:paraId="0A6EEB16" w14:textId="77777777" w:rsidR="008D071E" w:rsidRPr="001D2E49" w:rsidRDefault="008D071E" w:rsidP="008D071E">
      <w:pPr>
        <w:pStyle w:val="PL"/>
        <w:spacing w:line="0" w:lineRule="atLeast"/>
        <w:rPr>
          <w:noProof w:val="0"/>
          <w:snapToGrid w:val="0"/>
        </w:rPr>
      </w:pPr>
      <w:r w:rsidRPr="001D2E49">
        <w:rPr>
          <w:noProof w:val="0"/>
          <w:snapToGrid w:val="0"/>
        </w:rPr>
        <w:t>CancelledCellsInEAI-NR-Item ::= SEQUENCE {</w:t>
      </w:r>
    </w:p>
    <w:p w14:paraId="5C3D6CB4" w14:textId="77777777" w:rsidR="008D071E" w:rsidRPr="001D2E49" w:rsidRDefault="008D071E" w:rsidP="008D071E">
      <w:pPr>
        <w:pStyle w:val="PL"/>
        <w:spacing w:line="0" w:lineRule="atLeast"/>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3B801AB2" w14:textId="77777777" w:rsidR="008D071E" w:rsidRPr="001D2E49" w:rsidRDefault="008D071E" w:rsidP="008D071E">
      <w:pPr>
        <w:pStyle w:val="PL"/>
        <w:rPr>
          <w:noProof w:val="0"/>
          <w:snapToGrid w:val="0"/>
        </w:rPr>
      </w:pPr>
      <w:r w:rsidRPr="001D2E49">
        <w:rPr>
          <w:noProof w:val="0"/>
          <w:snapToGrid w:val="0"/>
        </w:rPr>
        <w:lastRenderedPageBreak/>
        <w:tab/>
        <w:t>numberOfBroadcasts</w:t>
      </w:r>
      <w:r w:rsidRPr="001D2E49">
        <w:rPr>
          <w:noProof w:val="0"/>
          <w:snapToGrid w:val="0"/>
        </w:rPr>
        <w:tab/>
      </w:r>
      <w:r w:rsidRPr="001D2E49">
        <w:rPr>
          <w:noProof w:val="0"/>
          <w:snapToGrid w:val="0"/>
        </w:rPr>
        <w:tab/>
        <w:t>NumberOfBroadcasts,</w:t>
      </w:r>
    </w:p>
    <w:p w14:paraId="3C8CE85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{CancelledCellsInEAI-NR-Item-ExtIEs} } OPTIONAL,</w:t>
      </w:r>
    </w:p>
    <w:p w14:paraId="04B95A7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5D08EC6" w14:textId="77777777" w:rsidR="008D071E" w:rsidRPr="001D2E49" w:rsidRDefault="008D071E" w:rsidP="008D071E">
      <w:pPr>
        <w:pStyle w:val="PL"/>
        <w:spacing w:line="0" w:lineRule="atLeast"/>
        <w:rPr>
          <w:noProof w:val="0"/>
          <w:snapToGrid w:val="0"/>
        </w:rPr>
      </w:pPr>
      <w:r w:rsidRPr="001D2E49">
        <w:rPr>
          <w:noProof w:val="0"/>
          <w:snapToGrid w:val="0"/>
        </w:rPr>
        <w:t>}</w:t>
      </w:r>
    </w:p>
    <w:p w14:paraId="3D023253" w14:textId="77777777" w:rsidR="008D071E" w:rsidRPr="001D2E49" w:rsidRDefault="008D071E" w:rsidP="008D071E">
      <w:pPr>
        <w:pStyle w:val="PL"/>
        <w:spacing w:line="0" w:lineRule="atLeast"/>
        <w:rPr>
          <w:noProof w:val="0"/>
          <w:snapToGrid w:val="0"/>
        </w:rPr>
      </w:pPr>
    </w:p>
    <w:p w14:paraId="18515F50" w14:textId="77777777" w:rsidR="008D071E" w:rsidRPr="001D2E49" w:rsidRDefault="008D071E" w:rsidP="008D071E">
      <w:pPr>
        <w:pStyle w:val="PL"/>
        <w:rPr>
          <w:noProof w:val="0"/>
          <w:snapToGrid w:val="0"/>
        </w:rPr>
      </w:pPr>
      <w:r w:rsidRPr="001D2E49">
        <w:rPr>
          <w:noProof w:val="0"/>
          <w:snapToGrid w:val="0"/>
        </w:rPr>
        <w:t>CancelledCellsInEAI-NR-Item-ExtIEs NGAP-PROTOCOL-EXTENSION ::= {</w:t>
      </w:r>
    </w:p>
    <w:p w14:paraId="04C24CA5" w14:textId="77777777" w:rsidR="008D071E" w:rsidRPr="001D2E49" w:rsidRDefault="008D071E" w:rsidP="008D071E">
      <w:pPr>
        <w:pStyle w:val="PL"/>
        <w:rPr>
          <w:noProof w:val="0"/>
          <w:snapToGrid w:val="0"/>
        </w:rPr>
      </w:pPr>
      <w:r w:rsidRPr="001D2E49">
        <w:rPr>
          <w:noProof w:val="0"/>
          <w:snapToGrid w:val="0"/>
        </w:rPr>
        <w:tab/>
        <w:t>...</w:t>
      </w:r>
    </w:p>
    <w:p w14:paraId="2D02FB7B" w14:textId="77777777" w:rsidR="008D071E" w:rsidRPr="001D2E49" w:rsidRDefault="008D071E" w:rsidP="008D071E">
      <w:pPr>
        <w:pStyle w:val="PL"/>
        <w:rPr>
          <w:noProof w:val="0"/>
          <w:snapToGrid w:val="0"/>
        </w:rPr>
      </w:pPr>
      <w:r w:rsidRPr="001D2E49">
        <w:rPr>
          <w:noProof w:val="0"/>
          <w:snapToGrid w:val="0"/>
        </w:rPr>
        <w:t>}</w:t>
      </w:r>
    </w:p>
    <w:p w14:paraId="66767798" w14:textId="77777777" w:rsidR="008D071E" w:rsidRPr="001D2E49" w:rsidRDefault="008D071E" w:rsidP="008D071E">
      <w:pPr>
        <w:pStyle w:val="PL"/>
        <w:rPr>
          <w:noProof w:val="0"/>
          <w:snapToGrid w:val="0"/>
        </w:rPr>
      </w:pPr>
    </w:p>
    <w:p w14:paraId="69D70138" w14:textId="77777777" w:rsidR="008D071E" w:rsidRPr="001D2E49" w:rsidRDefault="008D071E" w:rsidP="008D071E">
      <w:pPr>
        <w:pStyle w:val="PL"/>
        <w:rPr>
          <w:noProof w:val="0"/>
          <w:snapToGrid w:val="0"/>
        </w:rPr>
      </w:pPr>
      <w:r w:rsidRPr="001D2E49">
        <w:rPr>
          <w:noProof w:val="0"/>
          <w:snapToGrid w:val="0"/>
        </w:rPr>
        <w:t>CancelledCellsInTAI-EUTRA ::= SEQUENCE (SIZE(1..maxnoofCellinTAI)) OF CancelledCellsInTAI-EUTRA-Item</w:t>
      </w:r>
    </w:p>
    <w:p w14:paraId="7856BCF9" w14:textId="77777777" w:rsidR="008D071E" w:rsidRPr="001D2E49" w:rsidRDefault="008D071E" w:rsidP="008D071E">
      <w:pPr>
        <w:pStyle w:val="PL"/>
        <w:rPr>
          <w:noProof w:val="0"/>
          <w:snapToGrid w:val="0"/>
        </w:rPr>
      </w:pPr>
    </w:p>
    <w:p w14:paraId="329C916C" w14:textId="77777777" w:rsidR="008D071E" w:rsidRPr="001D2E49" w:rsidRDefault="008D071E" w:rsidP="008D071E">
      <w:pPr>
        <w:pStyle w:val="PL"/>
        <w:rPr>
          <w:noProof w:val="0"/>
          <w:snapToGrid w:val="0"/>
        </w:rPr>
      </w:pPr>
      <w:r w:rsidRPr="001D2E49">
        <w:rPr>
          <w:noProof w:val="0"/>
          <w:snapToGrid w:val="0"/>
        </w:rPr>
        <w:t>CancelledCellsInTAI-EUTRA-Item ::= SEQUENCE {</w:t>
      </w:r>
    </w:p>
    <w:p w14:paraId="3B83A48A"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444C26D6"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387ABE6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{CancelledCellsInTAI-EUTRA-Item-ExtIEs} } OPTIONAL,</w:t>
      </w:r>
    </w:p>
    <w:p w14:paraId="57E65286" w14:textId="77777777" w:rsidR="008D071E" w:rsidRPr="001D2E49" w:rsidRDefault="008D071E" w:rsidP="008D071E">
      <w:pPr>
        <w:pStyle w:val="PL"/>
        <w:rPr>
          <w:noProof w:val="0"/>
          <w:snapToGrid w:val="0"/>
        </w:rPr>
      </w:pPr>
      <w:r w:rsidRPr="001D2E49">
        <w:rPr>
          <w:noProof w:val="0"/>
          <w:snapToGrid w:val="0"/>
        </w:rPr>
        <w:tab/>
        <w:t>...</w:t>
      </w:r>
    </w:p>
    <w:p w14:paraId="39F8BCDE" w14:textId="77777777" w:rsidR="008D071E" w:rsidRPr="001D2E49" w:rsidRDefault="008D071E" w:rsidP="008D071E">
      <w:pPr>
        <w:pStyle w:val="PL"/>
        <w:rPr>
          <w:noProof w:val="0"/>
          <w:snapToGrid w:val="0"/>
        </w:rPr>
      </w:pPr>
      <w:r w:rsidRPr="001D2E49">
        <w:rPr>
          <w:noProof w:val="0"/>
          <w:snapToGrid w:val="0"/>
        </w:rPr>
        <w:t>}</w:t>
      </w:r>
    </w:p>
    <w:p w14:paraId="1672507D" w14:textId="77777777" w:rsidR="008D071E" w:rsidRPr="001D2E49" w:rsidRDefault="008D071E" w:rsidP="008D071E">
      <w:pPr>
        <w:pStyle w:val="PL"/>
        <w:rPr>
          <w:noProof w:val="0"/>
          <w:snapToGrid w:val="0"/>
        </w:rPr>
      </w:pPr>
    </w:p>
    <w:p w14:paraId="3A869BF5" w14:textId="77777777" w:rsidR="008D071E" w:rsidRPr="001D2E49" w:rsidRDefault="008D071E" w:rsidP="008D071E">
      <w:pPr>
        <w:pStyle w:val="PL"/>
        <w:rPr>
          <w:noProof w:val="0"/>
          <w:snapToGrid w:val="0"/>
        </w:rPr>
      </w:pPr>
      <w:r w:rsidRPr="001D2E49">
        <w:rPr>
          <w:noProof w:val="0"/>
          <w:snapToGrid w:val="0"/>
        </w:rPr>
        <w:t>CancelledCellsInTAI-EUTRA-Item-ExtIEs NGAP-PROTOCOL-EXTENSION ::= {</w:t>
      </w:r>
    </w:p>
    <w:p w14:paraId="5919E9F5" w14:textId="77777777" w:rsidR="008D071E" w:rsidRPr="001D2E49" w:rsidRDefault="008D071E" w:rsidP="008D071E">
      <w:pPr>
        <w:pStyle w:val="PL"/>
        <w:rPr>
          <w:noProof w:val="0"/>
          <w:snapToGrid w:val="0"/>
        </w:rPr>
      </w:pPr>
      <w:r w:rsidRPr="001D2E49">
        <w:rPr>
          <w:noProof w:val="0"/>
          <w:snapToGrid w:val="0"/>
        </w:rPr>
        <w:tab/>
        <w:t>...</w:t>
      </w:r>
    </w:p>
    <w:p w14:paraId="523141AE" w14:textId="77777777" w:rsidR="008D071E" w:rsidRPr="001D2E49" w:rsidRDefault="008D071E" w:rsidP="008D071E">
      <w:pPr>
        <w:pStyle w:val="PL"/>
        <w:rPr>
          <w:noProof w:val="0"/>
          <w:snapToGrid w:val="0"/>
        </w:rPr>
      </w:pPr>
      <w:r w:rsidRPr="001D2E49">
        <w:rPr>
          <w:noProof w:val="0"/>
          <w:snapToGrid w:val="0"/>
        </w:rPr>
        <w:t>}</w:t>
      </w:r>
    </w:p>
    <w:p w14:paraId="46B19CB5" w14:textId="77777777" w:rsidR="008D071E" w:rsidRPr="001D2E49" w:rsidRDefault="008D071E" w:rsidP="008D071E">
      <w:pPr>
        <w:pStyle w:val="PL"/>
        <w:rPr>
          <w:noProof w:val="0"/>
          <w:snapToGrid w:val="0"/>
        </w:rPr>
      </w:pPr>
    </w:p>
    <w:p w14:paraId="26D5A632" w14:textId="77777777" w:rsidR="008D071E" w:rsidRPr="001D2E49" w:rsidRDefault="008D071E" w:rsidP="008D071E">
      <w:pPr>
        <w:pStyle w:val="PL"/>
        <w:rPr>
          <w:noProof w:val="0"/>
          <w:snapToGrid w:val="0"/>
        </w:rPr>
      </w:pPr>
      <w:r w:rsidRPr="001D2E49">
        <w:rPr>
          <w:noProof w:val="0"/>
          <w:snapToGrid w:val="0"/>
        </w:rPr>
        <w:t>CancelledCellsInTAI-NR ::= SEQUENCE (SIZE(1..maxnoofCellinTAI)) OF CancelledCellsInTAI-NR-Item</w:t>
      </w:r>
    </w:p>
    <w:p w14:paraId="6D5588DB" w14:textId="77777777" w:rsidR="008D071E" w:rsidRPr="001D2E49" w:rsidRDefault="008D071E" w:rsidP="008D071E">
      <w:pPr>
        <w:pStyle w:val="PL"/>
        <w:rPr>
          <w:noProof w:val="0"/>
          <w:snapToGrid w:val="0"/>
        </w:rPr>
      </w:pPr>
    </w:p>
    <w:p w14:paraId="05701859" w14:textId="77777777" w:rsidR="008D071E" w:rsidRPr="001D2E49" w:rsidRDefault="008D071E" w:rsidP="008D071E">
      <w:pPr>
        <w:pStyle w:val="PL"/>
        <w:rPr>
          <w:noProof w:val="0"/>
          <w:snapToGrid w:val="0"/>
        </w:rPr>
      </w:pPr>
      <w:r w:rsidRPr="001D2E49">
        <w:rPr>
          <w:noProof w:val="0"/>
          <w:snapToGrid w:val="0"/>
        </w:rPr>
        <w:t>CancelledCellsInTAI-NR-Item ::= SEQUENCE{</w:t>
      </w:r>
    </w:p>
    <w:p w14:paraId="3862B944"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3E6A429D"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0D8A63D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{CancelledCellsInTAI-NR-Item-ExtIEs} } OPTIONAL,</w:t>
      </w:r>
    </w:p>
    <w:p w14:paraId="11260588" w14:textId="77777777" w:rsidR="008D071E" w:rsidRPr="001D2E49" w:rsidRDefault="008D071E" w:rsidP="008D071E">
      <w:pPr>
        <w:pStyle w:val="PL"/>
        <w:rPr>
          <w:noProof w:val="0"/>
          <w:snapToGrid w:val="0"/>
        </w:rPr>
      </w:pPr>
      <w:r w:rsidRPr="001D2E49">
        <w:rPr>
          <w:noProof w:val="0"/>
          <w:snapToGrid w:val="0"/>
        </w:rPr>
        <w:tab/>
        <w:t>...</w:t>
      </w:r>
    </w:p>
    <w:p w14:paraId="7AAEE9A0" w14:textId="77777777" w:rsidR="008D071E" w:rsidRPr="001D2E49" w:rsidRDefault="008D071E" w:rsidP="008D071E">
      <w:pPr>
        <w:pStyle w:val="PL"/>
        <w:rPr>
          <w:noProof w:val="0"/>
          <w:snapToGrid w:val="0"/>
        </w:rPr>
      </w:pPr>
      <w:r w:rsidRPr="001D2E49">
        <w:rPr>
          <w:noProof w:val="0"/>
          <w:snapToGrid w:val="0"/>
        </w:rPr>
        <w:t>}</w:t>
      </w:r>
    </w:p>
    <w:p w14:paraId="23459A4F" w14:textId="77777777" w:rsidR="008D071E" w:rsidRPr="001D2E49" w:rsidRDefault="008D071E" w:rsidP="008D071E">
      <w:pPr>
        <w:pStyle w:val="PL"/>
        <w:rPr>
          <w:noProof w:val="0"/>
          <w:snapToGrid w:val="0"/>
        </w:rPr>
      </w:pPr>
    </w:p>
    <w:p w14:paraId="403D93DA" w14:textId="77777777" w:rsidR="008D071E" w:rsidRPr="001D2E49" w:rsidRDefault="008D071E" w:rsidP="008D071E">
      <w:pPr>
        <w:pStyle w:val="PL"/>
        <w:rPr>
          <w:noProof w:val="0"/>
          <w:snapToGrid w:val="0"/>
        </w:rPr>
      </w:pPr>
      <w:r w:rsidRPr="001D2E49">
        <w:rPr>
          <w:noProof w:val="0"/>
          <w:snapToGrid w:val="0"/>
        </w:rPr>
        <w:t>CancelledCellsInTAI-NR-Item-ExtIEs NGAP-PROTOCOL-EXTENSION ::= {</w:t>
      </w:r>
    </w:p>
    <w:p w14:paraId="155DF328" w14:textId="77777777" w:rsidR="008D071E" w:rsidRPr="001D2E49" w:rsidRDefault="008D071E" w:rsidP="008D071E">
      <w:pPr>
        <w:pStyle w:val="PL"/>
        <w:rPr>
          <w:noProof w:val="0"/>
          <w:snapToGrid w:val="0"/>
        </w:rPr>
      </w:pPr>
      <w:r w:rsidRPr="001D2E49">
        <w:rPr>
          <w:noProof w:val="0"/>
          <w:snapToGrid w:val="0"/>
        </w:rPr>
        <w:tab/>
        <w:t>...</w:t>
      </w:r>
    </w:p>
    <w:p w14:paraId="5045FAA8" w14:textId="77777777" w:rsidR="008D071E" w:rsidRPr="001D2E49" w:rsidRDefault="008D071E" w:rsidP="008D071E">
      <w:pPr>
        <w:pStyle w:val="PL"/>
        <w:rPr>
          <w:noProof w:val="0"/>
          <w:snapToGrid w:val="0"/>
        </w:rPr>
      </w:pPr>
      <w:r w:rsidRPr="001D2E49">
        <w:rPr>
          <w:noProof w:val="0"/>
          <w:snapToGrid w:val="0"/>
        </w:rPr>
        <w:t>}</w:t>
      </w:r>
    </w:p>
    <w:p w14:paraId="27ADD08E" w14:textId="77777777" w:rsidR="008D071E" w:rsidRPr="001D2E49" w:rsidRDefault="008D071E" w:rsidP="008D071E">
      <w:pPr>
        <w:pStyle w:val="PL"/>
        <w:rPr>
          <w:noProof w:val="0"/>
          <w:snapToGrid w:val="0"/>
        </w:rPr>
      </w:pPr>
    </w:p>
    <w:p w14:paraId="5226A30A" w14:textId="77777777" w:rsidR="008D071E" w:rsidRPr="001D2E49" w:rsidRDefault="008D071E" w:rsidP="008D071E">
      <w:pPr>
        <w:pStyle w:val="PL"/>
        <w:spacing w:line="0" w:lineRule="atLeast"/>
        <w:rPr>
          <w:noProof w:val="0"/>
          <w:snapToGrid w:val="0"/>
        </w:rPr>
      </w:pPr>
      <w:r w:rsidRPr="001D2E49">
        <w:rPr>
          <w:noProof w:val="0"/>
          <w:snapToGrid w:val="0"/>
        </w:rPr>
        <w:t>Cause ::= CHOICE {</w:t>
      </w:r>
    </w:p>
    <w:p w14:paraId="2F498D1A" w14:textId="77777777" w:rsidR="008D071E" w:rsidRPr="001D2E49" w:rsidRDefault="008D071E" w:rsidP="008D071E">
      <w:pPr>
        <w:pStyle w:val="PL"/>
        <w:spacing w:line="0" w:lineRule="atLeast"/>
        <w:rPr>
          <w:noProof w:val="0"/>
          <w:snapToGrid w:val="0"/>
        </w:rPr>
      </w:pPr>
      <w:r w:rsidRPr="001D2E49">
        <w:rPr>
          <w:noProof w:val="0"/>
          <w:snapToGrid w:val="0"/>
        </w:rPr>
        <w:tab/>
        <w:t>radioNetwork</w:t>
      </w:r>
      <w:r w:rsidRPr="001D2E49">
        <w:rPr>
          <w:noProof w:val="0"/>
          <w:snapToGrid w:val="0"/>
        </w:rPr>
        <w:tab/>
      </w:r>
      <w:r w:rsidRPr="001D2E49">
        <w:rPr>
          <w:noProof w:val="0"/>
          <w:snapToGrid w:val="0"/>
        </w:rPr>
        <w:tab/>
        <w:t>CauseRadioNetwork,</w:t>
      </w:r>
    </w:p>
    <w:p w14:paraId="33B6E973" w14:textId="77777777" w:rsidR="008D071E" w:rsidRPr="001D2E49" w:rsidRDefault="008D071E" w:rsidP="008D071E">
      <w:pPr>
        <w:pStyle w:val="PL"/>
        <w:spacing w:line="0" w:lineRule="atLeast"/>
        <w:rPr>
          <w:noProof w:val="0"/>
          <w:snapToGrid w:val="0"/>
        </w:rPr>
      </w:pPr>
      <w:r w:rsidRPr="001D2E49">
        <w:rPr>
          <w:noProof w:val="0"/>
          <w:snapToGrid w:val="0"/>
        </w:rPr>
        <w:tab/>
        <w:t>transport</w:t>
      </w:r>
      <w:r w:rsidRPr="001D2E49">
        <w:rPr>
          <w:noProof w:val="0"/>
          <w:snapToGrid w:val="0"/>
        </w:rPr>
        <w:tab/>
      </w:r>
      <w:r w:rsidRPr="001D2E49">
        <w:rPr>
          <w:noProof w:val="0"/>
          <w:snapToGrid w:val="0"/>
        </w:rPr>
        <w:tab/>
      </w:r>
      <w:r w:rsidRPr="001D2E49">
        <w:rPr>
          <w:noProof w:val="0"/>
          <w:snapToGrid w:val="0"/>
        </w:rPr>
        <w:tab/>
        <w:t>CauseTransport,</w:t>
      </w:r>
    </w:p>
    <w:p w14:paraId="0B26B3CD" w14:textId="77777777" w:rsidR="008D071E" w:rsidRPr="001D2E49" w:rsidRDefault="008D071E" w:rsidP="008D071E">
      <w:pPr>
        <w:pStyle w:val="PL"/>
        <w:spacing w:line="0" w:lineRule="atLeast"/>
        <w:rPr>
          <w:noProof w:val="0"/>
          <w:snapToGrid w:val="0"/>
        </w:rPr>
      </w:pPr>
      <w:r w:rsidRPr="001D2E49">
        <w:rPr>
          <w:noProof w:val="0"/>
          <w:snapToGrid w:val="0"/>
        </w:rPr>
        <w:tab/>
        <w:t>nas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CauseNas,</w:t>
      </w:r>
    </w:p>
    <w:p w14:paraId="66CC7CD6" w14:textId="77777777" w:rsidR="008D071E" w:rsidRPr="001D2E49" w:rsidRDefault="008D071E" w:rsidP="008D071E">
      <w:pPr>
        <w:pStyle w:val="PL"/>
        <w:spacing w:line="0" w:lineRule="atLeast"/>
        <w:rPr>
          <w:noProof w:val="0"/>
          <w:snapToGrid w:val="0"/>
        </w:rPr>
      </w:pPr>
      <w:r w:rsidRPr="001D2E49">
        <w:rPr>
          <w:noProof w:val="0"/>
          <w:snapToGrid w:val="0"/>
        </w:rPr>
        <w:tab/>
        <w:t>protocol</w:t>
      </w:r>
      <w:r w:rsidRPr="001D2E49">
        <w:rPr>
          <w:noProof w:val="0"/>
          <w:snapToGrid w:val="0"/>
        </w:rPr>
        <w:tab/>
      </w:r>
      <w:r w:rsidRPr="001D2E49">
        <w:rPr>
          <w:noProof w:val="0"/>
          <w:snapToGrid w:val="0"/>
        </w:rPr>
        <w:tab/>
      </w:r>
      <w:r w:rsidRPr="001D2E49">
        <w:rPr>
          <w:noProof w:val="0"/>
          <w:snapToGrid w:val="0"/>
        </w:rPr>
        <w:tab/>
        <w:t>CauseProtocol,</w:t>
      </w:r>
    </w:p>
    <w:p w14:paraId="4DDE14E1" w14:textId="77777777" w:rsidR="008D071E" w:rsidRPr="001D2E49" w:rsidRDefault="008D071E" w:rsidP="008D071E">
      <w:pPr>
        <w:pStyle w:val="PL"/>
        <w:spacing w:line="0" w:lineRule="atLeast"/>
        <w:rPr>
          <w:noProof w:val="0"/>
          <w:snapToGrid w:val="0"/>
        </w:rPr>
      </w:pPr>
      <w:r w:rsidRPr="001D2E49">
        <w:rPr>
          <w:noProof w:val="0"/>
          <w:snapToGrid w:val="0"/>
        </w:rPr>
        <w:tab/>
        <w:t>misc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CauseMisc,</w:t>
      </w:r>
    </w:p>
    <w:p w14:paraId="5BD3CE3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{Cause-ExtIEs} }</w:t>
      </w:r>
    </w:p>
    <w:p w14:paraId="679BAD1C" w14:textId="77777777" w:rsidR="008D071E" w:rsidRPr="001D2E49" w:rsidRDefault="008D071E" w:rsidP="008D071E">
      <w:pPr>
        <w:pStyle w:val="PL"/>
        <w:spacing w:line="0" w:lineRule="atLeast"/>
        <w:rPr>
          <w:noProof w:val="0"/>
          <w:snapToGrid w:val="0"/>
        </w:rPr>
      </w:pPr>
      <w:r w:rsidRPr="001D2E49">
        <w:rPr>
          <w:noProof w:val="0"/>
          <w:snapToGrid w:val="0"/>
        </w:rPr>
        <w:t>}</w:t>
      </w:r>
    </w:p>
    <w:p w14:paraId="5A4CF8CA" w14:textId="77777777" w:rsidR="008D071E" w:rsidRPr="001D2E49" w:rsidRDefault="008D071E" w:rsidP="008D071E">
      <w:pPr>
        <w:pStyle w:val="PL"/>
        <w:spacing w:line="0" w:lineRule="atLeast"/>
        <w:rPr>
          <w:noProof w:val="0"/>
          <w:snapToGrid w:val="0"/>
        </w:rPr>
      </w:pPr>
    </w:p>
    <w:p w14:paraId="55F1539E" w14:textId="77777777" w:rsidR="008D071E" w:rsidRPr="001D2E49" w:rsidRDefault="008D071E" w:rsidP="008D071E">
      <w:pPr>
        <w:pStyle w:val="PL"/>
        <w:rPr>
          <w:noProof w:val="0"/>
        </w:rPr>
      </w:pPr>
      <w:r w:rsidRPr="001D2E49">
        <w:rPr>
          <w:noProof w:val="0"/>
        </w:rPr>
        <w:t xml:space="preserve">Cause-ExtIEs </w:t>
      </w:r>
      <w:r w:rsidRPr="001D2E49">
        <w:rPr>
          <w:noProof w:val="0"/>
          <w:snapToGrid w:val="0"/>
        </w:rPr>
        <w:t xml:space="preserve">NGAP-PROTOCOL-IES </w:t>
      </w:r>
      <w:r w:rsidRPr="001D2E49">
        <w:rPr>
          <w:noProof w:val="0"/>
        </w:rPr>
        <w:t>::= {</w:t>
      </w:r>
    </w:p>
    <w:p w14:paraId="2621C65E" w14:textId="77777777" w:rsidR="008D071E" w:rsidRPr="001D2E49" w:rsidRDefault="008D071E" w:rsidP="008D071E">
      <w:pPr>
        <w:pStyle w:val="PL"/>
        <w:rPr>
          <w:noProof w:val="0"/>
        </w:rPr>
      </w:pPr>
      <w:r w:rsidRPr="001D2E49">
        <w:rPr>
          <w:noProof w:val="0"/>
        </w:rPr>
        <w:tab/>
        <w:t>...</w:t>
      </w:r>
    </w:p>
    <w:p w14:paraId="78C3C230" w14:textId="77777777" w:rsidR="008D071E" w:rsidRPr="001D2E49" w:rsidRDefault="008D071E" w:rsidP="008D071E">
      <w:pPr>
        <w:pStyle w:val="PL"/>
        <w:rPr>
          <w:noProof w:val="0"/>
        </w:rPr>
      </w:pPr>
      <w:r w:rsidRPr="001D2E49">
        <w:rPr>
          <w:noProof w:val="0"/>
        </w:rPr>
        <w:t>}</w:t>
      </w:r>
    </w:p>
    <w:p w14:paraId="08FD9491" w14:textId="77777777" w:rsidR="008D071E" w:rsidRPr="001D2E49" w:rsidRDefault="008D071E" w:rsidP="008D071E">
      <w:pPr>
        <w:pStyle w:val="PL"/>
        <w:spacing w:line="0" w:lineRule="atLeast"/>
        <w:rPr>
          <w:noProof w:val="0"/>
          <w:snapToGrid w:val="0"/>
        </w:rPr>
      </w:pPr>
    </w:p>
    <w:p w14:paraId="03392C29" w14:textId="77777777" w:rsidR="008D071E" w:rsidRPr="001D2E49" w:rsidRDefault="008D071E" w:rsidP="008D071E">
      <w:pPr>
        <w:pStyle w:val="PL"/>
        <w:spacing w:line="0" w:lineRule="atLeast"/>
        <w:rPr>
          <w:noProof w:val="0"/>
          <w:snapToGrid w:val="0"/>
        </w:rPr>
      </w:pPr>
      <w:r w:rsidRPr="001D2E49">
        <w:rPr>
          <w:noProof w:val="0"/>
          <w:snapToGrid w:val="0"/>
        </w:rPr>
        <w:t>CauseMisc ::= ENUMERATED {</w:t>
      </w:r>
    </w:p>
    <w:p w14:paraId="435FDE30" w14:textId="77777777" w:rsidR="008D071E" w:rsidRPr="001D2E49" w:rsidRDefault="008D071E" w:rsidP="008D071E">
      <w:pPr>
        <w:pStyle w:val="PL"/>
        <w:spacing w:line="0" w:lineRule="atLeast"/>
        <w:rPr>
          <w:noProof w:val="0"/>
          <w:snapToGrid w:val="0"/>
        </w:rPr>
      </w:pPr>
      <w:r w:rsidRPr="001D2E49">
        <w:rPr>
          <w:noProof w:val="0"/>
          <w:snapToGrid w:val="0"/>
        </w:rPr>
        <w:tab/>
        <w:t>control-processing-overload,</w:t>
      </w:r>
    </w:p>
    <w:p w14:paraId="4FDBA13E" w14:textId="77777777" w:rsidR="008D071E" w:rsidRPr="001D2E49" w:rsidRDefault="008D071E" w:rsidP="008D071E">
      <w:pPr>
        <w:pStyle w:val="PL"/>
        <w:spacing w:line="0" w:lineRule="atLeast"/>
        <w:rPr>
          <w:noProof w:val="0"/>
          <w:snapToGrid w:val="0"/>
        </w:rPr>
      </w:pPr>
      <w:r w:rsidRPr="001D2E49">
        <w:rPr>
          <w:noProof w:val="0"/>
          <w:snapToGrid w:val="0"/>
        </w:rPr>
        <w:tab/>
        <w:t>not-enough-user-plane-processing-resources,</w:t>
      </w:r>
    </w:p>
    <w:p w14:paraId="37C5B525" w14:textId="77777777" w:rsidR="008D071E" w:rsidRPr="001D2E49" w:rsidRDefault="008D071E" w:rsidP="008D071E">
      <w:pPr>
        <w:pStyle w:val="PL"/>
        <w:spacing w:line="0" w:lineRule="atLeast"/>
        <w:rPr>
          <w:noProof w:val="0"/>
          <w:snapToGrid w:val="0"/>
        </w:rPr>
      </w:pPr>
      <w:r w:rsidRPr="001D2E49">
        <w:rPr>
          <w:noProof w:val="0"/>
          <w:snapToGrid w:val="0"/>
        </w:rPr>
        <w:tab/>
        <w:t>hardware-failure,</w:t>
      </w:r>
    </w:p>
    <w:p w14:paraId="36C31C51" w14:textId="77777777" w:rsidR="008D071E" w:rsidRPr="001D2E49" w:rsidRDefault="008D071E" w:rsidP="008D071E">
      <w:pPr>
        <w:pStyle w:val="PL"/>
        <w:spacing w:line="0" w:lineRule="atLeast"/>
        <w:rPr>
          <w:noProof w:val="0"/>
          <w:snapToGrid w:val="0"/>
        </w:rPr>
      </w:pPr>
      <w:r w:rsidRPr="001D2E49">
        <w:rPr>
          <w:noProof w:val="0"/>
          <w:snapToGrid w:val="0"/>
        </w:rPr>
        <w:tab/>
        <w:t>om-intervention,</w:t>
      </w:r>
    </w:p>
    <w:p w14:paraId="76221B07"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u</w:t>
      </w:r>
      <w:r w:rsidRPr="001D2E49">
        <w:rPr>
          <w:noProof w:val="0"/>
          <w:szCs w:val="18"/>
        </w:rPr>
        <w:t>nknown-PLMN,</w:t>
      </w:r>
    </w:p>
    <w:p w14:paraId="1573BFF3"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1497900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57DA368" w14:textId="77777777" w:rsidR="008D071E" w:rsidRPr="001D2E49" w:rsidRDefault="008D071E" w:rsidP="008D071E">
      <w:pPr>
        <w:pStyle w:val="PL"/>
        <w:spacing w:line="0" w:lineRule="atLeast"/>
        <w:rPr>
          <w:noProof w:val="0"/>
          <w:snapToGrid w:val="0"/>
        </w:rPr>
      </w:pPr>
      <w:r w:rsidRPr="001D2E49">
        <w:rPr>
          <w:noProof w:val="0"/>
          <w:snapToGrid w:val="0"/>
        </w:rPr>
        <w:t>}</w:t>
      </w:r>
    </w:p>
    <w:p w14:paraId="0FF2831C" w14:textId="77777777" w:rsidR="008D071E" w:rsidRPr="001D2E49" w:rsidRDefault="008D071E" w:rsidP="008D071E">
      <w:pPr>
        <w:pStyle w:val="PL"/>
        <w:spacing w:line="0" w:lineRule="atLeast"/>
        <w:rPr>
          <w:noProof w:val="0"/>
          <w:snapToGrid w:val="0"/>
        </w:rPr>
      </w:pPr>
    </w:p>
    <w:p w14:paraId="659C70BB" w14:textId="77777777" w:rsidR="008D071E" w:rsidRPr="001D2E49" w:rsidRDefault="008D071E" w:rsidP="008D071E">
      <w:pPr>
        <w:pStyle w:val="PL"/>
        <w:rPr>
          <w:noProof w:val="0"/>
          <w:snapToGrid w:val="0"/>
        </w:rPr>
      </w:pPr>
      <w:r w:rsidRPr="001D2E49">
        <w:rPr>
          <w:noProof w:val="0"/>
          <w:snapToGrid w:val="0"/>
        </w:rPr>
        <w:t>CauseNas ::= ENUMERATED {</w:t>
      </w:r>
    </w:p>
    <w:p w14:paraId="3D9DB28A" w14:textId="77777777" w:rsidR="008D071E" w:rsidRPr="001D2E49" w:rsidRDefault="008D071E" w:rsidP="008D071E">
      <w:pPr>
        <w:pStyle w:val="PL"/>
        <w:rPr>
          <w:noProof w:val="0"/>
          <w:snapToGrid w:val="0"/>
        </w:rPr>
      </w:pPr>
      <w:r w:rsidRPr="001D2E49">
        <w:rPr>
          <w:noProof w:val="0"/>
          <w:snapToGrid w:val="0"/>
        </w:rPr>
        <w:tab/>
        <w:t>normal-release,</w:t>
      </w:r>
    </w:p>
    <w:p w14:paraId="65D73498" w14:textId="77777777" w:rsidR="008D071E" w:rsidRPr="001D2E49" w:rsidRDefault="008D071E" w:rsidP="008D071E">
      <w:pPr>
        <w:pStyle w:val="PL"/>
        <w:spacing w:line="0" w:lineRule="atLeast"/>
        <w:rPr>
          <w:noProof w:val="0"/>
          <w:snapToGrid w:val="0"/>
        </w:rPr>
      </w:pPr>
      <w:r w:rsidRPr="001D2E49">
        <w:rPr>
          <w:noProof w:val="0"/>
          <w:snapToGrid w:val="0"/>
        </w:rPr>
        <w:tab/>
        <w:t>authentication-failure,</w:t>
      </w:r>
    </w:p>
    <w:p w14:paraId="0C098A9B" w14:textId="77777777" w:rsidR="008D071E" w:rsidRPr="001D2E49" w:rsidRDefault="008D071E" w:rsidP="008D071E">
      <w:pPr>
        <w:pStyle w:val="PL"/>
        <w:rPr>
          <w:noProof w:val="0"/>
          <w:snapToGrid w:val="0"/>
        </w:rPr>
      </w:pPr>
      <w:r w:rsidRPr="001D2E49">
        <w:rPr>
          <w:noProof w:val="0"/>
          <w:snapToGrid w:val="0"/>
        </w:rPr>
        <w:tab/>
        <w:t>deregister,</w:t>
      </w:r>
    </w:p>
    <w:p w14:paraId="6517188D" w14:textId="77777777" w:rsidR="008D071E" w:rsidRPr="001D2E49" w:rsidRDefault="008D071E" w:rsidP="008D071E">
      <w:pPr>
        <w:pStyle w:val="PL"/>
        <w:rPr>
          <w:noProof w:val="0"/>
          <w:snapToGrid w:val="0"/>
        </w:rPr>
      </w:pPr>
      <w:r w:rsidRPr="001D2E49">
        <w:rPr>
          <w:noProof w:val="0"/>
          <w:snapToGrid w:val="0"/>
        </w:rPr>
        <w:tab/>
        <w:t>unspecified,</w:t>
      </w:r>
    </w:p>
    <w:p w14:paraId="4215B48F" w14:textId="77777777" w:rsidR="008D071E" w:rsidRPr="001D2E49" w:rsidRDefault="008D071E" w:rsidP="008D071E">
      <w:pPr>
        <w:pStyle w:val="PL"/>
        <w:rPr>
          <w:noProof w:val="0"/>
          <w:snapToGrid w:val="0"/>
        </w:rPr>
      </w:pPr>
      <w:r w:rsidRPr="001D2E49">
        <w:rPr>
          <w:noProof w:val="0"/>
          <w:snapToGrid w:val="0"/>
        </w:rPr>
        <w:tab/>
        <w:t>...</w:t>
      </w:r>
    </w:p>
    <w:p w14:paraId="55BCBBE6" w14:textId="77777777" w:rsidR="008D071E" w:rsidRPr="001D2E49" w:rsidRDefault="008D071E" w:rsidP="008D071E">
      <w:pPr>
        <w:pStyle w:val="PL"/>
        <w:rPr>
          <w:noProof w:val="0"/>
          <w:snapToGrid w:val="0"/>
        </w:rPr>
      </w:pPr>
      <w:r w:rsidRPr="001D2E49">
        <w:rPr>
          <w:noProof w:val="0"/>
          <w:snapToGrid w:val="0"/>
        </w:rPr>
        <w:t>}</w:t>
      </w:r>
    </w:p>
    <w:p w14:paraId="44813A40" w14:textId="77777777" w:rsidR="008D071E" w:rsidRPr="001D2E49" w:rsidRDefault="008D071E" w:rsidP="008D071E">
      <w:pPr>
        <w:pStyle w:val="PL"/>
        <w:rPr>
          <w:noProof w:val="0"/>
          <w:snapToGrid w:val="0"/>
        </w:rPr>
      </w:pPr>
    </w:p>
    <w:p w14:paraId="2CA47EF8" w14:textId="77777777" w:rsidR="008D071E" w:rsidRPr="001D2E49" w:rsidRDefault="008D071E" w:rsidP="008D071E">
      <w:pPr>
        <w:pStyle w:val="PL"/>
        <w:spacing w:line="0" w:lineRule="atLeast"/>
        <w:rPr>
          <w:noProof w:val="0"/>
          <w:snapToGrid w:val="0"/>
        </w:rPr>
      </w:pPr>
      <w:r w:rsidRPr="001D2E49">
        <w:rPr>
          <w:noProof w:val="0"/>
          <w:snapToGrid w:val="0"/>
        </w:rPr>
        <w:t>CauseProtocol ::= ENUMERATED {</w:t>
      </w:r>
    </w:p>
    <w:p w14:paraId="3DA7C224" w14:textId="77777777" w:rsidR="008D071E" w:rsidRPr="001D2E49" w:rsidRDefault="008D071E" w:rsidP="008D071E">
      <w:pPr>
        <w:pStyle w:val="PL"/>
        <w:spacing w:line="0" w:lineRule="atLeast"/>
        <w:rPr>
          <w:noProof w:val="0"/>
          <w:snapToGrid w:val="0"/>
        </w:rPr>
      </w:pPr>
      <w:r w:rsidRPr="001D2E49">
        <w:rPr>
          <w:noProof w:val="0"/>
          <w:snapToGrid w:val="0"/>
        </w:rPr>
        <w:tab/>
        <w:t>transfer-syntax-error,</w:t>
      </w:r>
    </w:p>
    <w:p w14:paraId="67CFB4F2" w14:textId="77777777" w:rsidR="008D071E" w:rsidRPr="001D2E49" w:rsidRDefault="008D071E" w:rsidP="008D071E">
      <w:pPr>
        <w:pStyle w:val="PL"/>
        <w:spacing w:line="0" w:lineRule="atLeast"/>
        <w:rPr>
          <w:noProof w:val="0"/>
          <w:snapToGrid w:val="0"/>
        </w:rPr>
      </w:pPr>
      <w:r w:rsidRPr="001D2E49">
        <w:rPr>
          <w:noProof w:val="0"/>
          <w:snapToGrid w:val="0"/>
        </w:rPr>
        <w:tab/>
        <w:t>abstract-syntax-error-reject,</w:t>
      </w:r>
    </w:p>
    <w:p w14:paraId="265D87E6" w14:textId="77777777" w:rsidR="008D071E" w:rsidRPr="001D2E49" w:rsidRDefault="008D071E" w:rsidP="008D071E">
      <w:pPr>
        <w:pStyle w:val="PL"/>
        <w:spacing w:line="0" w:lineRule="atLeast"/>
        <w:rPr>
          <w:noProof w:val="0"/>
          <w:snapToGrid w:val="0"/>
        </w:rPr>
      </w:pPr>
      <w:r w:rsidRPr="001D2E49">
        <w:rPr>
          <w:noProof w:val="0"/>
          <w:snapToGrid w:val="0"/>
        </w:rPr>
        <w:tab/>
        <w:t>abstract-syntax-error-ignore-and-notify,</w:t>
      </w:r>
    </w:p>
    <w:p w14:paraId="6D33502E" w14:textId="77777777" w:rsidR="008D071E" w:rsidRPr="001D2E49" w:rsidRDefault="008D071E" w:rsidP="008D071E">
      <w:pPr>
        <w:pStyle w:val="PL"/>
        <w:spacing w:line="0" w:lineRule="atLeast"/>
        <w:rPr>
          <w:noProof w:val="0"/>
          <w:snapToGrid w:val="0"/>
        </w:rPr>
      </w:pPr>
      <w:r w:rsidRPr="001D2E49">
        <w:rPr>
          <w:noProof w:val="0"/>
          <w:snapToGrid w:val="0"/>
        </w:rPr>
        <w:tab/>
        <w:t>message-not-compatible-with-receiver-state,</w:t>
      </w:r>
    </w:p>
    <w:p w14:paraId="6497D571" w14:textId="77777777" w:rsidR="008D071E" w:rsidRPr="001D2E49" w:rsidRDefault="008D071E" w:rsidP="008D071E">
      <w:pPr>
        <w:pStyle w:val="PL"/>
        <w:spacing w:line="0" w:lineRule="atLeast"/>
        <w:rPr>
          <w:noProof w:val="0"/>
          <w:snapToGrid w:val="0"/>
        </w:rPr>
      </w:pPr>
      <w:r w:rsidRPr="001D2E49">
        <w:rPr>
          <w:noProof w:val="0"/>
          <w:snapToGrid w:val="0"/>
        </w:rPr>
        <w:tab/>
        <w:t>semantic-error,</w:t>
      </w:r>
    </w:p>
    <w:p w14:paraId="2FE43D13" w14:textId="77777777" w:rsidR="008D071E" w:rsidRPr="001D2E49" w:rsidRDefault="008D071E" w:rsidP="008D071E">
      <w:pPr>
        <w:pStyle w:val="PL"/>
        <w:spacing w:line="0" w:lineRule="atLeast"/>
        <w:rPr>
          <w:noProof w:val="0"/>
          <w:snapToGrid w:val="0"/>
        </w:rPr>
      </w:pPr>
      <w:r w:rsidRPr="001D2E49">
        <w:rPr>
          <w:noProof w:val="0"/>
          <w:snapToGrid w:val="0"/>
        </w:rPr>
        <w:tab/>
        <w:t>abstract-syntax-error-falsely-constructed-message,</w:t>
      </w:r>
    </w:p>
    <w:p w14:paraId="6207C064"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5E6CA8E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99860F7" w14:textId="77777777" w:rsidR="008D071E" w:rsidRPr="001D2E49" w:rsidRDefault="008D071E" w:rsidP="008D071E">
      <w:pPr>
        <w:pStyle w:val="PL"/>
        <w:spacing w:line="0" w:lineRule="atLeast"/>
        <w:rPr>
          <w:noProof w:val="0"/>
          <w:snapToGrid w:val="0"/>
        </w:rPr>
      </w:pPr>
      <w:r w:rsidRPr="001D2E49">
        <w:rPr>
          <w:noProof w:val="0"/>
          <w:snapToGrid w:val="0"/>
        </w:rPr>
        <w:t>}</w:t>
      </w:r>
    </w:p>
    <w:p w14:paraId="35CC9C4D" w14:textId="77777777" w:rsidR="008D071E" w:rsidRPr="001D2E49" w:rsidRDefault="008D071E" w:rsidP="008D071E">
      <w:pPr>
        <w:pStyle w:val="PL"/>
        <w:spacing w:line="0" w:lineRule="atLeast"/>
        <w:rPr>
          <w:noProof w:val="0"/>
          <w:snapToGrid w:val="0"/>
        </w:rPr>
      </w:pPr>
    </w:p>
    <w:p w14:paraId="05951523" w14:textId="77777777" w:rsidR="008D071E" w:rsidRPr="001D2E49" w:rsidRDefault="008D071E" w:rsidP="008D071E">
      <w:pPr>
        <w:pStyle w:val="PL"/>
        <w:spacing w:line="0" w:lineRule="atLeast"/>
        <w:rPr>
          <w:noProof w:val="0"/>
          <w:snapToGrid w:val="0"/>
        </w:rPr>
      </w:pPr>
      <w:r w:rsidRPr="001D2E49">
        <w:rPr>
          <w:noProof w:val="0"/>
          <w:snapToGrid w:val="0"/>
        </w:rPr>
        <w:t>CauseRadioNetwork ::= ENUMERATED {</w:t>
      </w:r>
    </w:p>
    <w:p w14:paraId="4358870D"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3641E56D" w14:textId="77777777" w:rsidR="008D071E" w:rsidRPr="001D2E49" w:rsidRDefault="008D071E" w:rsidP="008D071E">
      <w:pPr>
        <w:pStyle w:val="PL"/>
        <w:spacing w:line="0" w:lineRule="atLeast"/>
        <w:rPr>
          <w:noProof w:val="0"/>
          <w:snapToGrid w:val="0"/>
        </w:rPr>
      </w:pPr>
      <w:r w:rsidRPr="001D2E49">
        <w:rPr>
          <w:noProof w:val="0"/>
          <w:snapToGrid w:val="0"/>
        </w:rPr>
        <w:tab/>
        <w:t>txnrelocoverall-expiry,</w:t>
      </w:r>
    </w:p>
    <w:p w14:paraId="190B4910" w14:textId="77777777" w:rsidR="008D071E" w:rsidRPr="001D2E49" w:rsidRDefault="008D071E" w:rsidP="008D071E">
      <w:pPr>
        <w:pStyle w:val="PL"/>
        <w:spacing w:line="0" w:lineRule="atLeast"/>
        <w:rPr>
          <w:noProof w:val="0"/>
          <w:snapToGrid w:val="0"/>
        </w:rPr>
      </w:pPr>
      <w:r w:rsidRPr="001D2E49">
        <w:rPr>
          <w:noProof w:val="0"/>
          <w:snapToGrid w:val="0"/>
        </w:rPr>
        <w:tab/>
        <w:t>successful-handover,</w:t>
      </w:r>
    </w:p>
    <w:p w14:paraId="60FEA2B5" w14:textId="77777777" w:rsidR="008D071E" w:rsidRPr="001D2E49" w:rsidRDefault="008D071E" w:rsidP="008D071E">
      <w:pPr>
        <w:pStyle w:val="PL"/>
        <w:spacing w:line="0" w:lineRule="atLeast"/>
        <w:rPr>
          <w:noProof w:val="0"/>
          <w:snapToGrid w:val="0"/>
        </w:rPr>
      </w:pPr>
      <w:r w:rsidRPr="001D2E49">
        <w:rPr>
          <w:noProof w:val="0"/>
          <w:snapToGrid w:val="0"/>
        </w:rPr>
        <w:tab/>
        <w:t>release-due-to-ngran-generated-reason,</w:t>
      </w:r>
    </w:p>
    <w:p w14:paraId="23B4E6ED" w14:textId="77777777" w:rsidR="008D071E" w:rsidRPr="001D2E49" w:rsidRDefault="008D071E" w:rsidP="008D071E">
      <w:pPr>
        <w:pStyle w:val="PL"/>
        <w:spacing w:line="0" w:lineRule="atLeast"/>
        <w:rPr>
          <w:noProof w:val="0"/>
          <w:snapToGrid w:val="0"/>
        </w:rPr>
      </w:pPr>
      <w:r w:rsidRPr="001D2E49">
        <w:rPr>
          <w:noProof w:val="0"/>
          <w:snapToGrid w:val="0"/>
        </w:rPr>
        <w:tab/>
        <w:t>release-due-to-5gc-generated-reason,</w:t>
      </w:r>
    </w:p>
    <w:p w14:paraId="6E0BDE86" w14:textId="77777777" w:rsidR="008D071E" w:rsidRPr="001D2E49" w:rsidRDefault="008D071E" w:rsidP="008D071E">
      <w:pPr>
        <w:pStyle w:val="PL"/>
        <w:spacing w:line="0" w:lineRule="atLeast"/>
        <w:rPr>
          <w:noProof w:val="0"/>
          <w:snapToGrid w:val="0"/>
        </w:rPr>
      </w:pPr>
      <w:r w:rsidRPr="001D2E49">
        <w:rPr>
          <w:noProof w:val="0"/>
          <w:snapToGrid w:val="0"/>
        </w:rPr>
        <w:tab/>
        <w:t>handover-cancelled,</w:t>
      </w:r>
      <w:r w:rsidRPr="001D2E49">
        <w:rPr>
          <w:noProof w:val="0"/>
          <w:snapToGrid w:val="0"/>
        </w:rPr>
        <w:tab/>
      </w:r>
    </w:p>
    <w:p w14:paraId="58649F02" w14:textId="77777777" w:rsidR="008D071E" w:rsidRPr="001D2E49" w:rsidRDefault="008D071E" w:rsidP="008D071E">
      <w:pPr>
        <w:pStyle w:val="PL"/>
        <w:spacing w:line="0" w:lineRule="atLeast"/>
        <w:rPr>
          <w:noProof w:val="0"/>
          <w:snapToGrid w:val="0"/>
        </w:rPr>
      </w:pPr>
      <w:r w:rsidRPr="001D2E49">
        <w:rPr>
          <w:noProof w:val="0"/>
          <w:snapToGrid w:val="0"/>
        </w:rPr>
        <w:tab/>
        <w:t>partial-handover,</w:t>
      </w:r>
      <w:r w:rsidRPr="001D2E49">
        <w:rPr>
          <w:noProof w:val="0"/>
          <w:snapToGrid w:val="0"/>
        </w:rPr>
        <w:tab/>
      </w:r>
    </w:p>
    <w:p w14:paraId="2734F1F6" w14:textId="77777777" w:rsidR="008D071E" w:rsidRPr="001D2E49" w:rsidRDefault="008D071E" w:rsidP="008D071E">
      <w:pPr>
        <w:pStyle w:val="PL"/>
        <w:spacing w:line="0" w:lineRule="atLeast"/>
        <w:rPr>
          <w:noProof w:val="0"/>
          <w:snapToGrid w:val="0"/>
        </w:rPr>
      </w:pPr>
      <w:r w:rsidRPr="001D2E49">
        <w:rPr>
          <w:noProof w:val="0"/>
          <w:snapToGrid w:val="0"/>
        </w:rPr>
        <w:tab/>
        <w:t>ho-failure-in-target-5GC-ngran-node-or-target-system,</w:t>
      </w:r>
    </w:p>
    <w:p w14:paraId="353322DD" w14:textId="77777777" w:rsidR="008D071E" w:rsidRPr="001D2E49" w:rsidRDefault="008D071E" w:rsidP="008D071E">
      <w:pPr>
        <w:pStyle w:val="PL"/>
        <w:spacing w:line="0" w:lineRule="atLeast"/>
        <w:rPr>
          <w:noProof w:val="0"/>
          <w:snapToGrid w:val="0"/>
        </w:rPr>
      </w:pPr>
      <w:r w:rsidRPr="001D2E49">
        <w:rPr>
          <w:noProof w:val="0"/>
          <w:snapToGrid w:val="0"/>
        </w:rPr>
        <w:tab/>
        <w:t>ho-target-not-allowed,</w:t>
      </w:r>
    </w:p>
    <w:p w14:paraId="05CD507B" w14:textId="77777777" w:rsidR="008D071E" w:rsidRPr="001D2E49" w:rsidRDefault="008D071E" w:rsidP="008D071E">
      <w:pPr>
        <w:pStyle w:val="PL"/>
        <w:spacing w:line="0" w:lineRule="atLeast"/>
        <w:rPr>
          <w:noProof w:val="0"/>
          <w:snapToGrid w:val="0"/>
        </w:rPr>
      </w:pPr>
      <w:r w:rsidRPr="001D2E49">
        <w:rPr>
          <w:noProof w:val="0"/>
          <w:snapToGrid w:val="0"/>
        </w:rPr>
        <w:tab/>
        <w:t>tngrelocoverall-e</w:t>
      </w:r>
      <w:r w:rsidRPr="001D2E49">
        <w:rPr>
          <w:noProof w:val="0"/>
        </w:rPr>
        <w:t>xpiry,</w:t>
      </w:r>
    </w:p>
    <w:p w14:paraId="30952A25" w14:textId="77777777" w:rsidR="008D071E" w:rsidRPr="001D2E49" w:rsidRDefault="008D071E" w:rsidP="008D071E">
      <w:pPr>
        <w:pStyle w:val="PL"/>
        <w:spacing w:line="0" w:lineRule="atLeast"/>
        <w:rPr>
          <w:noProof w:val="0"/>
        </w:rPr>
      </w:pPr>
      <w:r w:rsidRPr="001D2E49">
        <w:rPr>
          <w:noProof w:val="0"/>
        </w:rPr>
        <w:tab/>
        <w:t>tngrelocprep-expiry,</w:t>
      </w:r>
    </w:p>
    <w:p w14:paraId="657E8E67" w14:textId="77777777" w:rsidR="008D071E" w:rsidRPr="001D2E49" w:rsidRDefault="008D071E" w:rsidP="008D071E">
      <w:pPr>
        <w:pStyle w:val="PL"/>
        <w:spacing w:line="0" w:lineRule="atLeast"/>
        <w:rPr>
          <w:noProof w:val="0"/>
          <w:snapToGrid w:val="0"/>
        </w:rPr>
      </w:pPr>
      <w:r w:rsidRPr="001D2E49">
        <w:rPr>
          <w:noProof w:val="0"/>
          <w:snapToGrid w:val="0"/>
        </w:rPr>
        <w:tab/>
        <w:t>cell-not-available,</w:t>
      </w:r>
    </w:p>
    <w:p w14:paraId="4329F1C4" w14:textId="77777777" w:rsidR="008D071E" w:rsidRPr="001D2E49" w:rsidRDefault="008D071E" w:rsidP="008D071E">
      <w:pPr>
        <w:pStyle w:val="PL"/>
        <w:spacing w:line="0" w:lineRule="atLeast"/>
        <w:rPr>
          <w:noProof w:val="0"/>
          <w:snapToGrid w:val="0"/>
        </w:rPr>
      </w:pPr>
      <w:r w:rsidRPr="001D2E49">
        <w:rPr>
          <w:noProof w:val="0"/>
          <w:snapToGrid w:val="0"/>
        </w:rPr>
        <w:tab/>
        <w:t>unknown-targetID,</w:t>
      </w:r>
    </w:p>
    <w:p w14:paraId="3B2CB8B5" w14:textId="77777777" w:rsidR="008D071E" w:rsidRPr="001D2E49" w:rsidRDefault="008D071E" w:rsidP="008D071E">
      <w:pPr>
        <w:pStyle w:val="PL"/>
        <w:spacing w:line="0" w:lineRule="atLeast"/>
        <w:rPr>
          <w:noProof w:val="0"/>
          <w:snapToGrid w:val="0"/>
        </w:rPr>
      </w:pPr>
      <w:r w:rsidRPr="001D2E49">
        <w:rPr>
          <w:noProof w:val="0"/>
          <w:snapToGrid w:val="0"/>
        </w:rPr>
        <w:tab/>
        <w:t>no-radio-resources-available-in-target-cell,</w:t>
      </w:r>
    </w:p>
    <w:p w14:paraId="3DB6BCB0" w14:textId="77777777" w:rsidR="008D071E" w:rsidRPr="001D2E49" w:rsidRDefault="008D071E" w:rsidP="008D071E">
      <w:pPr>
        <w:pStyle w:val="PL"/>
        <w:spacing w:line="0" w:lineRule="atLeast"/>
        <w:rPr>
          <w:noProof w:val="0"/>
          <w:snapToGrid w:val="0"/>
        </w:rPr>
      </w:pPr>
      <w:r w:rsidRPr="001D2E49">
        <w:rPr>
          <w:noProof w:val="0"/>
          <w:snapToGrid w:val="0"/>
        </w:rPr>
        <w:tab/>
        <w:t>unknown-local-UE-NGAP-ID,</w:t>
      </w:r>
    </w:p>
    <w:p w14:paraId="267189F9" w14:textId="77777777" w:rsidR="008D071E" w:rsidRPr="001D2E49" w:rsidRDefault="008D071E" w:rsidP="008D071E">
      <w:pPr>
        <w:pStyle w:val="PL"/>
        <w:spacing w:line="0" w:lineRule="atLeast"/>
        <w:rPr>
          <w:noProof w:val="0"/>
          <w:snapToGrid w:val="0"/>
        </w:rPr>
      </w:pPr>
      <w:r w:rsidRPr="001D2E49">
        <w:rPr>
          <w:noProof w:val="0"/>
          <w:snapToGrid w:val="0"/>
        </w:rPr>
        <w:tab/>
        <w:t>inconsistent-remote-UE-NGAP-ID,</w:t>
      </w:r>
    </w:p>
    <w:p w14:paraId="6CC6EDB8" w14:textId="77777777" w:rsidR="008D071E" w:rsidRPr="001D2E49" w:rsidRDefault="008D071E" w:rsidP="008D071E">
      <w:pPr>
        <w:pStyle w:val="PL"/>
        <w:spacing w:line="0" w:lineRule="atLeast"/>
        <w:rPr>
          <w:noProof w:val="0"/>
          <w:snapToGrid w:val="0"/>
        </w:rPr>
      </w:pPr>
      <w:r w:rsidRPr="001D2E49">
        <w:rPr>
          <w:noProof w:val="0"/>
          <w:snapToGrid w:val="0"/>
        </w:rPr>
        <w:tab/>
        <w:t>handover-desirable-for-radio-reason,</w:t>
      </w:r>
    </w:p>
    <w:p w14:paraId="269AAB00" w14:textId="77777777" w:rsidR="008D071E" w:rsidRPr="001D2E49" w:rsidRDefault="008D071E" w:rsidP="008D071E">
      <w:pPr>
        <w:pStyle w:val="PL"/>
        <w:spacing w:line="0" w:lineRule="atLeast"/>
        <w:rPr>
          <w:noProof w:val="0"/>
          <w:snapToGrid w:val="0"/>
        </w:rPr>
      </w:pPr>
      <w:r w:rsidRPr="001D2E49">
        <w:rPr>
          <w:noProof w:val="0"/>
          <w:snapToGrid w:val="0"/>
        </w:rPr>
        <w:tab/>
        <w:t>time-critical-handover,</w:t>
      </w:r>
    </w:p>
    <w:p w14:paraId="169EDBEB" w14:textId="77777777" w:rsidR="008D071E" w:rsidRPr="001D2E49" w:rsidRDefault="008D071E" w:rsidP="008D071E">
      <w:pPr>
        <w:pStyle w:val="PL"/>
        <w:spacing w:line="0" w:lineRule="atLeast"/>
        <w:rPr>
          <w:noProof w:val="0"/>
          <w:snapToGrid w:val="0"/>
        </w:rPr>
      </w:pPr>
      <w:r w:rsidRPr="001D2E49">
        <w:rPr>
          <w:noProof w:val="0"/>
          <w:snapToGrid w:val="0"/>
        </w:rPr>
        <w:tab/>
        <w:t>resource-optimisation-handover,</w:t>
      </w:r>
    </w:p>
    <w:p w14:paraId="676793B2" w14:textId="77777777" w:rsidR="008D071E" w:rsidRPr="001D2E49" w:rsidRDefault="008D071E" w:rsidP="008D071E">
      <w:pPr>
        <w:pStyle w:val="PL"/>
        <w:spacing w:line="0" w:lineRule="atLeast"/>
        <w:rPr>
          <w:noProof w:val="0"/>
          <w:snapToGrid w:val="0"/>
        </w:rPr>
      </w:pPr>
      <w:r w:rsidRPr="001D2E49">
        <w:rPr>
          <w:noProof w:val="0"/>
          <w:snapToGrid w:val="0"/>
        </w:rPr>
        <w:tab/>
        <w:t>reduce-load-in-serving-cell,</w:t>
      </w:r>
    </w:p>
    <w:p w14:paraId="0B99FEE4" w14:textId="77777777" w:rsidR="008D071E" w:rsidRPr="001D2E49" w:rsidRDefault="008D071E" w:rsidP="008D071E">
      <w:pPr>
        <w:pStyle w:val="PL"/>
        <w:rPr>
          <w:noProof w:val="0"/>
        </w:rPr>
      </w:pPr>
      <w:r w:rsidRPr="001D2E49">
        <w:rPr>
          <w:noProof w:val="0"/>
          <w:snapToGrid w:val="0"/>
        </w:rPr>
        <w:tab/>
      </w:r>
      <w:r w:rsidRPr="001D2E49">
        <w:rPr>
          <w:noProof w:val="0"/>
        </w:rPr>
        <w:t>user-inactivity,</w:t>
      </w:r>
    </w:p>
    <w:p w14:paraId="2DD42188" w14:textId="77777777" w:rsidR="008D071E" w:rsidRPr="001D2E49" w:rsidRDefault="008D071E" w:rsidP="008D071E">
      <w:pPr>
        <w:pStyle w:val="PL"/>
        <w:rPr>
          <w:noProof w:val="0"/>
        </w:rPr>
      </w:pPr>
      <w:r w:rsidRPr="001D2E49">
        <w:rPr>
          <w:noProof w:val="0"/>
        </w:rPr>
        <w:tab/>
        <w:t>radio-connection-with-ue-lost,</w:t>
      </w:r>
    </w:p>
    <w:p w14:paraId="3E173ACB" w14:textId="77777777" w:rsidR="008D071E" w:rsidRPr="001D2E49" w:rsidRDefault="008D071E" w:rsidP="008D071E">
      <w:pPr>
        <w:pStyle w:val="PL"/>
        <w:rPr>
          <w:rFonts w:cs="Arial"/>
          <w:noProof w:val="0"/>
        </w:rPr>
      </w:pPr>
      <w:r w:rsidRPr="001D2E49">
        <w:rPr>
          <w:rFonts w:cs="Arial"/>
          <w:noProof w:val="0"/>
        </w:rPr>
        <w:tab/>
        <w:t>radio-resources-not-available,</w:t>
      </w:r>
    </w:p>
    <w:p w14:paraId="1C37562A" w14:textId="77777777" w:rsidR="008D071E" w:rsidRPr="001D2E49" w:rsidRDefault="008D071E" w:rsidP="008D071E">
      <w:pPr>
        <w:pStyle w:val="PL"/>
        <w:rPr>
          <w:rFonts w:cs="Arial"/>
          <w:noProof w:val="0"/>
        </w:rPr>
      </w:pPr>
      <w:r w:rsidRPr="001D2E49">
        <w:rPr>
          <w:rFonts w:cs="Arial"/>
          <w:noProof w:val="0"/>
        </w:rPr>
        <w:tab/>
        <w:t>invalid-qos-combination,</w:t>
      </w:r>
    </w:p>
    <w:p w14:paraId="11F149A0" w14:textId="77777777" w:rsidR="008D071E" w:rsidRPr="001D2E49" w:rsidRDefault="008D071E" w:rsidP="008D071E">
      <w:pPr>
        <w:pStyle w:val="PL"/>
        <w:rPr>
          <w:rFonts w:cs="Arial"/>
          <w:noProof w:val="0"/>
        </w:rPr>
      </w:pPr>
      <w:r w:rsidRPr="001D2E49">
        <w:rPr>
          <w:rFonts w:cs="Arial"/>
          <w:noProof w:val="0"/>
        </w:rPr>
        <w:tab/>
        <w:t>failure-in-radio-interface-procedure,</w:t>
      </w:r>
    </w:p>
    <w:p w14:paraId="70A233B9" w14:textId="77777777" w:rsidR="008D071E" w:rsidRPr="001D2E49" w:rsidRDefault="008D071E" w:rsidP="008D071E">
      <w:pPr>
        <w:pStyle w:val="PL"/>
        <w:rPr>
          <w:rFonts w:cs="Arial"/>
          <w:noProof w:val="0"/>
          <w:lang w:eastAsia="zh-CN"/>
        </w:rPr>
      </w:pPr>
      <w:r w:rsidRPr="001D2E49">
        <w:rPr>
          <w:rFonts w:cs="Arial"/>
          <w:noProof w:val="0"/>
          <w:lang w:eastAsia="zh-CN"/>
        </w:rPr>
        <w:tab/>
        <w:t>interaction-with-other-procedure,</w:t>
      </w:r>
    </w:p>
    <w:p w14:paraId="19A72DAE" w14:textId="77777777" w:rsidR="008D071E" w:rsidRPr="001D2E49" w:rsidRDefault="008D071E" w:rsidP="008D071E">
      <w:pPr>
        <w:pStyle w:val="PL"/>
        <w:rPr>
          <w:noProof w:val="0"/>
        </w:rPr>
      </w:pPr>
      <w:r w:rsidRPr="001D2E49">
        <w:rPr>
          <w:noProof w:val="0"/>
        </w:rPr>
        <w:tab/>
        <w:t>unknown-PDU-session-ID,</w:t>
      </w:r>
    </w:p>
    <w:p w14:paraId="3D902E39" w14:textId="77777777" w:rsidR="008D071E" w:rsidRPr="001D2E49" w:rsidRDefault="008D071E" w:rsidP="008D071E">
      <w:pPr>
        <w:pStyle w:val="PL"/>
        <w:rPr>
          <w:noProof w:val="0"/>
        </w:rPr>
      </w:pPr>
      <w:r w:rsidRPr="001D2E49">
        <w:rPr>
          <w:noProof w:val="0"/>
        </w:rPr>
        <w:tab/>
        <w:t>unkown-qos-flow-ID,</w:t>
      </w:r>
    </w:p>
    <w:p w14:paraId="5F4A1B85" w14:textId="77777777" w:rsidR="008D071E" w:rsidRPr="001D2E49" w:rsidRDefault="008D071E" w:rsidP="008D071E">
      <w:pPr>
        <w:pStyle w:val="PL"/>
      </w:pPr>
      <w:r w:rsidRPr="001D2E49">
        <w:rPr>
          <w:noProof w:val="0"/>
        </w:rPr>
        <w:lastRenderedPageBreak/>
        <w:tab/>
        <w:t>multiple-PDU-session-ID-instances</w:t>
      </w:r>
      <w:r w:rsidRPr="001D2E49">
        <w:t>,</w:t>
      </w:r>
    </w:p>
    <w:p w14:paraId="390E9CDA" w14:textId="77777777" w:rsidR="008D071E" w:rsidRPr="001D2E49" w:rsidRDefault="008D071E" w:rsidP="008D071E">
      <w:pPr>
        <w:pStyle w:val="PL"/>
        <w:rPr>
          <w:rFonts w:cs="Arial"/>
          <w:noProof w:val="0"/>
        </w:rPr>
      </w:pPr>
      <w:r w:rsidRPr="001D2E49">
        <w:rPr>
          <w:bCs/>
          <w:noProof w:val="0"/>
        </w:rPr>
        <w:tab/>
        <w:t>multiple-qos-flow-ID-instances,</w:t>
      </w:r>
    </w:p>
    <w:p w14:paraId="00A42161" w14:textId="77777777" w:rsidR="008D071E" w:rsidRPr="001D2E49" w:rsidRDefault="008D071E" w:rsidP="008D071E">
      <w:pPr>
        <w:pStyle w:val="PL"/>
        <w:rPr>
          <w:rFonts w:cs="Arial"/>
          <w:noProof w:val="0"/>
        </w:rPr>
      </w:pPr>
      <w:r w:rsidRPr="001D2E49">
        <w:rPr>
          <w:rFonts w:cs="Arial"/>
          <w:noProof w:val="0"/>
        </w:rPr>
        <w:tab/>
      </w:r>
      <w:r w:rsidRPr="001D2E49">
        <w:rPr>
          <w:noProof w:val="0"/>
        </w:rPr>
        <w:t>encryption-and-or-integrity-protection-algorithms-not-supported,</w:t>
      </w:r>
    </w:p>
    <w:p w14:paraId="33A132F9" w14:textId="77777777" w:rsidR="008D071E" w:rsidRPr="001D2E49" w:rsidRDefault="008D071E" w:rsidP="008D071E">
      <w:pPr>
        <w:pStyle w:val="PL"/>
        <w:rPr>
          <w:rFonts w:cs="Arial"/>
          <w:noProof w:val="0"/>
        </w:rPr>
      </w:pPr>
      <w:r w:rsidRPr="001D2E49">
        <w:rPr>
          <w:rFonts w:cs="Arial"/>
          <w:noProof w:val="0"/>
        </w:rPr>
        <w:tab/>
        <w:t>ng-intra-system-handover-triggered,</w:t>
      </w:r>
    </w:p>
    <w:p w14:paraId="4A2D3ECB" w14:textId="77777777" w:rsidR="008D071E" w:rsidRPr="001D2E49" w:rsidRDefault="008D071E" w:rsidP="008D071E">
      <w:pPr>
        <w:pStyle w:val="PL"/>
        <w:rPr>
          <w:rFonts w:cs="Arial"/>
          <w:noProof w:val="0"/>
        </w:rPr>
      </w:pPr>
      <w:r w:rsidRPr="001D2E49">
        <w:rPr>
          <w:rFonts w:cs="Arial"/>
          <w:noProof w:val="0"/>
        </w:rPr>
        <w:tab/>
        <w:t>ng-inter-system-handover-triggered,</w:t>
      </w:r>
    </w:p>
    <w:p w14:paraId="44CEC9E6" w14:textId="77777777" w:rsidR="008D071E" w:rsidRPr="001D2E49" w:rsidRDefault="008D071E" w:rsidP="008D071E">
      <w:pPr>
        <w:pStyle w:val="PL"/>
        <w:rPr>
          <w:rFonts w:cs="Arial"/>
          <w:noProof w:val="0"/>
        </w:rPr>
      </w:pPr>
      <w:r w:rsidRPr="001D2E49">
        <w:rPr>
          <w:rFonts w:cs="Arial"/>
          <w:noProof w:val="0"/>
        </w:rPr>
        <w:tab/>
        <w:t>xn-handover-triggered,</w:t>
      </w:r>
    </w:p>
    <w:p w14:paraId="4C245E1C" w14:textId="77777777" w:rsidR="008D071E" w:rsidRPr="001D2E49" w:rsidRDefault="008D071E" w:rsidP="008D071E">
      <w:pPr>
        <w:pStyle w:val="PL"/>
        <w:spacing w:line="0" w:lineRule="atLeast"/>
        <w:rPr>
          <w:noProof w:val="0"/>
          <w:snapToGrid w:val="0"/>
        </w:rPr>
      </w:pPr>
      <w:r w:rsidRPr="001D2E49">
        <w:rPr>
          <w:noProof w:val="0"/>
          <w:snapToGrid w:val="0"/>
        </w:rPr>
        <w:tab/>
        <w:t>not-supported-5QI-value,</w:t>
      </w:r>
    </w:p>
    <w:p w14:paraId="2A3B450B" w14:textId="77777777" w:rsidR="008D071E" w:rsidRPr="001D2E49" w:rsidRDefault="008D071E" w:rsidP="008D071E">
      <w:pPr>
        <w:pStyle w:val="PL"/>
        <w:spacing w:line="0" w:lineRule="atLeast"/>
        <w:rPr>
          <w:noProof w:val="0"/>
          <w:szCs w:val="18"/>
        </w:rPr>
      </w:pPr>
      <w:r w:rsidRPr="001D2E49">
        <w:rPr>
          <w:noProof w:val="0"/>
          <w:szCs w:val="18"/>
        </w:rPr>
        <w:tab/>
        <w:t>ue-context-transfer,</w:t>
      </w:r>
    </w:p>
    <w:p w14:paraId="3ED48DEA" w14:textId="77777777" w:rsidR="008D071E" w:rsidRPr="001D2E49" w:rsidRDefault="008D071E" w:rsidP="008D071E">
      <w:pPr>
        <w:pStyle w:val="PL"/>
        <w:spacing w:line="0" w:lineRule="atLeast"/>
        <w:rPr>
          <w:noProof w:val="0"/>
          <w:szCs w:val="18"/>
        </w:rPr>
      </w:pPr>
      <w:r w:rsidRPr="001D2E49">
        <w:rPr>
          <w:noProof w:val="0"/>
          <w:szCs w:val="18"/>
        </w:rPr>
        <w:tab/>
        <w:t>ims-voice-eps-fallback-or-rat-fallback-triggered,</w:t>
      </w:r>
    </w:p>
    <w:p w14:paraId="7B551874" w14:textId="77777777" w:rsidR="008D071E" w:rsidRPr="001D2E49" w:rsidRDefault="008D071E" w:rsidP="008D071E">
      <w:pPr>
        <w:pStyle w:val="PL"/>
        <w:spacing w:line="0" w:lineRule="atLeast"/>
        <w:rPr>
          <w:noProof w:val="0"/>
          <w:szCs w:val="18"/>
        </w:rPr>
      </w:pPr>
      <w:r w:rsidRPr="001D2E49">
        <w:rPr>
          <w:noProof w:val="0"/>
          <w:szCs w:val="18"/>
        </w:rPr>
        <w:tab/>
        <w:t>up-integrity-protection-not-possible,</w:t>
      </w:r>
    </w:p>
    <w:p w14:paraId="0A98212A" w14:textId="77777777" w:rsidR="008D071E" w:rsidRPr="001D2E49" w:rsidRDefault="008D071E" w:rsidP="008D071E">
      <w:pPr>
        <w:pStyle w:val="PL"/>
        <w:spacing w:line="0" w:lineRule="atLeast"/>
        <w:rPr>
          <w:noProof w:val="0"/>
          <w:szCs w:val="18"/>
        </w:rPr>
      </w:pPr>
      <w:r w:rsidRPr="001D2E49">
        <w:rPr>
          <w:noProof w:val="0"/>
          <w:szCs w:val="18"/>
        </w:rPr>
        <w:tab/>
        <w:t>up-confidentiality-protection-not-possible,</w:t>
      </w:r>
    </w:p>
    <w:p w14:paraId="093D0807" w14:textId="77777777" w:rsidR="008D071E" w:rsidRPr="001D2E49" w:rsidRDefault="008D071E" w:rsidP="008D071E">
      <w:pPr>
        <w:pStyle w:val="PL"/>
        <w:spacing w:line="0" w:lineRule="atLeast"/>
        <w:rPr>
          <w:noProof w:val="0"/>
          <w:szCs w:val="18"/>
        </w:rPr>
      </w:pPr>
      <w:r w:rsidRPr="001D2E49">
        <w:rPr>
          <w:noProof w:val="0"/>
          <w:szCs w:val="18"/>
        </w:rPr>
        <w:tab/>
        <w:t>slice-not-supported,</w:t>
      </w:r>
    </w:p>
    <w:p w14:paraId="056997C3" w14:textId="77777777" w:rsidR="008D071E" w:rsidRPr="001D2E49" w:rsidRDefault="008D071E" w:rsidP="008D071E">
      <w:pPr>
        <w:pStyle w:val="PL"/>
        <w:spacing w:line="0" w:lineRule="atLeast"/>
        <w:rPr>
          <w:noProof w:val="0"/>
          <w:szCs w:val="18"/>
        </w:rPr>
      </w:pPr>
      <w:r w:rsidRPr="001D2E49">
        <w:rPr>
          <w:noProof w:val="0"/>
          <w:szCs w:val="18"/>
        </w:rPr>
        <w:tab/>
        <w:t>ue-in-rrc-inactive-state-not-reachable,</w:t>
      </w:r>
    </w:p>
    <w:p w14:paraId="3EEFD58D" w14:textId="77777777" w:rsidR="008D071E" w:rsidRPr="001D2E49" w:rsidRDefault="008D071E" w:rsidP="008D071E">
      <w:pPr>
        <w:pStyle w:val="PL"/>
        <w:spacing w:line="0" w:lineRule="atLeast"/>
        <w:rPr>
          <w:noProof w:val="0"/>
          <w:szCs w:val="18"/>
        </w:rPr>
      </w:pPr>
      <w:r w:rsidRPr="001D2E49">
        <w:rPr>
          <w:noProof w:val="0"/>
          <w:szCs w:val="18"/>
        </w:rPr>
        <w:tab/>
        <w:t>redirection,</w:t>
      </w:r>
    </w:p>
    <w:p w14:paraId="11E06787" w14:textId="77777777" w:rsidR="008D071E" w:rsidRPr="001D2E49" w:rsidRDefault="008D071E" w:rsidP="008D071E">
      <w:pPr>
        <w:pStyle w:val="PL"/>
        <w:spacing w:line="0" w:lineRule="atLeast"/>
        <w:rPr>
          <w:noProof w:val="0"/>
          <w:szCs w:val="18"/>
        </w:rPr>
      </w:pPr>
      <w:r w:rsidRPr="001D2E49">
        <w:rPr>
          <w:noProof w:val="0"/>
          <w:szCs w:val="18"/>
        </w:rPr>
        <w:tab/>
        <w:t>resources-not-available-for-the-slice,</w:t>
      </w:r>
    </w:p>
    <w:p w14:paraId="68F06FB2" w14:textId="77777777" w:rsidR="008D071E" w:rsidRPr="001D2E49" w:rsidRDefault="008D071E" w:rsidP="008D071E">
      <w:pPr>
        <w:pStyle w:val="PL"/>
        <w:spacing w:line="0" w:lineRule="atLeast"/>
        <w:rPr>
          <w:noProof w:val="0"/>
          <w:szCs w:val="18"/>
        </w:rPr>
      </w:pPr>
      <w:r w:rsidRPr="001D2E49">
        <w:rPr>
          <w:noProof w:val="0"/>
          <w:szCs w:val="18"/>
        </w:rPr>
        <w:tab/>
        <w:t>ue-max-integrity-protected-data-rate-reason,</w:t>
      </w:r>
    </w:p>
    <w:p w14:paraId="6AF9EEB5" w14:textId="77777777" w:rsidR="008D071E" w:rsidRPr="001D2E49" w:rsidRDefault="008D071E" w:rsidP="008D071E">
      <w:pPr>
        <w:pStyle w:val="PL"/>
        <w:spacing w:line="0" w:lineRule="atLeast"/>
        <w:rPr>
          <w:noProof w:val="0"/>
          <w:snapToGrid w:val="0"/>
        </w:rPr>
      </w:pPr>
      <w:r w:rsidRPr="001D2E49">
        <w:rPr>
          <w:noProof w:val="0"/>
          <w:szCs w:val="18"/>
        </w:rPr>
        <w:tab/>
      </w:r>
      <w:r w:rsidRPr="001D2E49">
        <w:rPr>
          <w:noProof w:val="0"/>
          <w:snapToGrid w:val="0"/>
        </w:rPr>
        <w:t>release-due-to-cn-detected-mobility,</w:t>
      </w:r>
    </w:p>
    <w:p w14:paraId="114776F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AA9F4A" w14:textId="77777777" w:rsidR="008D071E" w:rsidRPr="001D2E49" w:rsidRDefault="008D071E" w:rsidP="008D071E">
      <w:pPr>
        <w:pStyle w:val="PL"/>
        <w:spacing w:line="0" w:lineRule="atLeast"/>
        <w:rPr>
          <w:noProof w:val="0"/>
          <w:snapToGrid w:val="0"/>
        </w:rPr>
      </w:pPr>
      <w:r w:rsidRPr="001D2E49">
        <w:rPr>
          <w:noProof w:val="0"/>
          <w:snapToGrid w:val="0"/>
        </w:rPr>
        <w:tab/>
        <w:t>n26-interface-not-available,</w:t>
      </w:r>
    </w:p>
    <w:p w14:paraId="15ADCC60" w14:textId="77777777" w:rsidR="008D071E" w:rsidRPr="001D2E49" w:rsidRDefault="008D071E" w:rsidP="008D071E">
      <w:pPr>
        <w:pStyle w:val="PL"/>
        <w:spacing w:line="0" w:lineRule="atLeast"/>
        <w:rPr>
          <w:noProof w:val="0"/>
          <w:snapToGrid w:val="0"/>
        </w:rPr>
      </w:pPr>
      <w:r w:rsidRPr="001D2E49">
        <w:rPr>
          <w:noProof w:val="0"/>
          <w:snapToGrid w:val="0"/>
        </w:rPr>
        <w:tab/>
        <w:t>release-due-to-pre-emption,</w:t>
      </w:r>
    </w:p>
    <w:p w14:paraId="47864755" w14:textId="77777777" w:rsidR="008D071E" w:rsidRDefault="008D071E" w:rsidP="008D071E">
      <w:pPr>
        <w:pStyle w:val="PL"/>
        <w:spacing w:line="0" w:lineRule="atLeast"/>
        <w:rPr>
          <w:ins w:id="810" w:author="Author"/>
          <w:noProof w:val="0"/>
          <w:snapToGrid w:val="0"/>
        </w:rPr>
      </w:pPr>
      <w:r w:rsidRPr="001D2E49">
        <w:rPr>
          <w:noProof w:val="0"/>
          <w:snapToGrid w:val="0"/>
        </w:rPr>
        <w:tab/>
        <w:t>multiple-location-reporting-reference-ID-instances</w:t>
      </w:r>
      <w:ins w:id="811" w:author="Author">
        <w:r>
          <w:rPr>
            <w:noProof w:val="0"/>
            <w:snapToGrid w:val="0"/>
          </w:rPr>
          <w:t>,</w:t>
        </w:r>
      </w:ins>
    </w:p>
    <w:p w14:paraId="056B5429" w14:textId="77777777" w:rsidR="008D071E" w:rsidRPr="001D2E49" w:rsidRDefault="008D071E" w:rsidP="008D071E">
      <w:pPr>
        <w:pStyle w:val="PL"/>
        <w:spacing w:line="0" w:lineRule="atLeast"/>
        <w:rPr>
          <w:noProof w:val="0"/>
          <w:snapToGrid w:val="0"/>
        </w:rPr>
      </w:pPr>
      <w:ins w:id="812" w:author="Author">
        <w:r>
          <w:rPr>
            <w:noProof w:val="0"/>
            <w:snapToGrid w:val="0"/>
          </w:rPr>
          <w:tab/>
        </w:r>
        <w:r w:rsidRPr="00500FD9">
          <w:rPr>
            <w:noProof w:val="0"/>
            <w:snapToGrid w:val="0"/>
          </w:rPr>
          <w:t>npn-access-denied</w:t>
        </w:r>
      </w:ins>
    </w:p>
    <w:p w14:paraId="018858ED" w14:textId="77777777" w:rsidR="008D071E" w:rsidRPr="001D2E49" w:rsidRDefault="008D071E" w:rsidP="008D071E">
      <w:pPr>
        <w:pStyle w:val="PL"/>
        <w:spacing w:line="0" w:lineRule="atLeast"/>
        <w:rPr>
          <w:noProof w:val="0"/>
          <w:snapToGrid w:val="0"/>
        </w:rPr>
      </w:pPr>
      <w:r w:rsidRPr="001D2E49">
        <w:rPr>
          <w:noProof w:val="0"/>
          <w:snapToGrid w:val="0"/>
        </w:rPr>
        <w:t>}</w:t>
      </w:r>
    </w:p>
    <w:p w14:paraId="66C84021" w14:textId="77777777" w:rsidR="008D071E" w:rsidRPr="001D2E49" w:rsidRDefault="008D071E" w:rsidP="008D071E">
      <w:pPr>
        <w:pStyle w:val="PL"/>
        <w:spacing w:line="0" w:lineRule="atLeast"/>
        <w:rPr>
          <w:noProof w:val="0"/>
          <w:snapToGrid w:val="0"/>
        </w:rPr>
      </w:pPr>
    </w:p>
    <w:p w14:paraId="2B512F7F" w14:textId="77777777" w:rsidR="008D071E" w:rsidRPr="001D2E49" w:rsidRDefault="008D071E" w:rsidP="008D071E">
      <w:pPr>
        <w:pStyle w:val="PL"/>
        <w:spacing w:line="0" w:lineRule="atLeast"/>
        <w:rPr>
          <w:noProof w:val="0"/>
          <w:snapToGrid w:val="0"/>
        </w:rPr>
      </w:pPr>
      <w:r w:rsidRPr="001D2E49">
        <w:rPr>
          <w:noProof w:val="0"/>
          <w:snapToGrid w:val="0"/>
        </w:rPr>
        <w:t>CauseTransport ::= ENUMERATED {</w:t>
      </w:r>
    </w:p>
    <w:p w14:paraId="6497E397" w14:textId="77777777" w:rsidR="008D071E" w:rsidRPr="001D2E49" w:rsidRDefault="008D071E" w:rsidP="008D071E">
      <w:pPr>
        <w:pStyle w:val="PL"/>
        <w:spacing w:line="0" w:lineRule="atLeast"/>
        <w:rPr>
          <w:noProof w:val="0"/>
          <w:snapToGrid w:val="0"/>
        </w:rPr>
      </w:pPr>
      <w:r w:rsidRPr="001D2E49">
        <w:rPr>
          <w:noProof w:val="0"/>
          <w:snapToGrid w:val="0"/>
        </w:rPr>
        <w:tab/>
        <w:t>transport-resource-unavailable,</w:t>
      </w:r>
    </w:p>
    <w:p w14:paraId="32030A7F"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39B680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6DA571" w14:textId="77777777" w:rsidR="008D071E" w:rsidRPr="001D2E49" w:rsidRDefault="008D071E" w:rsidP="008D071E">
      <w:pPr>
        <w:pStyle w:val="PL"/>
        <w:rPr>
          <w:noProof w:val="0"/>
          <w:snapToGrid w:val="0"/>
        </w:rPr>
      </w:pPr>
      <w:r w:rsidRPr="001D2E49">
        <w:rPr>
          <w:noProof w:val="0"/>
          <w:snapToGrid w:val="0"/>
        </w:rPr>
        <w:t>}</w:t>
      </w:r>
    </w:p>
    <w:p w14:paraId="6E70B731" w14:textId="77777777" w:rsidR="008D071E" w:rsidRPr="001D2E49" w:rsidRDefault="008D071E" w:rsidP="008D071E">
      <w:pPr>
        <w:pStyle w:val="PL"/>
        <w:rPr>
          <w:ins w:id="813" w:author="Author"/>
          <w:noProof w:val="0"/>
          <w:snapToGrid w:val="0"/>
        </w:rPr>
      </w:pPr>
      <w:ins w:id="814" w:author="Author">
        <w:r w:rsidRPr="001D2E49">
          <w:rPr>
            <w:noProof w:val="0"/>
            <w:snapToGrid w:val="0"/>
          </w:rPr>
          <w:t>C</w:t>
        </w:r>
        <w:r>
          <w:rPr>
            <w:noProof w:val="0"/>
            <w:snapToGrid w:val="0"/>
          </w:rPr>
          <w:t xml:space="preserve">ell-CAGInformation ::= </w:t>
        </w:r>
        <w:r w:rsidRPr="001D2E49">
          <w:rPr>
            <w:noProof w:val="0"/>
            <w:snapToGrid w:val="0"/>
          </w:rPr>
          <w:t>SEQUENCE {</w:t>
        </w:r>
      </w:ins>
    </w:p>
    <w:p w14:paraId="7530B627" w14:textId="77777777" w:rsidR="008D071E" w:rsidRPr="001D2E49" w:rsidRDefault="008D071E" w:rsidP="008D071E">
      <w:pPr>
        <w:pStyle w:val="PL"/>
        <w:rPr>
          <w:ins w:id="815" w:author="Author"/>
          <w:noProof w:val="0"/>
          <w:snapToGrid w:val="0"/>
        </w:rPr>
      </w:pPr>
      <w:ins w:id="816" w:author="Autho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ins>
    </w:p>
    <w:p w14:paraId="68C8F0F9" w14:textId="77777777" w:rsidR="008D071E" w:rsidRPr="001D2E49" w:rsidRDefault="008D071E" w:rsidP="008D071E">
      <w:pPr>
        <w:pStyle w:val="PL"/>
        <w:rPr>
          <w:ins w:id="817" w:author="Author"/>
          <w:noProof w:val="0"/>
          <w:snapToGrid w:val="0"/>
        </w:rPr>
      </w:pPr>
      <w:ins w:id="818" w:author="Author">
        <w:r w:rsidRPr="001D2E49">
          <w:rPr>
            <w:noProof w:val="0"/>
            <w:snapToGrid w:val="0"/>
          </w:rPr>
          <w:tab/>
        </w:r>
        <w:r>
          <w:rPr>
            <w:noProof w:val="0"/>
            <w:snapToGrid w:val="0"/>
          </w:rPr>
          <w:t>cellCAGList</w:t>
        </w:r>
        <w:r w:rsidRPr="001D2E49">
          <w:rPr>
            <w:noProof w:val="0"/>
            <w:snapToGrid w:val="0"/>
          </w:rPr>
          <w:tab/>
        </w:r>
        <w:r w:rsidRPr="001D2E49">
          <w:rPr>
            <w:noProof w:val="0"/>
            <w:snapToGrid w:val="0"/>
          </w:rPr>
          <w:tab/>
        </w:r>
        <w:r>
          <w:rPr>
            <w:noProof w:val="0"/>
            <w:snapToGrid w:val="0"/>
          </w:rPr>
          <w:tab/>
          <w:t>CellCAGList</w:t>
        </w:r>
        <w:r w:rsidRPr="001D2E49">
          <w:rPr>
            <w:noProof w:val="0"/>
            <w:snapToGrid w:val="0"/>
          </w:rPr>
          <w:t>,</w:t>
        </w:r>
      </w:ins>
    </w:p>
    <w:p w14:paraId="7FD17591" w14:textId="77777777" w:rsidR="008D071E" w:rsidRPr="001D2E49" w:rsidRDefault="008D071E" w:rsidP="008D071E">
      <w:pPr>
        <w:pStyle w:val="PL"/>
        <w:spacing w:line="0" w:lineRule="atLeast"/>
        <w:rPr>
          <w:ins w:id="819" w:author="Author"/>
          <w:noProof w:val="0"/>
          <w:snapToGrid w:val="0"/>
        </w:rPr>
      </w:pPr>
      <w:ins w:id="820" w:author="Author">
        <w:r w:rsidRPr="001D2E49">
          <w:rPr>
            <w:noProof w:val="0"/>
            <w:snapToGrid w:val="0"/>
          </w:rPr>
          <w:tab/>
          <w:t>iE-Extensions</w:t>
        </w:r>
        <w:r w:rsidRPr="001D2E49">
          <w:rPr>
            <w:noProof w:val="0"/>
            <w:snapToGrid w:val="0"/>
          </w:rPr>
          <w:tab/>
        </w:r>
        <w:r w:rsidRPr="001D2E49">
          <w:rPr>
            <w:noProof w:val="0"/>
            <w:snapToGrid w:val="0"/>
          </w:rPr>
          <w:tab/>
          <w:t>ProtocolExtensionContainer { {C</w:t>
        </w:r>
        <w:r>
          <w:rPr>
            <w:noProof w:val="0"/>
            <w:snapToGrid w:val="0"/>
          </w:rPr>
          <w:t>ell-CAGInformation</w:t>
        </w:r>
        <w:r w:rsidRPr="001D2E49">
          <w:rPr>
            <w:noProof w:val="0"/>
            <w:snapToGrid w:val="0"/>
          </w:rPr>
          <w:t>-ExtIEs} } OPTIONAL,</w:t>
        </w:r>
      </w:ins>
    </w:p>
    <w:p w14:paraId="21983835" w14:textId="77777777" w:rsidR="008D071E" w:rsidRPr="001D2E49" w:rsidRDefault="008D071E" w:rsidP="008D071E">
      <w:pPr>
        <w:pStyle w:val="PL"/>
        <w:rPr>
          <w:ins w:id="821" w:author="Author"/>
          <w:noProof w:val="0"/>
          <w:snapToGrid w:val="0"/>
        </w:rPr>
      </w:pPr>
      <w:ins w:id="822" w:author="Author">
        <w:r w:rsidRPr="001D2E49">
          <w:rPr>
            <w:noProof w:val="0"/>
            <w:snapToGrid w:val="0"/>
          </w:rPr>
          <w:tab/>
          <w:t>...</w:t>
        </w:r>
      </w:ins>
    </w:p>
    <w:p w14:paraId="67B11EE5" w14:textId="77777777" w:rsidR="008D071E" w:rsidRPr="001D2E49" w:rsidRDefault="008D071E" w:rsidP="008D071E">
      <w:pPr>
        <w:pStyle w:val="PL"/>
        <w:spacing w:line="0" w:lineRule="atLeast"/>
        <w:rPr>
          <w:ins w:id="823" w:author="Author"/>
          <w:noProof w:val="0"/>
          <w:snapToGrid w:val="0"/>
        </w:rPr>
      </w:pPr>
      <w:ins w:id="824" w:author="Author">
        <w:r w:rsidRPr="001D2E49">
          <w:rPr>
            <w:noProof w:val="0"/>
            <w:snapToGrid w:val="0"/>
          </w:rPr>
          <w:t>}</w:t>
        </w:r>
      </w:ins>
    </w:p>
    <w:p w14:paraId="10FB28A3" w14:textId="77777777" w:rsidR="008D071E" w:rsidRPr="001D2E49" w:rsidRDefault="008D071E" w:rsidP="008D071E">
      <w:pPr>
        <w:pStyle w:val="PL"/>
        <w:spacing w:line="0" w:lineRule="atLeast"/>
        <w:rPr>
          <w:ins w:id="825" w:author="Author"/>
          <w:noProof w:val="0"/>
          <w:snapToGrid w:val="0"/>
        </w:rPr>
      </w:pPr>
    </w:p>
    <w:p w14:paraId="0E52A8D8" w14:textId="77777777" w:rsidR="008D071E" w:rsidRPr="001D2E49" w:rsidRDefault="008D071E" w:rsidP="008D071E">
      <w:pPr>
        <w:pStyle w:val="PL"/>
        <w:spacing w:line="0" w:lineRule="atLeast"/>
        <w:rPr>
          <w:ins w:id="826" w:author="Author"/>
          <w:noProof w:val="0"/>
          <w:snapToGrid w:val="0"/>
        </w:rPr>
      </w:pPr>
      <w:ins w:id="827" w:author="Author">
        <w:r w:rsidRPr="001D2E49">
          <w:rPr>
            <w:noProof w:val="0"/>
            <w:snapToGrid w:val="0"/>
          </w:rPr>
          <w:t>C</w:t>
        </w:r>
        <w:r>
          <w:rPr>
            <w:noProof w:val="0"/>
            <w:snapToGrid w:val="0"/>
          </w:rPr>
          <w:t>ell-CAGInformation</w:t>
        </w:r>
        <w:r w:rsidRPr="001D2E49">
          <w:rPr>
            <w:noProof w:val="0"/>
            <w:snapToGrid w:val="0"/>
          </w:rPr>
          <w:t>-ExtIEs NGAP-PROTOCOL-EXTENSION ::= {</w:t>
        </w:r>
      </w:ins>
    </w:p>
    <w:p w14:paraId="14241FB8" w14:textId="77777777" w:rsidR="008D071E" w:rsidRPr="001D2E49" w:rsidRDefault="008D071E" w:rsidP="008D071E">
      <w:pPr>
        <w:pStyle w:val="PL"/>
        <w:spacing w:line="0" w:lineRule="atLeast"/>
        <w:rPr>
          <w:ins w:id="828" w:author="Author"/>
          <w:noProof w:val="0"/>
          <w:snapToGrid w:val="0"/>
        </w:rPr>
      </w:pPr>
      <w:ins w:id="829" w:author="Author">
        <w:r w:rsidRPr="001D2E49">
          <w:rPr>
            <w:noProof w:val="0"/>
            <w:snapToGrid w:val="0"/>
          </w:rPr>
          <w:tab/>
          <w:t>...</w:t>
        </w:r>
      </w:ins>
    </w:p>
    <w:p w14:paraId="48E180A1" w14:textId="77777777" w:rsidR="008D071E" w:rsidRPr="001D2E49" w:rsidRDefault="008D071E" w:rsidP="008D071E">
      <w:pPr>
        <w:pStyle w:val="PL"/>
        <w:spacing w:line="0" w:lineRule="atLeast"/>
        <w:rPr>
          <w:ins w:id="830" w:author="Author"/>
          <w:noProof w:val="0"/>
          <w:snapToGrid w:val="0"/>
        </w:rPr>
      </w:pPr>
      <w:ins w:id="831" w:author="Author">
        <w:r w:rsidRPr="001D2E49">
          <w:rPr>
            <w:noProof w:val="0"/>
            <w:snapToGrid w:val="0"/>
          </w:rPr>
          <w:t>}</w:t>
        </w:r>
      </w:ins>
    </w:p>
    <w:p w14:paraId="0E106F77" w14:textId="77777777" w:rsidR="008D071E" w:rsidRDefault="008D071E" w:rsidP="008D071E">
      <w:pPr>
        <w:pStyle w:val="PL"/>
        <w:rPr>
          <w:ins w:id="832" w:author="Author"/>
          <w:noProof w:val="0"/>
          <w:snapToGrid w:val="0"/>
        </w:rPr>
      </w:pPr>
    </w:p>
    <w:p w14:paraId="2790ECF1" w14:textId="77777777" w:rsidR="008D071E" w:rsidRDefault="008D071E" w:rsidP="008D071E">
      <w:pPr>
        <w:pStyle w:val="PL"/>
        <w:rPr>
          <w:ins w:id="833" w:author="Author"/>
          <w:noProof w:val="0"/>
          <w:snapToGrid w:val="0"/>
        </w:rPr>
      </w:pPr>
    </w:p>
    <w:p w14:paraId="7DDEA2AD" w14:textId="77777777" w:rsidR="008D071E" w:rsidRPr="001D2E49" w:rsidRDefault="008D071E" w:rsidP="008D071E">
      <w:pPr>
        <w:pStyle w:val="PL"/>
        <w:rPr>
          <w:ins w:id="834" w:author="Author"/>
          <w:noProof w:val="0"/>
          <w:snapToGrid w:val="0"/>
        </w:rPr>
      </w:pPr>
      <w:ins w:id="835" w:author="Author">
        <w:r>
          <w:rPr>
            <w:noProof w:val="0"/>
            <w:snapToGrid w:val="0"/>
          </w:rPr>
          <w:t xml:space="preserve">CellCAGList </w:t>
        </w:r>
        <w:r w:rsidRPr="001D2E49">
          <w:rPr>
            <w:noProof w:val="0"/>
            <w:snapToGrid w:val="0"/>
          </w:rPr>
          <w:t>::= SEQUENCE (SIZE(1..maxnoof</w:t>
        </w:r>
        <w:r>
          <w:rPr>
            <w:noProof w:val="0"/>
            <w:snapToGrid w:val="0"/>
          </w:rPr>
          <w:t>CAGSperCell</w:t>
        </w:r>
        <w:r w:rsidRPr="001D2E49">
          <w:rPr>
            <w:noProof w:val="0"/>
            <w:snapToGrid w:val="0"/>
          </w:rPr>
          <w:t xml:space="preserve">)) OF </w:t>
        </w:r>
        <w:r>
          <w:rPr>
            <w:noProof w:val="0"/>
            <w:snapToGrid w:val="0"/>
          </w:rPr>
          <w:t>CAG</w:t>
        </w:r>
        <w:r w:rsidRPr="001D2E49">
          <w:rPr>
            <w:noProof w:val="0"/>
            <w:snapToGrid w:val="0"/>
          </w:rPr>
          <w:t>-I</w:t>
        </w:r>
        <w:r>
          <w:rPr>
            <w:noProof w:val="0"/>
            <w:snapToGrid w:val="0"/>
          </w:rPr>
          <w:t>D</w:t>
        </w:r>
      </w:ins>
    </w:p>
    <w:p w14:paraId="6113D1D7" w14:textId="77777777" w:rsidR="008D071E" w:rsidRDefault="008D071E" w:rsidP="008D071E">
      <w:pPr>
        <w:pStyle w:val="PL"/>
        <w:rPr>
          <w:ins w:id="836" w:author="Author"/>
          <w:noProof w:val="0"/>
          <w:snapToGrid w:val="0"/>
        </w:rPr>
      </w:pPr>
    </w:p>
    <w:p w14:paraId="5065FCD9" w14:textId="77777777" w:rsidR="008D071E" w:rsidRDefault="008D071E" w:rsidP="008D071E">
      <w:pPr>
        <w:pStyle w:val="PL"/>
        <w:rPr>
          <w:ins w:id="837" w:author="Author"/>
          <w:noProof w:val="0"/>
          <w:snapToGrid w:val="0"/>
        </w:rPr>
      </w:pPr>
    </w:p>
    <w:p w14:paraId="73A1DF34" w14:textId="77777777" w:rsidR="008D071E" w:rsidRPr="001D2E49" w:rsidRDefault="008D071E" w:rsidP="008D071E">
      <w:pPr>
        <w:pStyle w:val="PL"/>
        <w:rPr>
          <w:noProof w:val="0"/>
          <w:snapToGrid w:val="0"/>
        </w:rPr>
      </w:pPr>
    </w:p>
    <w:p w14:paraId="23FCCDF2" w14:textId="77777777" w:rsidR="008D071E" w:rsidRPr="001D2E49" w:rsidRDefault="008D071E" w:rsidP="008D071E">
      <w:pPr>
        <w:pStyle w:val="PL"/>
        <w:rPr>
          <w:noProof w:val="0"/>
          <w:snapToGrid w:val="0"/>
        </w:rPr>
      </w:pPr>
      <w:r w:rsidRPr="001D2E49">
        <w:rPr>
          <w:noProof w:val="0"/>
          <w:snapToGrid w:val="0"/>
        </w:rPr>
        <w:t>CellIDBroadcastEUTRA ::= SEQUENCE (SIZE(1..maxnoofCellIDforWarning)) OF CellIDBroadcastEUTRA-Item</w:t>
      </w:r>
    </w:p>
    <w:p w14:paraId="347580BA" w14:textId="77777777" w:rsidR="008D071E" w:rsidRPr="001D2E49" w:rsidRDefault="008D071E" w:rsidP="008D071E">
      <w:pPr>
        <w:pStyle w:val="PL"/>
        <w:rPr>
          <w:noProof w:val="0"/>
          <w:snapToGrid w:val="0"/>
        </w:rPr>
      </w:pPr>
    </w:p>
    <w:p w14:paraId="1AD821CF" w14:textId="77777777" w:rsidR="008D071E" w:rsidRPr="001D2E49" w:rsidRDefault="008D071E" w:rsidP="008D071E">
      <w:pPr>
        <w:pStyle w:val="PL"/>
        <w:rPr>
          <w:noProof w:val="0"/>
          <w:snapToGrid w:val="0"/>
        </w:rPr>
      </w:pPr>
      <w:r w:rsidRPr="001D2E49">
        <w:rPr>
          <w:noProof w:val="0"/>
          <w:snapToGrid w:val="0"/>
        </w:rPr>
        <w:t>CellIDBroadcastEUTRA-Item ::= SEQUENCE {</w:t>
      </w:r>
    </w:p>
    <w:p w14:paraId="7095CB8D"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3DAED9C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{CellIDBroadcastEUTRA-Item-ExtIEs} } OPTIONAL,</w:t>
      </w:r>
    </w:p>
    <w:p w14:paraId="77E4B2ED" w14:textId="77777777" w:rsidR="008D071E" w:rsidRPr="001D2E49" w:rsidRDefault="008D071E" w:rsidP="008D071E">
      <w:pPr>
        <w:pStyle w:val="PL"/>
        <w:rPr>
          <w:noProof w:val="0"/>
          <w:snapToGrid w:val="0"/>
        </w:rPr>
      </w:pPr>
      <w:r w:rsidRPr="001D2E49">
        <w:rPr>
          <w:noProof w:val="0"/>
          <w:snapToGrid w:val="0"/>
        </w:rPr>
        <w:tab/>
        <w:t>...</w:t>
      </w:r>
    </w:p>
    <w:p w14:paraId="1BB12AEE" w14:textId="77777777" w:rsidR="008D071E" w:rsidRPr="001D2E49" w:rsidRDefault="008D071E" w:rsidP="008D071E">
      <w:pPr>
        <w:pStyle w:val="PL"/>
        <w:spacing w:line="0" w:lineRule="atLeast"/>
        <w:rPr>
          <w:noProof w:val="0"/>
          <w:snapToGrid w:val="0"/>
        </w:rPr>
      </w:pPr>
      <w:r w:rsidRPr="001D2E49">
        <w:rPr>
          <w:noProof w:val="0"/>
          <w:snapToGrid w:val="0"/>
        </w:rPr>
        <w:t>}</w:t>
      </w:r>
    </w:p>
    <w:p w14:paraId="76C8B79C" w14:textId="77777777" w:rsidR="008D071E" w:rsidRPr="001D2E49" w:rsidRDefault="008D071E" w:rsidP="008D071E">
      <w:pPr>
        <w:pStyle w:val="PL"/>
        <w:spacing w:line="0" w:lineRule="atLeast"/>
        <w:rPr>
          <w:noProof w:val="0"/>
          <w:snapToGrid w:val="0"/>
        </w:rPr>
      </w:pPr>
    </w:p>
    <w:p w14:paraId="0D38E2FF" w14:textId="77777777" w:rsidR="008D071E" w:rsidRPr="001D2E49" w:rsidRDefault="008D071E" w:rsidP="008D071E">
      <w:pPr>
        <w:pStyle w:val="PL"/>
        <w:spacing w:line="0" w:lineRule="atLeast"/>
        <w:rPr>
          <w:noProof w:val="0"/>
          <w:snapToGrid w:val="0"/>
        </w:rPr>
      </w:pPr>
      <w:r w:rsidRPr="001D2E49">
        <w:rPr>
          <w:noProof w:val="0"/>
          <w:snapToGrid w:val="0"/>
        </w:rPr>
        <w:lastRenderedPageBreak/>
        <w:t>CellIDBroadcastEUTRA-Item-ExtIEs NGAP-PROTOCOL-EXTENSION ::= {</w:t>
      </w:r>
    </w:p>
    <w:p w14:paraId="5A6905E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149B1B" w14:textId="77777777" w:rsidR="008D071E" w:rsidRPr="001D2E49" w:rsidRDefault="008D071E" w:rsidP="008D071E">
      <w:pPr>
        <w:pStyle w:val="PL"/>
        <w:spacing w:line="0" w:lineRule="atLeast"/>
        <w:rPr>
          <w:noProof w:val="0"/>
          <w:snapToGrid w:val="0"/>
        </w:rPr>
      </w:pPr>
      <w:r w:rsidRPr="001D2E49">
        <w:rPr>
          <w:noProof w:val="0"/>
          <w:snapToGrid w:val="0"/>
        </w:rPr>
        <w:t>}</w:t>
      </w:r>
    </w:p>
    <w:p w14:paraId="538F1E05" w14:textId="77777777" w:rsidR="008D071E" w:rsidRPr="001D2E49" w:rsidRDefault="008D071E" w:rsidP="008D071E">
      <w:pPr>
        <w:pStyle w:val="PL"/>
        <w:spacing w:line="0" w:lineRule="atLeast"/>
        <w:rPr>
          <w:noProof w:val="0"/>
          <w:snapToGrid w:val="0"/>
        </w:rPr>
      </w:pPr>
    </w:p>
    <w:p w14:paraId="347F7D09" w14:textId="77777777" w:rsidR="008D071E" w:rsidRPr="001D2E49" w:rsidRDefault="008D071E" w:rsidP="008D071E">
      <w:pPr>
        <w:pStyle w:val="PL"/>
        <w:rPr>
          <w:noProof w:val="0"/>
          <w:snapToGrid w:val="0"/>
        </w:rPr>
      </w:pPr>
      <w:r w:rsidRPr="001D2E49">
        <w:rPr>
          <w:noProof w:val="0"/>
          <w:snapToGrid w:val="0"/>
        </w:rPr>
        <w:t>CellIDBroadcastNR ::= SEQUENCE (SIZE(1..maxnoofCellIDforWarning)) OF CellIDBroadcastNR-Item</w:t>
      </w:r>
    </w:p>
    <w:p w14:paraId="19EC863B" w14:textId="77777777" w:rsidR="008D071E" w:rsidRPr="001D2E49" w:rsidRDefault="008D071E" w:rsidP="008D071E">
      <w:pPr>
        <w:pStyle w:val="PL"/>
        <w:rPr>
          <w:noProof w:val="0"/>
          <w:snapToGrid w:val="0"/>
        </w:rPr>
      </w:pPr>
    </w:p>
    <w:p w14:paraId="21E6559C" w14:textId="77777777" w:rsidR="008D071E" w:rsidRPr="001D2E49" w:rsidRDefault="008D071E" w:rsidP="008D071E">
      <w:pPr>
        <w:pStyle w:val="PL"/>
        <w:rPr>
          <w:noProof w:val="0"/>
          <w:snapToGrid w:val="0"/>
        </w:rPr>
      </w:pPr>
      <w:r w:rsidRPr="001D2E49">
        <w:rPr>
          <w:noProof w:val="0"/>
          <w:snapToGrid w:val="0"/>
        </w:rPr>
        <w:t>CellIDBroadcastNR-Item ::= SEQUENCE {</w:t>
      </w:r>
    </w:p>
    <w:p w14:paraId="1C6F02C9"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69CAACF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{CellIDBroadcastNR-Item-ExtIEs} } OPTIONAL,</w:t>
      </w:r>
    </w:p>
    <w:p w14:paraId="1F595DD0" w14:textId="77777777" w:rsidR="008D071E" w:rsidRPr="001D2E49" w:rsidRDefault="008D071E" w:rsidP="008D071E">
      <w:pPr>
        <w:pStyle w:val="PL"/>
        <w:rPr>
          <w:noProof w:val="0"/>
          <w:snapToGrid w:val="0"/>
        </w:rPr>
      </w:pPr>
      <w:r w:rsidRPr="001D2E49">
        <w:rPr>
          <w:noProof w:val="0"/>
          <w:snapToGrid w:val="0"/>
        </w:rPr>
        <w:tab/>
        <w:t>...</w:t>
      </w:r>
    </w:p>
    <w:p w14:paraId="4270BA3F" w14:textId="77777777" w:rsidR="008D071E" w:rsidRPr="001D2E49" w:rsidRDefault="008D071E" w:rsidP="008D071E">
      <w:pPr>
        <w:pStyle w:val="PL"/>
        <w:spacing w:line="0" w:lineRule="atLeast"/>
        <w:rPr>
          <w:noProof w:val="0"/>
          <w:snapToGrid w:val="0"/>
        </w:rPr>
      </w:pPr>
      <w:r w:rsidRPr="001D2E49">
        <w:rPr>
          <w:noProof w:val="0"/>
          <w:snapToGrid w:val="0"/>
        </w:rPr>
        <w:t>}</w:t>
      </w:r>
    </w:p>
    <w:p w14:paraId="79A5D9E0" w14:textId="77777777" w:rsidR="008D071E" w:rsidRPr="001D2E49" w:rsidRDefault="008D071E" w:rsidP="008D071E">
      <w:pPr>
        <w:pStyle w:val="PL"/>
        <w:spacing w:line="0" w:lineRule="atLeast"/>
        <w:rPr>
          <w:noProof w:val="0"/>
          <w:snapToGrid w:val="0"/>
        </w:rPr>
      </w:pPr>
    </w:p>
    <w:p w14:paraId="6AA46227" w14:textId="77777777" w:rsidR="008D071E" w:rsidRPr="001D2E49" w:rsidRDefault="008D071E" w:rsidP="008D071E">
      <w:pPr>
        <w:pStyle w:val="PL"/>
        <w:spacing w:line="0" w:lineRule="atLeast"/>
        <w:rPr>
          <w:noProof w:val="0"/>
          <w:snapToGrid w:val="0"/>
        </w:rPr>
      </w:pPr>
      <w:r w:rsidRPr="001D2E49">
        <w:rPr>
          <w:noProof w:val="0"/>
          <w:snapToGrid w:val="0"/>
        </w:rPr>
        <w:t>CellIDBroadcastNR-Item-ExtIEs NGAP-PROTOCOL-EXTENSION ::= {</w:t>
      </w:r>
    </w:p>
    <w:p w14:paraId="3F56751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2D5F386" w14:textId="77777777" w:rsidR="008D071E" w:rsidRPr="001D2E49" w:rsidRDefault="008D071E" w:rsidP="008D071E">
      <w:pPr>
        <w:pStyle w:val="PL"/>
        <w:spacing w:line="0" w:lineRule="atLeast"/>
        <w:rPr>
          <w:noProof w:val="0"/>
          <w:snapToGrid w:val="0"/>
        </w:rPr>
      </w:pPr>
      <w:r w:rsidRPr="001D2E49">
        <w:rPr>
          <w:noProof w:val="0"/>
          <w:snapToGrid w:val="0"/>
        </w:rPr>
        <w:t>}</w:t>
      </w:r>
    </w:p>
    <w:p w14:paraId="14EC6088" w14:textId="77777777" w:rsidR="008D071E" w:rsidRPr="001D2E49" w:rsidRDefault="008D071E" w:rsidP="008D071E">
      <w:pPr>
        <w:pStyle w:val="PL"/>
        <w:spacing w:line="0" w:lineRule="atLeast"/>
        <w:rPr>
          <w:noProof w:val="0"/>
          <w:snapToGrid w:val="0"/>
        </w:rPr>
      </w:pPr>
    </w:p>
    <w:p w14:paraId="4B3FF6D4" w14:textId="77777777" w:rsidR="008D071E" w:rsidRPr="001D2E49" w:rsidRDefault="008D071E" w:rsidP="008D071E">
      <w:pPr>
        <w:pStyle w:val="PL"/>
        <w:rPr>
          <w:noProof w:val="0"/>
          <w:snapToGrid w:val="0"/>
        </w:rPr>
      </w:pPr>
      <w:r w:rsidRPr="001D2E49">
        <w:rPr>
          <w:noProof w:val="0"/>
          <w:snapToGrid w:val="0"/>
        </w:rPr>
        <w:t>CellIDCancelledEUTRA ::= SEQUENCE (SIZE(1..maxnoofCellIDforWarning)) OF CellIDCancelledEUTRA-Item</w:t>
      </w:r>
    </w:p>
    <w:p w14:paraId="6FED1069" w14:textId="77777777" w:rsidR="008D071E" w:rsidRPr="001D2E49" w:rsidRDefault="008D071E" w:rsidP="008D071E">
      <w:pPr>
        <w:pStyle w:val="PL"/>
        <w:rPr>
          <w:noProof w:val="0"/>
          <w:snapToGrid w:val="0"/>
        </w:rPr>
      </w:pPr>
    </w:p>
    <w:p w14:paraId="749B6D79" w14:textId="77777777" w:rsidR="008D071E" w:rsidRPr="001D2E49" w:rsidRDefault="008D071E" w:rsidP="008D071E">
      <w:pPr>
        <w:pStyle w:val="PL"/>
        <w:rPr>
          <w:noProof w:val="0"/>
          <w:snapToGrid w:val="0"/>
        </w:rPr>
      </w:pPr>
      <w:r w:rsidRPr="001D2E49">
        <w:rPr>
          <w:noProof w:val="0"/>
          <w:snapToGrid w:val="0"/>
        </w:rPr>
        <w:t>CellIDCancelledEUTRA-Item ::= SEQUENCE {</w:t>
      </w:r>
    </w:p>
    <w:p w14:paraId="09C3B95D"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34AAE8BF"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1BAFB79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{CellIDCancelledEUTRA-Item-ExtIEs} } OPTIONAL,</w:t>
      </w:r>
    </w:p>
    <w:p w14:paraId="3F21D06D" w14:textId="77777777" w:rsidR="008D071E" w:rsidRPr="001D2E49" w:rsidRDefault="008D071E" w:rsidP="008D071E">
      <w:pPr>
        <w:pStyle w:val="PL"/>
        <w:rPr>
          <w:noProof w:val="0"/>
          <w:snapToGrid w:val="0"/>
        </w:rPr>
      </w:pPr>
      <w:r w:rsidRPr="001D2E49">
        <w:rPr>
          <w:noProof w:val="0"/>
          <w:snapToGrid w:val="0"/>
        </w:rPr>
        <w:tab/>
        <w:t>...</w:t>
      </w:r>
    </w:p>
    <w:p w14:paraId="0F45B985" w14:textId="77777777" w:rsidR="008D071E" w:rsidRPr="001D2E49" w:rsidRDefault="008D071E" w:rsidP="008D071E">
      <w:pPr>
        <w:pStyle w:val="PL"/>
        <w:spacing w:line="0" w:lineRule="atLeast"/>
        <w:rPr>
          <w:noProof w:val="0"/>
          <w:snapToGrid w:val="0"/>
        </w:rPr>
      </w:pPr>
      <w:r w:rsidRPr="001D2E49">
        <w:rPr>
          <w:noProof w:val="0"/>
          <w:snapToGrid w:val="0"/>
        </w:rPr>
        <w:t>}</w:t>
      </w:r>
    </w:p>
    <w:p w14:paraId="00EAE795" w14:textId="77777777" w:rsidR="008D071E" w:rsidRPr="001D2E49" w:rsidRDefault="008D071E" w:rsidP="008D071E">
      <w:pPr>
        <w:pStyle w:val="PL"/>
        <w:spacing w:line="0" w:lineRule="atLeast"/>
        <w:rPr>
          <w:noProof w:val="0"/>
          <w:snapToGrid w:val="0"/>
        </w:rPr>
      </w:pPr>
    </w:p>
    <w:p w14:paraId="4EC2DE73" w14:textId="77777777" w:rsidR="008D071E" w:rsidRPr="001D2E49" w:rsidRDefault="008D071E" w:rsidP="008D071E">
      <w:pPr>
        <w:pStyle w:val="PL"/>
        <w:spacing w:line="0" w:lineRule="atLeast"/>
        <w:rPr>
          <w:noProof w:val="0"/>
          <w:snapToGrid w:val="0"/>
        </w:rPr>
      </w:pPr>
      <w:r w:rsidRPr="001D2E49">
        <w:rPr>
          <w:noProof w:val="0"/>
          <w:snapToGrid w:val="0"/>
        </w:rPr>
        <w:t>CellIDCancelledEUTRA-Item-ExtIEs NGAP-PROTOCOL-EXTENSION ::= {</w:t>
      </w:r>
    </w:p>
    <w:p w14:paraId="24DCB8C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2A93E73" w14:textId="77777777" w:rsidR="008D071E" w:rsidRPr="001D2E49" w:rsidRDefault="008D071E" w:rsidP="008D071E">
      <w:pPr>
        <w:pStyle w:val="PL"/>
        <w:spacing w:line="0" w:lineRule="atLeast"/>
        <w:rPr>
          <w:noProof w:val="0"/>
          <w:snapToGrid w:val="0"/>
        </w:rPr>
      </w:pPr>
      <w:r w:rsidRPr="001D2E49">
        <w:rPr>
          <w:noProof w:val="0"/>
          <w:snapToGrid w:val="0"/>
        </w:rPr>
        <w:t>}</w:t>
      </w:r>
    </w:p>
    <w:p w14:paraId="71CD964B" w14:textId="77777777" w:rsidR="008D071E" w:rsidRPr="001D2E49" w:rsidRDefault="008D071E" w:rsidP="008D071E">
      <w:pPr>
        <w:pStyle w:val="PL"/>
        <w:spacing w:line="0" w:lineRule="atLeast"/>
        <w:rPr>
          <w:noProof w:val="0"/>
          <w:snapToGrid w:val="0"/>
        </w:rPr>
      </w:pPr>
    </w:p>
    <w:p w14:paraId="770BB740" w14:textId="77777777" w:rsidR="008D071E" w:rsidRPr="001D2E49" w:rsidRDefault="008D071E" w:rsidP="008D071E">
      <w:pPr>
        <w:pStyle w:val="PL"/>
        <w:rPr>
          <w:noProof w:val="0"/>
          <w:snapToGrid w:val="0"/>
        </w:rPr>
      </w:pPr>
      <w:r w:rsidRPr="001D2E49">
        <w:rPr>
          <w:noProof w:val="0"/>
          <w:snapToGrid w:val="0"/>
        </w:rPr>
        <w:t>CellIDCancelledNR ::= SEQUENCE (SIZE(1..maxnoofCellIDforWarning)) OF CellIDCancelledNR-Item</w:t>
      </w:r>
    </w:p>
    <w:p w14:paraId="178203C5" w14:textId="77777777" w:rsidR="008D071E" w:rsidRPr="001D2E49" w:rsidRDefault="008D071E" w:rsidP="008D071E">
      <w:pPr>
        <w:pStyle w:val="PL"/>
        <w:rPr>
          <w:noProof w:val="0"/>
          <w:snapToGrid w:val="0"/>
        </w:rPr>
      </w:pPr>
    </w:p>
    <w:p w14:paraId="71D7573C" w14:textId="77777777" w:rsidR="008D071E" w:rsidRPr="001D2E49" w:rsidRDefault="008D071E" w:rsidP="008D071E">
      <w:pPr>
        <w:pStyle w:val="PL"/>
        <w:rPr>
          <w:noProof w:val="0"/>
          <w:snapToGrid w:val="0"/>
        </w:rPr>
      </w:pPr>
      <w:r w:rsidRPr="001D2E49">
        <w:rPr>
          <w:noProof w:val="0"/>
          <w:snapToGrid w:val="0"/>
        </w:rPr>
        <w:t>CellIDCancelledNR-Item ::= SEQUENCE {</w:t>
      </w:r>
    </w:p>
    <w:p w14:paraId="6D3A7B40"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77973A29"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7F9F371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{CellIDCancelledNR-Item-ExtIEs} } OPTIONAL,</w:t>
      </w:r>
    </w:p>
    <w:p w14:paraId="1A118BD5" w14:textId="77777777" w:rsidR="008D071E" w:rsidRPr="001D2E49" w:rsidRDefault="008D071E" w:rsidP="008D071E">
      <w:pPr>
        <w:pStyle w:val="PL"/>
        <w:rPr>
          <w:noProof w:val="0"/>
          <w:snapToGrid w:val="0"/>
        </w:rPr>
      </w:pPr>
      <w:r w:rsidRPr="001D2E49">
        <w:rPr>
          <w:noProof w:val="0"/>
          <w:snapToGrid w:val="0"/>
        </w:rPr>
        <w:tab/>
        <w:t>...</w:t>
      </w:r>
    </w:p>
    <w:p w14:paraId="2E2E2473" w14:textId="77777777" w:rsidR="008D071E" w:rsidRPr="001D2E49" w:rsidRDefault="008D071E" w:rsidP="008D071E">
      <w:pPr>
        <w:pStyle w:val="PL"/>
        <w:spacing w:line="0" w:lineRule="atLeast"/>
        <w:rPr>
          <w:noProof w:val="0"/>
          <w:snapToGrid w:val="0"/>
        </w:rPr>
      </w:pPr>
      <w:r w:rsidRPr="001D2E49">
        <w:rPr>
          <w:noProof w:val="0"/>
          <w:snapToGrid w:val="0"/>
        </w:rPr>
        <w:t>}</w:t>
      </w:r>
    </w:p>
    <w:p w14:paraId="3B3920DA" w14:textId="77777777" w:rsidR="008D071E" w:rsidRPr="001D2E49" w:rsidRDefault="008D071E" w:rsidP="008D071E">
      <w:pPr>
        <w:pStyle w:val="PL"/>
        <w:spacing w:line="0" w:lineRule="atLeast"/>
        <w:rPr>
          <w:noProof w:val="0"/>
          <w:snapToGrid w:val="0"/>
        </w:rPr>
      </w:pPr>
    </w:p>
    <w:p w14:paraId="19AE1334" w14:textId="77777777" w:rsidR="008D071E" w:rsidRPr="001D2E49" w:rsidRDefault="008D071E" w:rsidP="008D071E">
      <w:pPr>
        <w:pStyle w:val="PL"/>
        <w:spacing w:line="0" w:lineRule="atLeast"/>
        <w:rPr>
          <w:noProof w:val="0"/>
          <w:snapToGrid w:val="0"/>
        </w:rPr>
      </w:pPr>
      <w:r w:rsidRPr="001D2E49">
        <w:rPr>
          <w:noProof w:val="0"/>
          <w:snapToGrid w:val="0"/>
        </w:rPr>
        <w:t>CellIDCancelledNR-Item-ExtIEs NGAP-PROTOCOL-EXTENSION ::= {</w:t>
      </w:r>
    </w:p>
    <w:p w14:paraId="46237AB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27D3F6" w14:textId="77777777" w:rsidR="008D071E" w:rsidRPr="001D2E49" w:rsidRDefault="008D071E" w:rsidP="008D071E">
      <w:pPr>
        <w:pStyle w:val="PL"/>
        <w:spacing w:line="0" w:lineRule="atLeast"/>
        <w:rPr>
          <w:noProof w:val="0"/>
          <w:snapToGrid w:val="0"/>
        </w:rPr>
      </w:pPr>
      <w:r w:rsidRPr="001D2E49">
        <w:rPr>
          <w:noProof w:val="0"/>
          <w:snapToGrid w:val="0"/>
        </w:rPr>
        <w:t>}</w:t>
      </w:r>
    </w:p>
    <w:p w14:paraId="44FB6C84" w14:textId="77777777" w:rsidR="008D071E" w:rsidRPr="001D2E49" w:rsidRDefault="008D071E" w:rsidP="008D071E">
      <w:pPr>
        <w:pStyle w:val="PL"/>
        <w:spacing w:line="0" w:lineRule="atLeast"/>
        <w:rPr>
          <w:noProof w:val="0"/>
          <w:snapToGrid w:val="0"/>
        </w:rPr>
      </w:pPr>
    </w:p>
    <w:p w14:paraId="7C7EF039" w14:textId="77777777" w:rsidR="008D071E" w:rsidRPr="001D2E49" w:rsidRDefault="008D071E" w:rsidP="008D071E">
      <w:pPr>
        <w:pStyle w:val="PL"/>
        <w:rPr>
          <w:noProof w:val="0"/>
          <w:snapToGrid w:val="0"/>
        </w:rPr>
      </w:pPr>
      <w:r w:rsidRPr="001D2E49">
        <w:rPr>
          <w:noProof w:val="0"/>
          <w:snapToGrid w:val="0"/>
        </w:rPr>
        <w:t>CellIDListForRestart ::= CHOICE {</w:t>
      </w:r>
    </w:p>
    <w:p w14:paraId="2CD2A69B" w14:textId="77777777" w:rsidR="008D071E" w:rsidRPr="001D2E49" w:rsidRDefault="008D071E" w:rsidP="008D071E">
      <w:pPr>
        <w:pStyle w:val="PL"/>
        <w:rPr>
          <w:noProof w:val="0"/>
          <w:snapToGrid w:val="0"/>
        </w:rPr>
      </w:pPr>
      <w:r w:rsidRPr="001D2E49">
        <w:rPr>
          <w:noProof w:val="0"/>
          <w:snapToGrid w:val="0"/>
        </w:rPr>
        <w:tab/>
        <w:t>eUTRA-CGIListforRestart</w:t>
      </w:r>
      <w:r w:rsidRPr="001D2E49">
        <w:rPr>
          <w:noProof w:val="0"/>
          <w:snapToGrid w:val="0"/>
        </w:rPr>
        <w:tab/>
      </w:r>
      <w:r w:rsidRPr="001D2E49">
        <w:rPr>
          <w:noProof w:val="0"/>
          <w:snapToGrid w:val="0"/>
        </w:rPr>
        <w:tab/>
        <w:t>EUTRA-CGIList,</w:t>
      </w:r>
    </w:p>
    <w:p w14:paraId="284E515E" w14:textId="77777777" w:rsidR="008D071E" w:rsidRPr="001D2E49" w:rsidRDefault="008D071E" w:rsidP="008D071E">
      <w:pPr>
        <w:pStyle w:val="PL"/>
        <w:rPr>
          <w:noProof w:val="0"/>
          <w:snapToGrid w:val="0"/>
        </w:rPr>
      </w:pPr>
      <w:r w:rsidRPr="001D2E49">
        <w:rPr>
          <w:noProof w:val="0"/>
          <w:snapToGrid w:val="0"/>
        </w:rPr>
        <w:tab/>
        <w:t>nR-CGIListforRestart</w:t>
      </w:r>
      <w:r w:rsidRPr="001D2E49">
        <w:rPr>
          <w:noProof w:val="0"/>
          <w:snapToGrid w:val="0"/>
        </w:rPr>
        <w:tab/>
      </w:r>
      <w:r w:rsidRPr="001D2E49">
        <w:rPr>
          <w:noProof w:val="0"/>
          <w:snapToGrid w:val="0"/>
        </w:rPr>
        <w:tab/>
        <w:t>NR-CGIList,</w:t>
      </w:r>
    </w:p>
    <w:p w14:paraId="5F943A72"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CellIDListForRestart</w:t>
      </w:r>
      <w:r w:rsidRPr="001D2E49">
        <w:rPr>
          <w:noProof w:val="0"/>
        </w:rPr>
        <w:t>-ExtIEs} }</w:t>
      </w:r>
    </w:p>
    <w:p w14:paraId="54930333" w14:textId="77777777" w:rsidR="008D071E" w:rsidRPr="001D2E49" w:rsidRDefault="008D071E" w:rsidP="008D071E">
      <w:pPr>
        <w:pStyle w:val="PL"/>
        <w:rPr>
          <w:noProof w:val="0"/>
          <w:snapToGrid w:val="0"/>
        </w:rPr>
      </w:pPr>
      <w:r w:rsidRPr="001D2E49">
        <w:rPr>
          <w:noProof w:val="0"/>
          <w:snapToGrid w:val="0"/>
        </w:rPr>
        <w:t>}</w:t>
      </w:r>
    </w:p>
    <w:p w14:paraId="26EEA8ED" w14:textId="77777777" w:rsidR="008D071E" w:rsidRPr="001D2E49" w:rsidRDefault="008D071E" w:rsidP="008D071E">
      <w:pPr>
        <w:pStyle w:val="PL"/>
        <w:spacing w:line="0" w:lineRule="atLeast"/>
        <w:rPr>
          <w:noProof w:val="0"/>
          <w:snapToGrid w:val="0"/>
        </w:rPr>
      </w:pPr>
    </w:p>
    <w:p w14:paraId="2CD34711" w14:textId="77777777" w:rsidR="008D071E" w:rsidRPr="001D2E49" w:rsidRDefault="008D071E" w:rsidP="008D071E">
      <w:pPr>
        <w:pStyle w:val="PL"/>
        <w:rPr>
          <w:noProof w:val="0"/>
        </w:rPr>
      </w:pPr>
      <w:r w:rsidRPr="001D2E49">
        <w:rPr>
          <w:noProof w:val="0"/>
          <w:snapToGrid w:val="0"/>
        </w:rPr>
        <w:t>CellIDListForRestart</w:t>
      </w:r>
      <w:r w:rsidRPr="001D2E49">
        <w:rPr>
          <w:noProof w:val="0"/>
        </w:rPr>
        <w:t xml:space="preserve">-ExtIEs </w:t>
      </w:r>
      <w:r w:rsidRPr="001D2E49">
        <w:rPr>
          <w:noProof w:val="0"/>
          <w:snapToGrid w:val="0"/>
        </w:rPr>
        <w:t xml:space="preserve">NGAP-PROTOCOL-IES </w:t>
      </w:r>
      <w:r w:rsidRPr="001D2E49">
        <w:rPr>
          <w:noProof w:val="0"/>
        </w:rPr>
        <w:t>::= {</w:t>
      </w:r>
    </w:p>
    <w:p w14:paraId="405A2F24" w14:textId="77777777" w:rsidR="008D071E" w:rsidRPr="001D2E49" w:rsidRDefault="008D071E" w:rsidP="008D071E">
      <w:pPr>
        <w:pStyle w:val="PL"/>
        <w:rPr>
          <w:noProof w:val="0"/>
        </w:rPr>
      </w:pPr>
      <w:r w:rsidRPr="001D2E49">
        <w:rPr>
          <w:noProof w:val="0"/>
        </w:rPr>
        <w:tab/>
        <w:t>...</w:t>
      </w:r>
    </w:p>
    <w:p w14:paraId="5ECF5B5B" w14:textId="77777777" w:rsidR="008D071E" w:rsidRPr="001D2E49" w:rsidRDefault="008D071E" w:rsidP="008D071E">
      <w:pPr>
        <w:pStyle w:val="PL"/>
        <w:rPr>
          <w:noProof w:val="0"/>
        </w:rPr>
      </w:pPr>
      <w:r w:rsidRPr="001D2E49">
        <w:rPr>
          <w:noProof w:val="0"/>
        </w:rPr>
        <w:t>}</w:t>
      </w:r>
    </w:p>
    <w:p w14:paraId="53F0A5BF" w14:textId="77777777" w:rsidR="008D071E" w:rsidRPr="001D2E49" w:rsidRDefault="008D071E" w:rsidP="008D071E">
      <w:pPr>
        <w:pStyle w:val="PL"/>
        <w:spacing w:line="0" w:lineRule="atLeast"/>
        <w:rPr>
          <w:noProof w:val="0"/>
          <w:snapToGrid w:val="0"/>
        </w:rPr>
      </w:pPr>
    </w:p>
    <w:p w14:paraId="52137B9C" w14:textId="77777777" w:rsidR="008D071E" w:rsidRPr="001D2E49" w:rsidRDefault="008D071E" w:rsidP="008D071E">
      <w:pPr>
        <w:pStyle w:val="PL"/>
        <w:spacing w:line="0" w:lineRule="atLeast"/>
        <w:rPr>
          <w:noProof w:val="0"/>
          <w:snapToGrid w:val="0"/>
        </w:rPr>
      </w:pPr>
      <w:r w:rsidRPr="001D2E49">
        <w:rPr>
          <w:noProof w:val="0"/>
          <w:snapToGrid w:val="0"/>
        </w:rPr>
        <w:t>CellSize ::= ENUMERATED {verysmall, small, medium, large, ...}</w:t>
      </w:r>
    </w:p>
    <w:p w14:paraId="5079E6BD" w14:textId="77777777" w:rsidR="008D071E" w:rsidRPr="001D2E49" w:rsidRDefault="008D071E" w:rsidP="008D071E">
      <w:pPr>
        <w:pStyle w:val="PL"/>
        <w:spacing w:line="0" w:lineRule="atLeast"/>
        <w:rPr>
          <w:noProof w:val="0"/>
          <w:snapToGrid w:val="0"/>
        </w:rPr>
      </w:pPr>
    </w:p>
    <w:p w14:paraId="6F95BD0B" w14:textId="77777777" w:rsidR="008D071E" w:rsidRPr="001D2E49" w:rsidRDefault="008D071E" w:rsidP="008D071E">
      <w:pPr>
        <w:pStyle w:val="PL"/>
        <w:spacing w:line="0" w:lineRule="atLeast"/>
        <w:rPr>
          <w:noProof w:val="0"/>
          <w:snapToGrid w:val="0"/>
        </w:rPr>
      </w:pPr>
    </w:p>
    <w:p w14:paraId="5E824DC6" w14:textId="77777777" w:rsidR="008D071E" w:rsidRPr="001D2E49" w:rsidRDefault="008D071E" w:rsidP="008D071E">
      <w:pPr>
        <w:pStyle w:val="PL"/>
        <w:spacing w:line="0" w:lineRule="atLeast"/>
        <w:rPr>
          <w:noProof w:val="0"/>
          <w:snapToGrid w:val="0"/>
        </w:rPr>
      </w:pPr>
      <w:r w:rsidRPr="001D2E49">
        <w:rPr>
          <w:noProof w:val="0"/>
        </w:rPr>
        <w:t xml:space="preserve">CellType ::= </w:t>
      </w:r>
      <w:r w:rsidRPr="001D2E49">
        <w:rPr>
          <w:noProof w:val="0"/>
          <w:snapToGrid w:val="0"/>
        </w:rPr>
        <w:t>SEQUENCE {</w:t>
      </w:r>
    </w:p>
    <w:p w14:paraId="47EE8BA8" w14:textId="77777777" w:rsidR="008D071E" w:rsidRPr="001D2E49" w:rsidRDefault="008D071E" w:rsidP="008D071E">
      <w:pPr>
        <w:pStyle w:val="PL"/>
        <w:spacing w:line="0" w:lineRule="atLeast"/>
        <w:rPr>
          <w:noProof w:val="0"/>
          <w:snapToGrid w:val="0"/>
        </w:rPr>
      </w:pPr>
      <w:r w:rsidRPr="001D2E49">
        <w:rPr>
          <w:noProof w:val="0"/>
          <w:snapToGrid w:val="0"/>
        </w:rPr>
        <w:tab/>
        <w:t>cellSize</w:t>
      </w:r>
      <w:r w:rsidRPr="001D2E49">
        <w:rPr>
          <w:noProof w:val="0"/>
          <w:snapToGrid w:val="0"/>
        </w:rPr>
        <w:tab/>
      </w:r>
      <w:r w:rsidRPr="001D2E49">
        <w:rPr>
          <w:noProof w:val="0"/>
          <w:snapToGrid w:val="0"/>
        </w:rPr>
        <w:tab/>
        <w:t>CellSize,</w:t>
      </w:r>
    </w:p>
    <w:p w14:paraId="257086FF" w14:textId="77777777" w:rsidR="008D071E" w:rsidRPr="001D2E49" w:rsidRDefault="008D071E" w:rsidP="008D071E">
      <w:pPr>
        <w:pStyle w:val="PL"/>
        <w:spacing w:line="0" w:lineRule="atLeast"/>
        <w:rPr>
          <w:noProof w:val="0"/>
          <w:snapToGrid w:val="0"/>
          <w:lang w:val="fr-FR"/>
        </w:rPr>
      </w:pPr>
      <w:r w:rsidRPr="001D2E49">
        <w:rPr>
          <w:noProof w:val="0"/>
          <w:snapToGrid w:val="0"/>
        </w:rPr>
        <w:tab/>
      </w:r>
      <w:r w:rsidRPr="001D2E49">
        <w:rPr>
          <w:noProof w:val="0"/>
          <w:snapToGrid w:val="0"/>
          <w:lang w:val="fr-FR"/>
        </w:rPr>
        <w:t>iE-Extensions</w:t>
      </w:r>
      <w:r w:rsidRPr="001D2E49">
        <w:rPr>
          <w:noProof w:val="0"/>
          <w:snapToGrid w:val="0"/>
          <w:lang w:val="fr-FR"/>
        </w:rPr>
        <w:tab/>
      </w:r>
      <w:r w:rsidRPr="001D2E49">
        <w:rPr>
          <w:noProof w:val="0"/>
          <w:snapToGrid w:val="0"/>
          <w:lang w:val="fr-FR"/>
        </w:rPr>
        <w:tab/>
        <w:t>ProtocolExtensionContainer { {CellType</w:t>
      </w:r>
      <w:r w:rsidRPr="001D2E49">
        <w:rPr>
          <w:noProof w:val="0"/>
          <w:lang w:val="fr-FR"/>
        </w:rPr>
        <w:t>-</w:t>
      </w:r>
      <w:r w:rsidRPr="001D2E49">
        <w:rPr>
          <w:noProof w:val="0"/>
          <w:snapToGrid w:val="0"/>
          <w:lang w:val="fr-FR"/>
        </w:rPr>
        <w:t>ExtIEs} }</w:t>
      </w:r>
      <w:r w:rsidRPr="001D2E49">
        <w:rPr>
          <w:noProof w:val="0"/>
          <w:snapToGrid w:val="0"/>
          <w:lang w:val="fr-FR"/>
        </w:rPr>
        <w:tab/>
        <w:t>OPTIONAL,</w:t>
      </w:r>
    </w:p>
    <w:p w14:paraId="68F7ABBE"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ab/>
        <w:t>...</w:t>
      </w:r>
    </w:p>
    <w:p w14:paraId="00848054"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w:t>
      </w:r>
    </w:p>
    <w:p w14:paraId="763BC3FE" w14:textId="77777777" w:rsidR="008D071E" w:rsidRPr="001D2E49" w:rsidRDefault="008D071E" w:rsidP="008D071E">
      <w:pPr>
        <w:pStyle w:val="PL"/>
        <w:spacing w:line="0" w:lineRule="atLeast"/>
        <w:rPr>
          <w:noProof w:val="0"/>
          <w:lang w:val="fr-FR"/>
        </w:rPr>
      </w:pPr>
    </w:p>
    <w:p w14:paraId="6DDAF14A"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CellType</w:t>
      </w:r>
      <w:r w:rsidRPr="001D2E49">
        <w:rPr>
          <w:noProof w:val="0"/>
          <w:lang w:val="fr-FR"/>
        </w:rPr>
        <w:t>-</w:t>
      </w:r>
      <w:r w:rsidRPr="001D2E49">
        <w:rPr>
          <w:noProof w:val="0"/>
          <w:snapToGrid w:val="0"/>
          <w:lang w:val="fr-FR"/>
        </w:rPr>
        <w:t>ExtIEs NGAP-PROTOCOL-EXTENSION ::= {</w:t>
      </w:r>
    </w:p>
    <w:p w14:paraId="03679F98" w14:textId="77777777" w:rsidR="008D071E" w:rsidRPr="001D2E49" w:rsidRDefault="008D071E" w:rsidP="008D071E">
      <w:pPr>
        <w:pStyle w:val="PL"/>
        <w:spacing w:line="0" w:lineRule="atLeast"/>
        <w:rPr>
          <w:lang w:val="fr-FR"/>
        </w:rPr>
      </w:pPr>
      <w:r w:rsidRPr="001D2E49">
        <w:rPr>
          <w:lang w:val="fr-FR"/>
        </w:rPr>
        <w:tab/>
        <w:t>...</w:t>
      </w:r>
    </w:p>
    <w:p w14:paraId="39623980" w14:textId="77777777" w:rsidR="008D071E" w:rsidRPr="001D2E49" w:rsidRDefault="008D071E" w:rsidP="008D071E">
      <w:pPr>
        <w:pStyle w:val="PL"/>
        <w:spacing w:line="0" w:lineRule="atLeast"/>
        <w:rPr>
          <w:lang w:val="fr-FR"/>
        </w:rPr>
      </w:pPr>
      <w:r w:rsidRPr="001D2E49">
        <w:rPr>
          <w:lang w:val="fr-FR"/>
        </w:rPr>
        <w:t>}</w:t>
      </w:r>
    </w:p>
    <w:p w14:paraId="0844AE95" w14:textId="77777777" w:rsidR="008D071E" w:rsidRPr="001D2E49" w:rsidRDefault="008D071E" w:rsidP="008D071E">
      <w:pPr>
        <w:pStyle w:val="PL"/>
        <w:spacing w:line="0" w:lineRule="atLeast"/>
        <w:rPr>
          <w:noProof w:val="0"/>
          <w:snapToGrid w:val="0"/>
        </w:rPr>
      </w:pPr>
    </w:p>
    <w:p w14:paraId="4DEA3DC1" w14:textId="77777777" w:rsidR="008D071E" w:rsidRPr="001D2E49" w:rsidRDefault="008D071E" w:rsidP="008D071E">
      <w:pPr>
        <w:pStyle w:val="PL"/>
        <w:spacing w:line="0" w:lineRule="atLeast"/>
        <w:rPr>
          <w:noProof w:val="0"/>
          <w:snapToGrid w:val="0"/>
        </w:rPr>
      </w:pPr>
      <w:r w:rsidRPr="001D2E49">
        <w:rPr>
          <w:noProof w:val="0"/>
          <w:snapToGrid w:val="0"/>
        </w:rPr>
        <w:t>CNAssistedRANTuning ::= SEQUENCE {</w:t>
      </w:r>
    </w:p>
    <w:p w14:paraId="2E4FF4B9" w14:textId="77777777" w:rsidR="008D071E" w:rsidRPr="001D2E49" w:rsidRDefault="008D071E" w:rsidP="008D071E">
      <w:pPr>
        <w:pStyle w:val="PL"/>
        <w:spacing w:line="0" w:lineRule="atLeast"/>
        <w:rPr>
          <w:noProof w:val="0"/>
          <w:snapToGrid w:val="0"/>
        </w:rPr>
      </w:pP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C6C2E5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{CNAssistedRANTuning-ExtIEs} }</w:t>
      </w:r>
      <w:r w:rsidRPr="001D2E49">
        <w:rPr>
          <w:noProof w:val="0"/>
          <w:snapToGrid w:val="0"/>
        </w:rPr>
        <w:tab/>
        <w:t>OPTIONAL,</w:t>
      </w:r>
    </w:p>
    <w:p w14:paraId="6D3B280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7BA5FB" w14:textId="77777777" w:rsidR="008D071E" w:rsidRPr="001D2E49" w:rsidRDefault="008D071E" w:rsidP="008D071E">
      <w:pPr>
        <w:pStyle w:val="PL"/>
        <w:spacing w:line="0" w:lineRule="atLeast"/>
        <w:rPr>
          <w:noProof w:val="0"/>
          <w:snapToGrid w:val="0"/>
        </w:rPr>
      </w:pPr>
      <w:r w:rsidRPr="001D2E49">
        <w:rPr>
          <w:noProof w:val="0"/>
          <w:snapToGrid w:val="0"/>
        </w:rPr>
        <w:t>}</w:t>
      </w:r>
    </w:p>
    <w:p w14:paraId="4F9B5763" w14:textId="77777777" w:rsidR="008D071E" w:rsidRPr="001D2E49" w:rsidRDefault="008D071E" w:rsidP="008D071E">
      <w:pPr>
        <w:pStyle w:val="PL"/>
        <w:spacing w:line="0" w:lineRule="atLeast"/>
        <w:rPr>
          <w:noProof w:val="0"/>
          <w:snapToGrid w:val="0"/>
        </w:rPr>
      </w:pPr>
    </w:p>
    <w:p w14:paraId="15745C91" w14:textId="77777777" w:rsidR="008D071E" w:rsidRPr="001D2E49" w:rsidRDefault="008D071E" w:rsidP="008D071E">
      <w:pPr>
        <w:pStyle w:val="PL"/>
        <w:spacing w:line="0" w:lineRule="atLeast"/>
        <w:rPr>
          <w:noProof w:val="0"/>
          <w:snapToGrid w:val="0"/>
        </w:rPr>
      </w:pPr>
      <w:r w:rsidRPr="001D2E49">
        <w:rPr>
          <w:noProof w:val="0"/>
          <w:snapToGrid w:val="0"/>
        </w:rPr>
        <w:t>CNAssistedRANTuning-ExtIEs NGAP-PROTOCOL-EXTENSION ::= {</w:t>
      </w:r>
    </w:p>
    <w:p w14:paraId="2C0FD3D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63F66B3" w14:textId="77777777" w:rsidR="008D071E" w:rsidRPr="001D2E49" w:rsidRDefault="008D071E" w:rsidP="008D071E">
      <w:pPr>
        <w:pStyle w:val="PL"/>
        <w:spacing w:line="0" w:lineRule="atLeast"/>
        <w:rPr>
          <w:noProof w:val="0"/>
          <w:snapToGrid w:val="0"/>
        </w:rPr>
      </w:pPr>
      <w:r w:rsidRPr="001D2E49">
        <w:rPr>
          <w:noProof w:val="0"/>
          <w:snapToGrid w:val="0"/>
        </w:rPr>
        <w:t>}</w:t>
      </w:r>
    </w:p>
    <w:p w14:paraId="7953E1AD" w14:textId="77777777" w:rsidR="008D071E" w:rsidRPr="001D2E49" w:rsidRDefault="008D071E" w:rsidP="008D071E">
      <w:pPr>
        <w:pStyle w:val="PL"/>
        <w:spacing w:line="0" w:lineRule="atLeast"/>
        <w:rPr>
          <w:noProof w:val="0"/>
          <w:snapToGrid w:val="0"/>
        </w:rPr>
      </w:pPr>
    </w:p>
    <w:p w14:paraId="2205A568" w14:textId="77777777" w:rsidR="008D071E" w:rsidRPr="001D2E49" w:rsidRDefault="008D071E" w:rsidP="008D071E">
      <w:pPr>
        <w:pStyle w:val="PL"/>
        <w:spacing w:line="0" w:lineRule="atLeast"/>
        <w:rPr>
          <w:noProof w:val="0"/>
          <w:snapToGrid w:val="0"/>
        </w:rPr>
      </w:pPr>
      <w:r w:rsidRPr="001D2E49">
        <w:rPr>
          <w:noProof w:val="0"/>
          <w:snapToGrid w:val="0"/>
        </w:rPr>
        <w:t>CNTypeRestrictionsForEquivalent ::= SEQUENCE (SIZE(1..maxnoofEPLMNs)) OF CNTypeRestrictionsForEquivalentItem</w:t>
      </w:r>
    </w:p>
    <w:p w14:paraId="4DA74E7D" w14:textId="77777777" w:rsidR="008D071E" w:rsidRPr="001D2E49" w:rsidRDefault="008D071E" w:rsidP="008D071E">
      <w:pPr>
        <w:pStyle w:val="PL"/>
        <w:spacing w:line="0" w:lineRule="atLeast"/>
        <w:rPr>
          <w:noProof w:val="0"/>
          <w:snapToGrid w:val="0"/>
        </w:rPr>
      </w:pPr>
    </w:p>
    <w:p w14:paraId="267AE4BB" w14:textId="77777777" w:rsidR="008D071E" w:rsidRPr="001D2E49" w:rsidRDefault="008D071E" w:rsidP="008D071E">
      <w:pPr>
        <w:pStyle w:val="PL"/>
        <w:spacing w:line="0" w:lineRule="atLeast"/>
        <w:rPr>
          <w:noProof w:val="0"/>
          <w:snapToGrid w:val="0"/>
        </w:rPr>
      </w:pPr>
      <w:r w:rsidRPr="001D2E49">
        <w:rPr>
          <w:noProof w:val="0"/>
          <w:snapToGrid w:val="0"/>
        </w:rPr>
        <w:t>CNTypeRestrictionsForEquivalentItem ::= SEQUENCE {</w:t>
      </w:r>
    </w:p>
    <w:p w14:paraId="53A5B32C"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lang w:val="en-US"/>
        </w:rPr>
        <w:t>plmnIdentity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lang w:val="en-US"/>
        </w:rPr>
        <w:t>PLMNIdentity</w:t>
      </w:r>
      <w:r w:rsidRPr="001D2E49">
        <w:rPr>
          <w:noProof w:val="0"/>
          <w:snapToGrid w:val="0"/>
        </w:rPr>
        <w:t>,</w:t>
      </w:r>
    </w:p>
    <w:p w14:paraId="16D785A4" w14:textId="77777777" w:rsidR="008D071E" w:rsidRPr="001D2E49" w:rsidRDefault="008D071E" w:rsidP="008D071E">
      <w:pPr>
        <w:pStyle w:val="PL"/>
        <w:spacing w:line="0" w:lineRule="atLeast"/>
        <w:rPr>
          <w:noProof w:val="0"/>
          <w:snapToGrid w:val="0"/>
        </w:rPr>
      </w:pPr>
      <w:r w:rsidRPr="001D2E49">
        <w:rPr>
          <w:noProof w:val="0"/>
          <w:snapToGrid w:val="0"/>
        </w:rPr>
        <w:tab/>
        <w:t>cn-Type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{epc-forbidden, fiveGC-forbidden, ...},</w:t>
      </w:r>
    </w:p>
    <w:p w14:paraId="652E923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{CNTypeRestrictionsForEquivalentItem-ExtIEs}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6ABECD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CAA0265" w14:textId="77777777" w:rsidR="008D071E" w:rsidRPr="001D2E49" w:rsidRDefault="008D071E" w:rsidP="008D071E">
      <w:pPr>
        <w:pStyle w:val="PL"/>
        <w:spacing w:line="0" w:lineRule="atLeast"/>
        <w:rPr>
          <w:noProof w:val="0"/>
          <w:snapToGrid w:val="0"/>
        </w:rPr>
      </w:pPr>
      <w:r w:rsidRPr="001D2E49">
        <w:rPr>
          <w:noProof w:val="0"/>
          <w:snapToGrid w:val="0"/>
        </w:rPr>
        <w:t>}</w:t>
      </w:r>
    </w:p>
    <w:p w14:paraId="312AB40F" w14:textId="77777777" w:rsidR="008D071E" w:rsidRPr="001D2E49" w:rsidRDefault="008D071E" w:rsidP="008D071E">
      <w:pPr>
        <w:pStyle w:val="PL"/>
        <w:spacing w:line="0" w:lineRule="atLeast"/>
        <w:rPr>
          <w:noProof w:val="0"/>
          <w:snapToGrid w:val="0"/>
        </w:rPr>
      </w:pPr>
    </w:p>
    <w:p w14:paraId="4E4A7558" w14:textId="77777777" w:rsidR="008D071E" w:rsidRPr="001D2E49" w:rsidRDefault="008D071E" w:rsidP="008D071E">
      <w:pPr>
        <w:pStyle w:val="PL"/>
        <w:spacing w:line="0" w:lineRule="atLeast"/>
        <w:rPr>
          <w:noProof w:val="0"/>
          <w:snapToGrid w:val="0"/>
        </w:rPr>
      </w:pPr>
      <w:r w:rsidRPr="001D2E49">
        <w:rPr>
          <w:noProof w:val="0"/>
          <w:snapToGrid w:val="0"/>
        </w:rPr>
        <w:t xml:space="preserve">CNTypeRestrictionsForEquivalentItem-ExtIEs </w:t>
      </w:r>
      <w:r w:rsidRPr="001D2E49">
        <w:rPr>
          <w:lang w:val="en-US"/>
        </w:rPr>
        <w:t>NGAP</w:t>
      </w:r>
      <w:r w:rsidRPr="001D2E49">
        <w:rPr>
          <w:noProof w:val="0"/>
          <w:snapToGrid w:val="0"/>
        </w:rPr>
        <w:t>-PROTOCOL-EXTENSION ::={</w:t>
      </w:r>
    </w:p>
    <w:p w14:paraId="19849F4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FDEB592" w14:textId="77777777" w:rsidR="008D071E" w:rsidRPr="001D2E49" w:rsidRDefault="008D071E" w:rsidP="008D071E">
      <w:pPr>
        <w:pStyle w:val="PL"/>
        <w:spacing w:line="0" w:lineRule="atLeast"/>
        <w:rPr>
          <w:noProof w:val="0"/>
          <w:snapToGrid w:val="0"/>
        </w:rPr>
      </w:pPr>
      <w:r w:rsidRPr="001D2E49">
        <w:rPr>
          <w:noProof w:val="0"/>
          <w:snapToGrid w:val="0"/>
        </w:rPr>
        <w:t>}</w:t>
      </w:r>
    </w:p>
    <w:p w14:paraId="6DE8488D" w14:textId="77777777" w:rsidR="008D071E" w:rsidRPr="001D2E49" w:rsidRDefault="008D071E" w:rsidP="008D071E">
      <w:pPr>
        <w:pStyle w:val="PL"/>
        <w:spacing w:line="0" w:lineRule="atLeast"/>
        <w:rPr>
          <w:noProof w:val="0"/>
          <w:snapToGrid w:val="0"/>
        </w:rPr>
      </w:pPr>
    </w:p>
    <w:p w14:paraId="03343101" w14:textId="77777777" w:rsidR="008D071E" w:rsidRPr="001D2E49" w:rsidRDefault="008D071E" w:rsidP="008D071E">
      <w:pPr>
        <w:pStyle w:val="PL"/>
        <w:spacing w:line="0" w:lineRule="atLeast"/>
        <w:rPr>
          <w:noProof w:val="0"/>
          <w:snapToGrid w:val="0"/>
        </w:rPr>
      </w:pPr>
      <w:r w:rsidRPr="001D2E49">
        <w:rPr>
          <w:noProof w:val="0"/>
          <w:snapToGrid w:val="0"/>
        </w:rPr>
        <w:t>CNTypeRestrictionsForServing ::= ENUMERATED {</w:t>
      </w:r>
    </w:p>
    <w:p w14:paraId="04489682" w14:textId="77777777" w:rsidR="008D071E" w:rsidRPr="001D2E49" w:rsidRDefault="008D071E" w:rsidP="008D071E">
      <w:pPr>
        <w:pStyle w:val="PL"/>
        <w:spacing w:line="0" w:lineRule="atLeast"/>
        <w:rPr>
          <w:noProof w:val="0"/>
          <w:snapToGrid w:val="0"/>
        </w:rPr>
      </w:pPr>
      <w:r w:rsidRPr="001D2E49">
        <w:rPr>
          <w:noProof w:val="0"/>
          <w:snapToGrid w:val="0"/>
        </w:rPr>
        <w:tab/>
        <w:t>epc-forbidden,</w:t>
      </w:r>
    </w:p>
    <w:p w14:paraId="6FC2B3F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B7F3184" w14:textId="77777777" w:rsidR="008D071E" w:rsidRPr="001D2E49" w:rsidRDefault="008D071E" w:rsidP="008D071E">
      <w:pPr>
        <w:pStyle w:val="PL"/>
        <w:spacing w:line="0" w:lineRule="atLeast"/>
        <w:rPr>
          <w:noProof w:val="0"/>
          <w:snapToGrid w:val="0"/>
        </w:rPr>
      </w:pPr>
      <w:r w:rsidRPr="001D2E49">
        <w:rPr>
          <w:noProof w:val="0"/>
          <w:snapToGrid w:val="0"/>
        </w:rPr>
        <w:t>}</w:t>
      </w:r>
    </w:p>
    <w:p w14:paraId="799B4607" w14:textId="77777777" w:rsidR="008D071E" w:rsidRPr="001D2E49" w:rsidRDefault="008D071E" w:rsidP="008D071E">
      <w:pPr>
        <w:pStyle w:val="PL"/>
        <w:spacing w:line="0" w:lineRule="atLeast"/>
        <w:rPr>
          <w:noProof w:val="0"/>
          <w:snapToGrid w:val="0"/>
        </w:rPr>
      </w:pPr>
    </w:p>
    <w:p w14:paraId="54DA79C5" w14:textId="77777777" w:rsidR="008D071E" w:rsidRPr="001D2E49" w:rsidRDefault="008D071E" w:rsidP="008D071E">
      <w:pPr>
        <w:pStyle w:val="PL"/>
        <w:spacing w:line="0" w:lineRule="atLeast"/>
        <w:rPr>
          <w:noProof w:val="0"/>
          <w:snapToGrid w:val="0"/>
        </w:rPr>
      </w:pPr>
      <w:r w:rsidRPr="001D2E49">
        <w:rPr>
          <w:noProof w:val="0"/>
          <w:snapToGrid w:val="0"/>
        </w:rPr>
        <w:t>CommonNetworkInstance ::= OCTET STRING</w:t>
      </w:r>
    </w:p>
    <w:p w14:paraId="5C7E64E3" w14:textId="77777777" w:rsidR="008D071E" w:rsidRPr="001D2E49" w:rsidRDefault="008D071E" w:rsidP="008D071E">
      <w:pPr>
        <w:pStyle w:val="PL"/>
        <w:spacing w:line="0" w:lineRule="atLeast"/>
        <w:rPr>
          <w:noProof w:val="0"/>
          <w:snapToGrid w:val="0"/>
        </w:rPr>
      </w:pPr>
    </w:p>
    <w:p w14:paraId="77F14F00" w14:textId="77777777" w:rsidR="008D071E" w:rsidRPr="001D2E49" w:rsidRDefault="008D071E" w:rsidP="008D071E">
      <w:pPr>
        <w:pStyle w:val="PL"/>
        <w:spacing w:line="0" w:lineRule="atLeast"/>
        <w:rPr>
          <w:noProof w:val="0"/>
          <w:snapToGrid w:val="0"/>
        </w:rPr>
      </w:pPr>
      <w:r w:rsidRPr="001D2E49">
        <w:rPr>
          <w:noProof w:val="0"/>
          <w:snapToGrid w:val="0"/>
        </w:rPr>
        <w:t>CompletedCellsInEAI-EUTRA ::= SEQUENCE (SIZE(1..maxnoofCellinEAI)) OF CompletedCellsInEAI-EUTRA-Item</w:t>
      </w:r>
    </w:p>
    <w:p w14:paraId="7F709A79" w14:textId="77777777" w:rsidR="008D071E" w:rsidRPr="001D2E49" w:rsidRDefault="008D071E" w:rsidP="008D071E">
      <w:pPr>
        <w:pStyle w:val="PL"/>
        <w:spacing w:line="0" w:lineRule="atLeast"/>
        <w:rPr>
          <w:noProof w:val="0"/>
          <w:snapToGrid w:val="0"/>
        </w:rPr>
      </w:pPr>
    </w:p>
    <w:p w14:paraId="1DE30E51" w14:textId="77777777" w:rsidR="008D071E" w:rsidRPr="001D2E49" w:rsidRDefault="008D071E" w:rsidP="008D071E">
      <w:pPr>
        <w:pStyle w:val="PL"/>
        <w:spacing w:line="0" w:lineRule="atLeast"/>
        <w:rPr>
          <w:noProof w:val="0"/>
          <w:snapToGrid w:val="0"/>
        </w:rPr>
      </w:pPr>
      <w:r w:rsidRPr="001D2E49">
        <w:rPr>
          <w:noProof w:val="0"/>
          <w:snapToGrid w:val="0"/>
        </w:rPr>
        <w:t>CompletedCellsInEAI-EUTRA-Item ::= SEQUENCE {</w:t>
      </w:r>
    </w:p>
    <w:p w14:paraId="2AA904BB" w14:textId="77777777" w:rsidR="008D071E" w:rsidRPr="001D2E49" w:rsidRDefault="008D071E" w:rsidP="008D071E">
      <w:pPr>
        <w:pStyle w:val="PL"/>
        <w:spacing w:line="0" w:lineRule="atLeast"/>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3127427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{CompletedCellsInEAI-EUTRA-Item-ExtIEs} } OPTIONAL,</w:t>
      </w:r>
    </w:p>
    <w:p w14:paraId="4A2DA27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BEF497" w14:textId="77777777" w:rsidR="008D071E" w:rsidRPr="001D2E49" w:rsidRDefault="008D071E" w:rsidP="008D071E">
      <w:pPr>
        <w:pStyle w:val="PL"/>
        <w:spacing w:line="0" w:lineRule="atLeast"/>
        <w:rPr>
          <w:noProof w:val="0"/>
          <w:snapToGrid w:val="0"/>
        </w:rPr>
      </w:pPr>
      <w:r w:rsidRPr="001D2E49">
        <w:rPr>
          <w:noProof w:val="0"/>
          <w:snapToGrid w:val="0"/>
        </w:rPr>
        <w:t>}</w:t>
      </w:r>
    </w:p>
    <w:p w14:paraId="5FBA2FA0" w14:textId="77777777" w:rsidR="008D071E" w:rsidRPr="001D2E49" w:rsidRDefault="008D071E" w:rsidP="008D071E">
      <w:pPr>
        <w:pStyle w:val="PL"/>
        <w:spacing w:line="0" w:lineRule="atLeast"/>
        <w:rPr>
          <w:noProof w:val="0"/>
          <w:snapToGrid w:val="0"/>
        </w:rPr>
      </w:pPr>
    </w:p>
    <w:p w14:paraId="04C2071D" w14:textId="77777777" w:rsidR="008D071E" w:rsidRPr="001D2E49" w:rsidRDefault="008D071E" w:rsidP="008D071E">
      <w:pPr>
        <w:pStyle w:val="PL"/>
        <w:rPr>
          <w:noProof w:val="0"/>
          <w:snapToGrid w:val="0"/>
        </w:rPr>
      </w:pPr>
      <w:r w:rsidRPr="001D2E49">
        <w:rPr>
          <w:noProof w:val="0"/>
          <w:snapToGrid w:val="0"/>
        </w:rPr>
        <w:t>CompletedCellsInEAI-EUTRA-Item-ExtIEs NGAP-PROTOCOL-EXTENSION ::= {</w:t>
      </w:r>
    </w:p>
    <w:p w14:paraId="22978BEC" w14:textId="77777777" w:rsidR="008D071E" w:rsidRPr="001D2E49" w:rsidRDefault="008D071E" w:rsidP="008D071E">
      <w:pPr>
        <w:pStyle w:val="PL"/>
        <w:rPr>
          <w:noProof w:val="0"/>
          <w:snapToGrid w:val="0"/>
        </w:rPr>
      </w:pPr>
      <w:r w:rsidRPr="001D2E49">
        <w:rPr>
          <w:noProof w:val="0"/>
          <w:snapToGrid w:val="0"/>
        </w:rPr>
        <w:tab/>
        <w:t>...</w:t>
      </w:r>
    </w:p>
    <w:p w14:paraId="2ADFB2E7" w14:textId="77777777" w:rsidR="008D071E" w:rsidRPr="001D2E49" w:rsidRDefault="008D071E" w:rsidP="008D071E">
      <w:pPr>
        <w:pStyle w:val="PL"/>
        <w:rPr>
          <w:noProof w:val="0"/>
          <w:snapToGrid w:val="0"/>
        </w:rPr>
      </w:pPr>
      <w:r w:rsidRPr="001D2E49">
        <w:rPr>
          <w:noProof w:val="0"/>
          <w:snapToGrid w:val="0"/>
        </w:rPr>
        <w:t>}</w:t>
      </w:r>
    </w:p>
    <w:p w14:paraId="62DF1D69" w14:textId="77777777" w:rsidR="008D071E" w:rsidRPr="001D2E49" w:rsidRDefault="008D071E" w:rsidP="008D071E">
      <w:pPr>
        <w:pStyle w:val="PL"/>
        <w:rPr>
          <w:noProof w:val="0"/>
          <w:snapToGrid w:val="0"/>
        </w:rPr>
      </w:pPr>
    </w:p>
    <w:p w14:paraId="247828A7" w14:textId="77777777" w:rsidR="008D071E" w:rsidRPr="001D2E49" w:rsidRDefault="008D071E" w:rsidP="008D071E">
      <w:pPr>
        <w:pStyle w:val="PL"/>
        <w:spacing w:line="0" w:lineRule="atLeast"/>
        <w:rPr>
          <w:noProof w:val="0"/>
          <w:snapToGrid w:val="0"/>
        </w:rPr>
      </w:pPr>
      <w:r w:rsidRPr="001D2E49">
        <w:rPr>
          <w:noProof w:val="0"/>
          <w:snapToGrid w:val="0"/>
        </w:rPr>
        <w:t>CompletedCellsInEAI-NR ::= SEQUENCE (SIZE(1..maxnoofCellinEAI)) OF CompletedCellsInEAI-NR-Item</w:t>
      </w:r>
    </w:p>
    <w:p w14:paraId="30BC4A89" w14:textId="77777777" w:rsidR="008D071E" w:rsidRPr="001D2E49" w:rsidRDefault="008D071E" w:rsidP="008D071E">
      <w:pPr>
        <w:pStyle w:val="PL"/>
        <w:spacing w:line="0" w:lineRule="atLeast"/>
        <w:rPr>
          <w:noProof w:val="0"/>
          <w:snapToGrid w:val="0"/>
        </w:rPr>
      </w:pPr>
    </w:p>
    <w:p w14:paraId="428448A1" w14:textId="77777777" w:rsidR="008D071E" w:rsidRPr="001D2E49" w:rsidRDefault="008D071E" w:rsidP="008D071E">
      <w:pPr>
        <w:pStyle w:val="PL"/>
        <w:spacing w:line="0" w:lineRule="atLeast"/>
        <w:rPr>
          <w:noProof w:val="0"/>
          <w:snapToGrid w:val="0"/>
        </w:rPr>
      </w:pPr>
      <w:r w:rsidRPr="001D2E49">
        <w:rPr>
          <w:noProof w:val="0"/>
          <w:snapToGrid w:val="0"/>
        </w:rPr>
        <w:t>CompletedCellsInEAI-NR-Item ::= SEQUENCE {</w:t>
      </w:r>
    </w:p>
    <w:p w14:paraId="67E320AD" w14:textId="77777777" w:rsidR="008D071E" w:rsidRPr="001D2E49" w:rsidRDefault="008D071E" w:rsidP="008D071E">
      <w:pPr>
        <w:pStyle w:val="PL"/>
        <w:spacing w:line="0" w:lineRule="atLeast"/>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0F6985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{CompletedCellsInEAI-NR-Item-ExtIEs} }</w:t>
      </w:r>
      <w:r w:rsidRPr="001D2E49">
        <w:rPr>
          <w:noProof w:val="0"/>
          <w:snapToGrid w:val="0"/>
        </w:rPr>
        <w:tab/>
        <w:t>OPTIONAL,</w:t>
      </w:r>
    </w:p>
    <w:p w14:paraId="5E216B3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31BA2C8" w14:textId="77777777" w:rsidR="008D071E" w:rsidRPr="001D2E49" w:rsidRDefault="008D071E" w:rsidP="008D071E">
      <w:pPr>
        <w:pStyle w:val="PL"/>
        <w:spacing w:line="0" w:lineRule="atLeast"/>
        <w:rPr>
          <w:noProof w:val="0"/>
          <w:snapToGrid w:val="0"/>
        </w:rPr>
      </w:pPr>
      <w:r w:rsidRPr="001D2E49">
        <w:rPr>
          <w:noProof w:val="0"/>
          <w:snapToGrid w:val="0"/>
        </w:rPr>
        <w:t>}</w:t>
      </w:r>
    </w:p>
    <w:p w14:paraId="16409F29" w14:textId="77777777" w:rsidR="008D071E" w:rsidRPr="001D2E49" w:rsidRDefault="008D071E" w:rsidP="008D071E">
      <w:pPr>
        <w:pStyle w:val="PL"/>
        <w:spacing w:line="0" w:lineRule="atLeast"/>
        <w:rPr>
          <w:noProof w:val="0"/>
          <w:snapToGrid w:val="0"/>
        </w:rPr>
      </w:pPr>
    </w:p>
    <w:p w14:paraId="4826ACD4" w14:textId="77777777" w:rsidR="008D071E" w:rsidRPr="001D2E49" w:rsidRDefault="008D071E" w:rsidP="008D071E">
      <w:pPr>
        <w:pStyle w:val="PL"/>
        <w:rPr>
          <w:noProof w:val="0"/>
          <w:snapToGrid w:val="0"/>
        </w:rPr>
      </w:pPr>
      <w:r w:rsidRPr="001D2E49">
        <w:rPr>
          <w:noProof w:val="0"/>
          <w:snapToGrid w:val="0"/>
        </w:rPr>
        <w:t>CompletedCellsInEAI-NR-Item-ExtIEs NGAP-PROTOCOL-EXTENSION ::= {</w:t>
      </w:r>
    </w:p>
    <w:p w14:paraId="0EC11F0E" w14:textId="77777777" w:rsidR="008D071E" w:rsidRPr="001D2E49" w:rsidRDefault="008D071E" w:rsidP="008D071E">
      <w:pPr>
        <w:pStyle w:val="PL"/>
        <w:rPr>
          <w:noProof w:val="0"/>
          <w:snapToGrid w:val="0"/>
        </w:rPr>
      </w:pPr>
      <w:r w:rsidRPr="001D2E49">
        <w:rPr>
          <w:noProof w:val="0"/>
          <w:snapToGrid w:val="0"/>
        </w:rPr>
        <w:tab/>
        <w:t>...</w:t>
      </w:r>
    </w:p>
    <w:p w14:paraId="21D10DFE" w14:textId="77777777" w:rsidR="008D071E" w:rsidRPr="001D2E49" w:rsidRDefault="008D071E" w:rsidP="008D071E">
      <w:pPr>
        <w:pStyle w:val="PL"/>
        <w:rPr>
          <w:noProof w:val="0"/>
          <w:snapToGrid w:val="0"/>
        </w:rPr>
      </w:pPr>
      <w:r w:rsidRPr="001D2E49">
        <w:rPr>
          <w:noProof w:val="0"/>
          <w:snapToGrid w:val="0"/>
        </w:rPr>
        <w:t>}</w:t>
      </w:r>
    </w:p>
    <w:p w14:paraId="6C127BB3" w14:textId="77777777" w:rsidR="008D071E" w:rsidRPr="001D2E49" w:rsidRDefault="008D071E" w:rsidP="008D071E">
      <w:pPr>
        <w:pStyle w:val="PL"/>
        <w:rPr>
          <w:noProof w:val="0"/>
          <w:snapToGrid w:val="0"/>
        </w:rPr>
      </w:pPr>
    </w:p>
    <w:p w14:paraId="1C20653C" w14:textId="77777777" w:rsidR="008D071E" w:rsidRPr="001D2E49" w:rsidRDefault="008D071E" w:rsidP="008D071E">
      <w:pPr>
        <w:pStyle w:val="PL"/>
        <w:rPr>
          <w:noProof w:val="0"/>
          <w:snapToGrid w:val="0"/>
        </w:rPr>
      </w:pPr>
      <w:r w:rsidRPr="001D2E49">
        <w:rPr>
          <w:noProof w:val="0"/>
          <w:snapToGrid w:val="0"/>
        </w:rPr>
        <w:t>CompletedCellsInTAI-EUTRA ::= SEQUENCE (SIZE(1..maxnoofCellinTAI)) OF CompletedCellsInTAI-EUTRA-Item</w:t>
      </w:r>
    </w:p>
    <w:p w14:paraId="21D87528" w14:textId="77777777" w:rsidR="008D071E" w:rsidRPr="001D2E49" w:rsidRDefault="008D071E" w:rsidP="008D071E">
      <w:pPr>
        <w:pStyle w:val="PL"/>
        <w:rPr>
          <w:noProof w:val="0"/>
          <w:snapToGrid w:val="0"/>
        </w:rPr>
      </w:pPr>
    </w:p>
    <w:p w14:paraId="08134884" w14:textId="77777777" w:rsidR="008D071E" w:rsidRPr="001D2E49" w:rsidRDefault="008D071E" w:rsidP="008D071E">
      <w:pPr>
        <w:pStyle w:val="PL"/>
        <w:rPr>
          <w:noProof w:val="0"/>
          <w:snapToGrid w:val="0"/>
        </w:rPr>
      </w:pPr>
      <w:r w:rsidRPr="001D2E49">
        <w:rPr>
          <w:noProof w:val="0"/>
          <w:snapToGrid w:val="0"/>
        </w:rPr>
        <w:t>CompletedCellsInTAI-EUTRA-Item ::= SEQUENCE{</w:t>
      </w:r>
    </w:p>
    <w:p w14:paraId="66D1A048"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12FECA1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{CompletedCellsInTAI-EUTRA-Item-ExtIEs} } OPTIONAL,</w:t>
      </w:r>
    </w:p>
    <w:p w14:paraId="539AB4D5" w14:textId="77777777" w:rsidR="008D071E" w:rsidRPr="001D2E49" w:rsidRDefault="008D071E" w:rsidP="008D071E">
      <w:pPr>
        <w:pStyle w:val="PL"/>
        <w:rPr>
          <w:noProof w:val="0"/>
          <w:snapToGrid w:val="0"/>
        </w:rPr>
      </w:pPr>
      <w:r w:rsidRPr="001D2E49">
        <w:rPr>
          <w:noProof w:val="0"/>
          <w:snapToGrid w:val="0"/>
        </w:rPr>
        <w:tab/>
        <w:t>...</w:t>
      </w:r>
    </w:p>
    <w:p w14:paraId="7118343B" w14:textId="77777777" w:rsidR="008D071E" w:rsidRPr="001D2E49" w:rsidRDefault="008D071E" w:rsidP="008D071E">
      <w:pPr>
        <w:pStyle w:val="PL"/>
        <w:rPr>
          <w:noProof w:val="0"/>
          <w:snapToGrid w:val="0"/>
        </w:rPr>
      </w:pPr>
      <w:r w:rsidRPr="001D2E49">
        <w:rPr>
          <w:noProof w:val="0"/>
          <w:snapToGrid w:val="0"/>
        </w:rPr>
        <w:t>}</w:t>
      </w:r>
    </w:p>
    <w:p w14:paraId="4898A801" w14:textId="77777777" w:rsidR="008D071E" w:rsidRPr="001D2E49" w:rsidRDefault="008D071E" w:rsidP="008D071E">
      <w:pPr>
        <w:pStyle w:val="PL"/>
        <w:rPr>
          <w:noProof w:val="0"/>
          <w:snapToGrid w:val="0"/>
        </w:rPr>
      </w:pPr>
    </w:p>
    <w:p w14:paraId="23720FD9" w14:textId="77777777" w:rsidR="008D071E" w:rsidRPr="001D2E49" w:rsidRDefault="008D071E" w:rsidP="008D071E">
      <w:pPr>
        <w:pStyle w:val="PL"/>
        <w:rPr>
          <w:noProof w:val="0"/>
          <w:snapToGrid w:val="0"/>
        </w:rPr>
      </w:pPr>
      <w:r w:rsidRPr="001D2E49">
        <w:rPr>
          <w:noProof w:val="0"/>
          <w:snapToGrid w:val="0"/>
        </w:rPr>
        <w:t>CompletedCellsInTAI-EUTRA-Item-ExtIEs NGAP-PROTOCOL-EXTENSION ::= {</w:t>
      </w:r>
    </w:p>
    <w:p w14:paraId="69D6B75E" w14:textId="77777777" w:rsidR="008D071E" w:rsidRPr="001D2E49" w:rsidRDefault="008D071E" w:rsidP="008D071E">
      <w:pPr>
        <w:pStyle w:val="PL"/>
        <w:rPr>
          <w:noProof w:val="0"/>
          <w:snapToGrid w:val="0"/>
        </w:rPr>
      </w:pPr>
      <w:r w:rsidRPr="001D2E49">
        <w:rPr>
          <w:noProof w:val="0"/>
          <w:snapToGrid w:val="0"/>
        </w:rPr>
        <w:tab/>
        <w:t>...</w:t>
      </w:r>
    </w:p>
    <w:p w14:paraId="6D45928C" w14:textId="77777777" w:rsidR="008D071E" w:rsidRPr="001D2E49" w:rsidRDefault="008D071E" w:rsidP="008D071E">
      <w:pPr>
        <w:pStyle w:val="PL"/>
        <w:rPr>
          <w:noProof w:val="0"/>
          <w:snapToGrid w:val="0"/>
        </w:rPr>
      </w:pPr>
      <w:r w:rsidRPr="001D2E49">
        <w:rPr>
          <w:noProof w:val="0"/>
          <w:snapToGrid w:val="0"/>
        </w:rPr>
        <w:t>}</w:t>
      </w:r>
    </w:p>
    <w:p w14:paraId="2113F94D" w14:textId="77777777" w:rsidR="008D071E" w:rsidRPr="001D2E49" w:rsidRDefault="008D071E" w:rsidP="008D071E">
      <w:pPr>
        <w:pStyle w:val="PL"/>
        <w:rPr>
          <w:noProof w:val="0"/>
          <w:snapToGrid w:val="0"/>
        </w:rPr>
      </w:pPr>
    </w:p>
    <w:p w14:paraId="164FBCF1" w14:textId="77777777" w:rsidR="008D071E" w:rsidRPr="001D2E49" w:rsidRDefault="008D071E" w:rsidP="008D071E">
      <w:pPr>
        <w:pStyle w:val="PL"/>
        <w:rPr>
          <w:noProof w:val="0"/>
          <w:snapToGrid w:val="0"/>
        </w:rPr>
      </w:pPr>
      <w:r w:rsidRPr="001D2E49">
        <w:rPr>
          <w:noProof w:val="0"/>
          <w:snapToGrid w:val="0"/>
        </w:rPr>
        <w:t>CompletedCellsInTAI-NR ::= SEQUENCE (SIZE(1..maxnoofCellinTAI)) OF CompletedCellsInTAI-NR-Item</w:t>
      </w:r>
    </w:p>
    <w:p w14:paraId="0C102559" w14:textId="77777777" w:rsidR="008D071E" w:rsidRPr="001D2E49" w:rsidRDefault="008D071E" w:rsidP="008D071E">
      <w:pPr>
        <w:pStyle w:val="PL"/>
        <w:rPr>
          <w:noProof w:val="0"/>
          <w:snapToGrid w:val="0"/>
        </w:rPr>
      </w:pPr>
    </w:p>
    <w:p w14:paraId="627578DC" w14:textId="77777777" w:rsidR="008D071E" w:rsidRPr="001D2E49" w:rsidRDefault="008D071E" w:rsidP="008D071E">
      <w:pPr>
        <w:pStyle w:val="PL"/>
        <w:rPr>
          <w:noProof w:val="0"/>
          <w:snapToGrid w:val="0"/>
        </w:rPr>
      </w:pPr>
      <w:r w:rsidRPr="001D2E49">
        <w:rPr>
          <w:noProof w:val="0"/>
          <w:snapToGrid w:val="0"/>
        </w:rPr>
        <w:t>CompletedCellsInTAI-NR-Item ::= SEQUENCE{</w:t>
      </w:r>
    </w:p>
    <w:p w14:paraId="4FAA6C3C"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58070B3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{CompletedCellsInTAI-NR-Item-ExtIEs} } OPTIONAL,</w:t>
      </w:r>
    </w:p>
    <w:p w14:paraId="21473460" w14:textId="77777777" w:rsidR="008D071E" w:rsidRPr="001D2E49" w:rsidRDefault="008D071E" w:rsidP="008D071E">
      <w:pPr>
        <w:pStyle w:val="PL"/>
        <w:rPr>
          <w:noProof w:val="0"/>
          <w:snapToGrid w:val="0"/>
        </w:rPr>
      </w:pPr>
      <w:r w:rsidRPr="001D2E49">
        <w:rPr>
          <w:noProof w:val="0"/>
          <w:snapToGrid w:val="0"/>
        </w:rPr>
        <w:tab/>
        <w:t>...</w:t>
      </w:r>
    </w:p>
    <w:p w14:paraId="43B0FB1A" w14:textId="77777777" w:rsidR="008D071E" w:rsidRPr="001D2E49" w:rsidRDefault="008D071E" w:rsidP="008D071E">
      <w:pPr>
        <w:pStyle w:val="PL"/>
        <w:rPr>
          <w:noProof w:val="0"/>
          <w:snapToGrid w:val="0"/>
        </w:rPr>
      </w:pPr>
      <w:r w:rsidRPr="001D2E49">
        <w:rPr>
          <w:noProof w:val="0"/>
          <w:snapToGrid w:val="0"/>
        </w:rPr>
        <w:t>}</w:t>
      </w:r>
    </w:p>
    <w:p w14:paraId="779DDF12" w14:textId="77777777" w:rsidR="008D071E" w:rsidRPr="001D2E49" w:rsidRDefault="008D071E" w:rsidP="008D071E">
      <w:pPr>
        <w:pStyle w:val="PL"/>
        <w:rPr>
          <w:noProof w:val="0"/>
          <w:snapToGrid w:val="0"/>
        </w:rPr>
      </w:pPr>
    </w:p>
    <w:p w14:paraId="7E83B271" w14:textId="77777777" w:rsidR="008D071E" w:rsidRPr="001D2E49" w:rsidRDefault="008D071E" w:rsidP="008D071E">
      <w:pPr>
        <w:pStyle w:val="PL"/>
        <w:rPr>
          <w:noProof w:val="0"/>
          <w:snapToGrid w:val="0"/>
        </w:rPr>
      </w:pPr>
      <w:r w:rsidRPr="001D2E49">
        <w:rPr>
          <w:noProof w:val="0"/>
          <w:snapToGrid w:val="0"/>
        </w:rPr>
        <w:t>CompletedCellsInTAI-NR-Item-ExtIEs NGAP-PROTOCOL-EXTENSION ::= {</w:t>
      </w:r>
    </w:p>
    <w:p w14:paraId="1D619177" w14:textId="77777777" w:rsidR="008D071E" w:rsidRPr="001D2E49" w:rsidRDefault="008D071E" w:rsidP="008D071E">
      <w:pPr>
        <w:pStyle w:val="PL"/>
        <w:rPr>
          <w:noProof w:val="0"/>
          <w:snapToGrid w:val="0"/>
        </w:rPr>
      </w:pPr>
      <w:r w:rsidRPr="001D2E49">
        <w:rPr>
          <w:noProof w:val="0"/>
          <w:snapToGrid w:val="0"/>
        </w:rPr>
        <w:tab/>
        <w:t>...</w:t>
      </w:r>
    </w:p>
    <w:p w14:paraId="431631CF" w14:textId="77777777" w:rsidR="008D071E" w:rsidRPr="001D2E49" w:rsidRDefault="008D071E" w:rsidP="008D071E">
      <w:pPr>
        <w:pStyle w:val="PL"/>
        <w:rPr>
          <w:noProof w:val="0"/>
          <w:snapToGrid w:val="0"/>
        </w:rPr>
      </w:pPr>
      <w:r w:rsidRPr="001D2E49">
        <w:rPr>
          <w:noProof w:val="0"/>
          <w:snapToGrid w:val="0"/>
        </w:rPr>
        <w:t>}</w:t>
      </w:r>
    </w:p>
    <w:p w14:paraId="4581B927" w14:textId="77777777" w:rsidR="008D071E" w:rsidRPr="001D2E49" w:rsidRDefault="008D071E" w:rsidP="008D071E">
      <w:pPr>
        <w:pStyle w:val="PL"/>
        <w:rPr>
          <w:noProof w:val="0"/>
          <w:snapToGrid w:val="0"/>
        </w:rPr>
      </w:pPr>
    </w:p>
    <w:p w14:paraId="1CA8D6AD" w14:textId="77777777" w:rsidR="008D071E" w:rsidRPr="001D2E49" w:rsidRDefault="008D071E" w:rsidP="008D071E">
      <w:pPr>
        <w:pStyle w:val="PL"/>
        <w:rPr>
          <w:noProof w:val="0"/>
          <w:snapToGrid w:val="0"/>
        </w:rPr>
      </w:pPr>
      <w:r w:rsidRPr="001D2E49">
        <w:rPr>
          <w:noProof w:val="0"/>
          <w:snapToGrid w:val="0"/>
        </w:rPr>
        <w:t>ConcurrentWarningMessageInd ::= ENUMERATED {</w:t>
      </w:r>
    </w:p>
    <w:p w14:paraId="14406598" w14:textId="77777777" w:rsidR="008D071E" w:rsidRPr="001D2E49" w:rsidRDefault="008D071E" w:rsidP="008D071E">
      <w:pPr>
        <w:pStyle w:val="PL"/>
        <w:rPr>
          <w:noProof w:val="0"/>
          <w:snapToGrid w:val="0"/>
        </w:rPr>
      </w:pPr>
      <w:r w:rsidRPr="001D2E49">
        <w:rPr>
          <w:noProof w:val="0"/>
          <w:snapToGrid w:val="0"/>
        </w:rPr>
        <w:tab/>
        <w:t>true,</w:t>
      </w:r>
    </w:p>
    <w:p w14:paraId="05863B49" w14:textId="77777777" w:rsidR="008D071E" w:rsidRPr="001D2E49" w:rsidRDefault="008D071E" w:rsidP="008D071E">
      <w:pPr>
        <w:pStyle w:val="PL"/>
        <w:rPr>
          <w:noProof w:val="0"/>
          <w:snapToGrid w:val="0"/>
        </w:rPr>
      </w:pPr>
      <w:r w:rsidRPr="001D2E49">
        <w:rPr>
          <w:noProof w:val="0"/>
          <w:snapToGrid w:val="0"/>
        </w:rPr>
        <w:tab/>
        <w:t>...</w:t>
      </w:r>
    </w:p>
    <w:p w14:paraId="099D0271" w14:textId="77777777" w:rsidR="008D071E" w:rsidRPr="001D2E49" w:rsidRDefault="008D071E" w:rsidP="008D071E">
      <w:pPr>
        <w:pStyle w:val="PL"/>
        <w:rPr>
          <w:noProof w:val="0"/>
          <w:snapToGrid w:val="0"/>
        </w:rPr>
      </w:pPr>
      <w:r w:rsidRPr="001D2E49">
        <w:rPr>
          <w:noProof w:val="0"/>
          <w:snapToGrid w:val="0"/>
        </w:rPr>
        <w:t>}</w:t>
      </w:r>
    </w:p>
    <w:p w14:paraId="67734EE3" w14:textId="77777777" w:rsidR="008D071E" w:rsidRPr="001D2E49" w:rsidRDefault="008D071E" w:rsidP="008D071E">
      <w:pPr>
        <w:pStyle w:val="PL"/>
        <w:rPr>
          <w:noProof w:val="0"/>
          <w:snapToGrid w:val="0"/>
        </w:rPr>
      </w:pPr>
    </w:p>
    <w:p w14:paraId="4DA65040" w14:textId="77777777" w:rsidR="008D071E" w:rsidRPr="001D2E49" w:rsidRDefault="008D071E" w:rsidP="008D071E">
      <w:pPr>
        <w:pStyle w:val="PL"/>
        <w:rPr>
          <w:noProof w:val="0"/>
          <w:snapToGrid w:val="0"/>
        </w:rPr>
      </w:pPr>
      <w:r w:rsidRPr="001D2E49">
        <w:rPr>
          <w:noProof w:val="0"/>
          <w:snapToGrid w:val="0"/>
        </w:rPr>
        <w:t>ConfidentialityProtectionIndication ::= ENUMERATED {</w:t>
      </w:r>
    </w:p>
    <w:p w14:paraId="006195C6" w14:textId="77777777" w:rsidR="008D071E" w:rsidRPr="001D2E49" w:rsidRDefault="008D071E" w:rsidP="008D071E">
      <w:pPr>
        <w:pStyle w:val="PL"/>
        <w:rPr>
          <w:noProof w:val="0"/>
          <w:snapToGrid w:val="0"/>
        </w:rPr>
      </w:pPr>
      <w:r w:rsidRPr="001D2E49">
        <w:rPr>
          <w:noProof w:val="0"/>
          <w:snapToGrid w:val="0"/>
        </w:rPr>
        <w:tab/>
        <w:t>required,</w:t>
      </w:r>
    </w:p>
    <w:p w14:paraId="3ABB7D56" w14:textId="77777777" w:rsidR="008D071E" w:rsidRPr="001D2E49" w:rsidRDefault="008D071E" w:rsidP="008D071E">
      <w:pPr>
        <w:pStyle w:val="PL"/>
        <w:rPr>
          <w:noProof w:val="0"/>
          <w:snapToGrid w:val="0"/>
        </w:rPr>
      </w:pPr>
      <w:r w:rsidRPr="001D2E49">
        <w:rPr>
          <w:noProof w:val="0"/>
          <w:snapToGrid w:val="0"/>
        </w:rPr>
        <w:tab/>
        <w:t>preferred,</w:t>
      </w:r>
    </w:p>
    <w:p w14:paraId="45C40CC2" w14:textId="77777777" w:rsidR="008D071E" w:rsidRPr="001D2E49" w:rsidRDefault="008D071E" w:rsidP="008D071E">
      <w:pPr>
        <w:pStyle w:val="PL"/>
        <w:rPr>
          <w:noProof w:val="0"/>
          <w:snapToGrid w:val="0"/>
        </w:rPr>
      </w:pPr>
      <w:r w:rsidRPr="001D2E49">
        <w:rPr>
          <w:noProof w:val="0"/>
          <w:snapToGrid w:val="0"/>
        </w:rPr>
        <w:tab/>
        <w:t>not-needed,</w:t>
      </w:r>
    </w:p>
    <w:p w14:paraId="0D2A3F67" w14:textId="77777777" w:rsidR="008D071E" w:rsidRPr="001D2E49" w:rsidRDefault="008D071E" w:rsidP="008D071E">
      <w:pPr>
        <w:pStyle w:val="PL"/>
        <w:rPr>
          <w:noProof w:val="0"/>
          <w:snapToGrid w:val="0"/>
        </w:rPr>
      </w:pPr>
      <w:r w:rsidRPr="001D2E49">
        <w:rPr>
          <w:noProof w:val="0"/>
          <w:snapToGrid w:val="0"/>
        </w:rPr>
        <w:tab/>
        <w:t>...</w:t>
      </w:r>
    </w:p>
    <w:p w14:paraId="28CF0C7D" w14:textId="77777777" w:rsidR="008D071E" w:rsidRPr="001D2E49" w:rsidRDefault="008D071E" w:rsidP="008D071E">
      <w:pPr>
        <w:pStyle w:val="PL"/>
        <w:rPr>
          <w:noProof w:val="0"/>
          <w:snapToGrid w:val="0"/>
        </w:rPr>
      </w:pPr>
      <w:r w:rsidRPr="001D2E49">
        <w:rPr>
          <w:noProof w:val="0"/>
          <w:snapToGrid w:val="0"/>
        </w:rPr>
        <w:t>}</w:t>
      </w:r>
    </w:p>
    <w:p w14:paraId="2A1EE87C" w14:textId="77777777" w:rsidR="008D071E" w:rsidRPr="001D2E49" w:rsidRDefault="008D071E" w:rsidP="008D071E">
      <w:pPr>
        <w:pStyle w:val="PL"/>
        <w:rPr>
          <w:noProof w:val="0"/>
          <w:snapToGrid w:val="0"/>
        </w:rPr>
      </w:pPr>
    </w:p>
    <w:p w14:paraId="7EC9A50D" w14:textId="77777777" w:rsidR="008D071E" w:rsidRPr="001D2E49" w:rsidRDefault="008D071E" w:rsidP="008D071E">
      <w:pPr>
        <w:pStyle w:val="PL"/>
        <w:rPr>
          <w:noProof w:val="0"/>
          <w:snapToGrid w:val="0"/>
        </w:rPr>
      </w:pPr>
      <w:r w:rsidRPr="001D2E49">
        <w:rPr>
          <w:noProof w:val="0"/>
          <w:snapToGrid w:val="0"/>
        </w:rPr>
        <w:t>ConfidentialityProtectionResult ::= ENUMERATED {</w:t>
      </w:r>
    </w:p>
    <w:p w14:paraId="18CDD2EB" w14:textId="77777777" w:rsidR="008D071E" w:rsidRPr="001D2E49" w:rsidRDefault="008D071E" w:rsidP="008D071E">
      <w:pPr>
        <w:pStyle w:val="PL"/>
        <w:rPr>
          <w:noProof w:val="0"/>
          <w:snapToGrid w:val="0"/>
        </w:rPr>
      </w:pPr>
      <w:r w:rsidRPr="001D2E49">
        <w:rPr>
          <w:noProof w:val="0"/>
          <w:snapToGrid w:val="0"/>
        </w:rPr>
        <w:tab/>
        <w:t>performed,</w:t>
      </w:r>
    </w:p>
    <w:p w14:paraId="2B214A21" w14:textId="77777777" w:rsidR="008D071E" w:rsidRPr="001D2E49" w:rsidRDefault="008D071E" w:rsidP="008D071E">
      <w:pPr>
        <w:pStyle w:val="PL"/>
        <w:rPr>
          <w:noProof w:val="0"/>
          <w:snapToGrid w:val="0"/>
        </w:rPr>
      </w:pPr>
      <w:r w:rsidRPr="001D2E49">
        <w:rPr>
          <w:noProof w:val="0"/>
          <w:snapToGrid w:val="0"/>
        </w:rPr>
        <w:tab/>
        <w:t>not-performed,</w:t>
      </w:r>
    </w:p>
    <w:p w14:paraId="372595C7" w14:textId="77777777" w:rsidR="008D071E" w:rsidRPr="001D2E49" w:rsidRDefault="008D071E" w:rsidP="008D071E">
      <w:pPr>
        <w:pStyle w:val="PL"/>
        <w:rPr>
          <w:noProof w:val="0"/>
          <w:snapToGrid w:val="0"/>
        </w:rPr>
      </w:pPr>
      <w:r w:rsidRPr="001D2E49">
        <w:rPr>
          <w:noProof w:val="0"/>
          <w:snapToGrid w:val="0"/>
        </w:rPr>
        <w:tab/>
        <w:t>...</w:t>
      </w:r>
    </w:p>
    <w:p w14:paraId="37EFB934" w14:textId="77777777" w:rsidR="008D071E" w:rsidRPr="001D2E49" w:rsidRDefault="008D071E" w:rsidP="008D071E">
      <w:pPr>
        <w:pStyle w:val="PL"/>
        <w:rPr>
          <w:noProof w:val="0"/>
          <w:snapToGrid w:val="0"/>
        </w:rPr>
      </w:pPr>
      <w:r w:rsidRPr="001D2E49">
        <w:rPr>
          <w:noProof w:val="0"/>
          <w:snapToGrid w:val="0"/>
        </w:rPr>
        <w:lastRenderedPageBreak/>
        <w:t>}</w:t>
      </w:r>
    </w:p>
    <w:p w14:paraId="02A0C56E" w14:textId="77777777" w:rsidR="008D071E" w:rsidRPr="001D2E49" w:rsidRDefault="008D071E" w:rsidP="008D071E">
      <w:pPr>
        <w:pStyle w:val="PL"/>
        <w:rPr>
          <w:snapToGrid w:val="0"/>
        </w:rPr>
      </w:pPr>
    </w:p>
    <w:p w14:paraId="6CC2AFA6" w14:textId="77777777" w:rsidR="008D071E" w:rsidRPr="001D2E49" w:rsidRDefault="008D071E" w:rsidP="008D071E">
      <w:pPr>
        <w:pStyle w:val="PL"/>
        <w:spacing w:line="0" w:lineRule="atLeast"/>
        <w:rPr>
          <w:noProof w:val="0"/>
          <w:snapToGrid w:val="0"/>
        </w:rPr>
      </w:pPr>
      <w:r w:rsidRPr="001D2E49">
        <w:rPr>
          <w:noProof w:val="0"/>
          <w:snapToGrid w:val="0"/>
        </w:rPr>
        <w:t>CoreNetworkAssistanceInformation</w:t>
      </w:r>
      <w:r w:rsidRPr="001D2E49">
        <w:rPr>
          <w:snapToGrid w:val="0"/>
        </w:rPr>
        <w:t>ForInactive</w:t>
      </w:r>
      <w:r w:rsidRPr="001D2E49">
        <w:rPr>
          <w:noProof w:val="0"/>
          <w:snapToGrid w:val="0"/>
        </w:rPr>
        <w:t xml:space="preserve"> ::= SEQUENCE {</w:t>
      </w:r>
    </w:p>
    <w:p w14:paraId="03D97756" w14:textId="77777777" w:rsidR="008D071E" w:rsidRPr="001D2E49" w:rsidRDefault="008D071E" w:rsidP="008D071E">
      <w:pPr>
        <w:pStyle w:val="PL"/>
        <w:spacing w:line="0" w:lineRule="atLeast"/>
        <w:rPr>
          <w:noProof w:val="0"/>
          <w:snapToGrid w:val="0"/>
        </w:rPr>
      </w:pPr>
      <w:r w:rsidRPr="001D2E49">
        <w:rPr>
          <w:noProof w:val="0"/>
          <w:snapToGrid w:val="0"/>
        </w:rPr>
        <w:tab/>
        <w:t>uEIdentityIndexValue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UEIdentityIndexValue,</w:t>
      </w:r>
    </w:p>
    <w:p w14:paraId="48C3C461" w14:textId="77777777" w:rsidR="008D071E" w:rsidRPr="001D2E49" w:rsidRDefault="008D071E" w:rsidP="008D071E">
      <w:pPr>
        <w:pStyle w:val="PL"/>
        <w:spacing w:line="0" w:lineRule="atLeast"/>
        <w:rPr>
          <w:noProof w:val="0"/>
          <w:snapToGrid w:val="0"/>
        </w:rPr>
      </w:pPr>
      <w:r w:rsidRPr="001D2E49">
        <w:rPr>
          <w:noProof w:val="0"/>
          <w:snapToGrid w:val="0"/>
        </w:rPr>
        <w:tab/>
        <w:t>uESpecificDRX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51A88A" w14:textId="77777777" w:rsidR="008D071E" w:rsidRPr="001D2E49" w:rsidRDefault="008D071E" w:rsidP="008D071E">
      <w:pPr>
        <w:pStyle w:val="PL"/>
        <w:spacing w:line="0" w:lineRule="atLeast"/>
        <w:rPr>
          <w:noProof w:val="0"/>
          <w:snapToGrid w:val="0"/>
        </w:rPr>
      </w:pPr>
      <w:r w:rsidRPr="001D2E49">
        <w:rPr>
          <w:noProof w:val="0"/>
          <w:snapToGrid w:val="0"/>
        </w:rPr>
        <w:tab/>
        <w:t>periodicRegistrationUpdateTimer</w:t>
      </w:r>
      <w:r w:rsidRPr="001D2E49">
        <w:rPr>
          <w:noProof w:val="0"/>
          <w:snapToGrid w:val="0"/>
        </w:rPr>
        <w:tab/>
      </w:r>
      <w:r w:rsidRPr="001D2E49">
        <w:rPr>
          <w:noProof w:val="0"/>
          <w:snapToGrid w:val="0"/>
        </w:rPr>
        <w:tab/>
        <w:t>PeriodicRegistrationUpdateTimer,</w:t>
      </w:r>
    </w:p>
    <w:p w14:paraId="6CBB6DCD" w14:textId="77777777" w:rsidR="008D071E" w:rsidRPr="001D2E49" w:rsidRDefault="008D071E" w:rsidP="008D071E">
      <w:pPr>
        <w:pStyle w:val="PL"/>
        <w:spacing w:line="0" w:lineRule="atLeast"/>
        <w:rPr>
          <w:noProof w:val="0"/>
          <w:snapToGrid w:val="0"/>
        </w:rPr>
      </w:pPr>
      <w:r w:rsidRPr="001D2E49">
        <w:rPr>
          <w:noProof w:val="0"/>
          <w:snapToGrid w:val="0"/>
        </w:rPr>
        <w:tab/>
        <w:t>mICOModeIndication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MICOModeIndication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D705019" w14:textId="77777777" w:rsidR="008D071E" w:rsidRPr="001D2E49" w:rsidRDefault="008D071E" w:rsidP="008D071E">
      <w:pPr>
        <w:pStyle w:val="PL"/>
        <w:spacing w:line="0" w:lineRule="atLeast"/>
        <w:rPr>
          <w:noProof w:val="0"/>
          <w:snapToGrid w:val="0"/>
        </w:rPr>
      </w:pPr>
      <w:r w:rsidRPr="001D2E49">
        <w:rPr>
          <w:noProof w:val="0"/>
          <w:snapToGrid w:val="0"/>
        </w:rPr>
        <w:tab/>
        <w:t>tAIListForInactive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TAIListForInactive,</w:t>
      </w:r>
    </w:p>
    <w:p w14:paraId="08BDCE64" w14:textId="77777777" w:rsidR="008D071E" w:rsidRPr="001D2E49" w:rsidRDefault="008D071E" w:rsidP="008D071E">
      <w:pPr>
        <w:pStyle w:val="PL"/>
        <w:spacing w:line="0" w:lineRule="atLeast"/>
        <w:rPr>
          <w:noProof w:val="0"/>
          <w:snapToGrid w:val="0"/>
        </w:rPr>
      </w:pP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A376D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{CoreNetworkAssistanceInformationForInactive-ExtIEs} }</w:t>
      </w:r>
      <w:r w:rsidRPr="001D2E49">
        <w:rPr>
          <w:noProof w:val="0"/>
          <w:snapToGrid w:val="0"/>
        </w:rPr>
        <w:tab/>
        <w:t>OPTIONAL,</w:t>
      </w:r>
    </w:p>
    <w:p w14:paraId="3E121B6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7B0F7A2" w14:textId="77777777" w:rsidR="008D071E" w:rsidRPr="001D2E49" w:rsidRDefault="008D071E" w:rsidP="008D071E">
      <w:pPr>
        <w:pStyle w:val="PL"/>
        <w:spacing w:line="0" w:lineRule="atLeast"/>
        <w:rPr>
          <w:noProof w:val="0"/>
          <w:snapToGrid w:val="0"/>
        </w:rPr>
      </w:pPr>
      <w:r w:rsidRPr="001D2E49">
        <w:rPr>
          <w:noProof w:val="0"/>
          <w:snapToGrid w:val="0"/>
        </w:rPr>
        <w:t>}</w:t>
      </w:r>
    </w:p>
    <w:p w14:paraId="3B18DFD0" w14:textId="77777777" w:rsidR="008D071E" w:rsidRPr="001D2E49" w:rsidRDefault="008D071E" w:rsidP="008D071E">
      <w:pPr>
        <w:pStyle w:val="PL"/>
        <w:spacing w:line="0" w:lineRule="atLeast"/>
        <w:rPr>
          <w:noProof w:val="0"/>
          <w:snapToGrid w:val="0"/>
        </w:rPr>
      </w:pPr>
    </w:p>
    <w:p w14:paraId="444EFFDC" w14:textId="77777777" w:rsidR="008D071E" w:rsidRPr="001D2E49" w:rsidRDefault="008D071E" w:rsidP="008D071E">
      <w:pPr>
        <w:pStyle w:val="PL"/>
        <w:rPr>
          <w:noProof w:val="0"/>
          <w:snapToGrid w:val="0"/>
        </w:rPr>
      </w:pPr>
      <w:r w:rsidRPr="001D2E49">
        <w:rPr>
          <w:noProof w:val="0"/>
          <w:snapToGrid w:val="0"/>
        </w:rPr>
        <w:t>CoreNetworkAssistanceInformation</w:t>
      </w:r>
      <w:r w:rsidRPr="001D2E49">
        <w:rPr>
          <w:snapToGrid w:val="0"/>
        </w:rPr>
        <w:t>ForInactive</w:t>
      </w:r>
      <w:r w:rsidRPr="001D2E49">
        <w:rPr>
          <w:noProof w:val="0"/>
          <w:snapToGrid w:val="0"/>
        </w:rPr>
        <w:t>-ExtIEs NGAP-PROTOCOL-EXTENSION ::= {</w:t>
      </w:r>
    </w:p>
    <w:p w14:paraId="25BA77D6" w14:textId="77777777" w:rsidR="008D071E" w:rsidRPr="001D2E49" w:rsidRDefault="008D071E" w:rsidP="008D071E">
      <w:pPr>
        <w:pStyle w:val="PL"/>
        <w:rPr>
          <w:noProof w:val="0"/>
          <w:snapToGrid w:val="0"/>
        </w:rPr>
      </w:pPr>
      <w:r w:rsidRPr="001D2E49">
        <w:rPr>
          <w:noProof w:val="0"/>
          <w:snapToGrid w:val="0"/>
        </w:rPr>
        <w:tab/>
        <w:t>...</w:t>
      </w:r>
    </w:p>
    <w:p w14:paraId="7D940935" w14:textId="77777777" w:rsidR="008D071E" w:rsidRPr="001D2E49" w:rsidRDefault="008D071E" w:rsidP="008D071E">
      <w:pPr>
        <w:pStyle w:val="PL"/>
        <w:rPr>
          <w:noProof w:val="0"/>
          <w:snapToGrid w:val="0"/>
        </w:rPr>
      </w:pPr>
      <w:r w:rsidRPr="001D2E49">
        <w:rPr>
          <w:noProof w:val="0"/>
          <w:snapToGrid w:val="0"/>
        </w:rPr>
        <w:t>}</w:t>
      </w:r>
    </w:p>
    <w:p w14:paraId="3332267F" w14:textId="77777777" w:rsidR="008D071E" w:rsidRPr="001D2E49" w:rsidRDefault="008D071E" w:rsidP="008D071E">
      <w:pPr>
        <w:pStyle w:val="PL"/>
        <w:rPr>
          <w:noProof w:val="0"/>
          <w:snapToGrid w:val="0"/>
        </w:rPr>
      </w:pPr>
    </w:p>
    <w:p w14:paraId="25FBB3E0" w14:textId="77777777" w:rsidR="008D071E" w:rsidRPr="001D2E49" w:rsidRDefault="008D071E" w:rsidP="008D071E">
      <w:pPr>
        <w:pStyle w:val="PL"/>
      </w:pPr>
      <w:r w:rsidRPr="001D2E49">
        <w:t>COUNTValueForPDCP-SN12 ::= SEQUENCE {</w:t>
      </w:r>
    </w:p>
    <w:p w14:paraId="443054C4" w14:textId="77777777" w:rsidR="008D071E" w:rsidRPr="001D2E49" w:rsidRDefault="008D071E" w:rsidP="008D071E">
      <w:pPr>
        <w:pStyle w:val="PL"/>
        <w:rPr>
          <w:snapToGrid w:val="0"/>
        </w:rPr>
      </w:pPr>
      <w:r w:rsidRPr="001D2E49">
        <w:rPr>
          <w:snapToGrid w:val="0"/>
        </w:rPr>
        <w:tab/>
        <w:t>pDCP-SN12</w:t>
      </w:r>
      <w:r w:rsidRPr="001D2E49">
        <w:rPr>
          <w:snapToGrid w:val="0"/>
        </w:rPr>
        <w:tab/>
      </w:r>
      <w:r w:rsidRPr="001D2E49">
        <w:rPr>
          <w:snapToGrid w:val="0"/>
        </w:rPr>
        <w:tab/>
      </w:r>
      <w:r w:rsidRPr="001D2E49">
        <w:rPr>
          <w:snapToGrid w:val="0"/>
        </w:rPr>
        <w:tab/>
        <w:t>INTEGER (0..4095),</w:t>
      </w:r>
    </w:p>
    <w:p w14:paraId="0D30CC7B" w14:textId="77777777" w:rsidR="008D071E" w:rsidRPr="001D2E49" w:rsidRDefault="008D071E" w:rsidP="008D071E">
      <w:pPr>
        <w:pStyle w:val="PL"/>
        <w:rPr>
          <w:snapToGrid w:val="0"/>
        </w:rPr>
      </w:pPr>
      <w:r w:rsidRPr="001D2E49">
        <w:rPr>
          <w:snapToGrid w:val="0"/>
        </w:rPr>
        <w:tab/>
        <w:t>hFN-PDCP-SN12</w:t>
      </w:r>
      <w:r w:rsidRPr="001D2E49">
        <w:rPr>
          <w:snapToGrid w:val="0"/>
        </w:rPr>
        <w:tab/>
      </w:r>
      <w:r w:rsidRPr="001D2E49">
        <w:rPr>
          <w:snapToGrid w:val="0"/>
        </w:rPr>
        <w:tab/>
        <w:t>INTEGER (0..</w:t>
      </w:r>
      <w:r w:rsidRPr="001D2E49">
        <w:rPr>
          <w:lang w:eastAsia="ja-JP"/>
        </w:rPr>
        <w:t>1048575</w:t>
      </w:r>
      <w:r w:rsidRPr="001D2E49">
        <w:rPr>
          <w:snapToGrid w:val="0"/>
        </w:rPr>
        <w:t>),</w:t>
      </w:r>
    </w:p>
    <w:p w14:paraId="24214607" w14:textId="77777777" w:rsidR="008D071E" w:rsidRPr="001D2E49" w:rsidRDefault="008D071E" w:rsidP="008D071E">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COUNTValueForPDCP-SN12</w:t>
      </w:r>
      <w:r w:rsidRPr="001D2E49">
        <w:rPr>
          <w:snapToGrid w:val="0"/>
        </w:rPr>
        <w:t>-ExtIEs} }</w:t>
      </w:r>
      <w:r w:rsidRPr="001D2E49">
        <w:rPr>
          <w:snapToGrid w:val="0"/>
        </w:rPr>
        <w:tab/>
        <w:t>OPTIONAL,</w:t>
      </w:r>
    </w:p>
    <w:p w14:paraId="2B884EFD" w14:textId="77777777" w:rsidR="008D071E" w:rsidRPr="001D2E49" w:rsidRDefault="008D071E" w:rsidP="008D071E">
      <w:pPr>
        <w:pStyle w:val="PL"/>
        <w:rPr>
          <w:snapToGrid w:val="0"/>
        </w:rPr>
      </w:pPr>
      <w:r w:rsidRPr="001D2E49">
        <w:rPr>
          <w:snapToGrid w:val="0"/>
        </w:rPr>
        <w:tab/>
        <w:t>...</w:t>
      </w:r>
    </w:p>
    <w:p w14:paraId="274B0E96" w14:textId="77777777" w:rsidR="008D071E" w:rsidRPr="001D2E49" w:rsidRDefault="008D071E" w:rsidP="008D071E">
      <w:pPr>
        <w:pStyle w:val="PL"/>
        <w:rPr>
          <w:snapToGrid w:val="0"/>
        </w:rPr>
      </w:pPr>
      <w:r w:rsidRPr="001D2E49">
        <w:rPr>
          <w:snapToGrid w:val="0"/>
        </w:rPr>
        <w:t>}</w:t>
      </w:r>
    </w:p>
    <w:p w14:paraId="057B5FB2" w14:textId="77777777" w:rsidR="008D071E" w:rsidRPr="001D2E49" w:rsidRDefault="008D071E" w:rsidP="008D071E">
      <w:pPr>
        <w:pStyle w:val="PL"/>
        <w:rPr>
          <w:snapToGrid w:val="0"/>
        </w:rPr>
      </w:pPr>
    </w:p>
    <w:p w14:paraId="6912E2EA" w14:textId="77777777" w:rsidR="008D071E" w:rsidRPr="001D2E49" w:rsidRDefault="008D071E" w:rsidP="008D071E">
      <w:pPr>
        <w:pStyle w:val="PL"/>
        <w:rPr>
          <w:snapToGrid w:val="0"/>
        </w:rPr>
      </w:pPr>
      <w:r w:rsidRPr="001D2E49">
        <w:t>COUNTValueForPDCP-SN12</w:t>
      </w:r>
      <w:r w:rsidRPr="001D2E49">
        <w:rPr>
          <w:snapToGrid w:val="0"/>
        </w:rPr>
        <w:t>-ExtIEs NGAP-PROTOCOL-EXTENSION ::= {</w:t>
      </w:r>
    </w:p>
    <w:p w14:paraId="14980E24" w14:textId="77777777" w:rsidR="008D071E" w:rsidRPr="001D2E49" w:rsidRDefault="008D071E" w:rsidP="008D071E">
      <w:pPr>
        <w:pStyle w:val="PL"/>
        <w:rPr>
          <w:snapToGrid w:val="0"/>
        </w:rPr>
      </w:pPr>
      <w:r w:rsidRPr="001D2E49">
        <w:rPr>
          <w:snapToGrid w:val="0"/>
        </w:rPr>
        <w:tab/>
        <w:t>...</w:t>
      </w:r>
    </w:p>
    <w:p w14:paraId="28633A78" w14:textId="77777777" w:rsidR="008D071E" w:rsidRPr="001D2E49" w:rsidRDefault="008D071E" w:rsidP="008D071E">
      <w:pPr>
        <w:pStyle w:val="PL"/>
      </w:pPr>
      <w:r w:rsidRPr="001D2E49">
        <w:rPr>
          <w:snapToGrid w:val="0"/>
        </w:rPr>
        <w:t>}</w:t>
      </w:r>
    </w:p>
    <w:p w14:paraId="01C6DAB3" w14:textId="77777777" w:rsidR="008D071E" w:rsidRPr="001D2E49" w:rsidRDefault="008D071E" w:rsidP="008D071E">
      <w:pPr>
        <w:pStyle w:val="PL"/>
      </w:pPr>
    </w:p>
    <w:p w14:paraId="44C0B4FB" w14:textId="77777777" w:rsidR="008D071E" w:rsidRPr="001D2E49" w:rsidRDefault="008D071E" w:rsidP="008D071E">
      <w:pPr>
        <w:pStyle w:val="PL"/>
      </w:pPr>
      <w:r w:rsidRPr="001D2E49">
        <w:t>COUNTValueForPDCP-SN18 ::= SEQUENCE {</w:t>
      </w:r>
    </w:p>
    <w:p w14:paraId="2FEBE49E" w14:textId="77777777" w:rsidR="008D071E" w:rsidRPr="001D2E49" w:rsidRDefault="008D071E" w:rsidP="008D071E">
      <w:pPr>
        <w:pStyle w:val="PL"/>
        <w:rPr>
          <w:snapToGrid w:val="0"/>
        </w:rPr>
      </w:pPr>
      <w:r w:rsidRPr="001D2E49">
        <w:rPr>
          <w:snapToGrid w:val="0"/>
        </w:rPr>
        <w:tab/>
        <w:t>pDCP-SN18</w:t>
      </w:r>
      <w:r w:rsidRPr="001D2E49">
        <w:rPr>
          <w:snapToGrid w:val="0"/>
        </w:rPr>
        <w:tab/>
      </w:r>
      <w:r w:rsidRPr="001D2E49">
        <w:rPr>
          <w:snapToGrid w:val="0"/>
        </w:rPr>
        <w:tab/>
      </w:r>
      <w:r w:rsidRPr="001D2E49">
        <w:rPr>
          <w:snapToGrid w:val="0"/>
        </w:rPr>
        <w:tab/>
        <w:t>INTEGER (0..262143),</w:t>
      </w:r>
    </w:p>
    <w:p w14:paraId="07AE4D4E" w14:textId="77777777" w:rsidR="008D071E" w:rsidRPr="001D2E49" w:rsidRDefault="008D071E" w:rsidP="008D071E">
      <w:pPr>
        <w:pStyle w:val="PL"/>
        <w:rPr>
          <w:snapToGrid w:val="0"/>
        </w:rPr>
      </w:pPr>
      <w:r w:rsidRPr="001D2E49">
        <w:rPr>
          <w:snapToGrid w:val="0"/>
        </w:rPr>
        <w:tab/>
        <w:t>hFN-PDCP-SN18</w:t>
      </w:r>
      <w:r w:rsidRPr="001D2E49">
        <w:rPr>
          <w:snapToGrid w:val="0"/>
        </w:rPr>
        <w:tab/>
      </w:r>
      <w:r w:rsidRPr="001D2E49">
        <w:rPr>
          <w:snapToGrid w:val="0"/>
        </w:rPr>
        <w:tab/>
        <w:t>INTEGER (0..16383),</w:t>
      </w:r>
    </w:p>
    <w:p w14:paraId="44D85CE3" w14:textId="77777777" w:rsidR="008D071E" w:rsidRPr="001D2E49" w:rsidRDefault="008D071E" w:rsidP="008D071E">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COUNTValueForPDCP-SN18</w:t>
      </w:r>
      <w:r w:rsidRPr="001D2E49">
        <w:rPr>
          <w:snapToGrid w:val="0"/>
        </w:rPr>
        <w:t>-ExtIEs} }</w:t>
      </w:r>
      <w:r w:rsidRPr="001D2E49">
        <w:rPr>
          <w:snapToGrid w:val="0"/>
        </w:rPr>
        <w:tab/>
        <w:t>OPTIONAL,</w:t>
      </w:r>
    </w:p>
    <w:p w14:paraId="3B70491B" w14:textId="77777777" w:rsidR="008D071E" w:rsidRPr="001D2E49" w:rsidRDefault="008D071E" w:rsidP="008D071E">
      <w:pPr>
        <w:pStyle w:val="PL"/>
        <w:rPr>
          <w:snapToGrid w:val="0"/>
        </w:rPr>
      </w:pPr>
      <w:r w:rsidRPr="001D2E49">
        <w:rPr>
          <w:snapToGrid w:val="0"/>
        </w:rPr>
        <w:tab/>
        <w:t>...</w:t>
      </w:r>
    </w:p>
    <w:p w14:paraId="5DB16613" w14:textId="77777777" w:rsidR="008D071E" w:rsidRPr="001D2E49" w:rsidRDefault="008D071E" w:rsidP="008D071E">
      <w:pPr>
        <w:pStyle w:val="PL"/>
        <w:rPr>
          <w:snapToGrid w:val="0"/>
        </w:rPr>
      </w:pPr>
      <w:r w:rsidRPr="001D2E49">
        <w:rPr>
          <w:snapToGrid w:val="0"/>
        </w:rPr>
        <w:t>}</w:t>
      </w:r>
    </w:p>
    <w:p w14:paraId="79A5DBDD" w14:textId="77777777" w:rsidR="008D071E" w:rsidRPr="001D2E49" w:rsidRDefault="008D071E" w:rsidP="008D071E">
      <w:pPr>
        <w:pStyle w:val="PL"/>
        <w:rPr>
          <w:snapToGrid w:val="0"/>
        </w:rPr>
      </w:pPr>
    </w:p>
    <w:p w14:paraId="6AF09BE1" w14:textId="77777777" w:rsidR="008D071E" w:rsidRPr="001D2E49" w:rsidRDefault="008D071E" w:rsidP="008D071E">
      <w:pPr>
        <w:pStyle w:val="PL"/>
        <w:rPr>
          <w:snapToGrid w:val="0"/>
        </w:rPr>
      </w:pPr>
      <w:r w:rsidRPr="001D2E49">
        <w:t>COUNTValueForPDCP-SN18</w:t>
      </w:r>
      <w:r w:rsidRPr="001D2E49">
        <w:rPr>
          <w:snapToGrid w:val="0"/>
        </w:rPr>
        <w:t>-ExtIEs NGAP-PROTOCOL-EXTENSION ::= {</w:t>
      </w:r>
    </w:p>
    <w:p w14:paraId="2B98E47A" w14:textId="77777777" w:rsidR="008D071E" w:rsidRPr="001D2E49" w:rsidRDefault="008D071E" w:rsidP="008D071E">
      <w:pPr>
        <w:pStyle w:val="PL"/>
        <w:rPr>
          <w:snapToGrid w:val="0"/>
        </w:rPr>
      </w:pPr>
      <w:r w:rsidRPr="001D2E49">
        <w:rPr>
          <w:snapToGrid w:val="0"/>
        </w:rPr>
        <w:tab/>
        <w:t>...</w:t>
      </w:r>
    </w:p>
    <w:p w14:paraId="2381D8CA" w14:textId="77777777" w:rsidR="008D071E" w:rsidRPr="001D2E49" w:rsidRDefault="008D071E" w:rsidP="008D071E">
      <w:pPr>
        <w:pStyle w:val="PL"/>
      </w:pPr>
      <w:r w:rsidRPr="001D2E49">
        <w:rPr>
          <w:snapToGrid w:val="0"/>
        </w:rPr>
        <w:t>}</w:t>
      </w:r>
    </w:p>
    <w:p w14:paraId="47668743" w14:textId="77777777" w:rsidR="008D071E" w:rsidRPr="001D2E49" w:rsidRDefault="008D071E" w:rsidP="008D071E">
      <w:pPr>
        <w:pStyle w:val="PL"/>
        <w:rPr>
          <w:noProof w:val="0"/>
          <w:snapToGrid w:val="0"/>
        </w:rPr>
      </w:pPr>
    </w:p>
    <w:p w14:paraId="435FF2ED" w14:textId="77777777" w:rsidR="008D071E" w:rsidRPr="001D2E49" w:rsidRDefault="008D071E" w:rsidP="008D071E">
      <w:pPr>
        <w:pStyle w:val="PL"/>
        <w:rPr>
          <w:noProof w:val="0"/>
          <w:snapToGrid w:val="0"/>
        </w:rPr>
      </w:pPr>
      <w:r w:rsidRPr="001D2E49">
        <w:rPr>
          <w:noProof w:val="0"/>
          <w:snapToGrid w:val="0"/>
        </w:rPr>
        <w:t>CPTransportLayerInformation ::= CHOICE {</w:t>
      </w:r>
    </w:p>
    <w:p w14:paraId="52F742EA" w14:textId="77777777" w:rsidR="008D071E" w:rsidRPr="001D2E49" w:rsidRDefault="008D071E" w:rsidP="008D071E">
      <w:pPr>
        <w:pStyle w:val="PL"/>
        <w:rPr>
          <w:noProof w:val="0"/>
          <w:snapToGrid w:val="0"/>
        </w:rPr>
      </w:pPr>
      <w:r w:rsidRPr="001D2E49">
        <w:rPr>
          <w:noProof w:val="0"/>
          <w:snapToGrid w:val="0"/>
        </w:rPr>
        <w:tab/>
        <w:t>endpointIPAddress</w:t>
      </w:r>
      <w:r w:rsidRPr="001D2E49">
        <w:rPr>
          <w:noProof w:val="0"/>
          <w:snapToGrid w:val="0"/>
        </w:rPr>
        <w:tab/>
      </w:r>
      <w:r w:rsidRPr="001D2E49">
        <w:rPr>
          <w:noProof w:val="0"/>
          <w:snapToGrid w:val="0"/>
        </w:rPr>
        <w:tab/>
        <w:t>TransportLayerAddress,</w:t>
      </w:r>
    </w:p>
    <w:p w14:paraId="72CEFC8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CPTransportLayerInformation</w:t>
      </w:r>
      <w:r w:rsidRPr="001D2E49">
        <w:rPr>
          <w:noProof w:val="0"/>
        </w:rPr>
        <w:t>-ExtIEs} }</w:t>
      </w:r>
    </w:p>
    <w:p w14:paraId="09BA81A4" w14:textId="77777777" w:rsidR="008D071E" w:rsidRPr="001D2E49" w:rsidRDefault="008D071E" w:rsidP="008D071E">
      <w:pPr>
        <w:pStyle w:val="PL"/>
        <w:rPr>
          <w:noProof w:val="0"/>
          <w:snapToGrid w:val="0"/>
        </w:rPr>
      </w:pPr>
      <w:r w:rsidRPr="001D2E49">
        <w:rPr>
          <w:noProof w:val="0"/>
          <w:snapToGrid w:val="0"/>
        </w:rPr>
        <w:t>}</w:t>
      </w:r>
    </w:p>
    <w:p w14:paraId="530C25DA" w14:textId="77777777" w:rsidR="008D071E" w:rsidRPr="001D2E49" w:rsidRDefault="008D071E" w:rsidP="008D071E">
      <w:pPr>
        <w:pStyle w:val="PL"/>
        <w:rPr>
          <w:noProof w:val="0"/>
          <w:snapToGrid w:val="0"/>
        </w:rPr>
      </w:pPr>
    </w:p>
    <w:p w14:paraId="1414FBA8" w14:textId="77777777" w:rsidR="008D071E" w:rsidRPr="001D2E49" w:rsidRDefault="008D071E" w:rsidP="008D071E">
      <w:pPr>
        <w:pStyle w:val="PL"/>
        <w:rPr>
          <w:noProof w:val="0"/>
        </w:rPr>
      </w:pPr>
      <w:r w:rsidRPr="001D2E49">
        <w:rPr>
          <w:noProof w:val="0"/>
          <w:snapToGrid w:val="0"/>
        </w:rPr>
        <w:t>CPTransportLayerInformation</w:t>
      </w:r>
      <w:r w:rsidRPr="001D2E49">
        <w:rPr>
          <w:noProof w:val="0"/>
        </w:rPr>
        <w:t xml:space="preserve">-ExtIEs </w:t>
      </w:r>
      <w:r w:rsidRPr="001D2E49">
        <w:rPr>
          <w:noProof w:val="0"/>
          <w:snapToGrid w:val="0"/>
        </w:rPr>
        <w:t xml:space="preserve">NGAP-PROTOCOL-IES </w:t>
      </w:r>
      <w:r w:rsidRPr="001D2E49">
        <w:rPr>
          <w:noProof w:val="0"/>
        </w:rPr>
        <w:t>::= {</w:t>
      </w:r>
    </w:p>
    <w:p w14:paraId="04071F3F" w14:textId="77777777" w:rsidR="008D071E" w:rsidRPr="001D2E49" w:rsidRDefault="008D071E" w:rsidP="008D071E">
      <w:pPr>
        <w:pStyle w:val="PL"/>
        <w:rPr>
          <w:noProof w:val="0"/>
        </w:rPr>
      </w:pPr>
      <w:r w:rsidRPr="001D2E49">
        <w:rPr>
          <w:noProof w:val="0"/>
        </w:rPr>
        <w:tab/>
        <w:t>{ ID id-EndpointIPAddressAndPort</w:t>
      </w:r>
      <w:r w:rsidRPr="001D2E49">
        <w:rPr>
          <w:noProof w:val="0"/>
        </w:rPr>
        <w:tab/>
      </w:r>
      <w:r w:rsidRPr="001D2E49">
        <w:rPr>
          <w:noProof w:val="0"/>
        </w:rPr>
        <w:tab/>
        <w:t>CRITICALITY reject</w:t>
      </w:r>
      <w:r w:rsidRPr="001D2E49">
        <w:rPr>
          <w:noProof w:val="0"/>
        </w:rPr>
        <w:tab/>
        <w:t>TYPE EndpointIPAddressAndPort</w:t>
      </w:r>
      <w:r w:rsidRPr="001D2E49">
        <w:rPr>
          <w:noProof w:val="0"/>
        </w:rPr>
        <w:tab/>
      </w:r>
      <w:r w:rsidRPr="001D2E49">
        <w:rPr>
          <w:noProof w:val="0"/>
        </w:rPr>
        <w:tab/>
        <w:t>PRESENCE mandatory},</w:t>
      </w:r>
    </w:p>
    <w:p w14:paraId="204664BE" w14:textId="77777777" w:rsidR="008D071E" w:rsidRPr="001D2E49" w:rsidRDefault="008D071E" w:rsidP="008D071E">
      <w:pPr>
        <w:pStyle w:val="PL"/>
        <w:rPr>
          <w:noProof w:val="0"/>
        </w:rPr>
      </w:pPr>
      <w:r w:rsidRPr="001D2E49">
        <w:rPr>
          <w:noProof w:val="0"/>
        </w:rPr>
        <w:tab/>
        <w:t>...</w:t>
      </w:r>
    </w:p>
    <w:p w14:paraId="479390FC" w14:textId="77777777" w:rsidR="008D071E" w:rsidRPr="001D2E49" w:rsidRDefault="008D071E" w:rsidP="008D071E">
      <w:pPr>
        <w:pStyle w:val="PL"/>
        <w:rPr>
          <w:noProof w:val="0"/>
        </w:rPr>
      </w:pPr>
      <w:r w:rsidRPr="001D2E49">
        <w:rPr>
          <w:noProof w:val="0"/>
        </w:rPr>
        <w:t>}</w:t>
      </w:r>
    </w:p>
    <w:p w14:paraId="032DE3B9" w14:textId="77777777" w:rsidR="008D071E" w:rsidRPr="001D2E49" w:rsidRDefault="008D071E" w:rsidP="008D071E">
      <w:pPr>
        <w:pStyle w:val="PL"/>
        <w:rPr>
          <w:noProof w:val="0"/>
          <w:snapToGrid w:val="0"/>
        </w:rPr>
      </w:pPr>
    </w:p>
    <w:p w14:paraId="1285F153" w14:textId="77777777" w:rsidR="008D071E" w:rsidRPr="001D2E49" w:rsidRDefault="008D071E" w:rsidP="008D071E">
      <w:pPr>
        <w:pStyle w:val="PL"/>
        <w:rPr>
          <w:noProof w:val="0"/>
          <w:snapToGrid w:val="0"/>
        </w:rPr>
      </w:pPr>
      <w:r w:rsidRPr="001D2E49">
        <w:rPr>
          <w:noProof w:val="0"/>
          <w:snapToGrid w:val="0"/>
        </w:rPr>
        <w:t>CriticalityDiagnostics ::= SEQUENCE {</w:t>
      </w:r>
    </w:p>
    <w:p w14:paraId="3787AAB6"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ACE361" w14:textId="77777777" w:rsidR="008D071E" w:rsidRPr="001D2E49" w:rsidRDefault="008D071E" w:rsidP="008D071E">
      <w:pPr>
        <w:pStyle w:val="PL"/>
        <w:rPr>
          <w:noProof w:val="0"/>
          <w:snapToGrid w:val="0"/>
        </w:rPr>
      </w:pPr>
      <w:r w:rsidRPr="001D2E49">
        <w:rPr>
          <w:noProof w:val="0"/>
          <w:snapToGrid w:val="0"/>
        </w:rPr>
        <w:tab/>
        <w:t>triggeringMessage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TriggeringMessage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59BE339"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procedureC</w:t>
      </w:r>
      <w:r w:rsidRPr="001D2E49">
        <w:rPr>
          <w:noProof w:val="0"/>
          <w:snapToGrid w:val="0"/>
        </w:rPr>
        <w:t>riticality</w:t>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868B329" w14:textId="77777777" w:rsidR="008D071E" w:rsidRPr="001D2E49" w:rsidRDefault="008D071E" w:rsidP="008D071E">
      <w:pPr>
        <w:pStyle w:val="PL"/>
        <w:rPr>
          <w:noProof w:val="0"/>
          <w:snapToGrid w:val="0"/>
        </w:rPr>
      </w:pPr>
      <w:r w:rsidRPr="001D2E49">
        <w:rPr>
          <w:noProof w:val="0"/>
          <w:snapToGrid w:val="0"/>
        </w:rPr>
        <w:lastRenderedPageBreak/>
        <w:tab/>
        <w:t>iEsCriticalityDiagnostics</w:t>
      </w:r>
      <w:r w:rsidRPr="001D2E49">
        <w:rPr>
          <w:noProof w:val="0"/>
          <w:snapToGrid w:val="0"/>
        </w:rPr>
        <w:tab/>
      </w:r>
      <w:r w:rsidRPr="001D2E49">
        <w:rPr>
          <w:noProof w:val="0"/>
          <w:snapToGrid w:val="0"/>
        </w:rPr>
        <w:tab/>
        <w:t>CriticalityDiagnostics-IE-List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AE013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{{CriticalityDiagnostics-ExtIEs}}</w:t>
      </w:r>
      <w:r w:rsidRPr="001D2E49">
        <w:rPr>
          <w:noProof w:val="0"/>
          <w:snapToGrid w:val="0"/>
        </w:rPr>
        <w:tab/>
      </w:r>
      <w:r w:rsidRPr="001D2E49">
        <w:rPr>
          <w:noProof w:val="0"/>
          <w:snapToGrid w:val="0"/>
        </w:rPr>
        <w:tab/>
        <w:t>OPTIONAL,</w:t>
      </w:r>
    </w:p>
    <w:p w14:paraId="757256BA" w14:textId="77777777" w:rsidR="008D071E" w:rsidRPr="001D2E49" w:rsidRDefault="008D071E" w:rsidP="008D071E">
      <w:pPr>
        <w:pStyle w:val="PL"/>
        <w:rPr>
          <w:noProof w:val="0"/>
          <w:snapToGrid w:val="0"/>
        </w:rPr>
      </w:pPr>
      <w:r w:rsidRPr="001D2E49">
        <w:rPr>
          <w:noProof w:val="0"/>
          <w:snapToGrid w:val="0"/>
        </w:rPr>
        <w:tab/>
        <w:t>...</w:t>
      </w:r>
    </w:p>
    <w:p w14:paraId="3E760832" w14:textId="77777777" w:rsidR="008D071E" w:rsidRPr="001D2E49" w:rsidRDefault="008D071E" w:rsidP="008D071E">
      <w:pPr>
        <w:pStyle w:val="PL"/>
        <w:rPr>
          <w:noProof w:val="0"/>
          <w:snapToGrid w:val="0"/>
        </w:rPr>
      </w:pPr>
      <w:r w:rsidRPr="001D2E49">
        <w:rPr>
          <w:noProof w:val="0"/>
          <w:snapToGrid w:val="0"/>
        </w:rPr>
        <w:t>}</w:t>
      </w:r>
    </w:p>
    <w:p w14:paraId="51252BEC" w14:textId="77777777" w:rsidR="008D071E" w:rsidRPr="001D2E49" w:rsidRDefault="008D071E" w:rsidP="008D071E">
      <w:pPr>
        <w:pStyle w:val="PL"/>
        <w:rPr>
          <w:noProof w:val="0"/>
          <w:snapToGrid w:val="0"/>
        </w:rPr>
      </w:pPr>
    </w:p>
    <w:p w14:paraId="1A12DAB2" w14:textId="77777777" w:rsidR="008D071E" w:rsidRPr="001D2E49" w:rsidRDefault="008D071E" w:rsidP="008D071E">
      <w:pPr>
        <w:pStyle w:val="PL"/>
        <w:rPr>
          <w:noProof w:val="0"/>
          <w:snapToGrid w:val="0"/>
        </w:rPr>
      </w:pPr>
      <w:r w:rsidRPr="001D2E49">
        <w:rPr>
          <w:noProof w:val="0"/>
          <w:snapToGrid w:val="0"/>
        </w:rPr>
        <w:t>CriticalityDiagnostics-ExtIEs NGAP-PROTOCOL-EXTENSION ::= {</w:t>
      </w:r>
    </w:p>
    <w:p w14:paraId="605CAFF6" w14:textId="77777777" w:rsidR="008D071E" w:rsidRPr="001D2E49" w:rsidRDefault="008D071E" w:rsidP="008D071E">
      <w:pPr>
        <w:pStyle w:val="PL"/>
        <w:rPr>
          <w:noProof w:val="0"/>
          <w:snapToGrid w:val="0"/>
        </w:rPr>
      </w:pPr>
      <w:r w:rsidRPr="001D2E49">
        <w:rPr>
          <w:noProof w:val="0"/>
          <w:snapToGrid w:val="0"/>
        </w:rPr>
        <w:tab/>
        <w:t>...</w:t>
      </w:r>
    </w:p>
    <w:p w14:paraId="5ED74D47" w14:textId="77777777" w:rsidR="008D071E" w:rsidRPr="001D2E49" w:rsidRDefault="008D071E" w:rsidP="008D071E">
      <w:pPr>
        <w:pStyle w:val="PL"/>
        <w:rPr>
          <w:noProof w:val="0"/>
          <w:snapToGrid w:val="0"/>
        </w:rPr>
      </w:pPr>
      <w:r w:rsidRPr="001D2E49">
        <w:rPr>
          <w:noProof w:val="0"/>
          <w:snapToGrid w:val="0"/>
        </w:rPr>
        <w:t>}</w:t>
      </w:r>
    </w:p>
    <w:p w14:paraId="04BC7FA1" w14:textId="77777777" w:rsidR="008D071E" w:rsidRPr="001D2E49" w:rsidRDefault="008D071E" w:rsidP="008D071E">
      <w:pPr>
        <w:pStyle w:val="PL"/>
        <w:rPr>
          <w:noProof w:val="0"/>
          <w:snapToGrid w:val="0"/>
        </w:rPr>
      </w:pPr>
    </w:p>
    <w:p w14:paraId="4E78E701" w14:textId="77777777" w:rsidR="008D071E" w:rsidRPr="001D2E49" w:rsidRDefault="008D071E" w:rsidP="008D071E">
      <w:pPr>
        <w:pStyle w:val="PL"/>
        <w:rPr>
          <w:noProof w:val="0"/>
          <w:snapToGrid w:val="0"/>
        </w:rPr>
      </w:pPr>
      <w:r w:rsidRPr="001D2E49">
        <w:rPr>
          <w:noProof w:val="0"/>
          <w:snapToGrid w:val="0"/>
        </w:rPr>
        <w:t>CriticalityDiagnostics-IE-List ::= SEQUENCE (SIZE(1..maxnoofErrors)) OF CriticalityDiagnostics-IE-Item</w:t>
      </w:r>
    </w:p>
    <w:p w14:paraId="0F42EEF4" w14:textId="77777777" w:rsidR="008D071E" w:rsidRPr="001D2E49" w:rsidRDefault="008D071E" w:rsidP="008D071E">
      <w:pPr>
        <w:pStyle w:val="PL"/>
        <w:rPr>
          <w:noProof w:val="0"/>
          <w:snapToGrid w:val="0"/>
        </w:rPr>
      </w:pPr>
    </w:p>
    <w:p w14:paraId="15D5B519" w14:textId="77777777" w:rsidR="008D071E" w:rsidRPr="001D2E49" w:rsidRDefault="008D071E" w:rsidP="008D071E">
      <w:pPr>
        <w:pStyle w:val="PL"/>
        <w:rPr>
          <w:noProof w:val="0"/>
          <w:snapToGrid w:val="0"/>
        </w:rPr>
      </w:pPr>
      <w:r w:rsidRPr="001D2E49">
        <w:rPr>
          <w:noProof w:val="0"/>
          <w:snapToGrid w:val="0"/>
        </w:rPr>
        <w:t>CriticalityDiagnostics-IE-Item ::= SEQUENCE {</w:t>
      </w:r>
    </w:p>
    <w:p w14:paraId="42914B3C" w14:textId="77777777" w:rsidR="008D071E" w:rsidRPr="001D2E49" w:rsidRDefault="008D071E" w:rsidP="008D071E">
      <w:pPr>
        <w:pStyle w:val="PL"/>
        <w:rPr>
          <w:noProof w:val="0"/>
          <w:snapToGrid w:val="0"/>
        </w:rPr>
      </w:pPr>
      <w:r w:rsidRPr="001D2E49">
        <w:rPr>
          <w:noProof w:val="0"/>
          <w:snapToGrid w:val="0"/>
        </w:rPr>
        <w:tab/>
        <w:t>iECriticality</w:t>
      </w:r>
      <w:r w:rsidRPr="001D2E49">
        <w:rPr>
          <w:noProof w:val="0"/>
          <w:snapToGrid w:val="0"/>
        </w:rPr>
        <w:tab/>
      </w:r>
      <w:r w:rsidRPr="001D2E49">
        <w:rPr>
          <w:noProof w:val="0"/>
          <w:snapToGrid w:val="0"/>
        </w:rPr>
        <w:tab/>
        <w:t>Criticality,</w:t>
      </w:r>
    </w:p>
    <w:p w14:paraId="5B001DC1" w14:textId="77777777" w:rsidR="008D071E" w:rsidRPr="001D2E49" w:rsidRDefault="008D071E" w:rsidP="008D071E">
      <w:pPr>
        <w:pStyle w:val="PL"/>
        <w:rPr>
          <w:noProof w:val="0"/>
          <w:snapToGrid w:val="0"/>
        </w:rPr>
      </w:pPr>
      <w:r w:rsidRPr="001D2E49">
        <w:rPr>
          <w:noProof w:val="0"/>
          <w:snapToGrid w:val="0"/>
        </w:rPr>
        <w:tab/>
        <w:t>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p>
    <w:p w14:paraId="2E82509A" w14:textId="77777777" w:rsidR="008D071E" w:rsidRPr="001D2E49" w:rsidRDefault="008D071E" w:rsidP="008D071E">
      <w:pPr>
        <w:pStyle w:val="PL"/>
        <w:rPr>
          <w:noProof w:val="0"/>
          <w:snapToGrid w:val="0"/>
        </w:rPr>
      </w:pPr>
      <w:r w:rsidRPr="001D2E49">
        <w:rPr>
          <w:noProof w:val="0"/>
          <w:snapToGrid w:val="0"/>
        </w:rPr>
        <w:tab/>
        <w:t>typeOfError</w:t>
      </w:r>
      <w:r w:rsidRPr="001D2E49">
        <w:rPr>
          <w:noProof w:val="0"/>
          <w:snapToGrid w:val="0"/>
        </w:rPr>
        <w:tab/>
      </w:r>
      <w:r w:rsidRPr="001D2E49">
        <w:rPr>
          <w:noProof w:val="0"/>
          <w:snapToGrid w:val="0"/>
        </w:rPr>
        <w:tab/>
      </w:r>
      <w:r w:rsidRPr="001D2E49">
        <w:rPr>
          <w:noProof w:val="0"/>
          <w:snapToGrid w:val="0"/>
        </w:rPr>
        <w:tab/>
        <w:t>TypeOfError,</w:t>
      </w:r>
    </w:p>
    <w:p w14:paraId="585AF57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{{CriticalityDiagnostics-IE-Item-ExtIEs}} OPTIONAL,</w:t>
      </w:r>
    </w:p>
    <w:p w14:paraId="3487C80C" w14:textId="77777777" w:rsidR="008D071E" w:rsidRPr="001D2E49" w:rsidRDefault="008D071E" w:rsidP="008D071E">
      <w:pPr>
        <w:pStyle w:val="PL"/>
        <w:rPr>
          <w:noProof w:val="0"/>
          <w:snapToGrid w:val="0"/>
        </w:rPr>
      </w:pPr>
      <w:r w:rsidRPr="001D2E49">
        <w:rPr>
          <w:noProof w:val="0"/>
          <w:snapToGrid w:val="0"/>
        </w:rPr>
        <w:tab/>
        <w:t>...</w:t>
      </w:r>
    </w:p>
    <w:p w14:paraId="58124AD3" w14:textId="77777777" w:rsidR="008D071E" w:rsidRPr="001D2E49" w:rsidRDefault="008D071E" w:rsidP="008D071E">
      <w:pPr>
        <w:pStyle w:val="PL"/>
        <w:rPr>
          <w:noProof w:val="0"/>
          <w:snapToGrid w:val="0"/>
        </w:rPr>
      </w:pPr>
      <w:r w:rsidRPr="001D2E49">
        <w:rPr>
          <w:noProof w:val="0"/>
          <w:snapToGrid w:val="0"/>
        </w:rPr>
        <w:t>}</w:t>
      </w:r>
    </w:p>
    <w:p w14:paraId="50CD7205" w14:textId="77777777" w:rsidR="008D071E" w:rsidRPr="001D2E49" w:rsidRDefault="008D071E" w:rsidP="008D071E">
      <w:pPr>
        <w:pStyle w:val="PL"/>
        <w:rPr>
          <w:noProof w:val="0"/>
          <w:snapToGrid w:val="0"/>
        </w:rPr>
      </w:pPr>
    </w:p>
    <w:p w14:paraId="749BFCD6" w14:textId="77777777" w:rsidR="008D071E" w:rsidRPr="001D2E49" w:rsidRDefault="008D071E" w:rsidP="008D071E">
      <w:pPr>
        <w:pStyle w:val="PL"/>
        <w:rPr>
          <w:noProof w:val="0"/>
          <w:snapToGrid w:val="0"/>
        </w:rPr>
      </w:pPr>
      <w:r w:rsidRPr="001D2E49">
        <w:rPr>
          <w:noProof w:val="0"/>
          <w:snapToGrid w:val="0"/>
        </w:rPr>
        <w:t>CriticalityDiagnostics-IE-Item-ExtIEs NGAP-PROTOCOL-EXTENSION ::= {</w:t>
      </w:r>
    </w:p>
    <w:p w14:paraId="1F3F8179" w14:textId="77777777" w:rsidR="008D071E" w:rsidRPr="001D2E49" w:rsidRDefault="008D071E" w:rsidP="008D071E">
      <w:pPr>
        <w:pStyle w:val="PL"/>
        <w:rPr>
          <w:noProof w:val="0"/>
          <w:snapToGrid w:val="0"/>
        </w:rPr>
      </w:pPr>
      <w:r w:rsidRPr="001D2E49">
        <w:rPr>
          <w:noProof w:val="0"/>
          <w:snapToGrid w:val="0"/>
        </w:rPr>
        <w:tab/>
        <w:t>...</w:t>
      </w:r>
    </w:p>
    <w:p w14:paraId="6256CFCE" w14:textId="77777777" w:rsidR="008D071E" w:rsidRPr="001D2E49" w:rsidRDefault="008D071E" w:rsidP="008D071E">
      <w:pPr>
        <w:pStyle w:val="PL"/>
        <w:rPr>
          <w:noProof w:val="0"/>
          <w:snapToGrid w:val="0"/>
        </w:rPr>
      </w:pPr>
      <w:r w:rsidRPr="001D2E49">
        <w:rPr>
          <w:noProof w:val="0"/>
          <w:snapToGrid w:val="0"/>
        </w:rPr>
        <w:t>}</w:t>
      </w:r>
    </w:p>
    <w:p w14:paraId="376EEB4D" w14:textId="77777777" w:rsidR="008D071E" w:rsidRPr="001D2E49" w:rsidRDefault="008D071E" w:rsidP="008D071E">
      <w:pPr>
        <w:pStyle w:val="PL"/>
        <w:rPr>
          <w:noProof w:val="0"/>
          <w:snapToGrid w:val="0"/>
        </w:rPr>
      </w:pPr>
    </w:p>
    <w:p w14:paraId="3545BE2B" w14:textId="77777777" w:rsidR="008D071E" w:rsidRPr="001D2E49" w:rsidRDefault="008D071E" w:rsidP="008D071E">
      <w:pPr>
        <w:pStyle w:val="PL"/>
        <w:outlineLvl w:val="3"/>
        <w:rPr>
          <w:noProof w:val="0"/>
          <w:snapToGrid w:val="0"/>
        </w:rPr>
      </w:pPr>
      <w:r w:rsidRPr="001D2E49">
        <w:rPr>
          <w:noProof w:val="0"/>
          <w:snapToGrid w:val="0"/>
        </w:rPr>
        <w:t>-- D</w:t>
      </w:r>
    </w:p>
    <w:p w14:paraId="4F9D3F40" w14:textId="77777777" w:rsidR="008D071E" w:rsidRPr="001D2E49" w:rsidRDefault="008D071E" w:rsidP="008D071E">
      <w:pPr>
        <w:pStyle w:val="PL"/>
        <w:rPr>
          <w:noProof w:val="0"/>
          <w:snapToGrid w:val="0"/>
        </w:rPr>
      </w:pPr>
    </w:p>
    <w:p w14:paraId="5E906CF7" w14:textId="77777777" w:rsidR="008D071E" w:rsidRPr="001D2E49" w:rsidRDefault="008D071E" w:rsidP="008D071E">
      <w:pPr>
        <w:pStyle w:val="PL"/>
        <w:rPr>
          <w:noProof w:val="0"/>
          <w:snapToGrid w:val="0"/>
        </w:rPr>
      </w:pPr>
      <w:r w:rsidRPr="001D2E49">
        <w:rPr>
          <w:noProof w:val="0"/>
          <w:snapToGrid w:val="0"/>
        </w:rPr>
        <w:t>DataCodingScheme ::= BIT STRING (SIZE(8))</w:t>
      </w:r>
    </w:p>
    <w:p w14:paraId="65B11D17" w14:textId="77777777" w:rsidR="008D071E" w:rsidRPr="001D2E49" w:rsidRDefault="008D071E" w:rsidP="008D071E">
      <w:pPr>
        <w:pStyle w:val="PL"/>
        <w:rPr>
          <w:noProof w:val="0"/>
          <w:snapToGrid w:val="0"/>
        </w:rPr>
      </w:pPr>
    </w:p>
    <w:p w14:paraId="56B5E1A2" w14:textId="77777777" w:rsidR="008D071E" w:rsidRPr="001D2E49" w:rsidRDefault="008D071E" w:rsidP="008D071E">
      <w:pPr>
        <w:pStyle w:val="PL"/>
        <w:rPr>
          <w:noProof w:val="0"/>
          <w:snapToGrid w:val="0"/>
        </w:rPr>
      </w:pPr>
      <w:r w:rsidRPr="001D2E49">
        <w:rPr>
          <w:noProof w:val="0"/>
          <w:lang w:eastAsia="zh-CN"/>
        </w:rPr>
        <w:t xml:space="preserve">DataForwardingAccepted ::= </w:t>
      </w:r>
      <w:r w:rsidRPr="001D2E49">
        <w:rPr>
          <w:noProof w:val="0"/>
          <w:snapToGrid w:val="0"/>
        </w:rPr>
        <w:t>ENUMERATED {</w:t>
      </w:r>
    </w:p>
    <w:p w14:paraId="1A9DDB5F" w14:textId="77777777" w:rsidR="008D071E" w:rsidRPr="001D2E49" w:rsidRDefault="008D071E" w:rsidP="008D071E">
      <w:pPr>
        <w:pStyle w:val="PL"/>
        <w:rPr>
          <w:noProof w:val="0"/>
          <w:snapToGrid w:val="0"/>
          <w:lang w:eastAsia="zh-CN"/>
        </w:rPr>
      </w:pPr>
      <w:r w:rsidRPr="001D2E49">
        <w:rPr>
          <w:noProof w:val="0"/>
          <w:snapToGrid w:val="0"/>
          <w:lang w:eastAsia="zh-CN"/>
        </w:rPr>
        <w:tab/>
        <w:t>data-forwarding-accepted,</w:t>
      </w:r>
    </w:p>
    <w:p w14:paraId="34F584FC"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49FB773C"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F1A21C5" w14:textId="77777777" w:rsidR="008D071E" w:rsidRPr="001D2E49" w:rsidRDefault="008D071E" w:rsidP="008D071E">
      <w:pPr>
        <w:pStyle w:val="PL"/>
        <w:rPr>
          <w:noProof w:val="0"/>
          <w:snapToGrid w:val="0"/>
        </w:rPr>
      </w:pPr>
    </w:p>
    <w:p w14:paraId="388E6EC3" w14:textId="77777777" w:rsidR="008D071E" w:rsidRPr="001D2E49" w:rsidRDefault="008D071E" w:rsidP="008D071E">
      <w:pPr>
        <w:pStyle w:val="PL"/>
        <w:rPr>
          <w:noProof w:val="0"/>
          <w:snapToGrid w:val="0"/>
        </w:rPr>
      </w:pPr>
      <w:r w:rsidRPr="001D2E49">
        <w:rPr>
          <w:noProof w:val="0"/>
          <w:lang w:eastAsia="zh-CN"/>
        </w:rPr>
        <w:t xml:space="preserve">DataForwardingNotPossible ::= </w:t>
      </w:r>
      <w:r w:rsidRPr="001D2E49">
        <w:rPr>
          <w:noProof w:val="0"/>
          <w:snapToGrid w:val="0"/>
        </w:rPr>
        <w:t>ENUMERATED {</w:t>
      </w:r>
    </w:p>
    <w:p w14:paraId="4B3C13C5" w14:textId="77777777" w:rsidR="008D071E" w:rsidRPr="001D2E49" w:rsidRDefault="008D071E" w:rsidP="008D071E">
      <w:pPr>
        <w:pStyle w:val="PL"/>
        <w:rPr>
          <w:noProof w:val="0"/>
          <w:snapToGrid w:val="0"/>
          <w:lang w:eastAsia="zh-CN"/>
        </w:rPr>
      </w:pPr>
      <w:r w:rsidRPr="001D2E49">
        <w:rPr>
          <w:noProof w:val="0"/>
          <w:snapToGrid w:val="0"/>
          <w:lang w:eastAsia="zh-CN"/>
        </w:rPr>
        <w:tab/>
        <w:t>data-forwarding-not-possible,</w:t>
      </w:r>
    </w:p>
    <w:p w14:paraId="5ACF39BE"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5AE70B4F"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6CA9B501" w14:textId="77777777" w:rsidR="008D071E" w:rsidRPr="001D2E49" w:rsidRDefault="008D071E" w:rsidP="008D071E">
      <w:pPr>
        <w:pStyle w:val="PL"/>
        <w:rPr>
          <w:noProof w:val="0"/>
          <w:snapToGrid w:val="0"/>
        </w:rPr>
      </w:pPr>
    </w:p>
    <w:p w14:paraId="4591E95D" w14:textId="77777777" w:rsidR="008D071E" w:rsidRPr="001D2E49" w:rsidRDefault="008D071E" w:rsidP="008D071E">
      <w:pPr>
        <w:pStyle w:val="PL"/>
        <w:rPr>
          <w:noProof w:val="0"/>
          <w:snapToGrid w:val="0"/>
        </w:rPr>
      </w:pPr>
      <w:r w:rsidRPr="001D2E49">
        <w:rPr>
          <w:noProof w:val="0"/>
          <w:snapToGrid w:val="0"/>
        </w:rPr>
        <w:t>DataForwardingResponseDRBList ::= SEQUENCE (SIZE(1..maxnoofDRBs)) OF DataForwardingResponseDRBItem</w:t>
      </w:r>
    </w:p>
    <w:p w14:paraId="09B27453" w14:textId="77777777" w:rsidR="008D071E" w:rsidRPr="001D2E49" w:rsidRDefault="008D071E" w:rsidP="008D071E">
      <w:pPr>
        <w:pStyle w:val="PL"/>
        <w:rPr>
          <w:noProof w:val="0"/>
          <w:snapToGrid w:val="0"/>
        </w:rPr>
      </w:pPr>
    </w:p>
    <w:p w14:paraId="1E2537F8" w14:textId="77777777" w:rsidR="008D071E" w:rsidRPr="001D2E49" w:rsidRDefault="008D071E" w:rsidP="008D071E">
      <w:pPr>
        <w:pStyle w:val="PL"/>
        <w:rPr>
          <w:noProof w:val="0"/>
          <w:snapToGrid w:val="0"/>
        </w:rPr>
      </w:pPr>
      <w:r w:rsidRPr="001D2E49">
        <w:rPr>
          <w:noProof w:val="0"/>
          <w:snapToGrid w:val="0"/>
        </w:rPr>
        <w:t>DataForwardingResponseDRBItem ::= SEQUENCE {</w:t>
      </w:r>
    </w:p>
    <w:p w14:paraId="14E0F831" w14:textId="77777777" w:rsidR="008D071E" w:rsidRPr="001D2E49" w:rsidRDefault="008D071E" w:rsidP="008D071E">
      <w:pPr>
        <w:pStyle w:val="PL"/>
        <w:rPr>
          <w:noProof w:val="0"/>
          <w:snapToGrid w:val="0"/>
        </w:rPr>
      </w:pPr>
      <w:r w:rsidRPr="001D2E49">
        <w:rPr>
          <w:noProof w:val="0"/>
          <w:snapToGrid w:val="0"/>
        </w:rPr>
        <w:tab/>
        <w:t>dRB-ID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159E3423"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142EF5D" w14:textId="77777777" w:rsidR="008D071E" w:rsidRPr="001D2E49" w:rsidRDefault="008D071E" w:rsidP="008D071E">
      <w:pPr>
        <w:pStyle w:val="PL"/>
        <w:rPr>
          <w:noProof w:val="0"/>
          <w:snapToGrid w:val="0"/>
        </w:rPr>
      </w:pPr>
      <w:r w:rsidRPr="001D2E49">
        <w:rPr>
          <w:noProof w:val="0"/>
          <w:snapToGrid w:val="0"/>
        </w:rPr>
        <w:tab/>
        <w:t>uLForwardingUP-TNLInformation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FE5BC0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{{DataForwardingResponseDRBItem-ExtIEs}}</w:t>
      </w:r>
      <w:r w:rsidRPr="001D2E49">
        <w:rPr>
          <w:noProof w:val="0"/>
          <w:snapToGrid w:val="0"/>
        </w:rPr>
        <w:tab/>
      </w:r>
      <w:r w:rsidRPr="001D2E49">
        <w:rPr>
          <w:noProof w:val="0"/>
          <w:snapToGrid w:val="0"/>
        </w:rPr>
        <w:tab/>
        <w:t>OPTIONAL,</w:t>
      </w:r>
    </w:p>
    <w:p w14:paraId="1B6AE1C3" w14:textId="77777777" w:rsidR="008D071E" w:rsidRPr="001D2E49" w:rsidRDefault="008D071E" w:rsidP="008D071E">
      <w:pPr>
        <w:pStyle w:val="PL"/>
        <w:rPr>
          <w:noProof w:val="0"/>
          <w:snapToGrid w:val="0"/>
        </w:rPr>
      </w:pPr>
      <w:r w:rsidRPr="001D2E49">
        <w:rPr>
          <w:noProof w:val="0"/>
          <w:snapToGrid w:val="0"/>
        </w:rPr>
        <w:tab/>
        <w:t>...</w:t>
      </w:r>
    </w:p>
    <w:p w14:paraId="6E63B66D" w14:textId="77777777" w:rsidR="008D071E" w:rsidRPr="001D2E49" w:rsidRDefault="008D071E" w:rsidP="008D071E">
      <w:pPr>
        <w:pStyle w:val="PL"/>
        <w:rPr>
          <w:noProof w:val="0"/>
          <w:snapToGrid w:val="0"/>
        </w:rPr>
      </w:pPr>
      <w:r w:rsidRPr="001D2E49">
        <w:rPr>
          <w:noProof w:val="0"/>
          <w:snapToGrid w:val="0"/>
        </w:rPr>
        <w:t>}</w:t>
      </w:r>
    </w:p>
    <w:p w14:paraId="025A6378" w14:textId="77777777" w:rsidR="008D071E" w:rsidRPr="001D2E49" w:rsidRDefault="008D071E" w:rsidP="008D071E">
      <w:pPr>
        <w:pStyle w:val="PL"/>
        <w:rPr>
          <w:noProof w:val="0"/>
          <w:snapToGrid w:val="0"/>
        </w:rPr>
      </w:pPr>
    </w:p>
    <w:p w14:paraId="60A6AD69" w14:textId="77777777" w:rsidR="008D071E" w:rsidRPr="001D2E49" w:rsidRDefault="008D071E" w:rsidP="008D071E">
      <w:pPr>
        <w:pStyle w:val="PL"/>
        <w:rPr>
          <w:noProof w:val="0"/>
          <w:snapToGrid w:val="0"/>
        </w:rPr>
      </w:pPr>
      <w:r w:rsidRPr="001D2E49">
        <w:rPr>
          <w:noProof w:val="0"/>
          <w:snapToGrid w:val="0"/>
        </w:rPr>
        <w:t>DataForwardingResponseDRBItem-ExtIEs NGAP-PROTOCOL-EXTENSION ::= {</w:t>
      </w:r>
    </w:p>
    <w:p w14:paraId="75578589" w14:textId="77777777" w:rsidR="008D071E" w:rsidRPr="001D2E49" w:rsidRDefault="008D071E" w:rsidP="008D071E">
      <w:pPr>
        <w:pStyle w:val="PL"/>
        <w:rPr>
          <w:noProof w:val="0"/>
          <w:snapToGrid w:val="0"/>
        </w:rPr>
      </w:pPr>
      <w:r w:rsidRPr="001D2E49">
        <w:rPr>
          <w:noProof w:val="0"/>
          <w:snapToGrid w:val="0"/>
        </w:rPr>
        <w:tab/>
        <w:t>...</w:t>
      </w:r>
    </w:p>
    <w:p w14:paraId="39AADB4C" w14:textId="77777777" w:rsidR="008D071E" w:rsidRPr="001D2E49" w:rsidRDefault="008D071E" w:rsidP="008D071E">
      <w:pPr>
        <w:pStyle w:val="PL"/>
        <w:rPr>
          <w:noProof w:val="0"/>
          <w:snapToGrid w:val="0"/>
        </w:rPr>
      </w:pPr>
      <w:r w:rsidRPr="001D2E49">
        <w:rPr>
          <w:noProof w:val="0"/>
          <w:snapToGrid w:val="0"/>
        </w:rPr>
        <w:t>}</w:t>
      </w:r>
    </w:p>
    <w:p w14:paraId="6AABB644" w14:textId="77777777" w:rsidR="008D071E" w:rsidRPr="001D2E49" w:rsidRDefault="008D071E" w:rsidP="008D071E">
      <w:pPr>
        <w:pStyle w:val="PL"/>
        <w:rPr>
          <w:noProof w:val="0"/>
          <w:snapToGrid w:val="0"/>
        </w:rPr>
      </w:pPr>
    </w:p>
    <w:p w14:paraId="587C4FBA" w14:textId="77777777" w:rsidR="008D071E" w:rsidRPr="001D2E49" w:rsidRDefault="008D071E" w:rsidP="008D071E">
      <w:pPr>
        <w:pStyle w:val="PL"/>
        <w:rPr>
          <w:noProof w:val="0"/>
          <w:snapToGrid w:val="0"/>
        </w:rPr>
      </w:pPr>
      <w:r w:rsidRPr="001D2E49">
        <w:rPr>
          <w:noProof w:val="0"/>
          <w:snapToGrid w:val="0"/>
        </w:rPr>
        <w:t>DataForwardingResponseERABList ::= SEQUENCE (SIZE(1..maxnoofE-RABs)) OF DataForwardingResponseERABListItem</w:t>
      </w:r>
    </w:p>
    <w:p w14:paraId="340B8A88" w14:textId="77777777" w:rsidR="008D071E" w:rsidRPr="001D2E49" w:rsidRDefault="008D071E" w:rsidP="008D071E">
      <w:pPr>
        <w:pStyle w:val="PL"/>
        <w:rPr>
          <w:noProof w:val="0"/>
          <w:snapToGrid w:val="0"/>
        </w:rPr>
      </w:pPr>
    </w:p>
    <w:p w14:paraId="39CE55D4" w14:textId="77777777" w:rsidR="008D071E" w:rsidRPr="001D2E49" w:rsidRDefault="008D071E" w:rsidP="008D071E">
      <w:pPr>
        <w:pStyle w:val="PL"/>
        <w:rPr>
          <w:noProof w:val="0"/>
          <w:snapToGrid w:val="0"/>
        </w:rPr>
      </w:pPr>
      <w:r w:rsidRPr="001D2E49">
        <w:rPr>
          <w:noProof w:val="0"/>
          <w:snapToGrid w:val="0"/>
        </w:rPr>
        <w:lastRenderedPageBreak/>
        <w:t>DataForwardingResponseERABListItem ::= SEQUENCE {</w:t>
      </w:r>
    </w:p>
    <w:p w14:paraId="3BBF785D"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t>E-RAB-ID,</w:t>
      </w:r>
    </w:p>
    <w:p w14:paraId="3B79532A"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87841C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{DataForwardingResponseERABListItem-ExtIEs} }</w:t>
      </w:r>
      <w:r w:rsidRPr="001D2E49">
        <w:rPr>
          <w:noProof w:val="0"/>
          <w:snapToGrid w:val="0"/>
        </w:rPr>
        <w:tab/>
        <w:t>OPTIONAL,</w:t>
      </w:r>
    </w:p>
    <w:p w14:paraId="787F7E99" w14:textId="77777777" w:rsidR="008D071E" w:rsidRPr="001D2E49" w:rsidRDefault="008D071E" w:rsidP="008D071E">
      <w:pPr>
        <w:pStyle w:val="PL"/>
        <w:rPr>
          <w:noProof w:val="0"/>
          <w:snapToGrid w:val="0"/>
        </w:rPr>
      </w:pPr>
      <w:r w:rsidRPr="001D2E49">
        <w:rPr>
          <w:noProof w:val="0"/>
          <w:snapToGrid w:val="0"/>
        </w:rPr>
        <w:tab/>
        <w:t>...</w:t>
      </w:r>
    </w:p>
    <w:p w14:paraId="4E28AC97" w14:textId="77777777" w:rsidR="008D071E" w:rsidRPr="001D2E49" w:rsidRDefault="008D071E" w:rsidP="008D071E">
      <w:pPr>
        <w:pStyle w:val="PL"/>
        <w:rPr>
          <w:noProof w:val="0"/>
          <w:snapToGrid w:val="0"/>
        </w:rPr>
      </w:pPr>
      <w:r w:rsidRPr="001D2E49">
        <w:rPr>
          <w:noProof w:val="0"/>
          <w:snapToGrid w:val="0"/>
        </w:rPr>
        <w:t>}</w:t>
      </w:r>
    </w:p>
    <w:p w14:paraId="0972042F" w14:textId="77777777" w:rsidR="008D071E" w:rsidRPr="001D2E49" w:rsidRDefault="008D071E" w:rsidP="008D071E">
      <w:pPr>
        <w:pStyle w:val="PL"/>
        <w:rPr>
          <w:noProof w:val="0"/>
          <w:snapToGrid w:val="0"/>
        </w:rPr>
      </w:pPr>
    </w:p>
    <w:p w14:paraId="7617450E" w14:textId="77777777" w:rsidR="008D071E" w:rsidRPr="001D2E49" w:rsidRDefault="008D071E" w:rsidP="008D071E">
      <w:pPr>
        <w:pStyle w:val="PL"/>
        <w:rPr>
          <w:noProof w:val="0"/>
          <w:snapToGrid w:val="0"/>
        </w:rPr>
      </w:pPr>
      <w:r w:rsidRPr="001D2E49">
        <w:rPr>
          <w:noProof w:val="0"/>
          <w:snapToGrid w:val="0"/>
        </w:rPr>
        <w:t>DataForwardingResponseERABListItem-ExtIEs NGAP-PROTOCOL-EXTENSION ::= {</w:t>
      </w:r>
    </w:p>
    <w:p w14:paraId="75C11CF3" w14:textId="77777777" w:rsidR="008D071E" w:rsidRPr="001D2E49" w:rsidRDefault="008D071E" w:rsidP="008D071E">
      <w:pPr>
        <w:pStyle w:val="PL"/>
        <w:rPr>
          <w:noProof w:val="0"/>
          <w:snapToGrid w:val="0"/>
        </w:rPr>
      </w:pPr>
      <w:r w:rsidRPr="001D2E49">
        <w:rPr>
          <w:noProof w:val="0"/>
          <w:snapToGrid w:val="0"/>
        </w:rPr>
        <w:tab/>
        <w:t>...</w:t>
      </w:r>
    </w:p>
    <w:p w14:paraId="0C8081A7" w14:textId="77777777" w:rsidR="008D071E" w:rsidRPr="001D2E49" w:rsidRDefault="008D071E" w:rsidP="008D071E">
      <w:pPr>
        <w:pStyle w:val="PL"/>
        <w:rPr>
          <w:noProof w:val="0"/>
          <w:snapToGrid w:val="0"/>
        </w:rPr>
      </w:pPr>
      <w:r w:rsidRPr="001D2E49">
        <w:rPr>
          <w:noProof w:val="0"/>
          <w:snapToGrid w:val="0"/>
        </w:rPr>
        <w:t>}</w:t>
      </w:r>
    </w:p>
    <w:p w14:paraId="38FAA262" w14:textId="77777777" w:rsidR="008D071E" w:rsidRPr="001D2E49" w:rsidRDefault="008D071E" w:rsidP="008D071E">
      <w:pPr>
        <w:pStyle w:val="PL"/>
        <w:rPr>
          <w:noProof w:val="0"/>
          <w:snapToGrid w:val="0"/>
        </w:rPr>
      </w:pPr>
    </w:p>
    <w:p w14:paraId="023464B8" w14:textId="77777777" w:rsidR="008D071E" w:rsidRPr="001D2E49" w:rsidRDefault="008D071E" w:rsidP="008D071E">
      <w:pPr>
        <w:pStyle w:val="PL"/>
        <w:rPr>
          <w:noProof w:val="0"/>
          <w:snapToGrid w:val="0"/>
        </w:rPr>
      </w:pPr>
      <w:r w:rsidRPr="001D2E49">
        <w:rPr>
          <w:noProof w:val="0"/>
          <w:snapToGrid w:val="0"/>
        </w:rPr>
        <w:t>DelayCritical</w:t>
      </w:r>
      <w:r w:rsidRPr="001D2E49">
        <w:rPr>
          <w:noProof w:val="0"/>
          <w:lang w:eastAsia="zh-CN"/>
        </w:rPr>
        <w:t xml:space="preserve"> ::= </w:t>
      </w:r>
      <w:r w:rsidRPr="001D2E49">
        <w:rPr>
          <w:noProof w:val="0"/>
          <w:snapToGrid w:val="0"/>
        </w:rPr>
        <w:t>ENUMERATED {</w:t>
      </w:r>
    </w:p>
    <w:p w14:paraId="2F089587" w14:textId="77777777" w:rsidR="008D071E" w:rsidRPr="001D2E49" w:rsidRDefault="008D071E" w:rsidP="008D071E">
      <w:pPr>
        <w:pStyle w:val="PL"/>
        <w:rPr>
          <w:noProof w:val="0"/>
          <w:snapToGrid w:val="0"/>
          <w:lang w:eastAsia="zh-CN"/>
        </w:rPr>
      </w:pPr>
      <w:r w:rsidRPr="001D2E49">
        <w:rPr>
          <w:noProof w:val="0"/>
          <w:snapToGrid w:val="0"/>
          <w:lang w:eastAsia="zh-CN"/>
        </w:rPr>
        <w:tab/>
        <w:t>delay-critical,</w:t>
      </w:r>
    </w:p>
    <w:p w14:paraId="775D15BD" w14:textId="77777777" w:rsidR="008D071E" w:rsidRPr="001D2E49" w:rsidRDefault="008D071E" w:rsidP="008D071E">
      <w:pPr>
        <w:pStyle w:val="PL"/>
        <w:rPr>
          <w:noProof w:val="0"/>
          <w:snapToGrid w:val="0"/>
          <w:lang w:eastAsia="zh-CN"/>
        </w:rPr>
      </w:pPr>
      <w:r w:rsidRPr="001D2E49">
        <w:rPr>
          <w:noProof w:val="0"/>
          <w:snapToGrid w:val="0"/>
          <w:lang w:eastAsia="zh-CN"/>
        </w:rPr>
        <w:tab/>
        <w:t>non-delay-critical,</w:t>
      </w:r>
    </w:p>
    <w:p w14:paraId="4917DF42"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33DCBA86"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35EC6E76" w14:textId="77777777" w:rsidR="008D071E" w:rsidRPr="001D2E49" w:rsidRDefault="008D071E" w:rsidP="008D071E">
      <w:pPr>
        <w:pStyle w:val="PL"/>
        <w:rPr>
          <w:noProof w:val="0"/>
          <w:snapToGrid w:val="0"/>
        </w:rPr>
      </w:pPr>
    </w:p>
    <w:p w14:paraId="4A567F28" w14:textId="77777777" w:rsidR="008D071E" w:rsidRPr="001D2E49" w:rsidRDefault="008D071E" w:rsidP="008D071E">
      <w:pPr>
        <w:pStyle w:val="PL"/>
        <w:rPr>
          <w:noProof w:val="0"/>
          <w:snapToGrid w:val="0"/>
        </w:rPr>
      </w:pPr>
      <w:r w:rsidRPr="001D2E49">
        <w:rPr>
          <w:noProof w:val="0"/>
          <w:snapToGrid w:val="0"/>
        </w:rPr>
        <w:t>DLForwarding ::= ENUMERATED {</w:t>
      </w:r>
    </w:p>
    <w:p w14:paraId="7358F6A6" w14:textId="77777777" w:rsidR="008D071E" w:rsidRPr="001D2E49" w:rsidRDefault="008D071E" w:rsidP="008D071E">
      <w:pPr>
        <w:pStyle w:val="PL"/>
        <w:rPr>
          <w:noProof w:val="0"/>
          <w:snapToGrid w:val="0"/>
        </w:rPr>
      </w:pPr>
      <w:r w:rsidRPr="001D2E49">
        <w:rPr>
          <w:noProof w:val="0"/>
          <w:snapToGrid w:val="0"/>
        </w:rPr>
        <w:tab/>
        <w:t>dl-forwarding-proposed,</w:t>
      </w:r>
    </w:p>
    <w:p w14:paraId="36FB2555" w14:textId="77777777" w:rsidR="008D071E" w:rsidRPr="001D2E49" w:rsidRDefault="008D071E" w:rsidP="008D071E">
      <w:pPr>
        <w:pStyle w:val="PL"/>
        <w:rPr>
          <w:noProof w:val="0"/>
          <w:snapToGrid w:val="0"/>
        </w:rPr>
      </w:pPr>
      <w:r w:rsidRPr="001D2E49">
        <w:rPr>
          <w:noProof w:val="0"/>
          <w:snapToGrid w:val="0"/>
        </w:rPr>
        <w:tab/>
        <w:t>...</w:t>
      </w:r>
    </w:p>
    <w:p w14:paraId="5BD3FE6D" w14:textId="77777777" w:rsidR="008D071E" w:rsidRPr="001D2E49" w:rsidRDefault="008D071E" w:rsidP="008D071E">
      <w:pPr>
        <w:pStyle w:val="PL"/>
        <w:rPr>
          <w:noProof w:val="0"/>
          <w:snapToGrid w:val="0"/>
        </w:rPr>
      </w:pPr>
      <w:r w:rsidRPr="001D2E49">
        <w:rPr>
          <w:noProof w:val="0"/>
          <w:snapToGrid w:val="0"/>
        </w:rPr>
        <w:t>}</w:t>
      </w:r>
    </w:p>
    <w:p w14:paraId="6ED47F8D" w14:textId="77777777" w:rsidR="008D071E" w:rsidRPr="001D2E49" w:rsidRDefault="008D071E" w:rsidP="008D071E">
      <w:pPr>
        <w:pStyle w:val="PL"/>
        <w:rPr>
          <w:noProof w:val="0"/>
          <w:snapToGrid w:val="0"/>
        </w:rPr>
      </w:pPr>
    </w:p>
    <w:p w14:paraId="692E29E6" w14:textId="77777777" w:rsidR="008D071E" w:rsidRPr="001D2E49" w:rsidRDefault="008D071E" w:rsidP="008D071E">
      <w:pPr>
        <w:pStyle w:val="PL"/>
        <w:rPr>
          <w:noProof w:val="0"/>
          <w:snapToGrid w:val="0"/>
        </w:rPr>
      </w:pPr>
      <w:r w:rsidRPr="001D2E49">
        <w:rPr>
          <w:noProof w:val="0"/>
          <w:snapToGrid w:val="0"/>
        </w:rPr>
        <w:t>DL-NGU-TNLInformationReused ::= ENUMERATED {</w:t>
      </w:r>
    </w:p>
    <w:p w14:paraId="2B0A4921" w14:textId="77777777" w:rsidR="008D071E" w:rsidRPr="001D2E49" w:rsidRDefault="008D071E" w:rsidP="008D071E">
      <w:pPr>
        <w:pStyle w:val="PL"/>
        <w:rPr>
          <w:noProof w:val="0"/>
          <w:snapToGrid w:val="0"/>
        </w:rPr>
      </w:pPr>
      <w:r w:rsidRPr="001D2E49">
        <w:rPr>
          <w:noProof w:val="0"/>
          <w:snapToGrid w:val="0"/>
        </w:rPr>
        <w:tab/>
        <w:t>true,</w:t>
      </w:r>
    </w:p>
    <w:p w14:paraId="44A43208" w14:textId="77777777" w:rsidR="008D071E" w:rsidRPr="001D2E49" w:rsidRDefault="008D071E" w:rsidP="008D071E">
      <w:pPr>
        <w:pStyle w:val="PL"/>
        <w:rPr>
          <w:noProof w:val="0"/>
          <w:snapToGrid w:val="0"/>
        </w:rPr>
      </w:pPr>
      <w:r w:rsidRPr="001D2E49">
        <w:rPr>
          <w:noProof w:val="0"/>
          <w:snapToGrid w:val="0"/>
        </w:rPr>
        <w:tab/>
        <w:t>...</w:t>
      </w:r>
    </w:p>
    <w:p w14:paraId="6A203BD7" w14:textId="77777777" w:rsidR="008D071E" w:rsidRPr="001D2E49" w:rsidRDefault="008D071E" w:rsidP="008D071E">
      <w:pPr>
        <w:pStyle w:val="PL"/>
        <w:rPr>
          <w:noProof w:val="0"/>
          <w:snapToGrid w:val="0"/>
        </w:rPr>
      </w:pPr>
      <w:r w:rsidRPr="001D2E49">
        <w:rPr>
          <w:noProof w:val="0"/>
          <w:snapToGrid w:val="0"/>
        </w:rPr>
        <w:t>}</w:t>
      </w:r>
    </w:p>
    <w:p w14:paraId="71A48643" w14:textId="77777777" w:rsidR="008D071E" w:rsidRPr="001D2E49" w:rsidRDefault="008D071E" w:rsidP="008D071E">
      <w:pPr>
        <w:pStyle w:val="PL"/>
        <w:rPr>
          <w:noProof w:val="0"/>
          <w:snapToGrid w:val="0"/>
        </w:rPr>
      </w:pPr>
    </w:p>
    <w:p w14:paraId="4FBFAC67" w14:textId="77777777" w:rsidR="008D071E" w:rsidRPr="001D2E49" w:rsidRDefault="008D071E" w:rsidP="008D071E">
      <w:pPr>
        <w:pStyle w:val="PL"/>
        <w:rPr>
          <w:noProof w:val="0"/>
          <w:snapToGrid w:val="0"/>
        </w:rPr>
      </w:pPr>
      <w:r w:rsidRPr="001D2E49">
        <w:rPr>
          <w:noProof w:val="0"/>
          <w:snapToGrid w:val="0"/>
        </w:rPr>
        <w:t>DirectForwardingPathAvailability ::= ENUMERATED {</w:t>
      </w:r>
    </w:p>
    <w:p w14:paraId="0745D333" w14:textId="77777777" w:rsidR="008D071E" w:rsidRPr="001D2E49" w:rsidRDefault="008D071E" w:rsidP="008D071E">
      <w:pPr>
        <w:pStyle w:val="PL"/>
        <w:rPr>
          <w:noProof w:val="0"/>
          <w:snapToGrid w:val="0"/>
        </w:rPr>
      </w:pPr>
      <w:r w:rsidRPr="001D2E49">
        <w:rPr>
          <w:noProof w:val="0"/>
          <w:snapToGrid w:val="0"/>
        </w:rPr>
        <w:tab/>
        <w:t>direct-path-available,</w:t>
      </w:r>
    </w:p>
    <w:p w14:paraId="1CC3EE99" w14:textId="77777777" w:rsidR="008D071E" w:rsidRPr="001D2E49" w:rsidRDefault="008D071E" w:rsidP="008D071E">
      <w:pPr>
        <w:pStyle w:val="PL"/>
        <w:rPr>
          <w:noProof w:val="0"/>
          <w:snapToGrid w:val="0"/>
        </w:rPr>
      </w:pPr>
      <w:r w:rsidRPr="001D2E49">
        <w:rPr>
          <w:noProof w:val="0"/>
          <w:snapToGrid w:val="0"/>
        </w:rPr>
        <w:tab/>
        <w:t>...</w:t>
      </w:r>
    </w:p>
    <w:p w14:paraId="23A5175C" w14:textId="77777777" w:rsidR="008D071E" w:rsidRPr="001D2E49" w:rsidRDefault="008D071E" w:rsidP="008D071E">
      <w:pPr>
        <w:pStyle w:val="PL"/>
        <w:rPr>
          <w:noProof w:val="0"/>
          <w:snapToGrid w:val="0"/>
        </w:rPr>
      </w:pPr>
      <w:r w:rsidRPr="001D2E49">
        <w:rPr>
          <w:noProof w:val="0"/>
          <w:snapToGrid w:val="0"/>
        </w:rPr>
        <w:t>}</w:t>
      </w:r>
    </w:p>
    <w:p w14:paraId="0F7DEB9B" w14:textId="77777777" w:rsidR="008D071E" w:rsidRPr="001D2E49" w:rsidRDefault="008D071E" w:rsidP="008D071E">
      <w:pPr>
        <w:pStyle w:val="PL"/>
        <w:rPr>
          <w:noProof w:val="0"/>
          <w:snapToGrid w:val="0"/>
        </w:rPr>
      </w:pPr>
    </w:p>
    <w:p w14:paraId="6CC46236" w14:textId="77777777" w:rsidR="008D071E" w:rsidRPr="001D2E49" w:rsidRDefault="008D071E" w:rsidP="008D071E">
      <w:pPr>
        <w:pStyle w:val="PL"/>
        <w:rPr>
          <w:noProof w:val="0"/>
        </w:rPr>
      </w:pPr>
      <w:r w:rsidRPr="001D2E49">
        <w:rPr>
          <w:noProof w:val="0"/>
        </w:rPr>
        <w:t>DRB-ID ::= INTEGER (1..32, ...)</w:t>
      </w:r>
    </w:p>
    <w:p w14:paraId="44F8A7B4" w14:textId="77777777" w:rsidR="008D071E" w:rsidRPr="001D2E49" w:rsidRDefault="008D071E" w:rsidP="008D071E">
      <w:pPr>
        <w:pStyle w:val="PL"/>
        <w:rPr>
          <w:noProof w:val="0"/>
        </w:rPr>
      </w:pPr>
    </w:p>
    <w:p w14:paraId="1246886C" w14:textId="77777777" w:rsidR="008D071E" w:rsidRPr="001D2E49" w:rsidRDefault="008D071E" w:rsidP="008D071E">
      <w:pPr>
        <w:pStyle w:val="PL"/>
        <w:rPr>
          <w:snapToGrid w:val="0"/>
        </w:rPr>
      </w:pPr>
      <w:r w:rsidRPr="001D2E49">
        <w:rPr>
          <w:snapToGrid w:val="0"/>
        </w:rPr>
        <w:t xml:space="preserve">DRBsSubjectToStatusTransferList ::= SEQUENCE (SIZE(1..maxnoofDRBs)) </w:t>
      </w:r>
      <w:r w:rsidRPr="001D2E49">
        <w:rPr>
          <w:noProof w:val="0"/>
          <w:snapToGrid w:val="0"/>
        </w:rPr>
        <w:t xml:space="preserve">OF </w:t>
      </w:r>
      <w:r w:rsidRPr="001D2E49">
        <w:rPr>
          <w:snapToGrid w:val="0"/>
        </w:rPr>
        <w:t>DRBsSubjectToStatusTransfer</w:t>
      </w:r>
      <w:r w:rsidRPr="001D2E49">
        <w:rPr>
          <w:noProof w:val="0"/>
        </w:rPr>
        <w:t>Item</w:t>
      </w:r>
    </w:p>
    <w:p w14:paraId="36EC5D85" w14:textId="77777777" w:rsidR="008D071E" w:rsidRPr="001D2E49" w:rsidRDefault="008D071E" w:rsidP="008D071E">
      <w:pPr>
        <w:pStyle w:val="PL"/>
      </w:pPr>
    </w:p>
    <w:p w14:paraId="24CC7955" w14:textId="77777777" w:rsidR="008D071E" w:rsidRPr="001D2E49" w:rsidRDefault="008D071E" w:rsidP="008D071E">
      <w:pPr>
        <w:pStyle w:val="PL"/>
        <w:rPr>
          <w:noProof w:val="0"/>
        </w:rPr>
      </w:pPr>
      <w:r w:rsidRPr="001D2E49">
        <w:rPr>
          <w:snapToGrid w:val="0"/>
        </w:rPr>
        <w:t>DRBsSubjectToStatusTransfer</w:t>
      </w:r>
      <w:r w:rsidRPr="001D2E49">
        <w:rPr>
          <w:noProof w:val="0"/>
        </w:rPr>
        <w:t>Item ::= SEQUENCE {</w:t>
      </w:r>
    </w:p>
    <w:p w14:paraId="53576654" w14:textId="77777777" w:rsidR="008D071E" w:rsidRPr="001D2E49" w:rsidRDefault="008D071E" w:rsidP="008D071E">
      <w:pPr>
        <w:pStyle w:val="PL"/>
        <w:rPr>
          <w:noProof w:val="0"/>
        </w:rPr>
      </w:pPr>
      <w:r w:rsidRPr="001D2E49">
        <w:rPr>
          <w:noProof w:val="0"/>
        </w:rPr>
        <w:tab/>
        <w:t>dRB-ID</w:t>
      </w:r>
      <w:r w:rsidRPr="001D2E49">
        <w:rPr>
          <w:noProof w:val="0"/>
        </w:rPr>
        <w:tab/>
      </w:r>
      <w:r w:rsidRPr="001D2E49">
        <w:rPr>
          <w:noProof w:val="0"/>
        </w:rPr>
        <w:tab/>
      </w:r>
      <w:r w:rsidRPr="001D2E49">
        <w:rPr>
          <w:noProof w:val="0"/>
        </w:rPr>
        <w:tab/>
      </w:r>
      <w:r w:rsidRPr="001D2E49">
        <w:rPr>
          <w:noProof w:val="0"/>
        </w:rPr>
        <w:tab/>
        <w:t>DRB-ID,</w:t>
      </w:r>
    </w:p>
    <w:p w14:paraId="5AFD840C" w14:textId="77777777" w:rsidR="008D071E" w:rsidRPr="001D2E49" w:rsidRDefault="008D071E" w:rsidP="008D071E">
      <w:pPr>
        <w:pStyle w:val="PL"/>
        <w:rPr>
          <w:noProof w:val="0"/>
        </w:rPr>
      </w:pPr>
      <w:r w:rsidRPr="001D2E49">
        <w:rPr>
          <w:noProof w:val="0"/>
        </w:rPr>
        <w:tab/>
        <w:t>dRBStatusUL</w:t>
      </w:r>
      <w:r w:rsidRPr="001D2E49">
        <w:rPr>
          <w:noProof w:val="0"/>
        </w:rPr>
        <w:tab/>
      </w:r>
      <w:r w:rsidRPr="001D2E49">
        <w:rPr>
          <w:noProof w:val="0"/>
        </w:rPr>
        <w:tab/>
      </w:r>
      <w:r w:rsidRPr="001D2E49">
        <w:rPr>
          <w:noProof w:val="0"/>
        </w:rPr>
        <w:tab/>
        <w:t>DRBStatusUL,</w:t>
      </w:r>
    </w:p>
    <w:p w14:paraId="4ABFB0E7" w14:textId="77777777" w:rsidR="008D071E" w:rsidRPr="001D2E49" w:rsidRDefault="008D071E" w:rsidP="008D071E">
      <w:pPr>
        <w:pStyle w:val="PL"/>
        <w:rPr>
          <w:noProof w:val="0"/>
        </w:rPr>
      </w:pPr>
      <w:r w:rsidRPr="001D2E49">
        <w:rPr>
          <w:noProof w:val="0"/>
        </w:rPr>
        <w:tab/>
        <w:t>dRBStatusDL</w:t>
      </w:r>
      <w:r w:rsidRPr="001D2E49">
        <w:rPr>
          <w:noProof w:val="0"/>
        </w:rPr>
        <w:tab/>
      </w:r>
      <w:r w:rsidRPr="001D2E49">
        <w:rPr>
          <w:noProof w:val="0"/>
        </w:rPr>
        <w:tab/>
      </w:r>
      <w:r w:rsidRPr="001D2E49">
        <w:rPr>
          <w:noProof w:val="0"/>
        </w:rPr>
        <w:tab/>
        <w:t>DRBStatusDL,</w:t>
      </w:r>
    </w:p>
    <w:p w14:paraId="36F26104"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snapToGrid w:val="0"/>
        </w:rPr>
        <w:t>DRBsSubjectToStatusTransfer</w:t>
      </w:r>
      <w:r w:rsidRPr="001D2E49">
        <w:rPr>
          <w:noProof w:val="0"/>
        </w:rPr>
        <w:t>Item</w:t>
      </w:r>
      <w:r w:rsidRPr="001D2E49">
        <w:t>-ExtIEs</w:t>
      </w:r>
      <w:r w:rsidRPr="001D2E49">
        <w:rPr>
          <w:noProof w:val="0"/>
          <w:snapToGrid w:val="0"/>
          <w:lang w:eastAsia="zh-CN"/>
        </w:rPr>
        <w:t>} }</w:t>
      </w:r>
      <w:r w:rsidRPr="001D2E49">
        <w:rPr>
          <w:noProof w:val="0"/>
          <w:snapToGrid w:val="0"/>
          <w:lang w:eastAsia="zh-CN"/>
        </w:rPr>
        <w:tab/>
        <w:t>OPTIONAL</w:t>
      </w:r>
      <w:r w:rsidRPr="001D2E49">
        <w:t>,</w:t>
      </w:r>
    </w:p>
    <w:p w14:paraId="0B809ACB" w14:textId="77777777" w:rsidR="008D071E" w:rsidRPr="001D2E49" w:rsidRDefault="008D071E" w:rsidP="008D071E">
      <w:pPr>
        <w:pStyle w:val="PL"/>
      </w:pPr>
      <w:r w:rsidRPr="001D2E49">
        <w:tab/>
        <w:t>...</w:t>
      </w:r>
    </w:p>
    <w:p w14:paraId="5FBF0408" w14:textId="77777777" w:rsidR="008D071E" w:rsidRPr="001D2E49" w:rsidRDefault="008D071E" w:rsidP="008D071E">
      <w:pPr>
        <w:pStyle w:val="PL"/>
      </w:pPr>
      <w:r w:rsidRPr="001D2E49">
        <w:t>}</w:t>
      </w:r>
    </w:p>
    <w:p w14:paraId="3E0AA024" w14:textId="77777777" w:rsidR="008D071E" w:rsidRPr="001D2E49" w:rsidRDefault="008D071E" w:rsidP="008D071E">
      <w:pPr>
        <w:pStyle w:val="PL"/>
      </w:pPr>
    </w:p>
    <w:p w14:paraId="38AE5ADF" w14:textId="77777777" w:rsidR="008D071E" w:rsidRPr="001D2E49" w:rsidRDefault="008D071E" w:rsidP="008D071E">
      <w:pPr>
        <w:pStyle w:val="PL"/>
        <w:rPr>
          <w:noProof w:val="0"/>
          <w:snapToGrid w:val="0"/>
          <w:lang w:eastAsia="zh-CN"/>
        </w:rPr>
      </w:pPr>
      <w:r w:rsidRPr="001D2E49">
        <w:rPr>
          <w:snapToGrid w:val="0"/>
        </w:rPr>
        <w:t>DRBsSubjectToStatusTransfer</w:t>
      </w:r>
      <w:r w:rsidRPr="001D2E49">
        <w:rPr>
          <w:noProof w:val="0"/>
        </w:rPr>
        <w:t>Item</w:t>
      </w:r>
      <w:r w:rsidRPr="001D2E49">
        <w:t xml:space="preserve">-ExtIEs </w:t>
      </w:r>
      <w:r w:rsidRPr="001D2E49">
        <w:rPr>
          <w:noProof w:val="0"/>
          <w:snapToGrid w:val="0"/>
          <w:lang w:eastAsia="zh-CN"/>
        </w:rPr>
        <w:t>NGAP-PROTOCOL-EXTENSION ::= {</w:t>
      </w:r>
    </w:p>
    <w:p w14:paraId="13E0F608" w14:textId="77777777" w:rsidR="008D071E" w:rsidRPr="001D2E49" w:rsidRDefault="008D071E" w:rsidP="008D071E">
      <w:pPr>
        <w:pStyle w:val="PL"/>
        <w:rPr>
          <w:noProof w:val="0"/>
          <w:snapToGrid w:val="0"/>
          <w:lang w:eastAsia="zh-CN"/>
        </w:rPr>
      </w:pPr>
      <w:r w:rsidRPr="001D2E49">
        <w:rPr>
          <w:noProof w:val="0"/>
          <w:snapToGrid w:val="0"/>
          <w:lang w:eastAsia="zh-CN"/>
        </w:rPr>
        <w:tab/>
        <w:t>{ ID id-OldAssociatedQosFlowList-ULendmarkerexpected</w:t>
      </w:r>
      <w:r w:rsidRPr="001D2E49">
        <w:rPr>
          <w:noProof w:val="0"/>
          <w:snapToGrid w:val="0"/>
          <w:lang w:eastAsia="zh-CN"/>
        </w:rPr>
        <w:tab/>
        <w:t>CRITICALITY reject EXTENSION AssociatedQosFlowList</w:t>
      </w:r>
      <w:r w:rsidRPr="001D2E49">
        <w:rPr>
          <w:noProof w:val="0"/>
          <w:snapToGrid w:val="0"/>
          <w:lang w:eastAsia="zh-CN"/>
        </w:rPr>
        <w:tab/>
        <w:t xml:space="preserve"> PRESENCE optional },</w:t>
      </w:r>
    </w:p>
    <w:p w14:paraId="384B3C4A"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3954C33E"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03D2EBA2" w14:textId="77777777" w:rsidR="008D071E" w:rsidRPr="001D2E49" w:rsidRDefault="008D071E" w:rsidP="008D071E">
      <w:pPr>
        <w:pStyle w:val="PL"/>
      </w:pPr>
    </w:p>
    <w:p w14:paraId="4DA64B9D" w14:textId="77777777" w:rsidR="008D071E" w:rsidRPr="001D2E49" w:rsidRDefault="008D071E" w:rsidP="008D071E">
      <w:pPr>
        <w:pStyle w:val="PL"/>
        <w:rPr>
          <w:noProof w:val="0"/>
        </w:rPr>
      </w:pPr>
      <w:r w:rsidRPr="001D2E49">
        <w:rPr>
          <w:noProof w:val="0"/>
        </w:rPr>
        <w:t>DRBStatusDL ::= CHOICE {</w:t>
      </w:r>
    </w:p>
    <w:p w14:paraId="7FAFB4DA" w14:textId="77777777" w:rsidR="008D071E" w:rsidRPr="001D2E49" w:rsidRDefault="008D071E" w:rsidP="008D071E">
      <w:pPr>
        <w:pStyle w:val="PL"/>
        <w:rPr>
          <w:noProof w:val="0"/>
        </w:rPr>
      </w:pPr>
      <w:r w:rsidRPr="001D2E49">
        <w:rPr>
          <w:noProof w:val="0"/>
        </w:rPr>
        <w:tab/>
        <w:t>dRBStatusDL12</w:t>
      </w:r>
      <w:r w:rsidRPr="001D2E49">
        <w:rPr>
          <w:noProof w:val="0"/>
        </w:rPr>
        <w:tab/>
      </w:r>
      <w:r w:rsidRPr="001D2E49">
        <w:rPr>
          <w:noProof w:val="0"/>
        </w:rPr>
        <w:tab/>
      </w:r>
      <w:r w:rsidRPr="001D2E49">
        <w:rPr>
          <w:noProof w:val="0"/>
        </w:rPr>
        <w:tab/>
        <w:t>DRBStatusDL12,</w:t>
      </w:r>
    </w:p>
    <w:p w14:paraId="12BA01D7" w14:textId="77777777" w:rsidR="008D071E" w:rsidRPr="001D2E49" w:rsidRDefault="008D071E" w:rsidP="008D071E">
      <w:pPr>
        <w:pStyle w:val="PL"/>
        <w:rPr>
          <w:noProof w:val="0"/>
        </w:rPr>
      </w:pPr>
      <w:r w:rsidRPr="001D2E49">
        <w:rPr>
          <w:noProof w:val="0"/>
        </w:rPr>
        <w:tab/>
        <w:t>dRBStatusDL18</w:t>
      </w:r>
      <w:r w:rsidRPr="001D2E49">
        <w:rPr>
          <w:noProof w:val="0"/>
        </w:rPr>
        <w:tab/>
      </w:r>
      <w:r w:rsidRPr="001D2E49">
        <w:rPr>
          <w:noProof w:val="0"/>
        </w:rPr>
        <w:tab/>
      </w:r>
      <w:r w:rsidRPr="001D2E49">
        <w:rPr>
          <w:noProof w:val="0"/>
        </w:rPr>
        <w:tab/>
        <w:t>DRBStatusDL18,</w:t>
      </w:r>
    </w:p>
    <w:p w14:paraId="04E5454A"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1D2E49">
        <w:rPr>
          <w:noProof w:val="0"/>
        </w:rPr>
        <w:t>DRBStatusDL</w:t>
      </w:r>
      <w:r w:rsidRPr="001D2E49">
        <w:rPr>
          <w:noProof w:val="0"/>
          <w:snapToGrid w:val="0"/>
        </w:rPr>
        <w:t>-ExtIEs} }</w:t>
      </w:r>
    </w:p>
    <w:p w14:paraId="6A9FD37D" w14:textId="77777777" w:rsidR="008D071E" w:rsidRPr="001D2E49" w:rsidRDefault="008D071E" w:rsidP="008D071E">
      <w:pPr>
        <w:pStyle w:val="PL"/>
        <w:rPr>
          <w:noProof w:val="0"/>
          <w:snapToGrid w:val="0"/>
        </w:rPr>
      </w:pPr>
      <w:r w:rsidRPr="001D2E49">
        <w:rPr>
          <w:noProof w:val="0"/>
          <w:snapToGrid w:val="0"/>
        </w:rPr>
        <w:lastRenderedPageBreak/>
        <w:t>}</w:t>
      </w:r>
    </w:p>
    <w:p w14:paraId="108157AD" w14:textId="77777777" w:rsidR="008D071E" w:rsidRPr="001D2E49" w:rsidRDefault="008D071E" w:rsidP="008D071E">
      <w:pPr>
        <w:pStyle w:val="PL"/>
        <w:rPr>
          <w:noProof w:val="0"/>
          <w:snapToGrid w:val="0"/>
        </w:rPr>
      </w:pPr>
    </w:p>
    <w:p w14:paraId="4D0D4597" w14:textId="77777777" w:rsidR="008D071E" w:rsidRPr="001D2E49" w:rsidRDefault="008D071E" w:rsidP="008D071E">
      <w:pPr>
        <w:pStyle w:val="PL"/>
        <w:rPr>
          <w:noProof w:val="0"/>
          <w:snapToGrid w:val="0"/>
        </w:rPr>
      </w:pPr>
      <w:r w:rsidRPr="001D2E49">
        <w:rPr>
          <w:noProof w:val="0"/>
        </w:rPr>
        <w:t>DRBStatusDL</w:t>
      </w:r>
      <w:r w:rsidRPr="001D2E49">
        <w:rPr>
          <w:noProof w:val="0"/>
          <w:snapToGrid w:val="0"/>
        </w:rPr>
        <w:t>-ExtIEs NGAP-PROTOCOL-IES ::= {</w:t>
      </w:r>
    </w:p>
    <w:p w14:paraId="11337F1C" w14:textId="77777777" w:rsidR="008D071E" w:rsidRPr="001D2E49" w:rsidRDefault="008D071E" w:rsidP="008D071E">
      <w:pPr>
        <w:pStyle w:val="PL"/>
        <w:rPr>
          <w:noProof w:val="0"/>
          <w:snapToGrid w:val="0"/>
        </w:rPr>
      </w:pPr>
      <w:r w:rsidRPr="001D2E49">
        <w:rPr>
          <w:noProof w:val="0"/>
          <w:snapToGrid w:val="0"/>
        </w:rPr>
        <w:tab/>
        <w:t>...</w:t>
      </w:r>
    </w:p>
    <w:p w14:paraId="7FA0130F" w14:textId="77777777" w:rsidR="008D071E" w:rsidRPr="001D2E49" w:rsidRDefault="008D071E" w:rsidP="008D071E">
      <w:pPr>
        <w:pStyle w:val="PL"/>
        <w:rPr>
          <w:noProof w:val="0"/>
          <w:snapToGrid w:val="0"/>
        </w:rPr>
      </w:pPr>
      <w:r w:rsidRPr="001D2E49">
        <w:rPr>
          <w:noProof w:val="0"/>
          <w:snapToGrid w:val="0"/>
        </w:rPr>
        <w:t>}</w:t>
      </w:r>
    </w:p>
    <w:p w14:paraId="3B082800" w14:textId="77777777" w:rsidR="008D071E" w:rsidRPr="001D2E49" w:rsidRDefault="008D071E" w:rsidP="008D071E">
      <w:pPr>
        <w:pStyle w:val="PL"/>
        <w:spacing w:line="0" w:lineRule="atLeast"/>
        <w:rPr>
          <w:noProof w:val="0"/>
          <w:snapToGrid w:val="0"/>
        </w:rPr>
      </w:pPr>
    </w:p>
    <w:p w14:paraId="42F36416" w14:textId="77777777" w:rsidR="008D071E" w:rsidRPr="001D2E49" w:rsidRDefault="008D071E" w:rsidP="008D071E">
      <w:pPr>
        <w:pStyle w:val="PL"/>
        <w:rPr>
          <w:noProof w:val="0"/>
        </w:rPr>
      </w:pPr>
      <w:r w:rsidRPr="001D2E49">
        <w:rPr>
          <w:noProof w:val="0"/>
        </w:rPr>
        <w:t>DRBStatusDL12 ::= SEQUENCE {</w:t>
      </w:r>
    </w:p>
    <w:p w14:paraId="0E5382E7" w14:textId="77777777" w:rsidR="008D071E" w:rsidRPr="001D2E49" w:rsidRDefault="008D071E" w:rsidP="008D071E">
      <w:pPr>
        <w:pStyle w:val="PL"/>
      </w:pPr>
      <w:r w:rsidRPr="001D2E49">
        <w:tab/>
        <w:t>dL-COUNTValue</w:t>
      </w:r>
      <w:r w:rsidRPr="001D2E49">
        <w:tab/>
      </w:r>
      <w:r w:rsidRPr="001D2E49">
        <w:tab/>
        <w:t>COUNTValueForPDCP-SN12,</w:t>
      </w:r>
    </w:p>
    <w:p w14:paraId="34D1826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DRBStatusDL12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648482E1" w14:textId="77777777" w:rsidR="008D071E" w:rsidRPr="001D2E49" w:rsidRDefault="008D071E" w:rsidP="008D071E">
      <w:pPr>
        <w:pStyle w:val="PL"/>
      </w:pPr>
      <w:r w:rsidRPr="001D2E49">
        <w:tab/>
        <w:t>...</w:t>
      </w:r>
    </w:p>
    <w:p w14:paraId="4A9DED4B" w14:textId="77777777" w:rsidR="008D071E" w:rsidRPr="001D2E49" w:rsidRDefault="008D071E" w:rsidP="008D071E">
      <w:pPr>
        <w:pStyle w:val="PL"/>
      </w:pPr>
      <w:r w:rsidRPr="001D2E49">
        <w:t>}</w:t>
      </w:r>
    </w:p>
    <w:p w14:paraId="27A5443E" w14:textId="77777777" w:rsidR="008D071E" w:rsidRPr="001D2E49" w:rsidRDefault="008D071E" w:rsidP="008D071E">
      <w:pPr>
        <w:pStyle w:val="PL"/>
      </w:pPr>
    </w:p>
    <w:p w14:paraId="0A37CAE1" w14:textId="77777777" w:rsidR="008D071E" w:rsidRPr="001D2E49" w:rsidRDefault="008D071E" w:rsidP="008D071E">
      <w:pPr>
        <w:pStyle w:val="PL"/>
        <w:rPr>
          <w:noProof w:val="0"/>
          <w:snapToGrid w:val="0"/>
          <w:lang w:eastAsia="zh-CN"/>
        </w:rPr>
      </w:pPr>
      <w:r w:rsidRPr="001D2E49">
        <w:rPr>
          <w:noProof w:val="0"/>
        </w:rPr>
        <w:t>DRBStatusDL12</w:t>
      </w:r>
      <w:r w:rsidRPr="001D2E49">
        <w:t xml:space="preserve">-ExtIEs </w:t>
      </w:r>
      <w:r w:rsidRPr="001D2E49">
        <w:rPr>
          <w:noProof w:val="0"/>
          <w:snapToGrid w:val="0"/>
          <w:lang w:eastAsia="zh-CN"/>
        </w:rPr>
        <w:t>NGAP-PROTOCOL-EXTENSION ::= {</w:t>
      </w:r>
    </w:p>
    <w:p w14:paraId="196ED0BD"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4B4AA293"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094BB8EC" w14:textId="77777777" w:rsidR="008D071E" w:rsidRPr="001D2E49" w:rsidRDefault="008D071E" w:rsidP="008D071E">
      <w:pPr>
        <w:pStyle w:val="PL"/>
      </w:pPr>
    </w:p>
    <w:p w14:paraId="3901EF35" w14:textId="77777777" w:rsidR="008D071E" w:rsidRPr="001D2E49" w:rsidRDefault="008D071E" w:rsidP="008D071E">
      <w:pPr>
        <w:pStyle w:val="PL"/>
        <w:rPr>
          <w:noProof w:val="0"/>
        </w:rPr>
      </w:pPr>
      <w:r w:rsidRPr="001D2E49">
        <w:rPr>
          <w:noProof w:val="0"/>
        </w:rPr>
        <w:t>DRBStatusDL18 ::= SEQUENCE {</w:t>
      </w:r>
    </w:p>
    <w:p w14:paraId="1A4283F2" w14:textId="77777777" w:rsidR="008D071E" w:rsidRPr="001D2E49" w:rsidRDefault="008D071E" w:rsidP="008D071E">
      <w:pPr>
        <w:pStyle w:val="PL"/>
      </w:pPr>
      <w:r w:rsidRPr="001D2E49">
        <w:tab/>
        <w:t>dL-COUNTValue</w:t>
      </w:r>
      <w:r w:rsidRPr="001D2E49">
        <w:tab/>
      </w:r>
      <w:r w:rsidRPr="001D2E49">
        <w:tab/>
        <w:t>COUNTValueForPDCP-SN18,</w:t>
      </w:r>
    </w:p>
    <w:p w14:paraId="04CC9D8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DRBStatusDL18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38C409E0" w14:textId="77777777" w:rsidR="008D071E" w:rsidRPr="001D2E49" w:rsidRDefault="008D071E" w:rsidP="008D071E">
      <w:pPr>
        <w:pStyle w:val="PL"/>
      </w:pPr>
      <w:r w:rsidRPr="001D2E49">
        <w:tab/>
        <w:t>...</w:t>
      </w:r>
    </w:p>
    <w:p w14:paraId="53BBBB4D" w14:textId="77777777" w:rsidR="008D071E" w:rsidRPr="001D2E49" w:rsidRDefault="008D071E" w:rsidP="008D071E">
      <w:pPr>
        <w:pStyle w:val="PL"/>
      </w:pPr>
      <w:r w:rsidRPr="001D2E49">
        <w:t>}</w:t>
      </w:r>
    </w:p>
    <w:p w14:paraId="640D6C83" w14:textId="77777777" w:rsidR="008D071E" w:rsidRPr="001D2E49" w:rsidRDefault="008D071E" w:rsidP="008D071E">
      <w:pPr>
        <w:pStyle w:val="PL"/>
      </w:pPr>
    </w:p>
    <w:p w14:paraId="7208BADF" w14:textId="77777777" w:rsidR="008D071E" w:rsidRPr="001D2E49" w:rsidRDefault="008D071E" w:rsidP="008D071E">
      <w:pPr>
        <w:pStyle w:val="PL"/>
        <w:rPr>
          <w:noProof w:val="0"/>
          <w:snapToGrid w:val="0"/>
          <w:lang w:eastAsia="zh-CN"/>
        </w:rPr>
      </w:pPr>
      <w:r w:rsidRPr="001D2E49">
        <w:rPr>
          <w:noProof w:val="0"/>
        </w:rPr>
        <w:t>DRBStatusDL18</w:t>
      </w:r>
      <w:r w:rsidRPr="001D2E49">
        <w:t xml:space="preserve">-ExtIEs </w:t>
      </w:r>
      <w:r w:rsidRPr="001D2E49">
        <w:rPr>
          <w:noProof w:val="0"/>
          <w:snapToGrid w:val="0"/>
          <w:lang w:eastAsia="zh-CN"/>
        </w:rPr>
        <w:t>NGAP-PROTOCOL-EXTENSION ::= {</w:t>
      </w:r>
    </w:p>
    <w:p w14:paraId="53F602AF"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1FD1CF37"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F072A13" w14:textId="77777777" w:rsidR="008D071E" w:rsidRPr="001D2E49" w:rsidRDefault="008D071E" w:rsidP="008D071E">
      <w:pPr>
        <w:pStyle w:val="PL"/>
        <w:spacing w:line="0" w:lineRule="atLeast"/>
        <w:rPr>
          <w:noProof w:val="0"/>
        </w:rPr>
      </w:pPr>
    </w:p>
    <w:p w14:paraId="60E6047A" w14:textId="77777777" w:rsidR="008D071E" w:rsidRPr="001D2E49" w:rsidRDefault="008D071E" w:rsidP="008D071E">
      <w:pPr>
        <w:pStyle w:val="PL"/>
        <w:rPr>
          <w:noProof w:val="0"/>
        </w:rPr>
      </w:pPr>
      <w:r w:rsidRPr="001D2E49">
        <w:rPr>
          <w:noProof w:val="0"/>
        </w:rPr>
        <w:t>DRBStatusUL ::= CHOICE {</w:t>
      </w:r>
    </w:p>
    <w:p w14:paraId="73469389" w14:textId="77777777" w:rsidR="008D071E" w:rsidRPr="001D2E49" w:rsidRDefault="008D071E" w:rsidP="008D071E">
      <w:pPr>
        <w:pStyle w:val="PL"/>
        <w:rPr>
          <w:noProof w:val="0"/>
        </w:rPr>
      </w:pPr>
      <w:r w:rsidRPr="001D2E49">
        <w:rPr>
          <w:noProof w:val="0"/>
        </w:rPr>
        <w:tab/>
        <w:t>dRBStatusUL12</w:t>
      </w:r>
      <w:r w:rsidRPr="001D2E49">
        <w:rPr>
          <w:noProof w:val="0"/>
        </w:rPr>
        <w:tab/>
      </w:r>
      <w:r w:rsidRPr="001D2E49">
        <w:rPr>
          <w:noProof w:val="0"/>
        </w:rPr>
        <w:tab/>
      </w:r>
      <w:r w:rsidRPr="001D2E49">
        <w:rPr>
          <w:noProof w:val="0"/>
        </w:rPr>
        <w:tab/>
        <w:t>DRBStatusUL12,</w:t>
      </w:r>
    </w:p>
    <w:p w14:paraId="7596D917" w14:textId="77777777" w:rsidR="008D071E" w:rsidRPr="001D2E49" w:rsidRDefault="008D071E" w:rsidP="008D071E">
      <w:pPr>
        <w:pStyle w:val="PL"/>
        <w:rPr>
          <w:noProof w:val="0"/>
        </w:rPr>
      </w:pPr>
      <w:r w:rsidRPr="001D2E49">
        <w:rPr>
          <w:noProof w:val="0"/>
        </w:rPr>
        <w:tab/>
        <w:t>dRBStatusUL18</w:t>
      </w:r>
      <w:r w:rsidRPr="001D2E49">
        <w:rPr>
          <w:noProof w:val="0"/>
        </w:rPr>
        <w:tab/>
      </w:r>
      <w:r w:rsidRPr="001D2E49">
        <w:rPr>
          <w:noProof w:val="0"/>
        </w:rPr>
        <w:tab/>
      </w:r>
      <w:r w:rsidRPr="001D2E49">
        <w:rPr>
          <w:noProof w:val="0"/>
        </w:rPr>
        <w:tab/>
        <w:t>DRBStatusUL18,</w:t>
      </w:r>
    </w:p>
    <w:p w14:paraId="37133DF8"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1D2E49">
        <w:rPr>
          <w:noProof w:val="0"/>
        </w:rPr>
        <w:t>DRBStatusUL</w:t>
      </w:r>
      <w:r w:rsidRPr="001D2E49">
        <w:rPr>
          <w:noProof w:val="0"/>
          <w:snapToGrid w:val="0"/>
        </w:rPr>
        <w:t>-ExtIEs} }</w:t>
      </w:r>
    </w:p>
    <w:p w14:paraId="783D1B3F" w14:textId="77777777" w:rsidR="008D071E" w:rsidRPr="001D2E49" w:rsidRDefault="008D071E" w:rsidP="008D071E">
      <w:pPr>
        <w:pStyle w:val="PL"/>
        <w:rPr>
          <w:noProof w:val="0"/>
          <w:snapToGrid w:val="0"/>
        </w:rPr>
      </w:pPr>
      <w:r w:rsidRPr="001D2E49">
        <w:rPr>
          <w:noProof w:val="0"/>
          <w:snapToGrid w:val="0"/>
        </w:rPr>
        <w:t>}</w:t>
      </w:r>
    </w:p>
    <w:p w14:paraId="5B4B3D04" w14:textId="77777777" w:rsidR="008D071E" w:rsidRPr="001D2E49" w:rsidRDefault="008D071E" w:rsidP="008D071E">
      <w:pPr>
        <w:pStyle w:val="PL"/>
        <w:rPr>
          <w:noProof w:val="0"/>
          <w:snapToGrid w:val="0"/>
        </w:rPr>
      </w:pPr>
    </w:p>
    <w:p w14:paraId="7070A97A" w14:textId="77777777" w:rsidR="008D071E" w:rsidRPr="001D2E49" w:rsidRDefault="008D071E" w:rsidP="008D071E">
      <w:pPr>
        <w:pStyle w:val="PL"/>
        <w:rPr>
          <w:noProof w:val="0"/>
          <w:snapToGrid w:val="0"/>
        </w:rPr>
      </w:pPr>
      <w:r w:rsidRPr="001D2E49">
        <w:rPr>
          <w:noProof w:val="0"/>
        </w:rPr>
        <w:t>DRBStatusUL</w:t>
      </w:r>
      <w:r w:rsidRPr="001D2E49">
        <w:rPr>
          <w:noProof w:val="0"/>
          <w:snapToGrid w:val="0"/>
        </w:rPr>
        <w:t>-ExtIEs NGAP-PROTOCOL-IES ::= {</w:t>
      </w:r>
    </w:p>
    <w:p w14:paraId="2D22A428" w14:textId="77777777" w:rsidR="008D071E" w:rsidRPr="001D2E49" w:rsidRDefault="008D071E" w:rsidP="008D071E">
      <w:pPr>
        <w:pStyle w:val="PL"/>
        <w:rPr>
          <w:noProof w:val="0"/>
          <w:snapToGrid w:val="0"/>
        </w:rPr>
      </w:pPr>
      <w:r w:rsidRPr="001D2E49">
        <w:rPr>
          <w:noProof w:val="0"/>
          <w:snapToGrid w:val="0"/>
        </w:rPr>
        <w:tab/>
        <w:t>...</w:t>
      </w:r>
    </w:p>
    <w:p w14:paraId="25006FAB" w14:textId="77777777" w:rsidR="008D071E" w:rsidRPr="001D2E49" w:rsidRDefault="008D071E" w:rsidP="008D071E">
      <w:pPr>
        <w:pStyle w:val="PL"/>
        <w:rPr>
          <w:noProof w:val="0"/>
          <w:snapToGrid w:val="0"/>
        </w:rPr>
      </w:pPr>
      <w:r w:rsidRPr="001D2E49">
        <w:rPr>
          <w:noProof w:val="0"/>
          <w:snapToGrid w:val="0"/>
        </w:rPr>
        <w:t>}</w:t>
      </w:r>
    </w:p>
    <w:p w14:paraId="1CC8C47F" w14:textId="77777777" w:rsidR="008D071E" w:rsidRPr="001D2E49" w:rsidRDefault="008D071E" w:rsidP="008D071E">
      <w:pPr>
        <w:pStyle w:val="PL"/>
        <w:spacing w:line="0" w:lineRule="atLeast"/>
        <w:rPr>
          <w:noProof w:val="0"/>
          <w:snapToGrid w:val="0"/>
        </w:rPr>
      </w:pPr>
    </w:p>
    <w:p w14:paraId="5D26F9A7" w14:textId="77777777" w:rsidR="008D071E" w:rsidRPr="001D2E49" w:rsidRDefault="008D071E" w:rsidP="008D071E">
      <w:pPr>
        <w:pStyle w:val="PL"/>
        <w:rPr>
          <w:noProof w:val="0"/>
        </w:rPr>
      </w:pPr>
      <w:r w:rsidRPr="001D2E49">
        <w:rPr>
          <w:noProof w:val="0"/>
        </w:rPr>
        <w:t>DRBStatusUL12 ::= SEQUENCE {</w:t>
      </w:r>
    </w:p>
    <w:p w14:paraId="3B445A61" w14:textId="77777777" w:rsidR="008D071E" w:rsidRPr="001D2E49" w:rsidRDefault="008D071E" w:rsidP="008D071E">
      <w:pPr>
        <w:pStyle w:val="PL"/>
      </w:pPr>
      <w:r w:rsidRPr="001D2E49">
        <w:tab/>
        <w:t>uL-COUNTValue</w:t>
      </w:r>
      <w:r w:rsidRPr="001D2E49">
        <w:tab/>
      </w:r>
      <w:r w:rsidRPr="001D2E49">
        <w:tab/>
      </w:r>
      <w:r w:rsidRPr="001D2E49">
        <w:tab/>
      </w:r>
      <w:r w:rsidRPr="001D2E49">
        <w:tab/>
      </w:r>
      <w:r w:rsidRPr="001D2E49">
        <w:tab/>
        <w:t>COUNTValueForPDCP-SN12,</w:t>
      </w:r>
    </w:p>
    <w:p w14:paraId="484C057E" w14:textId="77777777" w:rsidR="008D071E" w:rsidRPr="001D2E49" w:rsidRDefault="008D071E" w:rsidP="008D071E">
      <w:pPr>
        <w:pStyle w:val="PL"/>
      </w:pPr>
      <w:r w:rsidRPr="001D2E49">
        <w:tab/>
        <w:t>receiveStatusOfUL-PDCP-SDUs</w:t>
      </w:r>
      <w:r w:rsidRPr="001D2E49">
        <w:tab/>
      </w:r>
      <w:r w:rsidRPr="001D2E49">
        <w:tab/>
        <w:t>BIT STRING (SIZE(1..2048))</w:t>
      </w:r>
      <w:r w:rsidRPr="001D2E49">
        <w:tab/>
      </w:r>
      <w:r w:rsidRPr="001D2E49">
        <w:tab/>
      </w:r>
      <w:r w:rsidRPr="001D2E49">
        <w:tab/>
      </w:r>
      <w:r w:rsidRPr="001D2E49">
        <w:tab/>
      </w:r>
      <w:r w:rsidRPr="001D2E49">
        <w:tab/>
      </w:r>
      <w:r w:rsidRPr="001D2E49">
        <w:tab/>
        <w:t>OPTIONAL,</w:t>
      </w:r>
    </w:p>
    <w:p w14:paraId="277B8CD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DRBStatusUL12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49D6D452" w14:textId="77777777" w:rsidR="008D071E" w:rsidRPr="001D2E49" w:rsidRDefault="008D071E" w:rsidP="008D071E">
      <w:pPr>
        <w:pStyle w:val="PL"/>
      </w:pPr>
      <w:r w:rsidRPr="001D2E49">
        <w:tab/>
        <w:t>...</w:t>
      </w:r>
    </w:p>
    <w:p w14:paraId="519C1AD1" w14:textId="77777777" w:rsidR="008D071E" w:rsidRPr="001D2E49" w:rsidRDefault="008D071E" w:rsidP="008D071E">
      <w:pPr>
        <w:pStyle w:val="PL"/>
      </w:pPr>
      <w:r w:rsidRPr="001D2E49">
        <w:t>}</w:t>
      </w:r>
    </w:p>
    <w:p w14:paraId="6CBD9346" w14:textId="77777777" w:rsidR="008D071E" w:rsidRPr="001D2E49" w:rsidRDefault="008D071E" w:rsidP="008D071E">
      <w:pPr>
        <w:pStyle w:val="PL"/>
      </w:pPr>
    </w:p>
    <w:p w14:paraId="3FC7CBFB" w14:textId="77777777" w:rsidR="008D071E" w:rsidRPr="001D2E49" w:rsidRDefault="008D071E" w:rsidP="008D071E">
      <w:pPr>
        <w:pStyle w:val="PL"/>
        <w:rPr>
          <w:noProof w:val="0"/>
          <w:snapToGrid w:val="0"/>
          <w:lang w:eastAsia="zh-CN"/>
        </w:rPr>
      </w:pPr>
      <w:r w:rsidRPr="001D2E49">
        <w:rPr>
          <w:noProof w:val="0"/>
        </w:rPr>
        <w:t>DRBStatusUL12</w:t>
      </w:r>
      <w:r w:rsidRPr="001D2E49">
        <w:t xml:space="preserve">-ExtIEs </w:t>
      </w:r>
      <w:r w:rsidRPr="001D2E49">
        <w:rPr>
          <w:noProof w:val="0"/>
          <w:snapToGrid w:val="0"/>
          <w:lang w:eastAsia="zh-CN"/>
        </w:rPr>
        <w:t>NGAP-PROTOCOL-EXTENSION ::= {</w:t>
      </w:r>
    </w:p>
    <w:p w14:paraId="6EE93738"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03F853C9"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68B303FC" w14:textId="77777777" w:rsidR="008D071E" w:rsidRPr="001D2E49" w:rsidRDefault="008D071E" w:rsidP="008D071E">
      <w:pPr>
        <w:pStyle w:val="PL"/>
      </w:pPr>
    </w:p>
    <w:p w14:paraId="36ACBCB4" w14:textId="77777777" w:rsidR="008D071E" w:rsidRPr="001D2E49" w:rsidRDefault="008D071E" w:rsidP="008D071E">
      <w:pPr>
        <w:pStyle w:val="PL"/>
        <w:rPr>
          <w:noProof w:val="0"/>
        </w:rPr>
      </w:pPr>
      <w:r w:rsidRPr="001D2E49">
        <w:rPr>
          <w:noProof w:val="0"/>
        </w:rPr>
        <w:t>DRBStatusUL18 ::= SEQUENCE {</w:t>
      </w:r>
    </w:p>
    <w:p w14:paraId="1BD01D49" w14:textId="77777777" w:rsidR="008D071E" w:rsidRPr="001D2E49" w:rsidRDefault="008D071E" w:rsidP="008D071E">
      <w:pPr>
        <w:pStyle w:val="PL"/>
      </w:pPr>
      <w:r w:rsidRPr="001D2E49">
        <w:tab/>
        <w:t>uL-COUNTValue</w:t>
      </w:r>
      <w:r w:rsidRPr="001D2E49">
        <w:tab/>
      </w:r>
      <w:r w:rsidRPr="001D2E49">
        <w:tab/>
      </w:r>
      <w:r w:rsidRPr="001D2E49">
        <w:tab/>
      </w:r>
      <w:r w:rsidRPr="001D2E49">
        <w:tab/>
      </w:r>
      <w:r w:rsidRPr="001D2E49">
        <w:tab/>
        <w:t>COUNTValueForPDCP-SN18,</w:t>
      </w:r>
    </w:p>
    <w:p w14:paraId="1A002F78" w14:textId="77777777" w:rsidR="008D071E" w:rsidRPr="001D2E49" w:rsidRDefault="008D071E" w:rsidP="008D071E">
      <w:pPr>
        <w:pStyle w:val="PL"/>
      </w:pPr>
      <w:r w:rsidRPr="001D2E49">
        <w:tab/>
        <w:t>receiveStatusOfUL-PDCP-SDUs</w:t>
      </w:r>
      <w:r w:rsidRPr="001D2E49">
        <w:tab/>
      </w:r>
      <w:r w:rsidRPr="001D2E49">
        <w:tab/>
        <w:t>BIT STRING (SIZE(1..131072))</w:t>
      </w:r>
      <w:r w:rsidRPr="001D2E49">
        <w:tab/>
      </w:r>
      <w:r w:rsidRPr="001D2E49">
        <w:tab/>
      </w:r>
      <w:r w:rsidRPr="001D2E49">
        <w:tab/>
      </w:r>
      <w:r w:rsidRPr="001D2E49">
        <w:tab/>
      </w:r>
      <w:r w:rsidRPr="001D2E49">
        <w:tab/>
        <w:t>OPTIONAL,</w:t>
      </w:r>
    </w:p>
    <w:p w14:paraId="1429E00B"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DRBStatusUL18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2584CA7C" w14:textId="77777777" w:rsidR="008D071E" w:rsidRPr="001D2E49" w:rsidRDefault="008D071E" w:rsidP="008D071E">
      <w:pPr>
        <w:pStyle w:val="PL"/>
      </w:pPr>
      <w:r w:rsidRPr="001D2E49">
        <w:tab/>
        <w:t>...</w:t>
      </w:r>
    </w:p>
    <w:p w14:paraId="7258AB45" w14:textId="77777777" w:rsidR="008D071E" w:rsidRPr="001D2E49" w:rsidRDefault="008D071E" w:rsidP="008D071E">
      <w:pPr>
        <w:pStyle w:val="PL"/>
      </w:pPr>
      <w:r w:rsidRPr="001D2E49">
        <w:t>}</w:t>
      </w:r>
    </w:p>
    <w:p w14:paraId="4EAF670F" w14:textId="77777777" w:rsidR="008D071E" w:rsidRPr="001D2E49" w:rsidRDefault="008D071E" w:rsidP="008D071E">
      <w:pPr>
        <w:pStyle w:val="PL"/>
      </w:pPr>
    </w:p>
    <w:p w14:paraId="3A1180FE" w14:textId="77777777" w:rsidR="008D071E" w:rsidRPr="001D2E49" w:rsidRDefault="008D071E" w:rsidP="008D071E">
      <w:pPr>
        <w:pStyle w:val="PL"/>
        <w:rPr>
          <w:noProof w:val="0"/>
          <w:snapToGrid w:val="0"/>
          <w:lang w:eastAsia="zh-CN"/>
        </w:rPr>
      </w:pPr>
      <w:r w:rsidRPr="001D2E49">
        <w:rPr>
          <w:noProof w:val="0"/>
        </w:rPr>
        <w:t>DRBStatusUL18</w:t>
      </w:r>
      <w:r w:rsidRPr="001D2E49">
        <w:t xml:space="preserve">-ExtIEs </w:t>
      </w:r>
      <w:r w:rsidRPr="001D2E49">
        <w:rPr>
          <w:noProof w:val="0"/>
          <w:snapToGrid w:val="0"/>
          <w:lang w:eastAsia="zh-CN"/>
        </w:rPr>
        <w:t>NGAP-PROTOCOL-EXTENSION ::= {</w:t>
      </w:r>
    </w:p>
    <w:p w14:paraId="4C8E623F"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0D5BD9CA"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17BED820" w14:textId="77777777" w:rsidR="008D071E" w:rsidRPr="001D2E49" w:rsidRDefault="008D071E" w:rsidP="008D071E">
      <w:pPr>
        <w:pStyle w:val="PL"/>
        <w:spacing w:line="0" w:lineRule="atLeast"/>
        <w:rPr>
          <w:noProof w:val="0"/>
        </w:rPr>
      </w:pPr>
    </w:p>
    <w:p w14:paraId="0F7610E1" w14:textId="77777777" w:rsidR="008D071E" w:rsidRPr="001D2E49" w:rsidRDefault="008D071E" w:rsidP="008D071E">
      <w:pPr>
        <w:pStyle w:val="PL"/>
        <w:rPr>
          <w:noProof w:val="0"/>
          <w:snapToGrid w:val="0"/>
        </w:rPr>
      </w:pPr>
      <w:r w:rsidRPr="001D2E49">
        <w:rPr>
          <w:noProof w:val="0"/>
          <w:snapToGrid w:val="0"/>
        </w:rPr>
        <w:t>DRBsToQosFlowsMappingList ::= SEQUENCE (SIZE(1..maxnoofDRBs)) OF DRBsToQosFlowsMappingItem</w:t>
      </w:r>
    </w:p>
    <w:p w14:paraId="3F7245A1" w14:textId="77777777" w:rsidR="008D071E" w:rsidRPr="001D2E49" w:rsidRDefault="008D071E" w:rsidP="008D071E">
      <w:pPr>
        <w:pStyle w:val="PL"/>
        <w:rPr>
          <w:noProof w:val="0"/>
          <w:snapToGrid w:val="0"/>
        </w:rPr>
      </w:pPr>
    </w:p>
    <w:p w14:paraId="1DE60CAE" w14:textId="77777777" w:rsidR="008D071E" w:rsidRPr="001D2E49" w:rsidRDefault="008D071E" w:rsidP="008D071E">
      <w:pPr>
        <w:pStyle w:val="PL"/>
        <w:rPr>
          <w:noProof w:val="0"/>
          <w:snapToGrid w:val="0"/>
        </w:rPr>
      </w:pPr>
      <w:r w:rsidRPr="001D2E49">
        <w:rPr>
          <w:noProof w:val="0"/>
          <w:snapToGrid w:val="0"/>
        </w:rPr>
        <w:t>DRBsToQosFlowsMappingItem ::= SEQUENCE {</w:t>
      </w:r>
    </w:p>
    <w:p w14:paraId="1D8124DD" w14:textId="77777777" w:rsidR="008D071E" w:rsidRPr="001D2E49" w:rsidRDefault="008D071E" w:rsidP="008D071E">
      <w:pPr>
        <w:pStyle w:val="PL"/>
        <w:rPr>
          <w:noProof w:val="0"/>
          <w:snapToGrid w:val="0"/>
        </w:rPr>
      </w:pPr>
      <w:r w:rsidRPr="001D2E49">
        <w:rPr>
          <w:noProof w:val="0"/>
          <w:snapToGrid w:val="0"/>
        </w:rPr>
        <w:tab/>
        <w:t>dRB-ID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7E6FE7DB" w14:textId="77777777" w:rsidR="008D071E" w:rsidRPr="001D2E49" w:rsidRDefault="008D071E" w:rsidP="008D071E">
      <w:pPr>
        <w:pStyle w:val="PL"/>
        <w:rPr>
          <w:noProof w:val="0"/>
          <w:snapToGrid w:val="0"/>
        </w:rPr>
      </w:pPr>
      <w:r w:rsidRPr="001D2E49">
        <w:rPr>
          <w:noProof w:val="0"/>
          <w:snapToGrid w:val="0"/>
        </w:rPr>
        <w:tab/>
        <w:t>associatedQosFlowList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AssociatedQosFlowList,</w:t>
      </w:r>
    </w:p>
    <w:p w14:paraId="261EB7E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{DRBsToQosFlowsMappingItem-ExtIEs} }</w:t>
      </w:r>
      <w:r w:rsidRPr="001D2E49">
        <w:rPr>
          <w:noProof w:val="0"/>
          <w:snapToGrid w:val="0"/>
        </w:rPr>
        <w:tab/>
      </w:r>
      <w:r w:rsidRPr="001D2E49">
        <w:rPr>
          <w:noProof w:val="0"/>
          <w:snapToGrid w:val="0"/>
        </w:rPr>
        <w:tab/>
        <w:t>OPTIONAL,</w:t>
      </w:r>
    </w:p>
    <w:p w14:paraId="03817F12" w14:textId="77777777" w:rsidR="008D071E" w:rsidRPr="001D2E49" w:rsidRDefault="008D071E" w:rsidP="008D071E">
      <w:pPr>
        <w:pStyle w:val="PL"/>
        <w:rPr>
          <w:noProof w:val="0"/>
          <w:snapToGrid w:val="0"/>
        </w:rPr>
      </w:pPr>
      <w:r w:rsidRPr="001D2E49">
        <w:rPr>
          <w:noProof w:val="0"/>
          <w:snapToGrid w:val="0"/>
        </w:rPr>
        <w:tab/>
        <w:t>...</w:t>
      </w:r>
    </w:p>
    <w:p w14:paraId="19F495D5" w14:textId="77777777" w:rsidR="008D071E" w:rsidRPr="001D2E49" w:rsidRDefault="008D071E" w:rsidP="008D071E">
      <w:pPr>
        <w:pStyle w:val="PL"/>
        <w:rPr>
          <w:noProof w:val="0"/>
          <w:snapToGrid w:val="0"/>
        </w:rPr>
      </w:pPr>
      <w:r w:rsidRPr="001D2E49">
        <w:rPr>
          <w:noProof w:val="0"/>
          <w:snapToGrid w:val="0"/>
        </w:rPr>
        <w:t>}</w:t>
      </w:r>
    </w:p>
    <w:p w14:paraId="5724BA02" w14:textId="77777777" w:rsidR="008D071E" w:rsidRPr="001D2E49" w:rsidRDefault="008D071E" w:rsidP="008D071E">
      <w:pPr>
        <w:pStyle w:val="PL"/>
        <w:rPr>
          <w:noProof w:val="0"/>
          <w:snapToGrid w:val="0"/>
        </w:rPr>
      </w:pPr>
    </w:p>
    <w:p w14:paraId="3700D052" w14:textId="77777777" w:rsidR="008D071E" w:rsidRPr="001D2E49" w:rsidRDefault="008D071E" w:rsidP="008D071E">
      <w:pPr>
        <w:pStyle w:val="PL"/>
        <w:rPr>
          <w:noProof w:val="0"/>
          <w:snapToGrid w:val="0"/>
        </w:rPr>
      </w:pPr>
      <w:r w:rsidRPr="001D2E49">
        <w:rPr>
          <w:noProof w:val="0"/>
          <w:snapToGrid w:val="0"/>
        </w:rPr>
        <w:t>DRBsToQosFlowsMappingItem-ExtIEs NGAP-PROTOCOL-EXTENSION ::= {</w:t>
      </w:r>
    </w:p>
    <w:p w14:paraId="35449B5A" w14:textId="77777777" w:rsidR="008D071E" w:rsidRPr="001D2E49" w:rsidRDefault="008D071E" w:rsidP="008D071E">
      <w:pPr>
        <w:pStyle w:val="PL"/>
        <w:rPr>
          <w:noProof w:val="0"/>
          <w:snapToGrid w:val="0"/>
        </w:rPr>
      </w:pPr>
      <w:r w:rsidRPr="001D2E49">
        <w:rPr>
          <w:noProof w:val="0"/>
          <w:snapToGrid w:val="0"/>
        </w:rPr>
        <w:tab/>
        <w:t>...</w:t>
      </w:r>
    </w:p>
    <w:p w14:paraId="2408A310" w14:textId="77777777" w:rsidR="008D071E" w:rsidRPr="001D2E49" w:rsidRDefault="008D071E" w:rsidP="008D071E">
      <w:pPr>
        <w:pStyle w:val="PL"/>
        <w:rPr>
          <w:noProof w:val="0"/>
          <w:snapToGrid w:val="0"/>
        </w:rPr>
      </w:pPr>
      <w:r w:rsidRPr="001D2E49">
        <w:rPr>
          <w:noProof w:val="0"/>
          <w:snapToGrid w:val="0"/>
        </w:rPr>
        <w:t>}</w:t>
      </w:r>
    </w:p>
    <w:p w14:paraId="7A646EB5" w14:textId="77777777" w:rsidR="008D071E" w:rsidRPr="001D2E49" w:rsidRDefault="008D071E" w:rsidP="008D071E">
      <w:pPr>
        <w:pStyle w:val="PL"/>
        <w:spacing w:line="0" w:lineRule="atLeast"/>
        <w:rPr>
          <w:noProof w:val="0"/>
          <w:snapToGrid w:val="0"/>
        </w:rPr>
      </w:pPr>
    </w:p>
    <w:p w14:paraId="79F8040C" w14:textId="77777777" w:rsidR="008D071E" w:rsidRPr="001D2E49" w:rsidRDefault="008D071E" w:rsidP="008D071E">
      <w:pPr>
        <w:pStyle w:val="PL"/>
        <w:spacing w:line="0" w:lineRule="atLeast"/>
        <w:rPr>
          <w:noProof w:val="0"/>
          <w:snapToGrid w:val="0"/>
        </w:rPr>
      </w:pPr>
      <w:r w:rsidRPr="001D2E49">
        <w:rPr>
          <w:noProof w:val="0"/>
          <w:snapToGrid w:val="0"/>
        </w:rPr>
        <w:t>Dynamic5QIDescriptor ::= SEQUENCE {</w:t>
      </w:r>
    </w:p>
    <w:p w14:paraId="3AC02896" w14:textId="77777777" w:rsidR="008D071E" w:rsidRPr="001D2E49" w:rsidRDefault="008D071E" w:rsidP="008D071E">
      <w:pPr>
        <w:pStyle w:val="PL"/>
        <w:spacing w:line="0" w:lineRule="atLeast"/>
        <w:rPr>
          <w:noProof w:val="0"/>
          <w:snapToGrid w:val="0"/>
        </w:rPr>
      </w:pP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t>PriorityLevelQos,</w:t>
      </w:r>
    </w:p>
    <w:p w14:paraId="78E1CF71" w14:textId="77777777" w:rsidR="008D071E" w:rsidRPr="001D2E49" w:rsidRDefault="008D071E" w:rsidP="008D071E">
      <w:pPr>
        <w:pStyle w:val="PL"/>
        <w:spacing w:line="0" w:lineRule="atLeast"/>
        <w:rPr>
          <w:noProof w:val="0"/>
          <w:snapToGrid w:val="0"/>
        </w:rPr>
      </w:pPr>
      <w:r w:rsidRPr="001D2E49">
        <w:rPr>
          <w:noProof w:val="0"/>
          <w:snapToGrid w:val="0"/>
        </w:rPr>
        <w:tab/>
        <w:t>packetDelayBudget</w:t>
      </w:r>
      <w:r w:rsidRPr="001D2E49">
        <w:rPr>
          <w:noProof w:val="0"/>
          <w:snapToGrid w:val="0"/>
        </w:rPr>
        <w:tab/>
      </w:r>
      <w:r w:rsidRPr="001D2E49">
        <w:rPr>
          <w:noProof w:val="0"/>
          <w:snapToGrid w:val="0"/>
        </w:rPr>
        <w:tab/>
      </w:r>
      <w:r w:rsidRPr="001D2E49">
        <w:rPr>
          <w:noProof w:val="0"/>
          <w:snapToGrid w:val="0"/>
        </w:rPr>
        <w:tab/>
        <w:t>PacketDelayBudget,</w:t>
      </w:r>
    </w:p>
    <w:p w14:paraId="09E010CC" w14:textId="77777777" w:rsidR="008D071E" w:rsidRPr="001D2E49" w:rsidRDefault="008D071E" w:rsidP="008D071E">
      <w:pPr>
        <w:pStyle w:val="PL"/>
        <w:spacing w:line="0" w:lineRule="atLeast"/>
        <w:rPr>
          <w:noProof w:val="0"/>
          <w:snapToGrid w:val="0"/>
        </w:rPr>
      </w:pPr>
      <w:r w:rsidRPr="001D2E49">
        <w:rPr>
          <w:noProof w:val="0"/>
          <w:snapToGrid w:val="0"/>
        </w:rPr>
        <w:tab/>
        <w:t>packetErrorRate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PacketErrorRate,</w:t>
      </w:r>
    </w:p>
    <w:p w14:paraId="73F12791" w14:textId="77777777" w:rsidR="008D071E" w:rsidRPr="001D2E49" w:rsidRDefault="008D071E" w:rsidP="008D071E">
      <w:pPr>
        <w:pStyle w:val="PL"/>
        <w:spacing w:line="0" w:lineRule="atLeast"/>
        <w:rPr>
          <w:noProof w:val="0"/>
          <w:snapToGrid w:val="0"/>
        </w:rPr>
      </w:pP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587CE21" w14:textId="77777777" w:rsidR="008D071E" w:rsidRPr="001D2E49" w:rsidRDefault="008D071E" w:rsidP="008D071E">
      <w:pPr>
        <w:pStyle w:val="PL"/>
        <w:spacing w:line="0" w:lineRule="atLeast"/>
        <w:rPr>
          <w:noProof w:val="0"/>
          <w:snapToGrid w:val="0"/>
        </w:rPr>
      </w:pPr>
      <w:r w:rsidRPr="001D2E49">
        <w:rPr>
          <w:noProof w:val="0"/>
          <w:snapToGrid w:val="0"/>
        </w:rPr>
        <w:tab/>
        <w:t>delayCritical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DelayCritical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5FB838E"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5CF2C7EF" w14:textId="77777777" w:rsidR="008D071E" w:rsidRPr="001D2E49" w:rsidRDefault="008D071E" w:rsidP="008D071E">
      <w:pPr>
        <w:pStyle w:val="PL"/>
        <w:spacing w:line="0" w:lineRule="atLeast"/>
        <w:rPr>
          <w:noProof w:val="0"/>
          <w:snapToGrid w:val="0"/>
        </w:rPr>
      </w:pP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ED047F"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67D272D2" w14:textId="77777777" w:rsidR="008D071E" w:rsidRPr="001D2E49" w:rsidRDefault="008D071E" w:rsidP="008D071E">
      <w:pPr>
        <w:pStyle w:val="PL"/>
        <w:spacing w:line="0" w:lineRule="atLeast"/>
        <w:rPr>
          <w:noProof w:val="0"/>
          <w:snapToGrid w:val="0"/>
        </w:rPr>
      </w:pPr>
      <w:r w:rsidRPr="001D2E49">
        <w:rPr>
          <w:noProof w:val="0"/>
          <w:snapToGrid w:val="0"/>
        </w:rPr>
        <w:tab/>
        <w:t>maximumDataBurstVolume</w:t>
      </w:r>
      <w:r w:rsidRPr="001D2E49">
        <w:rPr>
          <w:noProof w:val="0"/>
          <w:snapToGrid w:val="0"/>
        </w:rPr>
        <w:tab/>
      </w:r>
      <w:r w:rsidRPr="001D2E49">
        <w:rPr>
          <w:noProof w:val="0"/>
          <w:snapToGrid w:val="0"/>
        </w:rPr>
        <w:tab/>
        <w:t>MaximumDataBurstVolume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F8BD7B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{Dynamic5QIDescriptor-ExtIEs} }</w:t>
      </w:r>
      <w:r w:rsidRPr="001D2E49">
        <w:rPr>
          <w:noProof w:val="0"/>
          <w:snapToGrid w:val="0"/>
        </w:rPr>
        <w:tab/>
        <w:t>OPTIONAL,</w:t>
      </w:r>
    </w:p>
    <w:p w14:paraId="02DEE01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B46D78C" w14:textId="77777777" w:rsidR="008D071E" w:rsidRPr="001D2E49" w:rsidRDefault="008D071E" w:rsidP="008D071E">
      <w:pPr>
        <w:pStyle w:val="PL"/>
        <w:spacing w:line="0" w:lineRule="atLeast"/>
        <w:rPr>
          <w:noProof w:val="0"/>
          <w:snapToGrid w:val="0"/>
        </w:rPr>
      </w:pPr>
      <w:r w:rsidRPr="001D2E49">
        <w:rPr>
          <w:noProof w:val="0"/>
          <w:snapToGrid w:val="0"/>
        </w:rPr>
        <w:t>}</w:t>
      </w:r>
    </w:p>
    <w:p w14:paraId="27C7FADE" w14:textId="77777777" w:rsidR="008D071E" w:rsidRPr="001D2E49" w:rsidRDefault="008D071E" w:rsidP="008D071E">
      <w:pPr>
        <w:pStyle w:val="PL"/>
        <w:spacing w:line="0" w:lineRule="atLeast"/>
        <w:rPr>
          <w:noProof w:val="0"/>
          <w:snapToGrid w:val="0"/>
        </w:rPr>
      </w:pPr>
    </w:p>
    <w:p w14:paraId="3DEFDB6F" w14:textId="77777777" w:rsidR="008D071E" w:rsidRPr="001D2E49" w:rsidRDefault="008D071E" w:rsidP="008D071E">
      <w:pPr>
        <w:pStyle w:val="PL"/>
        <w:rPr>
          <w:noProof w:val="0"/>
          <w:snapToGrid w:val="0"/>
        </w:rPr>
      </w:pPr>
      <w:r w:rsidRPr="001D2E49">
        <w:rPr>
          <w:noProof w:val="0"/>
          <w:snapToGrid w:val="0"/>
        </w:rPr>
        <w:t>Dynamic5QIDescriptor-ExtIEs NGAP-PROTOCOL-EXTENSION ::= {</w:t>
      </w:r>
    </w:p>
    <w:p w14:paraId="35C2016C" w14:textId="77777777" w:rsidR="008D071E" w:rsidRPr="001D2E49" w:rsidRDefault="008D071E" w:rsidP="008D071E">
      <w:pPr>
        <w:pStyle w:val="PL"/>
        <w:rPr>
          <w:noProof w:val="0"/>
          <w:snapToGrid w:val="0"/>
        </w:rPr>
      </w:pPr>
      <w:r w:rsidRPr="001D2E49">
        <w:rPr>
          <w:noProof w:val="0"/>
          <w:snapToGrid w:val="0"/>
        </w:rPr>
        <w:tab/>
        <w:t>...</w:t>
      </w:r>
    </w:p>
    <w:p w14:paraId="6EBD6CBD" w14:textId="77777777" w:rsidR="008D071E" w:rsidRPr="001D2E49" w:rsidRDefault="008D071E" w:rsidP="008D071E">
      <w:pPr>
        <w:pStyle w:val="PL"/>
        <w:spacing w:line="0" w:lineRule="atLeast"/>
        <w:rPr>
          <w:noProof w:val="0"/>
          <w:snapToGrid w:val="0"/>
        </w:rPr>
      </w:pPr>
      <w:r w:rsidRPr="001D2E49">
        <w:rPr>
          <w:noProof w:val="0"/>
          <w:snapToGrid w:val="0"/>
        </w:rPr>
        <w:t>}</w:t>
      </w:r>
    </w:p>
    <w:p w14:paraId="74018D10" w14:textId="77777777" w:rsidR="008D071E" w:rsidRPr="001D2E49" w:rsidRDefault="008D071E" w:rsidP="008D071E">
      <w:pPr>
        <w:pStyle w:val="PL"/>
        <w:rPr>
          <w:noProof w:val="0"/>
          <w:snapToGrid w:val="0"/>
        </w:rPr>
      </w:pPr>
    </w:p>
    <w:p w14:paraId="7A8D8922" w14:textId="77777777" w:rsidR="008D071E" w:rsidRPr="001D2E49" w:rsidRDefault="008D071E" w:rsidP="008D071E">
      <w:pPr>
        <w:pStyle w:val="PL"/>
        <w:outlineLvl w:val="3"/>
        <w:rPr>
          <w:noProof w:val="0"/>
          <w:snapToGrid w:val="0"/>
        </w:rPr>
      </w:pPr>
      <w:r w:rsidRPr="001D2E49">
        <w:rPr>
          <w:noProof w:val="0"/>
          <w:snapToGrid w:val="0"/>
        </w:rPr>
        <w:t>-- E</w:t>
      </w:r>
    </w:p>
    <w:p w14:paraId="22D2D3F7" w14:textId="77777777" w:rsidR="008D071E" w:rsidRPr="001D2E49" w:rsidRDefault="008D071E" w:rsidP="008D071E">
      <w:pPr>
        <w:pStyle w:val="PL"/>
        <w:rPr>
          <w:noProof w:val="0"/>
          <w:snapToGrid w:val="0"/>
        </w:rPr>
      </w:pPr>
    </w:p>
    <w:p w14:paraId="0D1A72E4" w14:textId="77777777" w:rsidR="008D071E" w:rsidRPr="001D2E49" w:rsidRDefault="008D071E" w:rsidP="008D071E">
      <w:pPr>
        <w:pStyle w:val="PL"/>
        <w:spacing w:line="0" w:lineRule="atLeast"/>
        <w:rPr>
          <w:noProof w:val="0"/>
          <w:snapToGrid w:val="0"/>
        </w:rPr>
      </w:pPr>
      <w:r w:rsidRPr="001D2E49">
        <w:rPr>
          <w:noProof w:val="0"/>
          <w:snapToGrid w:val="0"/>
        </w:rPr>
        <w:t>EmergencyAreaID ::= OCTET STRING (SIZE(3))</w:t>
      </w:r>
    </w:p>
    <w:p w14:paraId="4AB6453B" w14:textId="77777777" w:rsidR="008D071E" w:rsidRPr="001D2E49" w:rsidRDefault="008D071E" w:rsidP="008D071E">
      <w:pPr>
        <w:pStyle w:val="PL"/>
        <w:spacing w:line="0" w:lineRule="atLeast"/>
        <w:rPr>
          <w:noProof w:val="0"/>
          <w:snapToGrid w:val="0"/>
        </w:rPr>
      </w:pPr>
    </w:p>
    <w:p w14:paraId="4D8ACF4F" w14:textId="77777777" w:rsidR="008D071E" w:rsidRPr="001D2E49" w:rsidRDefault="008D071E" w:rsidP="008D071E">
      <w:pPr>
        <w:pStyle w:val="PL"/>
        <w:spacing w:line="0" w:lineRule="atLeast"/>
        <w:rPr>
          <w:noProof w:val="0"/>
          <w:snapToGrid w:val="0"/>
        </w:rPr>
      </w:pPr>
      <w:r w:rsidRPr="001D2E49">
        <w:rPr>
          <w:noProof w:val="0"/>
          <w:snapToGrid w:val="0"/>
        </w:rPr>
        <w:t>EmergencyAreaIDBroadcastEUTRA ::= SEQUENCE (SIZE(1..</w:t>
      </w:r>
      <w:r w:rsidRPr="001D2E49">
        <w:rPr>
          <w:rFonts w:cs="Arial"/>
          <w:szCs w:val="18"/>
          <w:lang w:eastAsia="ja-JP"/>
        </w:rPr>
        <w:t>maxnoofEmergencyAreaID</w:t>
      </w:r>
      <w:r w:rsidRPr="001D2E49">
        <w:rPr>
          <w:noProof w:val="0"/>
          <w:snapToGrid w:val="0"/>
        </w:rPr>
        <w:t>)) OF EmergencyAreaIDBroadcastEUTRA-Item</w:t>
      </w:r>
    </w:p>
    <w:p w14:paraId="613FF299" w14:textId="77777777" w:rsidR="008D071E" w:rsidRPr="001D2E49" w:rsidRDefault="008D071E" w:rsidP="008D071E">
      <w:pPr>
        <w:pStyle w:val="PL"/>
        <w:spacing w:line="0" w:lineRule="atLeast"/>
        <w:rPr>
          <w:noProof w:val="0"/>
          <w:snapToGrid w:val="0"/>
        </w:rPr>
      </w:pPr>
    </w:p>
    <w:p w14:paraId="6D4ABCCF" w14:textId="77777777" w:rsidR="008D071E" w:rsidRPr="001D2E49" w:rsidRDefault="008D071E" w:rsidP="008D071E">
      <w:pPr>
        <w:pStyle w:val="PL"/>
        <w:spacing w:line="0" w:lineRule="atLeast"/>
        <w:rPr>
          <w:noProof w:val="0"/>
          <w:snapToGrid w:val="0"/>
        </w:rPr>
      </w:pPr>
      <w:r w:rsidRPr="001D2E49">
        <w:rPr>
          <w:noProof w:val="0"/>
          <w:snapToGrid w:val="0"/>
        </w:rPr>
        <w:t>EmergencyAreaIDBroadcastEUTRA-Item ::= SEQUENCE {</w:t>
      </w:r>
    </w:p>
    <w:p w14:paraId="673A3A3F"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3FD97634" w14:textId="77777777" w:rsidR="008D071E" w:rsidRPr="001D2E49" w:rsidRDefault="008D071E" w:rsidP="008D071E">
      <w:pPr>
        <w:pStyle w:val="PL"/>
        <w:spacing w:line="0" w:lineRule="atLeast"/>
        <w:rPr>
          <w:noProof w:val="0"/>
          <w:snapToGrid w:val="0"/>
        </w:rPr>
      </w:pPr>
      <w:r w:rsidRPr="001D2E49">
        <w:rPr>
          <w:noProof w:val="0"/>
          <w:snapToGrid w:val="0"/>
        </w:rPr>
        <w:tab/>
        <w:t>completedCellsInEAI-EUTRA</w:t>
      </w:r>
      <w:r w:rsidRPr="001D2E49">
        <w:rPr>
          <w:noProof w:val="0"/>
          <w:snapToGrid w:val="0"/>
        </w:rPr>
        <w:tab/>
      </w:r>
      <w:r w:rsidRPr="001D2E49">
        <w:rPr>
          <w:noProof w:val="0"/>
          <w:snapToGrid w:val="0"/>
        </w:rPr>
        <w:tab/>
        <w:t>CompletedCellsInEAI-EUTRA,</w:t>
      </w:r>
    </w:p>
    <w:p w14:paraId="1498714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{EmergencyAreaIDBroadcastEUTRA-Item-ExtIEs} } OPTIONAL,</w:t>
      </w:r>
    </w:p>
    <w:p w14:paraId="373E4FB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C85E02C" w14:textId="77777777" w:rsidR="008D071E" w:rsidRPr="001D2E49" w:rsidRDefault="008D071E" w:rsidP="008D071E">
      <w:pPr>
        <w:pStyle w:val="PL"/>
        <w:spacing w:line="0" w:lineRule="atLeast"/>
        <w:rPr>
          <w:noProof w:val="0"/>
          <w:snapToGrid w:val="0"/>
        </w:rPr>
      </w:pPr>
      <w:r w:rsidRPr="001D2E49">
        <w:rPr>
          <w:noProof w:val="0"/>
          <w:snapToGrid w:val="0"/>
        </w:rPr>
        <w:t>}</w:t>
      </w:r>
    </w:p>
    <w:p w14:paraId="66F5E202" w14:textId="77777777" w:rsidR="008D071E" w:rsidRPr="001D2E49" w:rsidRDefault="008D071E" w:rsidP="008D071E">
      <w:pPr>
        <w:pStyle w:val="PL"/>
        <w:spacing w:line="0" w:lineRule="atLeast"/>
        <w:rPr>
          <w:noProof w:val="0"/>
          <w:snapToGrid w:val="0"/>
        </w:rPr>
      </w:pPr>
    </w:p>
    <w:p w14:paraId="01EC4178" w14:textId="77777777" w:rsidR="008D071E" w:rsidRPr="001D2E49" w:rsidRDefault="008D071E" w:rsidP="008D071E">
      <w:pPr>
        <w:pStyle w:val="PL"/>
        <w:rPr>
          <w:noProof w:val="0"/>
          <w:snapToGrid w:val="0"/>
        </w:rPr>
      </w:pPr>
      <w:r w:rsidRPr="001D2E49">
        <w:rPr>
          <w:noProof w:val="0"/>
          <w:snapToGrid w:val="0"/>
        </w:rPr>
        <w:t>EmergencyAreaIDBroadcastEUTRA-Item-ExtIEs NGAP-PROTOCOL-EXTENSION ::= {</w:t>
      </w:r>
    </w:p>
    <w:p w14:paraId="5F984ACB" w14:textId="77777777" w:rsidR="008D071E" w:rsidRPr="001D2E49" w:rsidRDefault="008D071E" w:rsidP="008D071E">
      <w:pPr>
        <w:pStyle w:val="PL"/>
        <w:rPr>
          <w:noProof w:val="0"/>
          <w:snapToGrid w:val="0"/>
        </w:rPr>
      </w:pPr>
      <w:r w:rsidRPr="001D2E49">
        <w:rPr>
          <w:noProof w:val="0"/>
          <w:snapToGrid w:val="0"/>
        </w:rPr>
        <w:tab/>
        <w:t>...</w:t>
      </w:r>
    </w:p>
    <w:p w14:paraId="707A4269" w14:textId="77777777" w:rsidR="008D071E" w:rsidRPr="001D2E49" w:rsidRDefault="008D071E" w:rsidP="008D071E">
      <w:pPr>
        <w:pStyle w:val="PL"/>
        <w:rPr>
          <w:noProof w:val="0"/>
          <w:snapToGrid w:val="0"/>
        </w:rPr>
      </w:pPr>
      <w:r w:rsidRPr="001D2E49">
        <w:rPr>
          <w:noProof w:val="0"/>
          <w:snapToGrid w:val="0"/>
        </w:rPr>
        <w:t>}</w:t>
      </w:r>
    </w:p>
    <w:p w14:paraId="1D529FDF" w14:textId="77777777" w:rsidR="008D071E" w:rsidRPr="001D2E49" w:rsidRDefault="008D071E" w:rsidP="008D071E">
      <w:pPr>
        <w:pStyle w:val="PL"/>
        <w:rPr>
          <w:noProof w:val="0"/>
          <w:snapToGrid w:val="0"/>
        </w:rPr>
      </w:pPr>
    </w:p>
    <w:p w14:paraId="05CBECE1" w14:textId="77777777" w:rsidR="008D071E" w:rsidRPr="001D2E49" w:rsidRDefault="008D071E" w:rsidP="008D071E">
      <w:pPr>
        <w:pStyle w:val="PL"/>
        <w:spacing w:line="0" w:lineRule="atLeast"/>
        <w:rPr>
          <w:noProof w:val="0"/>
          <w:snapToGrid w:val="0"/>
        </w:rPr>
      </w:pPr>
      <w:r w:rsidRPr="001D2E49">
        <w:rPr>
          <w:noProof w:val="0"/>
          <w:snapToGrid w:val="0"/>
        </w:rPr>
        <w:lastRenderedPageBreak/>
        <w:t>EmergencyAreaIDBroadcastNR ::= SEQUENCE (SIZE(1..</w:t>
      </w:r>
      <w:r w:rsidRPr="001D2E49">
        <w:rPr>
          <w:rFonts w:cs="Arial"/>
          <w:szCs w:val="18"/>
          <w:lang w:eastAsia="ja-JP"/>
        </w:rPr>
        <w:t>maxnoofEmergencyAreaID</w:t>
      </w:r>
      <w:r w:rsidRPr="001D2E49">
        <w:rPr>
          <w:noProof w:val="0"/>
          <w:snapToGrid w:val="0"/>
        </w:rPr>
        <w:t>)) OF EmergencyAreaIDBroadcastNR-Item</w:t>
      </w:r>
    </w:p>
    <w:p w14:paraId="7B4B366C" w14:textId="77777777" w:rsidR="008D071E" w:rsidRPr="001D2E49" w:rsidRDefault="008D071E" w:rsidP="008D071E">
      <w:pPr>
        <w:pStyle w:val="PL"/>
        <w:spacing w:line="0" w:lineRule="atLeast"/>
        <w:rPr>
          <w:noProof w:val="0"/>
          <w:snapToGrid w:val="0"/>
        </w:rPr>
      </w:pPr>
    </w:p>
    <w:p w14:paraId="0F73C067" w14:textId="77777777" w:rsidR="008D071E" w:rsidRPr="001D2E49" w:rsidRDefault="008D071E" w:rsidP="008D071E">
      <w:pPr>
        <w:pStyle w:val="PL"/>
        <w:spacing w:line="0" w:lineRule="atLeast"/>
        <w:rPr>
          <w:noProof w:val="0"/>
          <w:snapToGrid w:val="0"/>
        </w:rPr>
      </w:pPr>
      <w:r w:rsidRPr="001D2E49">
        <w:rPr>
          <w:noProof w:val="0"/>
          <w:snapToGrid w:val="0"/>
        </w:rPr>
        <w:t>EmergencyAreaIDBroadcastNR-Item ::= SEQUENCE {</w:t>
      </w:r>
    </w:p>
    <w:p w14:paraId="66A8E9EF"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792370B4" w14:textId="77777777" w:rsidR="008D071E" w:rsidRPr="001D2E49" w:rsidRDefault="008D071E" w:rsidP="008D071E">
      <w:pPr>
        <w:pStyle w:val="PL"/>
        <w:spacing w:line="0" w:lineRule="atLeast"/>
        <w:rPr>
          <w:noProof w:val="0"/>
          <w:snapToGrid w:val="0"/>
        </w:rPr>
      </w:pPr>
      <w:r w:rsidRPr="001D2E49">
        <w:rPr>
          <w:noProof w:val="0"/>
          <w:snapToGrid w:val="0"/>
        </w:rPr>
        <w:tab/>
        <w:t>completedCellsInEAI-NR</w:t>
      </w:r>
      <w:r w:rsidRPr="001D2E49">
        <w:rPr>
          <w:noProof w:val="0"/>
          <w:snapToGrid w:val="0"/>
        </w:rPr>
        <w:tab/>
      </w:r>
      <w:r w:rsidRPr="001D2E49">
        <w:rPr>
          <w:noProof w:val="0"/>
          <w:snapToGrid w:val="0"/>
        </w:rPr>
        <w:tab/>
        <w:t>CompletedCellsInEAI-NR,</w:t>
      </w:r>
    </w:p>
    <w:p w14:paraId="5FA7A56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{EmergencyAreaIDBroadcastNR-Item-ExtIEs} }</w:t>
      </w:r>
      <w:r w:rsidRPr="001D2E49">
        <w:rPr>
          <w:noProof w:val="0"/>
          <w:snapToGrid w:val="0"/>
        </w:rPr>
        <w:tab/>
        <w:t>OPTIONAL,</w:t>
      </w:r>
    </w:p>
    <w:p w14:paraId="3D81053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9B1A337" w14:textId="77777777" w:rsidR="008D071E" w:rsidRPr="001D2E49" w:rsidRDefault="008D071E" w:rsidP="008D071E">
      <w:pPr>
        <w:pStyle w:val="PL"/>
        <w:spacing w:line="0" w:lineRule="atLeast"/>
        <w:rPr>
          <w:noProof w:val="0"/>
          <w:snapToGrid w:val="0"/>
        </w:rPr>
      </w:pPr>
      <w:r w:rsidRPr="001D2E49">
        <w:rPr>
          <w:noProof w:val="0"/>
          <w:snapToGrid w:val="0"/>
        </w:rPr>
        <w:t>}</w:t>
      </w:r>
    </w:p>
    <w:p w14:paraId="4ECF2A1B" w14:textId="77777777" w:rsidR="008D071E" w:rsidRPr="001D2E49" w:rsidRDefault="008D071E" w:rsidP="008D071E">
      <w:pPr>
        <w:pStyle w:val="PL"/>
        <w:spacing w:line="0" w:lineRule="atLeast"/>
        <w:rPr>
          <w:noProof w:val="0"/>
          <w:snapToGrid w:val="0"/>
        </w:rPr>
      </w:pPr>
    </w:p>
    <w:p w14:paraId="7C8F1F54" w14:textId="77777777" w:rsidR="008D071E" w:rsidRPr="001D2E49" w:rsidRDefault="008D071E" w:rsidP="008D071E">
      <w:pPr>
        <w:pStyle w:val="PL"/>
        <w:rPr>
          <w:noProof w:val="0"/>
          <w:snapToGrid w:val="0"/>
        </w:rPr>
      </w:pPr>
      <w:r w:rsidRPr="001D2E49">
        <w:rPr>
          <w:noProof w:val="0"/>
          <w:snapToGrid w:val="0"/>
        </w:rPr>
        <w:t>EmergencyAreaIDBroadcastNR-Item-ExtIEs NGAP-PROTOCOL-EXTENSION ::= {</w:t>
      </w:r>
    </w:p>
    <w:p w14:paraId="19B1CB56" w14:textId="77777777" w:rsidR="008D071E" w:rsidRPr="001D2E49" w:rsidRDefault="008D071E" w:rsidP="008D071E">
      <w:pPr>
        <w:pStyle w:val="PL"/>
        <w:rPr>
          <w:noProof w:val="0"/>
          <w:snapToGrid w:val="0"/>
        </w:rPr>
      </w:pPr>
      <w:r w:rsidRPr="001D2E49">
        <w:rPr>
          <w:noProof w:val="0"/>
          <w:snapToGrid w:val="0"/>
        </w:rPr>
        <w:tab/>
        <w:t>...</w:t>
      </w:r>
    </w:p>
    <w:p w14:paraId="54D2526C" w14:textId="77777777" w:rsidR="008D071E" w:rsidRPr="001D2E49" w:rsidRDefault="008D071E" w:rsidP="008D071E">
      <w:pPr>
        <w:pStyle w:val="PL"/>
        <w:rPr>
          <w:noProof w:val="0"/>
          <w:snapToGrid w:val="0"/>
        </w:rPr>
      </w:pPr>
      <w:r w:rsidRPr="001D2E49">
        <w:rPr>
          <w:noProof w:val="0"/>
          <w:snapToGrid w:val="0"/>
        </w:rPr>
        <w:t>}</w:t>
      </w:r>
    </w:p>
    <w:p w14:paraId="23B0CB35" w14:textId="77777777" w:rsidR="008D071E" w:rsidRPr="001D2E49" w:rsidRDefault="008D071E" w:rsidP="008D071E">
      <w:pPr>
        <w:pStyle w:val="PL"/>
        <w:rPr>
          <w:noProof w:val="0"/>
          <w:snapToGrid w:val="0"/>
        </w:rPr>
      </w:pPr>
    </w:p>
    <w:p w14:paraId="50707F27" w14:textId="77777777" w:rsidR="008D071E" w:rsidRPr="001D2E49" w:rsidRDefault="008D071E" w:rsidP="008D071E">
      <w:pPr>
        <w:pStyle w:val="PL"/>
        <w:spacing w:line="0" w:lineRule="atLeast"/>
        <w:rPr>
          <w:noProof w:val="0"/>
          <w:snapToGrid w:val="0"/>
        </w:rPr>
      </w:pPr>
      <w:r w:rsidRPr="001D2E49">
        <w:rPr>
          <w:noProof w:val="0"/>
          <w:snapToGrid w:val="0"/>
        </w:rPr>
        <w:t>EmergencyAreaIDCancelledEUTRA ::= SEQUENCE (SIZE(1..</w:t>
      </w:r>
      <w:r w:rsidRPr="001D2E49">
        <w:rPr>
          <w:rFonts w:cs="Arial"/>
          <w:szCs w:val="18"/>
          <w:lang w:eastAsia="ja-JP"/>
        </w:rPr>
        <w:t>maxnoofEmergencyAreaID</w:t>
      </w:r>
      <w:r w:rsidRPr="001D2E49">
        <w:rPr>
          <w:noProof w:val="0"/>
          <w:snapToGrid w:val="0"/>
        </w:rPr>
        <w:t>)) OF EmergencyAreaIDCancelledEUTRA-Item</w:t>
      </w:r>
    </w:p>
    <w:p w14:paraId="06CADF47" w14:textId="77777777" w:rsidR="008D071E" w:rsidRPr="001D2E49" w:rsidRDefault="008D071E" w:rsidP="008D071E">
      <w:pPr>
        <w:pStyle w:val="PL"/>
        <w:spacing w:line="0" w:lineRule="atLeast"/>
        <w:rPr>
          <w:noProof w:val="0"/>
          <w:snapToGrid w:val="0"/>
        </w:rPr>
      </w:pPr>
    </w:p>
    <w:p w14:paraId="2FE44DAF" w14:textId="77777777" w:rsidR="008D071E" w:rsidRPr="001D2E49" w:rsidRDefault="008D071E" w:rsidP="008D071E">
      <w:pPr>
        <w:pStyle w:val="PL"/>
        <w:spacing w:line="0" w:lineRule="atLeast"/>
        <w:rPr>
          <w:noProof w:val="0"/>
          <w:snapToGrid w:val="0"/>
        </w:rPr>
      </w:pPr>
      <w:r w:rsidRPr="001D2E49">
        <w:rPr>
          <w:noProof w:val="0"/>
          <w:snapToGrid w:val="0"/>
        </w:rPr>
        <w:t>EmergencyAreaIDCancelledEUTRA-Item ::= SEQUENCE {</w:t>
      </w:r>
    </w:p>
    <w:p w14:paraId="6484F077"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5B09E06B" w14:textId="77777777" w:rsidR="008D071E" w:rsidRPr="001D2E49" w:rsidRDefault="008D071E" w:rsidP="008D071E">
      <w:pPr>
        <w:pStyle w:val="PL"/>
        <w:spacing w:line="0" w:lineRule="atLeast"/>
        <w:rPr>
          <w:noProof w:val="0"/>
          <w:snapToGrid w:val="0"/>
        </w:rPr>
      </w:pPr>
      <w:r w:rsidRPr="001D2E49">
        <w:rPr>
          <w:noProof w:val="0"/>
          <w:snapToGrid w:val="0"/>
        </w:rPr>
        <w:tab/>
        <w:t>cancelledCellsInEAI-EUTRA</w:t>
      </w:r>
      <w:r w:rsidRPr="001D2E49">
        <w:rPr>
          <w:noProof w:val="0"/>
          <w:snapToGrid w:val="0"/>
        </w:rPr>
        <w:tab/>
      </w:r>
      <w:r w:rsidRPr="001D2E49">
        <w:rPr>
          <w:noProof w:val="0"/>
          <w:snapToGrid w:val="0"/>
        </w:rPr>
        <w:tab/>
        <w:t>CancelledCellsInEAI-EUTRA,</w:t>
      </w:r>
    </w:p>
    <w:p w14:paraId="24F344E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{EmergencyAreaIDCancelledEUTRA-Item-ExtIEs} } OPTIONAL,</w:t>
      </w:r>
    </w:p>
    <w:p w14:paraId="23A66E0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2D84A9A" w14:textId="77777777" w:rsidR="008D071E" w:rsidRPr="001D2E49" w:rsidRDefault="008D071E" w:rsidP="008D071E">
      <w:pPr>
        <w:pStyle w:val="PL"/>
        <w:spacing w:line="0" w:lineRule="atLeast"/>
        <w:rPr>
          <w:noProof w:val="0"/>
          <w:snapToGrid w:val="0"/>
        </w:rPr>
      </w:pPr>
      <w:r w:rsidRPr="001D2E49">
        <w:rPr>
          <w:noProof w:val="0"/>
          <w:snapToGrid w:val="0"/>
        </w:rPr>
        <w:t>}</w:t>
      </w:r>
    </w:p>
    <w:p w14:paraId="7EB2CF08" w14:textId="77777777" w:rsidR="008D071E" w:rsidRPr="001D2E49" w:rsidRDefault="008D071E" w:rsidP="008D071E">
      <w:pPr>
        <w:pStyle w:val="PL"/>
        <w:spacing w:line="0" w:lineRule="atLeast"/>
        <w:rPr>
          <w:noProof w:val="0"/>
          <w:snapToGrid w:val="0"/>
        </w:rPr>
      </w:pPr>
    </w:p>
    <w:p w14:paraId="2CBD64FC" w14:textId="77777777" w:rsidR="008D071E" w:rsidRPr="001D2E49" w:rsidRDefault="008D071E" w:rsidP="008D071E">
      <w:pPr>
        <w:pStyle w:val="PL"/>
        <w:rPr>
          <w:noProof w:val="0"/>
          <w:snapToGrid w:val="0"/>
        </w:rPr>
      </w:pPr>
      <w:r w:rsidRPr="001D2E49">
        <w:rPr>
          <w:noProof w:val="0"/>
          <w:snapToGrid w:val="0"/>
        </w:rPr>
        <w:t>EmergencyAreaIDCancelledEUTRA-Item-ExtIEs NGAP-PROTOCOL-EXTENSION ::= {</w:t>
      </w:r>
    </w:p>
    <w:p w14:paraId="78D7F3C8" w14:textId="77777777" w:rsidR="008D071E" w:rsidRPr="001D2E49" w:rsidRDefault="008D071E" w:rsidP="008D071E">
      <w:pPr>
        <w:pStyle w:val="PL"/>
        <w:rPr>
          <w:noProof w:val="0"/>
          <w:snapToGrid w:val="0"/>
        </w:rPr>
      </w:pPr>
      <w:r w:rsidRPr="001D2E49">
        <w:rPr>
          <w:noProof w:val="0"/>
          <w:snapToGrid w:val="0"/>
        </w:rPr>
        <w:tab/>
        <w:t>...</w:t>
      </w:r>
    </w:p>
    <w:p w14:paraId="0FB03080" w14:textId="77777777" w:rsidR="008D071E" w:rsidRPr="001D2E49" w:rsidRDefault="008D071E" w:rsidP="008D071E">
      <w:pPr>
        <w:pStyle w:val="PL"/>
        <w:spacing w:line="0" w:lineRule="atLeast"/>
        <w:rPr>
          <w:noProof w:val="0"/>
          <w:snapToGrid w:val="0"/>
        </w:rPr>
      </w:pPr>
      <w:r w:rsidRPr="001D2E49">
        <w:rPr>
          <w:noProof w:val="0"/>
          <w:snapToGrid w:val="0"/>
        </w:rPr>
        <w:t>}</w:t>
      </w:r>
    </w:p>
    <w:p w14:paraId="75416741" w14:textId="77777777" w:rsidR="008D071E" w:rsidRPr="001D2E49" w:rsidRDefault="008D071E" w:rsidP="008D071E">
      <w:pPr>
        <w:pStyle w:val="PL"/>
        <w:spacing w:line="0" w:lineRule="atLeast"/>
        <w:rPr>
          <w:noProof w:val="0"/>
          <w:snapToGrid w:val="0"/>
        </w:rPr>
      </w:pPr>
    </w:p>
    <w:p w14:paraId="692310C3" w14:textId="77777777" w:rsidR="008D071E" w:rsidRPr="001D2E49" w:rsidRDefault="008D071E" w:rsidP="008D071E">
      <w:pPr>
        <w:pStyle w:val="PL"/>
        <w:spacing w:line="0" w:lineRule="atLeast"/>
        <w:rPr>
          <w:noProof w:val="0"/>
          <w:snapToGrid w:val="0"/>
        </w:rPr>
      </w:pPr>
      <w:r w:rsidRPr="001D2E49">
        <w:rPr>
          <w:noProof w:val="0"/>
          <w:snapToGrid w:val="0"/>
        </w:rPr>
        <w:t>EmergencyAreaIDCancelledNR ::= SEQUENCE (SIZE(1..</w:t>
      </w:r>
      <w:r w:rsidRPr="001D2E49">
        <w:rPr>
          <w:rFonts w:cs="Arial"/>
          <w:szCs w:val="18"/>
          <w:lang w:eastAsia="ja-JP"/>
        </w:rPr>
        <w:t>maxnoofEmergencyAreaID</w:t>
      </w:r>
      <w:r w:rsidRPr="001D2E49">
        <w:rPr>
          <w:noProof w:val="0"/>
          <w:snapToGrid w:val="0"/>
        </w:rPr>
        <w:t>)) OF EmergencyAreaIDCancelledNR-Item</w:t>
      </w:r>
    </w:p>
    <w:p w14:paraId="0146F544" w14:textId="77777777" w:rsidR="008D071E" w:rsidRPr="001D2E49" w:rsidRDefault="008D071E" w:rsidP="008D071E">
      <w:pPr>
        <w:pStyle w:val="PL"/>
        <w:spacing w:line="0" w:lineRule="atLeast"/>
        <w:rPr>
          <w:noProof w:val="0"/>
          <w:snapToGrid w:val="0"/>
        </w:rPr>
      </w:pPr>
    </w:p>
    <w:p w14:paraId="1A3BDED0" w14:textId="77777777" w:rsidR="008D071E" w:rsidRPr="001D2E49" w:rsidRDefault="008D071E" w:rsidP="008D071E">
      <w:pPr>
        <w:pStyle w:val="PL"/>
        <w:spacing w:line="0" w:lineRule="atLeast"/>
        <w:rPr>
          <w:noProof w:val="0"/>
          <w:snapToGrid w:val="0"/>
        </w:rPr>
      </w:pPr>
      <w:r w:rsidRPr="001D2E49">
        <w:rPr>
          <w:noProof w:val="0"/>
          <w:snapToGrid w:val="0"/>
        </w:rPr>
        <w:t>EmergencyAreaIDCancelledNR-Item ::= SEQUENCE {</w:t>
      </w:r>
    </w:p>
    <w:p w14:paraId="05DF9261"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6CFF56C9" w14:textId="77777777" w:rsidR="008D071E" w:rsidRPr="001D2E49" w:rsidRDefault="008D071E" w:rsidP="008D071E">
      <w:pPr>
        <w:pStyle w:val="PL"/>
        <w:spacing w:line="0" w:lineRule="atLeast"/>
        <w:rPr>
          <w:noProof w:val="0"/>
          <w:snapToGrid w:val="0"/>
        </w:rPr>
      </w:pPr>
      <w:r w:rsidRPr="001D2E49">
        <w:rPr>
          <w:noProof w:val="0"/>
          <w:snapToGrid w:val="0"/>
        </w:rPr>
        <w:tab/>
        <w:t>cancelledCellsInEAI-NR</w:t>
      </w:r>
      <w:r w:rsidRPr="001D2E49">
        <w:rPr>
          <w:noProof w:val="0"/>
          <w:snapToGrid w:val="0"/>
        </w:rPr>
        <w:tab/>
      </w:r>
      <w:r w:rsidRPr="001D2E49">
        <w:rPr>
          <w:noProof w:val="0"/>
          <w:snapToGrid w:val="0"/>
        </w:rPr>
        <w:tab/>
        <w:t>CancelledCellsInEAI-NR,</w:t>
      </w:r>
    </w:p>
    <w:p w14:paraId="1AB1406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{EmergencyAreaIDCancelledNR-Item-ExtIEs} }</w:t>
      </w:r>
      <w:r w:rsidRPr="001D2E49">
        <w:rPr>
          <w:noProof w:val="0"/>
          <w:snapToGrid w:val="0"/>
        </w:rPr>
        <w:tab/>
        <w:t>OPTIONAL,</w:t>
      </w:r>
    </w:p>
    <w:p w14:paraId="1D00E73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6B31879" w14:textId="77777777" w:rsidR="008D071E" w:rsidRPr="001D2E49" w:rsidRDefault="008D071E" w:rsidP="008D071E">
      <w:pPr>
        <w:pStyle w:val="PL"/>
        <w:spacing w:line="0" w:lineRule="atLeast"/>
        <w:rPr>
          <w:noProof w:val="0"/>
          <w:snapToGrid w:val="0"/>
        </w:rPr>
      </w:pPr>
      <w:r w:rsidRPr="001D2E49">
        <w:rPr>
          <w:noProof w:val="0"/>
          <w:snapToGrid w:val="0"/>
        </w:rPr>
        <w:t>}</w:t>
      </w:r>
    </w:p>
    <w:p w14:paraId="5FBEBE96" w14:textId="77777777" w:rsidR="008D071E" w:rsidRPr="001D2E49" w:rsidRDefault="008D071E" w:rsidP="008D071E">
      <w:pPr>
        <w:pStyle w:val="PL"/>
        <w:spacing w:line="0" w:lineRule="atLeast"/>
        <w:rPr>
          <w:noProof w:val="0"/>
          <w:snapToGrid w:val="0"/>
        </w:rPr>
      </w:pPr>
    </w:p>
    <w:p w14:paraId="33A25829" w14:textId="77777777" w:rsidR="008D071E" w:rsidRPr="001D2E49" w:rsidRDefault="008D071E" w:rsidP="008D071E">
      <w:pPr>
        <w:pStyle w:val="PL"/>
        <w:rPr>
          <w:noProof w:val="0"/>
          <w:snapToGrid w:val="0"/>
        </w:rPr>
      </w:pPr>
      <w:r w:rsidRPr="001D2E49">
        <w:rPr>
          <w:noProof w:val="0"/>
          <w:snapToGrid w:val="0"/>
        </w:rPr>
        <w:t>EmergencyAreaIDCancelledNR-Item-ExtIEs NGAP-PROTOCOL-EXTENSION ::= {</w:t>
      </w:r>
    </w:p>
    <w:p w14:paraId="761CE44C" w14:textId="77777777" w:rsidR="008D071E" w:rsidRPr="001D2E49" w:rsidRDefault="008D071E" w:rsidP="008D071E">
      <w:pPr>
        <w:pStyle w:val="PL"/>
        <w:rPr>
          <w:noProof w:val="0"/>
          <w:snapToGrid w:val="0"/>
        </w:rPr>
      </w:pPr>
      <w:r w:rsidRPr="001D2E49">
        <w:rPr>
          <w:noProof w:val="0"/>
          <w:snapToGrid w:val="0"/>
        </w:rPr>
        <w:tab/>
        <w:t>...</w:t>
      </w:r>
    </w:p>
    <w:p w14:paraId="4D6F3BC8" w14:textId="77777777" w:rsidR="008D071E" w:rsidRPr="001D2E49" w:rsidRDefault="008D071E" w:rsidP="008D071E">
      <w:pPr>
        <w:pStyle w:val="PL"/>
        <w:spacing w:line="0" w:lineRule="atLeast"/>
        <w:rPr>
          <w:noProof w:val="0"/>
          <w:snapToGrid w:val="0"/>
        </w:rPr>
      </w:pPr>
      <w:r w:rsidRPr="001D2E49">
        <w:rPr>
          <w:noProof w:val="0"/>
          <w:snapToGrid w:val="0"/>
        </w:rPr>
        <w:t>}</w:t>
      </w:r>
    </w:p>
    <w:p w14:paraId="3F555161" w14:textId="77777777" w:rsidR="008D071E" w:rsidRPr="001D2E49" w:rsidRDefault="008D071E" w:rsidP="008D071E">
      <w:pPr>
        <w:pStyle w:val="PL"/>
        <w:spacing w:line="0" w:lineRule="atLeast"/>
        <w:rPr>
          <w:noProof w:val="0"/>
          <w:snapToGrid w:val="0"/>
        </w:rPr>
      </w:pPr>
    </w:p>
    <w:p w14:paraId="471FDB64" w14:textId="77777777" w:rsidR="008D071E" w:rsidRPr="001D2E49" w:rsidRDefault="008D071E" w:rsidP="008D071E">
      <w:pPr>
        <w:pStyle w:val="PL"/>
        <w:spacing w:line="0" w:lineRule="atLeast"/>
        <w:rPr>
          <w:noProof w:val="0"/>
          <w:snapToGrid w:val="0"/>
        </w:rPr>
      </w:pPr>
      <w:r w:rsidRPr="001D2E49">
        <w:rPr>
          <w:noProof w:val="0"/>
          <w:snapToGrid w:val="0"/>
        </w:rPr>
        <w:t>EmergencyAreaIDList ::= SEQUENCE (SIZE(1..</w:t>
      </w:r>
      <w:r w:rsidRPr="001D2E49">
        <w:rPr>
          <w:rFonts w:cs="Arial"/>
          <w:szCs w:val="18"/>
          <w:lang w:eastAsia="ja-JP"/>
        </w:rPr>
        <w:t>maxnoofEmergencyAreaID</w:t>
      </w:r>
      <w:r w:rsidRPr="001D2E49">
        <w:rPr>
          <w:noProof w:val="0"/>
          <w:snapToGrid w:val="0"/>
        </w:rPr>
        <w:t>)) OF EmergencyAreaID</w:t>
      </w:r>
    </w:p>
    <w:p w14:paraId="2C306D69" w14:textId="77777777" w:rsidR="008D071E" w:rsidRPr="001D2E49" w:rsidRDefault="008D071E" w:rsidP="008D071E">
      <w:pPr>
        <w:pStyle w:val="PL"/>
        <w:spacing w:line="0" w:lineRule="atLeast"/>
        <w:rPr>
          <w:noProof w:val="0"/>
          <w:snapToGrid w:val="0"/>
        </w:rPr>
      </w:pPr>
    </w:p>
    <w:p w14:paraId="58E22611" w14:textId="77777777" w:rsidR="008D071E" w:rsidRPr="001D2E49" w:rsidRDefault="008D071E" w:rsidP="008D071E">
      <w:pPr>
        <w:pStyle w:val="PL"/>
        <w:spacing w:line="0" w:lineRule="atLeast"/>
        <w:rPr>
          <w:noProof w:val="0"/>
          <w:snapToGrid w:val="0"/>
        </w:rPr>
      </w:pPr>
      <w:r w:rsidRPr="001D2E49">
        <w:rPr>
          <w:noProof w:val="0"/>
          <w:snapToGrid w:val="0"/>
        </w:rPr>
        <w:t>EmergencyAreaIDListForRestart ::= SEQUENCE (SIZE(1..maxnoofEAIforRestart)) OF EmergencyAreaID</w:t>
      </w:r>
    </w:p>
    <w:p w14:paraId="76DB3A9B" w14:textId="77777777" w:rsidR="008D071E" w:rsidRPr="001D2E49" w:rsidRDefault="008D071E" w:rsidP="008D071E">
      <w:pPr>
        <w:pStyle w:val="PL"/>
        <w:spacing w:line="0" w:lineRule="atLeast"/>
        <w:rPr>
          <w:noProof w:val="0"/>
          <w:snapToGrid w:val="0"/>
        </w:rPr>
      </w:pPr>
    </w:p>
    <w:p w14:paraId="536443BE" w14:textId="77777777" w:rsidR="008D071E" w:rsidRPr="001D2E49" w:rsidRDefault="008D071E" w:rsidP="008D071E">
      <w:pPr>
        <w:pStyle w:val="PL"/>
        <w:rPr>
          <w:noProof w:val="0"/>
          <w:snapToGrid w:val="0"/>
        </w:rPr>
      </w:pPr>
      <w:r w:rsidRPr="001D2E49">
        <w:rPr>
          <w:noProof w:val="0"/>
          <w:snapToGrid w:val="0"/>
        </w:rPr>
        <w:t>EmergencyFallbackIndicator ::= SEQUENCE {</w:t>
      </w:r>
    </w:p>
    <w:p w14:paraId="4887BE8B" w14:textId="77777777" w:rsidR="008D071E" w:rsidRPr="001D2E49" w:rsidRDefault="008D071E" w:rsidP="008D071E">
      <w:pPr>
        <w:pStyle w:val="PL"/>
        <w:rPr>
          <w:noProof w:val="0"/>
          <w:snapToGrid w:val="0"/>
        </w:rPr>
      </w:pPr>
      <w:r w:rsidRPr="001D2E49">
        <w:rPr>
          <w:noProof w:val="0"/>
          <w:snapToGrid w:val="0"/>
        </w:rPr>
        <w:tab/>
        <w:t>emergencyFallbackRequestIndicator</w:t>
      </w:r>
      <w:r w:rsidRPr="001D2E49">
        <w:rPr>
          <w:noProof w:val="0"/>
          <w:snapToGrid w:val="0"/>
        </w:rPr>
        <w:tab/>
      </w:r>
      <w:r w:rsidRPr="001D2E49">
        <w:rPr>
          <w:noProof w:val="0"/>
          <w:snapToGrid w:val="0"/>
        </w:rPr>
        <w:tab/>
        <w:t>EmergencyFallbackRequestIndicator,</w:t>
      </w:r>
    </w:p>
    <w:p w14:paraId="1AA5B144" w14:textId="77777777" w:rsidR="008D071E" w:rsidRPr="001D2E49" w:rsidRDefault="008D071E" w:rsidP="008D071E">
      <w:pPr>
        <w:pStyle w:val="PL"/>
        <w:rPr>
          <w:noProof w:val="0"/>
          <w:snapToGrid w:val="0"/>
        </w:rPr>
      </w:pPr>
      <w:r w:rsidRPr="001D2E49">
        <w:rPr>
          <w:noProof w:val="0"/>
          <w:snapToGrid w:val="0"/>
        </w:rPr>
        <w:tab/>
        <w:t>emergencyServiceTargetCN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EmergencyServiceTargetCN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18E3E3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{EmergencyFallbackIndicator-ExtIEs} }</w:t>
      </w:r>
      <w:r w:rsidRPr="001D2E49">
        <w:rPr>
          <w:noProof w:val="0"/>
          <w:snapToGrid w:val="0"/>
        </w:rPr>
        <w:tab/>
        <w:t>OPTIONAL,</w:t>
      </w:r>
    </w:p>
    <w:p w14:paraId="28F5ACE2" w14:textId="77777777" w:rsidR="008D071E" w:rsidRPr="001D2E49" w:rsidRDefault="008D071E" w:rsidP="008D071E">
      <w:pPr>
        <w:pStyle w:val="PL"/>
        <w:rPr>
          <w:noProof w:val="0"/>
          <w:snapToGrid w:val="0"/>
        </w:rPr>
      </w:pPr>
      <w:r w:rsidRPr="001D2E49">
        <w:rPr>
          <w:noProof w:val="0"/>
          <w:snapToGrid w:val="0"/>
        </w:rPr>
        <w:tab/>
        <w:t>...</w:t>
      </w:r>
    </w:p>
    <w:p w14:paraId="73F618F7" w14:textId="77777777" w:rsidR="008D071E" w:rsidRPr="001D2E49" w:rsidRDefault="008D071E" w:rsidP="008D071E">
      <w:pPr>
        <w:pStyle w:val="PL"/>
        <w:rPr>
          <w:noProof w:val="0"/>
          <w:snapToGrid w:val="0"/>
        </w:rPr>
      </w:pPr>
      <w:r w:rsidRPr="001D2E49">
        <w:rPr>
          <w:noProof w:val="0"/>
          <w:snapToGrid w:val="0"/>
        </w:rPr>
        <w:t>}</w:t>
      </w:r>
    </w:p>
    <w:p w14:paraId="4328A4C8" w14:textId="77777777" w:rsidR="008D071E" w:rsidRPr="001D2E49" w:rsidRDefault="008D071E" w:rsidP="008D071E">
      <w:pPr>
        <w:pStyle w:val="PL"/>
        <w:rPr>
          <w:noProof w:val="0"/>
          <w:snapToGrid w:val="0"/>
        </w:rPr>
      </w:pPr>
    </w:p>
    <w:p w14:paraId="0946599C" w14:textId="77777777" w:rsidR="008D071E" w:rsidRPr="001D2E49" w:rsidRDefault="008D071E" w:rsidP="008D071E">
      <w:pPr>
        <w:pStyle w:val="PL"/>
        <w:rPr>
          <w:noProof w:val="0"/>
          <w:snapToGrid w:val="0"/>
        </w:rPr>
      </w:pPr>
      <w:r w:rsidRPr="001D2E49">
        <w:rPr>
          <w:noProof w:val="0"/>
          <w:snapToGrid w:val="0"/>
        </w:rPr>
        <w:t>EmergencyFallbackIndicator-ExtIEs NGAP-PROTOCOL-EXTENSION ::= {</w:t>
      </w:r>
    </w:p>
    <w:p w14:paraId="6AE87E0D" w14:textId="77777777" w:rsidR="008D071E" w:rsidRPr="001D2E49" w:rsidRDefault="008D071E" w:rsidP="008D071E">
      <w:pPr>
        <w:pStyle w:val="PL"/>
        <w:rPr>
          <w:noProof w:val="0"/>
          <w:snapToGrid w:val="0"/>
        </w:rPr>
      </w:pPr>
      <w:r w:rsidRPr="001D2E49">
        <w:rPr>
          <w:noProof w:val="0"/>
          <w:snapToGrid w:val="0"/>
        </w:rPr>
        <w:tab/>
        <w:t>...</w:t>
      </w:r>
    </w:p>
    <w:p w14:paraId="7438A464" w14:textId="77777777" w:rsidR="008D071E" w:rsidRPr="001D2E49" w:rsidRDefault="008D071E" w:rsidP="008D071E">
      <w:pPr>
        <w:pStyle w:val="PL"/>
        <w:rPr>
          <w:noProof w:val="0"/>
          <w:snapToGrid w:val="0"/>
        </w:rPr>
      </w:pPr>
      <w:r w:rsidRPr="001D2E49">
        <w:rPr>
          <w:noProof w:val="0"/>
          <w:snapToGrid w:val="0"/>
        </w:rPr>
        <w:t>}</w:t>
      </w:r>
    </w:p>
    <w:p w14:paraId="3C079148" w14:textId="77777777" w:rsidR="008D071E" w:rsidRPr="001D2E49" w:rsidRDefault="008D071E" w:rsidP="008D071E">
      <w:pPr>
        <w:pStyle w:val="PL"/>
        <w:rPr>
          <w:noProof w:val="0"/>
          <w:snapToGrid w:val="0"/>
        </w:rPr>
      </w:pPr>
    </w:p>
    <w:p w14:paraId="095D41DD" w14:textId="77777777" w:rsidR="008D071E" w:rsidRPr="001D2E49" w:rsidRDefault="008D071E" w:rsidP="008D071E">
      <w:pPr>
        <w:pStyle w:val="PL"/>
        <w:rPr>
          <w:noProof w:val="0"/>
          <w:snapToGrid w:val="0"/>
        </w:rPr>
      </w:pPr>
      <w:r w:rsidRPr="001D2E49">
        <w:rPr>
          <w:noProof w:val="0"/>
          <w:snapToGrid w:val="0"/>
        </w:rPr>
        <w:t>EmergencyFallbackRequestIndicator ::= ENUMERATED {</w:t>
      </w:r>
    </w:p>
    <w:p w14:paraId="59B4726E" w14:textId="77777777" w:rsidR="008D071E" w:rsidRPr="001D2E49" w:rsidRDefault="008D071E" w:rsidP="008D071E">
      <w:pPr>
        <w:pStyle w:val="PL"/>
        <w:rPr>
          <w:noProof w:val="0"/>
          <w:snapToGrid w:val="0"/>
        </w:rPr>
      </w:pPr>
      <w:r w:rsidRPr="001D2E49">
        <w:rPr>
          <w:noProof w:val="0"/>
          <w:snapToGrid w:val="0"/>
        </w:rPr>
        <w:tab/>
        <w:t>emergency-fallback-requested,</w:t>
      </w:r>
    </w:p>
    <w:p w14:paraId="7A96DA2C" w14:textId="77777777" w:rsidR="008D071E" w:rsidRPr="001D2E49" w:rsidRDefault="008D071E" w:rsidP="008D071E">
      <w:pPr>
        <w:pStyle w:val="PL"/>
        <w:rPr>
          <w:noProof w:val="0"/>
          <w:snapToGrid w:val="0"/>
        </w:rPr>
      </w:pPr>
      <w:r w:rsidRPr="001D2E49">
        <w:rPr>
          <w:noProof w:val="0"/>
          <w:snapToGrid w:val="0"/>
        </w:rPr>
        <w:tab/>
        <w:t>...</w:t>
      </w:r>
    </w:p>
    <w:p w14:paraId="083CBFA0" w14:textId="77777777" w:rsidR="008D071E" w:rsidRPr="001D2E49" w:rsidRDefault="008D071E" w:rsidP="008D071E">
      <w:pPr>
        <w:pStyle w:val="PL"/>
        <w:rPr>
          <w:noProof w:val="0"/>
          <w:snapToGrid w:val="0"/>
        </w:rPr>
      </w:pPr>
      <w:r w:rsidRPr="001D2E49">
        <w:rPr>
          <w:noProof w:val="0"/>
          <w:snapToGrid w:val="0"/>
        </w:rPr>
        <w:t>}</w:t>
      </w:r>
    </w:p>
    <w:p w14:paraId="1D90177F" w14:textId="77777777" w:rsidR="008D071E" w:rsidRPr="001D2E49" w:rsidRDefault="008D071E" w:rsidP="008D071E">
      <w:pPr>
        <w:pStyle w:val="PL"/>
        <w:rPr>
          <w:noProof w:val="0"/>
          <w:snapToGrid w:val="0"/>
        </w:rPr>
      </w:pPr>
    </w:p>
    <w:p w14:paraId="3BE229B8" w14:textId="77777777" w:rsidR="008D071E" w:rsidRPr="001D2E49" w:rsidRDefault="008D071E" w:rsidP="008D071E">
      <w:pPr>
        <w:pStyle w:val="PL"/>
        <w:rPr>
          <w:noProof w:val="0"/>
          <w:snapToGrid w:val="0"/>
        </w:rPr>
      </w:pPr>
      <w:r w:rsidRPr="001D2E49">
        <w:rPr>
          <w:noProof w:val="0"/>
          <w:snapToGrid w:val="0"/>
        </w:rPr>
        <w:t>EmergencyServiceTargetCN ::= ENUMERATED {</w:t>
      </w:r>
    </w:p>
    <w:p w14:paraId="6E6755BA" w14:textId="77777777" w:rsidR="008D071E" w:rsidRPr="001D2E49" w:rsidRDefault="008D071E" w:rsidP="008D071E">
      <w:pPr>
        <w:pStyle w:val="PL"/>
        <w:rPr>
          <w:noProof w:val="0"/>
          <w:snapToGrid w:val="0"/>
        </w:rPr>
      </w:pPr>
      <w:r w:rsidRPr="001D2E49">
        <w:rPr>
          <w:noProof w:val="0"/>
          <w:snapToGrid w:val="0"/>
        </w:rPr>
        <w:tab/>
        <w:t>fiveGC,</w:t>
      </w:r>
    </w:p>
    <w:p w14:paraId="0D50B144" w14:textId="77777777" w:rsidR="008D071E" w:rsidRPr="001D2E49" w:rsidRDefault="008D071E" w:rsidP="008D071E">
      <w:pPr>
        <w:pStyle w:val="PL"/>
        <w:rPr>
          <w:noProof w:val="0"/>
          <w:snapToGrid w:val="0"/>
        </w:rPr>
      </w:pPr>
      <w:r w:rsidRPr="001D2E49">
        <w:rPr>
          <w:noProof w:val="0"/>
          <w:snapToGrid w:val="0"/>
        </w:rPr>
        <w:tab/>
        <w:t>epc,</w:t>
      </w:r>
    </w:p>
    <w:p w14:paraId="6BAD385F" w14:textId="77777777" w:rsidR="008D071E" w:rsidRPr="001D2E49" w:rsidRDefault="008D071E" w:rsidP="008D071E">
      <w:pPr>
        <w:pStyle w:val="PL"/>
        <w:rPr>
          <w:noProof w:val="0"/>
          <w:snapToGrid w:val="0"/>
        </w:rPr>
      </w:pPr>
      <w:r w:rsidRPr="001D2E49">
        <w:rPr>
          <w:noProof w:val="0"/>
          <w:snapToGrid w:val="0"/>
        </w:rPr>
        <w:tab/>
        <w:t>...</w:t>
      </w:r>
    </w:p>
    <w:p w14:paraId="6F5876F7" w14:textId="77777777" w:rsidR="008D071E" w:rsidRPr="001D2E49" w:rsidRDefault="008D071E" w:rsidP="008D071E">
      <w:pPr>
        <w:pStyle w:val="PL"/>
        <w:rPr>
          <w:noProof w:val="0"/>
          <w:snapToGrid w:val="0"/>
        </w:rPr>
      </w:pPr>
      <w:r w:rsidRPr="001D2E49">
        <w:rPr>
          <w:noProof w:val="0"/>
          <w:snapToGrid w:val="0"/>
        </w:rPr>
        <w:t>}</w:t>
      </w:r>
    </w:p>
    <w:p w14:paraId="2FD8D5A5" w14:textId="77777777" w:rsidR="008D071E" w:rsidRPr="001D2E49" w:rsidRDefault="008D071E" w:rsidP="008D071E">
      <w:pPr>
        <w:pStyle w:val="PL"/>
        <w:rPr>
          <w:noProof w:val="0"/>
          <w:snapToGrid w:val="0"/>
        </w:rPr>
      </w:pPr>
    </w:p>
    <w:p w14:paraId="2C88F4C8" w14:textId="77777777" w:rsidR="008D071E" w:rsidRPr="001D2E49" w:rsidRDefault="008D071E" w:rsidP="008D071E">
      <w:pPr>
        <w:pStyle w:val="PL"/>
        <w:rPr>
          <w:noProof w:val="0"/>
          <w:snapToGrid w:val="0"/>
        </w:rPr>
      </w:pPr>
      <w:r w:rsidRPr="001D2E49">
        <w:rPr>
          <w:noProof w:val="0"/>
          <w:snapToGrid w:val="0"/>
        </w:rPr>
        <w:t>EN-DCSONConfigurationTransfer ::= OCTET STRING</w:t>
      </w:r>
    </w:p>
    <w:p w14:paraId="1D236E55" w14:textId="77777777" w:rsidR="008D071E" w:rsidRPr="001D2E49" w:rsidRDefault="008D071E" w:rsidP="008D071E">
      <w:pPr>
        <w:pStyle w:val="PL"/>
        <w:rPr>
          <w:noProof w:val="0"/>
          <w:snapToGrid w:val="0"/>
        </w:rPr>
      </w:pPr>
    </w:p>
    <w:p w14:paraId="734C65E7" w14:textId="77777777" w:rsidR="008D071E" w:rsidRPr="001D2E49" w:rsidRDefault="008D071E" w:rsidP="008D071E">
      <w:pPr>
        <w:pStyle w:val="PL"/>
        <w:rPr>
          <w:noProof w:val="0"/>
          <w:snapToGrid w:val="0"/>
        </w:rPr>
      </w:pPr>
      <w:r w:rsidRPr="001D2E49">
        <w:rPr>
          <w:noProof w:val="0"/>
          <w:snapToGrid w:val="0"/>
        </w:rPr>
        <w:t>EndpointIPAddressAndPort ::=SEQUENCE {</w:t>
      </w:r>
    </w:p>
    <w:p w14:paraId="54EE4381" w14:textId="77777777" w:rsidR="008D071E" w:rsidRPr="001D2E49" w:rsidRDefault="008D071E" w:rsidP="008D071E">
      <w:pPr>
        <w:pStyle w:val="PL"/>
        <w:rPr>
          <w:noProof w:val="0"/>
          <w:snapToGrid w:val="0"/>
        </w:rPr>
      </w:pPr>
      <w:r w:rsidRPr="001D2E49">
        <w:rPr>
          <w:noProof w:val="0"/>
          <w:snapToGrid w:val="0"/>
        </w:rPr>
        <w:tab/>
        <w:t>endpointIPAddress TransportLayerAddress,</w:t>
      </w:r>
    </w:p>
    <w:p w14:paraId="53A09DFA" w14:textId="77777777" w:rsidR="008D071E" w:rsidRPr="001D2E49" w:rsidRDefault="008D071E" w:rsidP="008D071E">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53D9722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 EndpointIPAddressAndPort-ExtIEs} } OPTIONAL</w:t>
      </w:r>
    </w:p>
    <w:p w14:paraId="57FD6FC7" w14:textId="77777777" w:rsidR="008D071E" w:rsidRPr="001D2E49" w:rsidRDefault="008D071E" w:rsidP="008D071E">
      <w:pPr>
        <w:pStyle w:val="PL"/>
        <w:rPr>
          <w:noProof w:val="0"/>
          <w:snapToGrid w:val="0"/>
        </w:rPr>
      </w:pPr>
      <w:r w:rsidRPr="001D2E49">
        <w:rPr>
          <w:noProof w:val="0"/>
          <w:snapToGrid w:val="0"/>
        </w:rPr>
        <w:t>}</w:t>
      </w:r>
    </w:p>
    <w:p w14:paraId="30B5F9D0" w14:textId="77777777" w:rsidR="008D071E" w:rsidRPr="001D2E49" w:rsidRDefault="008D071E" w:rsidP="008D071E">
      <w:pPr>
        <w:pStyle w:val="PL"/>
        <w:rPr>
          <w:noProof w:val="0"/>
          <w:snapToGrid w:val="0"/>
        </w:rPr>
      </w:pPr>
    </w:p>
    <w:p w14:paraId="503D7634" w14:textId="77777777" w:rsidR="008D071E" w:rsidRPr="001D2E49" w:rsidRDefault="008D071E" w:rsidP="008D071E">
      <w:pPr>
        <w:pStyle w:val="PL"/>
        <w:rPr>
          <w:noProof w:val="0"/>
          <w:snapToGrid w:val="0"/>
        </w:rPr>
      </w:pPr>
      <w:r w:rsidRPr="001D2E49">
        <w:rPr>
          <w:noProof w:val="0"/>
          <w:snapToGrid w:val="0"/>
        </w:rPr>
        <w:t>EndpointIPAddressAndPort-ExtIEs NGAP-PROTOCOL-EXTENSION ::= {</w:t>
      </w:r>
    </w:p>
    <w:p w14:paraId="60EC9A55" w14:textId="77777777" w:rsidR="008D071E" w:rsidRPr="001D2E49" w:rsidRDefault="008D071E" w:rsidP="008D071E">
      <w:pPr>
        <w:pStyle w:val="PL"/>
        <w:rPr>
          <w:noProof w:val="0"/>
          <w:snapToGrid w:val="0"/>
        </w:rPr>
      </w:pPr>
      <w:r w:rsidRPr="001D2E49">
        <w:rPr>
          <w:noProof w:val="0"/>
          <w:snapToGrid w:val="0"/>
        </w:rPr>
        <w:tab/>
        <w:t>...</w:t>
      </w:r>
    </w:p>
    <w:p w14:paraId="6FE988DD" w14:textId="77777777" w:rsidR="008D071E" w:rsidRPr="001D2E49" w:rsidRDefault="008D071E" w:rsidP="008D071E">
      <w:pPr>
        <w:pStyle w:val="PL"/>
        <w:rPr>
          <w:noProof w:val="0"/>
          <w:snapToGrid w:val="0"/>
        </w:rPr>
      </w:pPr>
      <w:r w:rsidRPr="001D2E49">
        <w:rPr>
          <w:noProof w:val="0"/>
          <w:snapToGrid w:val="0"/>
        </w:rPr>
        <w:t>}</w:t>
      </w:r>
    </w:p>
    <w:p w14:paraId="6D348C41" w14:textId="77777777" w:rsidR="008D071E" w:rsidRPr="001D2E49" w:rsidRDefault="008D071E" w:rsidP="008D071E">
      <w:pPr>
        <w:pStyle w:val="PL"/>
        <w:rPr>
          <w:noProof w:val="0"/>
          <w:snapToGrid w:val="0"/>
        </w:rPr>
      </w:pPr>
    </w:p>
    <w:p w14:paraId="13F59120" w14:textId="77777777" w:rsidR="008D071E" w:rsidRPr="001D2E49" w:rsidRDefault="008D071E" w:rsidP="008D071E">
      <w:pPr>
        <w:pStyle w:val="PL"/>
        <w:spacing w:line="0" w:lineRule="atLeast"/>
        <w:rPr>
          <w:noProof w:val="0"/>
          <w:snapToGrid w:val="0"/>
        </w:rPr>
      </w:pPr>
      <w:r w:rsidRPr="001D2E49">
        <w:rPr>
          <w:noProof w:val="0"/>
          <w:snapToGrid w:val="0"/>
        </w:rPr>
        <w:t>EquivalentPLMNs ::= SEQUENCE (SIZE(1..</w:t>
      </w:r>
      <w:r w:rsidRPr="001D2E49">
        <w:rPr>
          <w:noProof w:val="0"/>
        </w:rPr>
        <w:t>maxnoofEPLMNs</w:t>
      </w:r>
      <w:r w:rsidRPr="001D2E49">
        <w:rPr>
          <w:noProof w:val="0"/>
          <w:snapToGrid w:val="0"/>
        </w:rPr>
        <w:t>)) OF PLMNIdentity</w:t>
      </w:r>
    </w:p>
    <w:p w14:paraId="4ECD47AC" w14:textId="77777777" w:rsidR="008D071E" w:rsidRPr="001D2E49" w:rsidRDefault="008D071E" w:rsidP="008D071E">
      <w:pPr>
        <w:pStyle w:val="PL"/>
        <w:rPr>
          <w:noProof w:val="0"/>
          <w:snapToGrid w:val="0"/>
        </w:rPr>
      </w:pPr>
    </w:p>
    <w:p w14:paraId="34438387" w14:textId="77777777" w:rsidR="008D071E" w:rsidRPr="001D2E49" w:rsidRDefault="008D071E" w:rsidP="008D071E">
      <w:pPr>
        <w:pStyle w:val="PL"/>
        <w:rPr>
          <w:noProof w:val="0"/>
          <w:snapToGrid w:val="0"/>
        </w:rPr>
      </w:pPr>
      <w:r w:rsidRPr="001D2E49">
        <w:rPr>
          <w:noProof w:val="0"/>
          <w:snapToGrid w:val="0"/>
        </w:rPr>
        <w:t>EPS-TAC ::= OCTET STRING (SIZE(2))</w:t>
      </w:r>
    </w:p>
    <w:p w14:paraId="1D19970E" w14:textId="77777777" w:rsidR="008D071E" w:rsidRPr="001D2E49" w:rsidRDefault="008D071E" w:rsidP="008D071E">
      <w:pPr>
        <w:pStyle w:val="PL"/>
        <w:rPr>
          <w:noProof w:val="0"/>
          <w:snapToGrid w:val="0"/>
        </w:rPr>
      </w:pPr>
    </w:p>
    <w:p w14:paraId="79C4B2B9" w14:textId="77777777" w:rsidR="008D071E" w:rsidRPr="001D2E49" w:rsidRDefault="008D071E" w:rsidP="008D071E">
      <w:pPr>
        <w:pStyle w:val="PL"/>
        <w:rPr>
          <w:noProof w:val="0"/>
          <w:snapToGrid w:val="0"/>
        </w:rPr>
      </w:pPr>
      <w:r w:rsidRPr="001D2E49">
        <w:rPr>
          <w:noProof w:val="0"/>
          <w:snapToGrid w:val="0"/>
        </w:rPr>
        <w:t>EPS-TAI ::= SEQUENCE {</w:t>
      </w:r>
    </w:p>
    <w:p w14:paraId="0A095DB8"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245D0EB9" w14:textId="77777777" w:rsidR="008D071E" w:rsidRPr="001D2E49" w:rsidRDefault="008D071E" w:rsidP="008D071E">
      <w:pPr>
        <w:pStyle w:val="PL"/>
        <w:rPr>
          <w:noProof w:val="0"/>
          <w:snapToGrid w:val="0"/>
        </w:rPr>
      </w:pPr>
      <w:r w:rsidRPr="001D2E49">
        <w:rPr>
          <w:noProof w:val="0"/>
          <w:snapToGrid w:val="0"/>
        </w:rPr>
        <w:tab/>
        <w:t>ePS-TAC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EPS-TAC,</w:t>
      </w:r>
    </w:p>
    <w:p w14:paraId="210A8F7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{EPS-TAI-ExtIEs} } OPTIONAL,</w:t>
      </w:r>
    </w:p>
    <w:p w14:paraId="2D2FCF22" w14:textId="77777777" w:rsidR="008D071E" w:rsidRPr="001D2E49" w:rsidRDefault="008D071E" w:rsidP="008D071E">
      <w:pPr>
        <w:pStyle w:val="PL"/>
        <w:rPr>
          <w:noProof w:val="0"/>
          <w:snapToGrid w:val="0"/>
        </w:rPr>
      </w:pPr>
      <w:r w:rsidRPr="001D2E49">
        <w:rPr>
          <w:noProof w:val="0"/>
          <w:snapToGrid w:val="0"/>
        </w:rPr>
        <w:tab/>
        <w:t>...</w:t>
      </w:r>
    </w:p>
    <w:p w14:paraId="1E2A1695" w14:textId="77777777" w:rsidR="008D071E" w:rsidRPr="001D2E49" w:rsidRDefault="008D071E" w:rsidP="008D071E">
      <w:pPr>
        <w:pStyle w:val="PL"/>
        <w:rPr>
          <w:noProof w:val="0"/>
          <w:snapToGrid w:val="0"/>
        </w:rPr>
      </w:pPr>
      <w:r w:rsidRPr="001D2E49">
        <w:rPr>
          <w:noProof w:val="0"/>
          <w:snapToGrid w:val="0"/>
        </w:rPr>
        <w:t>}</w:t>
      </w:r>
    </w:p>
    <w:p w14:paraId="4FB113B1" w14:textId="77777777" w:rsidR="008D071E" w:rsidRPr="001D2E49" w:rsidRDefault="008D071E" w:rsidP="008D071E">
      <w:pPr>
        <w:pStyle w:val="PL"/>
        <w:rPr>
          <w:noProof w:val="0"/>
          <w:snapToGrid w:val="0"/>
        </w:rPr>
      </w:pPr>
    </w:p>
    <w:p w14:paraId="574D44AB" w14:textId="77777777" w:rsidR="008D071E" w:rsidRPr="001D2E49" w:rsidRDefault="008D071E" w:rsidP="008D071E">
      <w:pPr>
        <w:pStyle w:val="PL"/>
        <w:rPr>
          <w:noProof w:val="0"/>
          <w:snapToGrid w:val="0"/>
        </w:rPr>
      </w:pPr>
      <w:r w:rsidRPr="001D2E49">
        <w:rPr>
          <w:noProof w:val="0"/>
          <w:snapToGrid w:val="0"/>
        </w:rPr>
        <w:t>EPS-TAI-ExtIEs NGAP-PROTOCOL-EXTENSION ::= {</w:t>
      </w:r>
    </w:p>
    <w:p w14:paraId="4A502604" w14:textId="77777777" w:rsidR="008D071E" w:rsidRPr="001D2E49" w:rsidRDefault="008D071E" w:rsidP="008D071E">
      <w:pPr>
        <w:pStyle w:val="PL"/>
        <w:rPr>
          <w:noProof w:val="0"/>
          <w:snapToGrid w:val="0"/>
        </w:rPr>
      </w:pPr>
      <w:r w:rsidRPr="001D2E49">
        <w:rPr>
          <w:noProof w:val="0"/>
          <w:snapToGrid w:val="0"/>
        </w:rPr>
        <w:tab/>
        <w:t>...</w:t>
      </w:r>
    </w:p>
    <w:p w14:paraId="7FCF55BE" w14:textId="77777777" w:rsidR="008D071E" w:rsidRPr="001D2E49" w:rsidRDefault="008D071E" w:rsidP="008D071E">
      <w:pPr>
        <w:pStyle w:val="PL"/>
        <w:rPr>
          <w:noProof w:val="0"/>
          <w:snapToGrid w:val="0"/>
        </w:rPr>
      </w:pPr>
      <w:r w:rsidRPr="001D2E49">
        <w:rPr>
          <w:noProof w:val="0"/>
          <w:snapToGrid w:val="0"/>
        </w:rPr>
        <w:t>}</w:t>
      </w:r>
    </w:p>
    <w:p w14:paraId="5019689C" w14:textId="77777777" w:rsidR="008D071E" w:rsidRPr="001D2E49" w:rsidRDefault="008D071E" w:rsidP="008D071E">
      <w:pPr>
        <w:pStyle w:val="PL"/>
        <w:rPr>
          <w:noProof w:val="0"/>
          <w:snapToGrid w:val="0"/>
        </w:rPr>
      </w:pPr>
    </w:p>
    <w:p w14:paraId="79CF1BFC" w14:textId="77777777" w:rsidR="008D071E" w:rsidRPr="001D2E49" w:rsidRDefault="008D071E" w:rsidP="008D071E">
      <w:pPr>
        <w:pStyle w:val="PL"/>
        <w:rPr>
          <w:noProof w:val="0"/>
          <w:snapToGrid w:val="0"/>
        </w:rPr>
      </w:pPr>
      <w:r w:rsidRPr="001D2E49">
        <w:rPr>
          <w:noProof w:val="0"/>
          <w:snapToGrid w:val="0"/>
        </w:rPr>
        <w:t>E-RAB-ID ::= INTEGER (0..15, ...)</w:t>
      </w:r>
    </w:p>
    <w:p w14:paraId="1971814B" w14:textId="77777777" w:rsidR="008D071E" w:rsidRPr="001D2E49" w:rsidRDefault="008D071E" w:rsidP="008D071E">
      <w:pPr>
        <w:pStyle w:val="PL"/>
        <w:rPr>
          <w:noProof w:val="0"/>
          <w:snapToGrid w:val="0"/>
        </w:rPr>
      </w:pPr>
    </w:p>
    <w:p w14:paraId="3279DFB5" w14:textId="77777777" w:rsidR="008D071E" w:rsidRPr="001D2E49" w:rsidRDefault="008D071E" w:rsidP="008D071E">
      <w:pPr>
        <w:pStyle w:val="PL"/>
        <w:spacing w:line="0" w:lineRule="atLeast"/>
        <w:rPr>
          <w:noProof w:val="0"/>
          <w:snapToGrid w:val="0"/>
        </w:rPr>
      </w:pPr>
      <w:r w:rsidRPr="001D2E49">
        <w:rPr>
          <w:noProof w:val="0"/>
          <w:snapToGrid w:val="0"/>
        </w:rPr>
        <w:t>E-RABInformationList ::= SEQUENCE (SIZE(1..maxnoofE-RABs)) OF E-RABInformationItem</w:t>
      </w:r>
    </w:p>
    <w:p w14:paraId="0887E4D8" w14:textId="77777777" w:rsidR="008D071E" w:rsidRPr="001D2E49" w:rsidRDefault="008D071E" w:rsidP="008D071E">
      <w:pPr>
        <w:pStyle w:val="PL"/>
        <w:rPr>
          <w:noProof w:val="0"/>
          <w:snapToGrid w:val="0"/>
        </w:rPr>
      </w:pPr>
    </w:p>
    <w:p w14:paraId="6062EDE3" w14:textId="77777777" w:rsidR="008D071E" w:rsidRPr="001D2E49" w:rsidRDefault="008D071E" w:rsidP="008D071E">
      <w:pPr>
        <w:pStyle w:val="PL"/>
        <w:rPr>
          <w:noProof w:val="0"/>
          <w:snapToGrid w:val="0"/>
        </w:rPr>
      </w:pPr>
      <w:r w:rsidRPr="001D2E49">
        <w:rPr>
          <w:noProof w:val="0"/>
          <w:snapToGrid w:val="0"/>
        </w:rPr>
        <w:t>E-RABInformationItem ::= SEQUENCE {</w:t>
      </w:r>
    </w:p>
    <w:p w14:paraId="4E4CF8E0"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t>E-RAB-ID,</w:t>
      </w:r>
    </w:p>
    <w:p w14:paraId="79F49A4A"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7CFFED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{E-RABInformationItem-ExtIEs} }</w:t>
      </w:r>
      <w:r w:rsidRPr="001D2E49">
        <w:rPr>
          <w:noProof w:val="0"/>
          <w:snapToGrid w:val="0"/>
        </w:rPr>
        <w:tab/>
        <w:t>OPTIONAL,</w:t>
      </w:r>
    </w:p>
    <w:p w14:paraId="416F9488" w14:textId="77777777" w:rsidR="008D071E" w:rsidRPr="001D2E49" w:rsidRDefault="008D071E" w:rsidP="008D071E">
      <w:pPr>
        <w:pStyle w:val="PL"/>
        <w:rPr>
          <w:noProof w:val="0"/>
          <w:snapToGrid w:val="0"/>
        </w:rPr>
      </w:pPr>
      <w:r w:rsidRPr="001D2E49">
        <w:rPr>
          <w:noProof w:val="0"/>
          <w:snapToGrid w:val="0"/>
        </w:rPr>
        <w:tab/>
        <w:t>...</w:t>
      </w:r>
    </w:p>
    <w:p w14:paraId="70A201DD" w14:textId="77777777" w:rsidR="008D071E" w:rsidRPr="001D2E49" w:rsidRDefault="008D071E" w:rsidP="008D071E">
      <w:pPr>
        <w:pStyle w:val="PL"/>
        <w:rPr>
          <w:noProof w:val="0"/>
          <w:snapToGrid w:val="0"/>
        </w:rPr>
      </w:pPr>
      <w:r w:rsidRPr="001D2E49">
        <w:rPr>
          <w:noProof w:val="0"/>
          <w:snapToGrid w:val="0"/>
        </w:rPr>
        <w:t>}</w:t>
      </w:r>
    </w:p>
    <w:p w14:paraId="122E8109" w14:textId="77777777" w:rsidR="008D071E" w:rsidRPr="001D2E49" w:rsidRDefault="008D071E" w:rsidP="008D071E">
      <w:pPr>
        <w:pStyle w:val="PL"/>
        <w:rPr>
          <w:noProof w:val="0"/>
          <w:snapToGrid w:val="0"/>
        </w:rPr>
      </w:pPr>
    </w:p>
    <w:p w14:paraId="1D18F297" w14:textId="77777777" w:rsidR="008D071E" w:rsidRPr="001D2E49" w:rsidRDefault="008D071E" w:rsidP="008D071E">
      <w:pPr>
        <w:pStyle w:val="PL"/>
        <w:rPr>
          <w:noProof w:val="0"/>
          <w:snapToGrid w:val="0"/>
        </w:rPr>
      </w:pPr>
      <w:r w:rsidRPr="001D2E49">
        <w:rPr>
          <w:noProof w:val="0"/>
          <w:snapToGrid w:val="0"/>
        </w:rPr>
        <w:t>E-RABInformationItem-ExtIEs NGAP-PROTOCOL-EXTENSION ::= {</w:t>
      </w:r>
    </w:p>
    <w:p w14:paraId="611F46CC" w14:textId="77777777" w:rsidR="008D071E" w:rsidRPr="001D2E49" w:rsidRDefault="008D071E" w:rsidP="008D071E">
      <w:pPr>
        <w:pStyle w:val="PL"/>
        <w:rPr>
          <w:noProof w:val="0"/>
          <w:snapToGrid w:val="0"/>
        </w:rPr>
      </w:pPr>
      <w:r w:rsidRPr="001D2E49">
        <w:rPr>
          <w:noProof w:val="0"/>
          <w:snapToGrid w:val="0"/>
        </w:rPr>
        <w:tab/>
        <w:t>...</w:t>
      </w:r>
    </w:p>
    <w:p w14:paraId="07EBE5F1" w14:textId="77777777" w:rsidR="008D071E" w:rsidRPr="001D2E49" w:rsidRDefault="008D071E" w:rsidP="008D071E">
      <w:pPr>
        <w:pStyle w:val="PL"/>
        <w:rPr>
          <w:noProof w:val="0"/>
          <w:snapToGrid w:val="0"/>
        </w:rPr>
      </w:pPr>
      <w:r w:rsidRPr="001D2E49">
        <w:rPr>
          <w:noProof w:val="0"/>
          <w:snapToGrid w:val="0"/>
        </w:rPr>
        <w:t>}</w:t>
      </w:r>
    </w:p>
    <w:p w14:paraId="7FE0FC41" w14:textId="77777777" w:rsidR="008D071E" w:rsidRPr="001D2E49" w:rsidRDefault="008D071E" w:rsidP="008D071E">
      <w:pPr>
        <w:pStyle w:val="PL"/>
        <w:rPr>
          <w:noProof w:val="0"/>
          <w:snapToGrid w:val="0"/>
        </w:rPr>
      </w:pPr>
    </w:p>
    <w:p w14:paraId="753A422C" w14:textId="77777777" w:rsidR="008D071E" w:rsidRPr="001D2E49" w:rsidRDefault="008D071E" w:rsidP="008D071E">
      <w:pPr>
        <w:pStyle w:val="PL"/>
        <w:rPr>
          <w:noProof w:val="0"/>
          <w:snapToGrid w:val="0"/>
        </w:rPr>
      </w:pPr>
      <w:r w:rsidRPr="001D2E49">
        <w:rPr>
          <w:noProof w:val="0"/>
          <w:snapToGrid w:val="0"/>
        </w:rPr>
        <w:t>EUTRACellIdentity ::= BIT STRING (SIZE(28))</w:t>
      </w:r>
    </w:p>
    <w:p w14:paraId="570975DD" w14:textId="77777777" w:rsidR="008D071E" w:rsidRPr="001D2E49" w:rsidRDefault="008D071E" w:rsidP="008D071E">
      <w:pPr>
        <w:pStyle w:val="PL"/>
        <w:spacing w:line="0" w:lineRule="atLeast"/>
        <w:rPr>
          <w:noProof w:val="0"/>
          <w:snapToGrid w:val="0"/>
        </w:rPr>
      </w:pPr>
    </w:p>
    <w:p w14:paraId="20FB7E12" w14:textId="77777777" w:rsidR="008D071E" w:rsidRPr="001D2E49" w:rsidRDefault="008D071E" w:rsidP="008D071E">
      <w:pPr>
        <w:pStyle w:val="PL"/>
        <w:rPr>
          <w:noProof w:val="0"/>
          <w:snapToGrid w:val="0"/>
        </w:rPr>
      </w:pPr>
      <w:r w:rsidRPr="001D2E49">
        <w:rPr>
          <w:noProof w:val="0"/>
          <w:snapToGrid w:val="0"/>
        </w:rPr>
        <w:t>EUTRA-CGI ::= SEQUENCE {</w:t>
      </w:r>
    </w:p>
    <w:p w14:paraId="6B2049C2"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50BA93C8" w14:textId="77777777" w:rsidR="008D071E" w:rsidRPr="001D2E49" w:rsidRDefault="008D071E" w:rsidP="008D071E">
      <w:pPr>
        <w:pStyle w:val="PL"/>
        <w:rPr>
          <w:noProof w:val="0"/>
          <w:snapToGrid w:val="0"/>
        </w:rPr>
      </w:pPr>
      <w:r w:rsidRPr="001D2E49">
        <w:rPr>
          <w:noProof w:val="0"/>
          <w:snapToGrid w:val="0"/>
        </w:rPr>
        <w:tab/>
        <w:t>eUTRACellIdentity</w:t>
      </w:r>
      <w:r w:rsidRPr="001D2E49">
        <w:rPr>
          <w:noProof w:val="0"/>
          <w:snapToGrid w:val="0"/>
        </w:rPr>
        <w:tab/>
      </w:r>
      <w:r w:rsidRPr="001D2E49">
        <w:rPr>
          <w:noProof w:val="0"/>
          <w:snapToGrid w:val="0"/>
        </w:rPr>
        <w:tab/>
        <w:t>EUTRACellIdentity,</w:t>
      </w:r>
    </w:p>
    <w:p w14:paraId="20C446A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{EUTRA-CGI-ExtIEs} } OPTIONAL,</w:t>
      </w:r>
    </w:p>
    <w:p w14:paraId="24D8780D" w14:textId="77777777" w:rsidR="008D071E" w:rsidRPr="001D2E49" w:rsidRDefault="008D071E" w:rsidP="008D071E">
      <w:pPr>
        <w:pStyle w:val="PL"/>
        <w:rPr>
          <w:noProof w:val="0"/>
          <w:snapToGrid w:val="0"/>
        </w:rPr>
      </w:pPr>
      <w:r w:rsidRPr="001D2E49">
        <w:rPr>
          <w:noProof w:val="0"/>
          <w:snapToGrid w:val="0"/>
        </w:rPr>
        <w:tab/>
        <w:t>...</w:t>
      </w:r>
    </w:p>
    <w:p w14:paraId="1F824159" w14:textId="77777777" w:rsidR="008D071E" w:rsidRPr="001D2E49" w:rsidRDefault="008D071E" w:rsidP="008D071E">
      <w:pPr>
        <w:pStyle w:val="PL"/>
        <w:rPr>
          <w:noProof w:val="0"/>
          <w:snapToGrid w:val="0"/>
        </w:rPr>
      </w:pPr>
      <w:r w:rsidRPr="001D2E49">
        <w:rPr>
          <w:noProof w:val="0"/>
          <w:snapToGrid w:val="0"/>
        </w:rPr>
        <w:t>}</w:t>
      </w:r>
    </w:p>
    <w:p w14:paraId="6311B6C4" w14:textId="77777777" w:rsidR="008D071E" w:rsidRPr="001D2E49" w:rsidRDefault="008D071E" w:rsidP="008D071E">
      <w:pPr>
        <w:pStyle w:val="PL"/>
        <w:rPr>
          <w:noProof w:val="0"/>
          <w:snapToGrid w:val="0"/>
        </w:rPr>
      </w:pPr>
    </w:p>
    <w:p w14:paraId="399D6953" w14:textId="77777777" w:rsidR="008D071E" w:rsidRPr="001D2E49" w:rsidRDefault="008D071E" w:rsidP="008D071E">
      <w:pPr>
        <w:pStyle w:val="PL"/>
        <w:rPr>
          <w:noProof w:val="0"/>
          <w:snapToGrid w:val="0"/>
        </w:rPr>
      </w:pPr>
      <w:r w:rsidRPr="001D2E49">
        <w:rPr>
          <w:noProof w:val="0"/>
          <w:snapToGrid w:val="0"/>
        </w:rPr>
        <w:t>EUTRA-CGI-ExtIEs NGAP-PROTOCOL-EXTENSION ::= {</w:t>
      </w:r>
    </w:p>
    <w:p w14:paraId="66DE731C" w14:textId="77777777" w:rsidR="008D071E" w:rsidRPr="001D2E49" w:rsidRDefault="008D071E" w:rsidP="008D071E">
      <w:pPr>
        <w:pStyle w:val="PL"/>
        <w:rPr>
          <w:noProof w:val="0"/>
          <w:snapToGrid w:val="0"/>
        </w:rPr>
      </w:pPr>
      <w:r w:rsidRPr="001D2E49">
        <w:rPr>
          <w:noProof w:val="0"/>
          <w:snapToGrid w:val="0"/>
        </w:rPr>
        <w:tab/>
        <w:t>...</w:t>
      </w:r>
    </w:p>
    <w:p w14:paraId="7EF2F0D4" w14:textId="77777777" w:rsidR="008D071E" w:rsidRPr="001D2E49" w:rsidRDefault="008D071E" w:rsidP="008D071E">
      <w:pPr>
        <w:pStyle w:val="PL"/>
        <w:rPr>
          <w:noProof w:val="0"/>
          <w:snapToGrid w:val="0"/>
        </w:rPr>
      </w:pPr>
      <w:r w:rsidRPr="001D2E49">
        <w:rPr>
          <w:noProof w:val="0"/>
          <w:snapToGrid w:val="0"/>
        </w:rPr>
        <w:t>}</w:t>
      </w:r>
    </w:p>
    <w:p w14:paraId="490DF84A" w14:textId="77777777" w:rsidR="008D071E" w:rsidRPr="001D2E49" w:rsidRDefault="008D071E" w:rsidP="008D071E">
      <w:pPr>
        <w:pStyle w:val="PL"/>
        <w:rPr>
          <w:noProof w:val="0"/>
          <w:snapToGrid w:val="0"/>
        </w:rPr>
      </w:pPr>
    </w:p>
    <w:p w14:paraId="37FB11B7" w14:textId="77777777" w:rsidR="008D071E" w:rsidRPr="001D2E49" w:rsidRDefault="008D071E" w:rsidP="008D071E">
      <w:pPr>
        <w:pStyle w:val="PL"/>
        <w:spacing w:line="0" w:lineRule="atLeast"/>
        <w:rPr>
          <w:noProof w:val="0"/>
          <w:snapToGrid w:val="0"/>
        </w:rPr>
      </w:pPr>
      <w:r w:rsidRPr="001D2E49">
        <w:rPr>
          <w:noProof w:val="0"/>
          <w:snapToGrid w:val="0"/>
        </w:rPr>
        <w:t>EUTRA-CGIList ::= SEQUENCE (SIZE(1..maxnoofCellsinngeNB)) OF EUTRA-CGI</w:t>
      </w:r>
    </w:p>
    <w:p w14:paraId="35E3635C" w14:textId="77777777" w:rsidR="008D071E" w:rsidRPr="001D2E49" w:rsidRDefault="008D071E" w:rsidP="008D071E">
      <w:pPr>
        <w:pStyle w:val="PL"/>
        <w:spacing w:line="0" w:lineRule="atLeast"/>
        <w:rPr>
          <w:noProof w:val="0"/>
          <w:snapToGrid w:val="0"/>
        </w:rPr>
      </w:pPr>
    </w:p>
    <w:p w14:paraId="6F679E01" w14:textId="77777777" w:rsidR="008D071E" w:rsidRPr="001D2E49" w:rsidRDefault="008D071E" w:rsidP="008D071E">
      <w:pPr>
        <w:pStyle w:val="PL"/>
        <w:rPr>
          <w:noProof w:val="0"/>
        </w:rPr>
      </w:pPr>
      <w:r w:rsidRPr="001D2E49">
        <w:rPr>
          <w:noProof w:val="0"/>
        </w:rPr>
        <w:t>EUTRA-CGIListForWarning ::= SEQUENCE (SIZE(1..maxnoofCellIDforWarning)) OF EUTRA-CGI</w:t>
      </w:r>
    </w:p>
    <w:p w14:paraId="7525878B" w14:textId="77777777" w:rsidR="008D071E" w:rsidRPr="001D2E49" w:rsidRDefault="008D071E" w:rsidP="008D071E">
      <w:pPr>
        <w:pStyle w:val="PL"/>
        <w:rPr>
          <w:noProof w:val="0"/>
        </w:rPr>
      </w:pPr>
    </w:p>
    <w:p w14:paraId="3BCDD103" w14:textId="77777777" w:rsidR="008D071E" w:rsidRPr="001D2E49" w:rsidRDefault="008D071E" w:rsidP="008D071E">
      <w:pPr>
        <w:pStyle w:val="PL"/>
        <w:rPr>
          <w:noProof w:val="0"/>
          <w:snapToGrid w:val="0"/>
        </w:rPr>
      </w:pPr>
      <w:r w:rsidRPr="001D2E49">
        <w:rPr>
          <w:noProof w:val="0"/>
        </w:rPr>
        <w:t>EUTRA</w:t>
      </w:r>
      <w:r w:rsidRPr="001D2E49">
        <w:rPr>
          <w:noProof w:val="0"/>
          <w:snapToGrid w:val="0"/>
        </w:rPr>
        <w:t>encryptionAlgorithms ::= BIT STRING (SIZE(16, ...))</w:t>
      </w:r>
    </w:p>
    <w:p w14:paraId="61D8411F" w14:textId="77777777" w:rsidR="008D071E" w:rsidRPr="001D2E49" w:rsidRDefault="008D071E" w:rsidP="008D071E">
      <w:pPr>
        <w:pStyle w:val="PL"/>
        <w:rPr>
          <w:noProof w:val="0"/>
          <w:snapToGrid w:val="0"/>
        </w:rPr>
      </w:pPr>
    </w:p>
    <w:p w14:paraId="404724B8" w14:textId="77777777" w:rsidR="008D071E" w:rsidRPr="001D2E49" w:rsidRDefault="008D071E" w:rsidP="008D071E">
      <w:pPr>
        <w:pStyle w:val="PL"/>
        <w:rPr>
          <w:noProof w:val="0"/>
          <w:snapToGrid w:val="0"/>
        </w:rPr>
      </w:pPr>
      <w:r w:rsidRPr="001D2E49">
        <w:rPr>
          <w:noProof w:val="0"/>
        </w:rPr>
        <w:t>EUTRA</w:t>
      </w:r>
      <w:r w:rsidRPr="001D2E49">
        <w:rPr>
          <w:noProof w:val="0"/>
          <w:snapToGrid w:val="0"/>
        </w:rPr>
        <w:t>integrityProtectionAlgorithms ::= BIT STRING (SIZE(16, ...))</w:t>
      </w:r>
    </w:p>
    <w:p w14:paraId="04587440" w14:textId="77777777" w:rsidR="008D071E" w:rsidRPr="001D2E49" w:rsidRDefault="008D071E" w:rsidP="008D071E">
      <w:pPr>
        <w:pStyle w:val="PL"/>
        <w:rPr>
          <w:noProof w:val="0"/>
          <w:snapToGrid w:val="0"/>
          <w:lang w:eastAsia="zh-CN"/>
        </w:rPr>
      </w:pPr>
    </w:p>
    <w:p w14:paraId="507060B7" w14:textId="77777777" w:rsidR="008D071E" w:rsidRPr="001D2E49" w:rsidRDefault="008D071E" w:rsidP="008D071E">
      <w:pPr>
        <w:pStyle w:val="PL"/>
        <w:rPr>
          <w:noProof w:val="0"/>
        </w:rPr>
      </w:pPr>
      <w:r w:rsidRPr="001D2E49">
        <w:rPr>
          <w:noProof w:val="0"/>
          <w:lang w:eastAsia="zh-CN"/>
        </w:rPr>
        <w:t>Event</w:t>
      </w:r>
      <w:r w:rsidRPr="001D2E49">
        <w:rPr>
          <w:noProof w:val="0"/>
        </w:rPr>
        <w:t>Type ::= ENUMERATED {</w:t>
      </w:r>
    </w:p>
    <w:p w14:paraId="023B1F6E" w14:textId="77777777" w:rsidR="008D071E" w:rsidRPr="001D2E49" w:rsidRDefault="008D071E" w:rsidP="008D071E">
      <w:pPr>
        <w:pStyle w:val="PL"/>
        <w:rPr>
          <w:noProof w:val="0"/>
          <w:lang w:eastAsia="zh-CN"/>
        </w:rPr>
      </w:pPr>
      <w:r w:rsidRPr="001D2E49">
        <w:rPr>
          <w:noProof w:val="0"/>
        </w:rPr>
        <w:tab/>
      </w:r>
      <w:r w:rsidRPr="001D2E49">
        <w:rPr>
          <w:noProof w:val="0"/>
          <w:lang w:eastAsia="zh-CN"/>
        </w:rPr>
        <w:t>direct</w:t>
      </w:r>
      <w:r w:rsidRPr="001D2E49">
        <w:rPr>
          <w:noProof w:val="0"/>
        </w:rPr>
        <w:t>,</w:t>
      </w:r>
    </w:p>
    <w:p w14:paraId="3131755C" w14:textId="77777777" w:rsidR="008D071E" w:rsidRPr="001D2E49" w:rsidRDefault="008D071E" w:rsidP="008D071E">
      <w:pPr>
        <w:pStyle w:val="PL"/>
        <w:rPr>
          <w:noProof w:val="0"/>
          <w:lang w:eastAsia="zh-CN"/>
        </w:rPr>
      </w:pPr>
      <w:r w:rsidRPr="001D2E49">
        <w:rPr>
          <w:noProof w:val="0"/>
          <w:lang w:eastAsia="zh-CN"/>
        </w:rPr>
        <w:tab/>
        <w:t>change-of-serve-cell,</w:t>
      </w:r>
    </w:p>
    <w:p w14:paraId="51701F51" w14:textId="77777777" w:rsidR="008D071E" w:rsidRPr="001D2E49" w:rsidRDefault="008D071E" w:rsidP="008D071E">
      <w:pPr>
        <w:pStyle w:val="PL"/>
        <w:rPr>
          <w:noProof w:val="0"/>
          <w:lang w:eastAsia="zh-CN"/>
        </w:rPr>
      </w:pPr>
      <w:r w:rsidRPr="001D2E49">
        <w:rPr>
          <w:noProof w:val="0"/>
          <w:lang w:eastAsia="zh-CN"/>
        </w:rPr>
        <w:tab/>
        <w:t>ue-presence-in-area-of-interest,</w:t>
      </w:r>
    </w:p>
    <w:p w14:paraId="556E4F8D" w14:textId="77777777" w:rsidR="008D071E" w:rsidRPr="001D2E49" w:rsidRDefault="008D071E" w:rsidP="008D071E">
      <w:pPr>
        <w:pStyle w:val="PL"/>
        <w:rPr>
          <w:noProof w:val="0"/>
          <w:lang w:eastAsia="zh-CN"/>
        </w:rPr>
      </w:pPr>
      <w:r w:rsidRPr="001D2E49">
        <w:rPr>
          <w:noProof w:val="0"/>
          <w:lang w:eastAsia="zh-CN"/>
        </w:rPr>
        <w:tab/>
        <w:t>stop-change-of-serve-cell,</w:t>
      </w:r>
    </w:p>
    <w:p w14:paraId="03EEA7FF" w14:textId="77777777" w:rsidR="008D071E" w:rsidRPr="001D2E49" w:rsidRDefault="008D071E" w:rsidP="008D071E">
      <w:pPr>
        <w:pStyle w:val="PL"/>
        <w:rPr>
          <w:noProof w:val="0"/>
          <w:lang w:eastAsia="zh-CN"/>
        </w:rPr>
      </w:pPr>
      <w:r w:rsidRPr="001D2E49">
        <w:rPr>
          <w:noProof w:val="0"/>
          <w:lang w:eastAsia="zh-CN"/>
        </w:rPr>
        <w:tab/>
        <w:t>stop-ue-presence-in-area-of-interest,</w:t>
      </w:r>
    </w:p>
    <w:p w14:paraId="75AF97F5" w14:textId="77777777" w:rsidR="008D071E" w:rsidRPr="001D2E49" w:rsidRDefault="008D071E" w:rsidP="008D071E">
      <w:pPr>
        <w:pStyle w:val="PL"/>
        <w:rPr>
          <w:noProof w:val="0"/>
          <w:lang w:eastAsia="zh-CN"/>
        </w:rPr>
      </w:pPr>
      <w:r w:rsidRPr="001D2E49">
        <w:rPr>
          <w:noProof w:val="0"/>
          <w:lang w:eastAsia="zh-CN"/>
        </w:rPr>
        <w:tab/>
        <w:t>cancel-location-reporting-for-the-ue,</w:t>
      </w:r>
    </w:p>
    <w:p w14:paraId="6C65864A" w14:textId="77777777" w:rsidR="008D071E" w:rsidRPr="001D2E49" w:rsidRDefault="008D071E" w:rsidP="008D071E">
      <w:pPr>
        <w:pStyle w:val="PL"/>
        <w:rPr>
          <w:noProof w:val="0"/>
        </w:rPr>
      </w:pPr>
      <w:r w:rsidRPr="001D2E49">
        <w:rPr>
          <w:noProof w:val="0"/>
        </w:rPr>
        <w:tab/>
        <w:t>...</w:t>
      </w:r>
    </w:p>
    <w:p w14:paraId="0DDDC17E" w14:textId="77777777" w:rsidR="008D071E" w:rsidRPr="001D2E49" w:rsidRDefault="008D071E" w:rsidP="008D071E">
      <w:pPr>
        <w:pStyle w:val="PL"/>
        <w:rPr>
          <w:noProof w:val="0"/>
          <w:lang w:eastAsia="zh-CN"/>
        </w:rPr>
      </w:pPr>
      <w:r w:rsidRPr="001D2E49">
        <w:rPr>
          <w:noProof w:val="0"/>
        </w:rPr>
        <w:t>}</w:t>
      </w:r>
    </w:p>
    <w:p w14:paraId="0F54B4F3" w14:textId="77777777" w:rsidR="008D071E" w:rsidRPr="001D2E49" w:rsidRDefault="008D071E" w:rsidP="008D071E">
      <w:pPr>
        <w:pStyle w:val="PL"/>
        <w:rPr>
          <w:noProof w:val="0"/>
          <w:snapToGrid w:val="0"/>
        </w:rPr>
      </w:pPr>
    </w:p>
    <w:p w14:paraId="3FAE8E44" w14:textId="77777777" w:rsidR="008D071E" w:rsidRPr="001D2E49" w:rsidRDefault="008D071E" w:rsidP="008D071E">
      <w:pPr>
        <w:pStyle w:val="PL"/>
        <w:rPr>
          <w:noProof w:val="0"/>
          <w:snapToGrid w:val="0"/>
        </w:rPr>
      </w:pPr>
      <w:r w:rsidRPr="001D2E49">
        <w:rPr>
          <w:noProof w:val="0"/>
          <w:snapToGrid w:val="0"/>
        </w:rPr>
        <w:t>ExpectedActivityPeriod ::= INTEGER (1..30|40|50|60|80|100|120|150|180|181, ...)</w:t>
      </w:r>
    </w:p>
    <w:p w14:paraId="2694A531" w14:textId="77777777" w:rsidR="008D071E" w:rsidRPr="001D2E49" w:rsidRDefault="008D071E" w:rsidP="008D071E">
      <w:pPr>
        <w:pStyle w:val="PL"/>
        <w:rPr>
          <w:noProof w:val="0"/>
          <w:snapToGrid w:val="0"/>
        </w:rPr>
      </w:pPr>
    </w:p>
    <w:p w14:paraId="2F91FE27" w14:textId="77777777" w:rsidR="008D071E" w:rsidRPr="001D2E49" w:rsidRDefault="008D071E" w:rsidP="008D071E">
      <w:pPr>
        <w:pStyle w:val="PL"/>
        <w:rPr>
          <w:noProof w:val="0"/>
          <w:snapToGrid w:val="0"/>
        </w:rPr>
      </w:pPr>
      <w:r w:rsidRPr="001D2E49">
        <w:rPr>
          <w:noProof w:val="0"/>
          <w:snapToGrid w:val="0"/>
        </w:rPr>
        <w:t>ExpectedHOInterval ::= ENUMERATED {</w:t>
      </w:r>
    </w:p>
    <w:p w14:paraId="0ECFDE3C" w14:textId="77777777" w:rsidR="008D071E" w:rsidRPr="001D2E49" w:rsidRDefault="008D071E" w:rsidP="008D071E">
      <w:pPr>
        <w:pStyle w:val="PL"/>
        <w:rPr>
          <w:noProof w:val="0"/>
          <w:snapToGrid w:val="0"/>
        </w:rPr>
      </w:pPr>
      <w:r w:rsidRPr="001D2E49">
        <w:rPr>
          <w:noProof w:val="0"/>
          <w:snapToGrid w:val="0"/>
        </w:rPr>
        <w:tab/>
        <w:t>sec15, sec30, sec60, sec90, sec120, sec180, long-time,</w:t>
      </w:r>
    </w:p>
    <w:p w14:paraId="578D62E3" w14:textId="77777777" w:rsidR="008D071E" w:rsidRPr="001D2E49" w:rsidRDefault="008D071E" w:rsidP="008D071E">
      <w:pPr>
        <w:pStyle w:val="PL"/>
        <w:rPr>
          <w:noProof w:val="0"/>
          <w:snapToGrid w:val="0"/>
        </w:rPr>
      </w:pPr>
      <w:r w:rsidRPr="001D2E49">
        <w:rPr>
          <w:noProof w:val="0"/>
          <w:snapToGrid w:val="0"/>
        </w:rPr>
        <w:tab/>
        <w:t>...</w:t>
      </w:r>
    </w:p>
    <w:p w14:paraId="6617760E" w14:textId="77777777" w:rsidR="008D071E" w:rsidRPr="001D2E49" w:rsidRDefault="008D071E" w:rsidP="008D071E">
      <w:pPr>
        <w:pStyle w:val="PL"/>
        <w:rPr>
          <w:noProof w:val="0"/>
          <w:snapToGrid w:val="0"/>
        </w:rPr>
      </w:pPr>
      <w:r w:rsidRPr="001D2E49">
        <w:rPr>
          <w:noProof w:val="0"/>
          <w:snapToGrid w:val="0"/>
        </w:rPr>
        <w:t>}</w:t>
      </w:r>
    </w:p>
    <w:p w14:paraId="2D18DDE4" w14:textId="77777777" w:rsidR="008D071E" w:rsidRPr="001D2E49" w:rsidRDefault="008D071E" w:rsidP="008D071E">
      <w:pPr>
        <w:pStyle w:val="PL"/>
        <w:rPr>
          <w:noProof w:val="0"/>
          <w:snapToGrid w:val="0"/>
        </w:rPr>
      </w:pPr>
    </w:p>
    <w:p w14:paraId="2E052F66" w14:textId="77777777" w:rsidR="008D071E" w:rsidRPr="001D2E49" w:rsidRDefault="008D071E" w:rsidP="008D071E">
      <w:pPr>
        <w:pStyle w:val="PL"/>
        <w:rPr>
          <w:noProof w:val="0"/>
          <w:snapToGrid w:val="0"/>
        </w:rPr>
      </w:pPr>
      <w:r w:rsidRPr="001D2E49">
        <w:rPr>
          <w:noProof w:val="0"/>
          <w:snapToGrid w:val="0"/>
        </w:rPr>
        <w:t>ExpectedIdlePeriod ::= INTEGER (1..30|40|50|60|80|100|120|150|180|181, ...)</w:t>
      </w:r>
    </w:p>
    <w:p w14:paraId="17F81F0B" w14:textId="77777777" w:rsidR="008D071E" w:rsidRPr="001D2E49" w:rsidRDefault="008D071E" w:rsidP="008D071E">
      <w:pPr>
        <w:pStyle w:val="PL"/>
        <w:rPr>
          <w:noProof w:val="0"/>
          <w:snapToGrid w:val="0"/>
        </w:rPr>
      </w:pPr>
    </w:p>
    <w:p w14:paraId="24CBAB4F" w14:textId="77777777" w:rsidR="008D071E" w:rsidRPr="001D2E49" w:rsidRDefault="008D071E" w:rsidP="008D071E">
      <w:pPr>
        <w:pStyle w:val="PL"/>
        <w:rPr>
          <w:noProof w:val="0"/>
          <w:snapToGrid w:val="0"/>
        </w:rPr>
      </w:pPr>
      <w:r w:rsidRPr="001D2E49">
        <w:rPr>
          <w:noProof w:val="0"/>
          <w:snapToGrid w:val="0"/>
        </w:rPr>
        <w:t>ExpectedUEActivityBehaviour ::= SEQUENCE {</w:t>
      </w:r>
    </w:p>
    <w:p w14:paraId="3477C606" w14:textId="77777777" w:rsidR="008D071E" w:rsidRPr="001D2E49" w:rsidRDefault="008D071E" w:rsidP="008D071E">
      <w:pPr>
        <w:pStyle w:val="PL"/>
        <w:rPr>
          <w:noProof w:val="0"/>
          <w:snapToGrid w:val="0"/>
        </w:rPr>
      </w:pPr>
      <w:r w:rsidRPr="001D2E49">
        <w:rPr>
          <w:noProof w:val="0"/>
          <w:snapToGrid w:val="0"/>
        </w:rPr>
        <w:tab/>
        <w:t>expectedActivityPeriod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ExpectedActivityPeriod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1F4A33A" w14:textId="77777777" w:rsidR="008D071E" w:rsidRPr="001D2E49" w:rsidRDefault="008D071E" w:rsidP="008D071E">
      <w:pPr>
        <w:pStyle w:val="PL"/>
        <w:rPr>
          <w:noProof w:val="0"/>
          <w:snapToGrid w:val="0"/>
        </w:rPr>
      </w:pPr>
      <w:r w:rsidRPr="001D2E49">
        <w:rPr>
          <w:noProof w:val="0"/>
          <w:snapToGrid w:val="0"/>
        </w:rPr>
        <w:tab/>
        <w:t>expectedIdlePeriod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ExpectedIdlePeriod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126DA1C" w14:textId="77777777" w:rsidR="008D071E" w:rsidRPr="001D2E49" w:rsidRDefault="008D071E" w:rsidP="008D071E">
      <w:pPr>
        <w:pStyle w:val="PL"/>
        <w:rPr>
          <w:noProof w:val="0"/>
          <w:snapToGrid w:val="0"/>
        </w:rPr>
      </w:pPr>
      <w:r w:rsidRPr="001D2E49">
        <w:rPr>
          <w:noProof w:val="0"/>
          <w:snapToGrid w:val="0"/>
        </w:rPr>
        <w:tab/>
        <w:t>sourceOfUEActivityBehaviourInformation</w:t>
      </w:r>
      <w:r w:rsidRPr="001D2E49">
        <w:rPr>
          <w:noProof w:val="0"/>
          <w:snapToGrid w:val="0"/>
        </w:rPr>
        <w:tab/>
      </w:r>
      <w:r w:rsidRPr="001D2E49">
        <w:rPr>
          <w:noProof w:val="0"/>
          <w:snapToGrid w:val="0"/>
        </w:rPr>
        <w:tab/>
        <w:t>SourceOfUEActivityBehaviourInformation</w:t>
      </w:r>
      <w:r w:rsidRPr="001D2E49">
        <w:rPr>
          <w:noProof w:val="0"/>
          <w:snapToGrid w:val="0"/>
        </w:rPr>
        <w:tab/>
      </w:r>
      <w:r w:rsidRPr="001D2E49">
        <w:rPr>
          <w:noProof w:val="0"/>
          <w:snapToGrid w:val="0"/>
        </w:rPr>
        <w:tab/>
        <w:t>OPTIONAL,</w:t>
      </w:r>
    </w:p>
    <w:p w14:paraId="5A8A4FB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{ExpectedUEActivityBehaviour-ExtIEs} }</w:t>
      </w:r>
      <w:r w:rsidRPr="001D2E49">
        <w:rPr>
          <w:noProof w:val="0"/>
          <w:snapToGrid w:val="0"/>
        </w:rPr>
        <w:tab/>
        <w:t>OPTIONAL,</w:t>
      </w:r>
    </w:p>
    <w:p w14:paraId="07202C3F" w14:textId="77777777" w:rsidR="008D071E" w:rsidRPr="001D2E49" w:rsidRDefault="008D071E" w:rsidP="008D071E">
      <w:pPr>
        <w:pStyle w:val="PL"/>
        <w:rPr>
          <w:noProof w:val="0"/>
          <w:snapToGrid w:val="0"/>
        </w:rPr>
      </w:pPr>
      <w:r w:rsidRPr="001D2E49">
        <w:rPr>
          <w:noProof w:val="0"/>
          <w:snapToGrid w:val="0"/>
        </w:rPr>
        <w:tab/>
        <w:t>...</w:t>
      </w:r>
    </w:p>
    <w:p w14:paraId="784E126C" w14:textId="77777777" w:rsidR="008D071E" w:rsidRPr="001D2E49" w:rsidRDefault="008D071E" w:rsidP="008D071E">
      <w:pPr>
        <w:pStyle w:val="PL"/>
        <w:rPr>
          <w:noProof w:val="0"/>
          <w:snapToGrid w:val="0"/>
        </w:rPr>
      </w:pPr>
      <w:r w:rsidRPr="001D2E49">
        <w:rPr>
          <w:noProof w:val="0"/>
          <w:snapToGrid w:val="0"/>
        </w:rPr>
        <w:t>}</w:t>
      </w:r>
    </w:p>
    <w:p w14:paraId="6625B982" w14:textId="77777777" w:rsidR="008D071E" w:rsidRPr="001D2E49" w:rsidRDefault="008D071E" w:rsidP="008D071E">
      <w:pPr>
        <w:pStyle w:val="PL"/>
        <w:rPr>
          <w:noProof w:val="0"/>
          <w:snapToGrid w:val="0"/>
        </w:rPr>
      </w:pPr>
    </w:p>
    <w:p w14:paraId="504AAF3B" w14:textId="77777777" w:rsidR="008D071E" w:rsidRPr="001D2E49" w:rsidRDefault="008D071E" w:rsidP="008D071E">
      <w:pPr>
        <w:pStyle w:val="PL"/>
        <w:rPr>
          <w:noProof w:val="0"/>
          <w:snapToGrid w:val="0"/>
        </w:rPr>
      </w:pPr>
      <w:r w:rsidRPr="001D2E49">
        <w:rPr>
          <w:noProof w:val="0"/>
          <w:snapToGrid w:val="0"/>
        </w:rPr>
        <w:t>ExpectedUEActivityBehaviour-ExtIEs NGAP-PROTOCOL-EXTENSION ::= {</w:t>
      </w:r>
    </w:p>
    <w:p w14:paraId="5C313FB3" w14:textId="77777777" w:rsidR="008D071E" w:rsidRPr="001D2E49" w:rsidRDefault="008D071E" w:rsidP="008D071E">
      <w:pPr>
        <w:pStyle w:val="PL"/>
        <w:rPr>
          <w:noProof w:val="0"/>
          <w:snapToGrid w:val="0"/>
        </w:rPr>
      </w:pPr>
      <w:r w:rsidRPr="001D2E49">
        <w:rPr>
          <w:noProof w:val="0"/>
          <w:snapToGrid w:val="0"/>
        </w:rPr>
        <w:tab/>
        <w:t>...</w:t>
      </w:r>
    </w:p>
    <w:p w14:paraId="6865AAFD" w14:textId="77777777" w:rsidR="008D071E" w:rsidRPr="001D2E49" w:rsidRDefault="008D071E" w:rsidP="008D071E">
      <w:pPr>
        <w:pStyle w:val="PL"/>
        <w:rPr>
          <w:noProof w:val="0"/>
          <w:snapToGrid w:val="0"/>
        </w:rPr>
      </w:pPr>
      <w:r w:rsidRPr="001D2E49">
        <w:rPr>
          <w:noProof w:val="0"/>
          <w:snapToGrid w:val="0"/>
        </w:rPr>
        <w:t>}</w:t>
      </w:r>
    </w:p>
    <w:p w14:paraId="1F5D9A82" w14:textId="77777777" w:rsidR="008D071E" w:rsidRPr="001D2E49" w:rsidRDefault="008D071E" w:rsidP="008D071E">
      <w:pPr>
        <w:pStyle w:val="PL"/>
        <w:rPr>
          <w:noProof w:val="0"/>
          <w:snapToGrid w:val="0"/>
        </w:rPr>
      </w:pPr>
    </w:p>
    <w:p w14:paraId="64FD2499" w14:textId="77777777" w:rsidR="008D071E" w:rsidRPr="001D2E49" w:rsidRDefault="008D071E" w:rsidP="008D071E">
      <w:pPr>
        <w:pStyle w:val="PL"/>
        <w:rPr>
          <w:noProof w:val="0"/>
          <w:snapToGrid w:val="0"/>
        </w:rPr>
      </w:pPr>
      <w:r w:rsidRPr="001D2E49">
        <w:rPr>
          <w:noProof w:val="0"/>
          <w:snapToGrid w:val="0"/>
        </w:rPr>
        <w:lastRenderedPageBreak/>
        <w:t>ExpectedUEBehaviour ::= SEQUENCE {</w:t>
      </w:r>
    </w:p>
    <w:p w14:paraId="5E71E456" w14:textId="77777777" w:rsidR="008D071E" w:rsidRPr="001D2E49" w:rsidRDefault="008D071E" w:rsidP="008D071E">
      <w:pPr>
        <w:pStyle w:val="PL"/>
        <w:rPr>
          <w:noProof w:val="0"/>
          <w:snapToGrid w:val="0"/>
        </w:rPr>
      </w:pPr>
      <w:r w:rsidRPr="001D2E49">
        <w:rPr>
          <w:noProof w:val="0"/>
          <w:snapToGrid w:val="0"/>
        </w:rPr>
        <w:tab/>
        <w:t>expectedUEActivityBehaviour</w:t>
      </w:r>
      <w:r w:rsidRPr="001D2E49">
        <w:rPr>
          <w:noProof w:val="0"/>
          <w:snapToGrid w:val="0"/>
        </w:rPr>
        <w:tab/>
      </w:r>
      <w:r w:rsidRPr="001D2E49">
        <w:rPr>
          <w:noProof w:val="0"/>
          <w:snapToGrid w:val="0"/>
        </w:rPr>
        <w:tab/>
        <w:t xml:space="preserve">ExpectedUEActivityBehaviour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251A084" w14:textId="77777777" w:rsidR="008D071E" w:rsidRPr="001D2E49" w:rsidRDefault="008D071E" w:rsidP="008D071E">
      <w:pPr>
        <w:pStyle w:val="PL"/>
        <w:rPr>
          <w:noProof w:val="0"/>
          <w:snapToGrid w:val="0"/>
        </w:rPr>
      </w:pPr>
      <w:r w:rsidRPr="001D2E49">
        <w:rPr>
          <w:noProof w:val="0"/>
          <w:snapToGrid w:val="0"/>
        </w:rPr>
        <w:tab/>
        <w:t>expectedHOInterval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ExpectedHOInterval</w:t>
      </w:r>
      <w:r w:rsidRPr="001D2E49">
        <w:rPr>
          <w:noProof w:val="0"/>
          <w:snapToGrid w:val="0"/>
        </w:rPr>
        <w:tab/>
      </w:r>
      <w:r w:rsidRPr="001D2E49">
        <w:rPr>
          <w:noProof w:val="0"/>
          <w:snapToGrid w:val="0"/>
        </w:rPr>
        <w:tab/>
        <w:t xml:space="preserve">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087C9A9" w14:textId="77777777" w:rsidR="008D071E" w:rsidRPr="001D2E49" w:rsidRDefault="008D071E" w:rsidP="008D071E">
      <w:pPr>
        <w:pStyle w:val="PL"/>
        <w:tabs>
          <w:tab w:val="clear" w:pos="1920"/>
          <w:tab w:val="left" w:pos="1757"/>
        </w:tabs>
        <w:rPr>
          <w:noProof w:val="0"/>
          <w:snapToGrid w:val="0"/>
        </w:rPr>
      </w:pPr>
      <w:r w:rsidRPr="001D2E49">
        <w:rPr>
          <w:noProof w:val="0"/>
          <w:snapToGrid w:val="0"/>
        </w:rPr>
        <w:tab/>
      </w:r>
      <w:r w:rsidRPr="001D2E49">
        <w:rPr>
          <w:rFonts w:cs="Arial"/>
        </w:rPr>
        <w:t>expectedUEMobility</w:t>
      </w:r>
      <w:r w:rsidRPr="001D2E49">
        <w:rPr>
          <w:rFonts w:cs="Arial"/>
        </w:rPr>
        <w:tab/>
      </w:r>
      <w:r w:rsidRPr="001D2E49">
        <w:rPr>
          <w:rFonts w:cs="Arial"/>
        </w:rPr>
        <w:tab/>
      </w:r>
      <w:r w:rsidRPr="001D2E49">
        <w:rPr>
          <w:rFonts w:cs="Arial"/>
        </w:rPr>
        <w:tab/>
      </w:r>
      <w:r w:rsidRPr="001D2E49">
        <w:rPr>
          <w:rFonts w:cs="Arial"/>
        </w:rPr>
        <w:tab/>
        <w:t>ExpectedUEMobility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14502CD7" w14:textId="77777777" w:rsidR="008D071E" w:rsidRPr="001D2E49" w:rsidRDefault="008D071E" w:rsidP="008D071E">
      <w:pPr>
        <w:pStyle w:val="PL"/>
        <w:tabs>
          <w:tab w:val="clear" w:pos="1920"/>
          <w:tab w:val="left" w:pos="1757"/>
        </w:tabs>
        <w:rPr>
          <w:noProof w:val="0"/>
          <w:snapToGrid w:val="0"/>
        </w:rPr>
      </w:pPr>
      <w:r w:rsidRPr="001D2E49">
        <w:rPr>
          <w:noProof w:val="0"/>
          <w:snapToGrid w:val="0"/>
        </w:rPr>
        <w:tab/>
      </w:r>
      <w:r w:rsidRPr="001D2E49">
        <w:rPr>
          <w:rFonts w:cs="Arial"/>
        </w:rPr>
        <w:t>expectedUEMovingTrajectory</w:t>
      </w:r>
      <w:r w:rsidRPr="001D2E49">
        <w:rPr>
          <w:rFonts w:cs="Arial"/>
        </w:rPr>
        <w:tab/>
      </w:r>
      <w:r w:rsidRPr="001D2E49">
        <w:rPr>
          <w:rFonts w:cs="Arial"/>
        </w:rPr>
        <w:tab/>
        <w:t>ExpectedUEMovingTrajectory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62D502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{ExpectedUEBehaviour-ExtIEs} }</w:t>
      </w:r>
      <w:r w:rsidRPr="001D2E49">
        <w:rPr>
          <w:noProof w:val="0"/>
          <w:snapToGrid w:val="0"/>
        </w:rPr>
        <w:tab/>
        <w:t>OPTIONAL,</w:t>
      </w:r>
    </w:p>
    <w:p w14:paraId="20D881DC" w14:textId="77777777" w:rsidR="008D071E" w:rsidRPr="001D2E49" w:rsidRDefault="008D071E" w:rsidP="008D071E">
      <w:pPr>
        <w:pStyle w:val="PL"/>
        <w:rPr>
          <w:noProof w:val="0"/>
          <w:snapToGrid w:val="0"/>
        </w:rPr>
      </w:pPr>
      <w:r w:rsidRPr="001D2E49">
        <w:rPr>
          <w:noProof w:val="0"/>
          <w:snapToGrid w:val="0"/>
        </w:rPr>
        <w:tab/>
        <w:t>...</w:t>
      </w:r>
    </w:p>
    <w:p w14:paraId="2CFA882D" w14:textId="77777777" w:rsidR="008D071E" w:rsidRPr="001D2E49" w:rsidRDefault="008D071E" w:rsidP="008D071E">
      <w:pPr>
        <w:pStyle w:val="PL"/>
        <w:rPr>
          <w:noProof w:val="0"/>
          <w:snapToGrid w:val="0"/>
        </w:rPr>
      </w:pPr>
      <w:r w:rsidRPr="001D2E49">
        <w:rPr>
          <w:noProof w:val="0"/>
          <w:snapToGrid w:val="0"/>
        </w:rPr>
        <w:t>}</w:t>
      </w:r>
    </w:p>
    <w:p w14:paraId="2246E31E" w14:textId="77777777" w:rsidR="008D071E" w:rsidRPr="001D2E49" w:rsidRDefault="008D071E" w:rsidP="008D071E">
      <w:pPr>
        <w:pStyle w:val="PL"/>
        <w:rPr>
          <w:noProof w:val="0"/>
          <w:snapToGrid w:val="0"/>
        </w:rPr>
      </w:pPr>
    </w:p>
    <w:p w14:paraId="1483B54A" w14:textId="77777777" w:rsidR="008D071E" w:rsidRPr="001D2E49" w:rsidRDefault="008D071E" w:rsidP="008D071E">
      <w:pPr>
        <w:pStyle w:val="PL"/>
        <w:rPr>
          <w:noProof w:val="0"/>
          <w:snapToGrid w:val="0"/>
        </w:rPr>
      </w:pPr>
      <w:r w:rsidRPr="001D2E49">
        <w:rPr>
          <w:noProof w:val="0"/>
          <w:snapToGrid w:val="0"/>
        </w:rPr>
        <w:t>ExpectedUEBehaviour-ExtIEs NGAP-PROTOCOL-EXTENSION ::= {</w:t>
      </w:r>
    </w:p>
    <w:p w14:paraId="1BCEA4FD" w14:textId="77777777" w:rsidR="008D071E" w:rsidRPr="001D2E49" w:rsidRDefault="008D071E" w:rsidP="008D071E">
      <w:pPr>
        <w:pStyle w:val="PL"/>
        <w:rPr>
          <w:noProof w:val="0"/>
          <w:snapToGrid w:val="0"/>
        </w:rPr>
      </w:pPr>
      <w:r w:rsidRPr="001D2E49">
        <w:rPr>
          <w:noProof w:val="0"/>
          <w:snapToGrid w:val="0"/>
        </w:rPr>
        <w:tab/>
        <w:t>...</w:t>
      </w:r>
    </w:p>
    <w:p w14:paraId="619C2DDD" w14:textId="77777777" w:rsidR="008D071E" w:rsidRPr="001D2E49" w:rsidRDefault="008D071E" w:rsidP="008D071E">
      <w:pPr>
        <w:pStyle w:val="PL"/>
        <w:rPr>
          <w:noProof w:val="0"/>
          <w:snapToGrid w:val="0"/>
        </w:rPr>
      </w:pPr>
      <w:r w:rsidRPr="001D2E49">
        <w:rPr>
          <w:noProof w:val="0"/>
          <w:snapToGrid w:val="0"/>
        </w:rPr>
        <w:t>}</w:t>
      </w:r>
    </w:p>
    <w:p w14:paraId="3F985AB7" w14:textId="77777777" w:rsidR="008D071E" w:rsidRPr="001D2E49" w:rsidRDefault="008D071E" w:rsidP="008D071E">
      <w:pPr>
        <w:pStyle w:val="PL"/>
        <w:ind w:left="800" w:hanging="400"/>
        <w:rPr>
          <w:noProof w:val="0"/>
          <w:snapToGrid w:val="0"/>
        </w:rPr>
      </w:pPr>
    </w:p>
    <w:p w14:paraId="52DCF9BE" w14:textId="77777777" w:rsidR="008D071E" w:rsidRPr="001D2E49" w:rsidRDefault="008D071E" w:rsidP="008D071E">
      <w:pPr>
        <w:pStyle w:val="PL"/>
        <w:rPr>
          <w:noProof w:val="0"/>
          <w:snapToGrid w:val="0"/>
        </w:rPr>
      </w:pPr>
      <w:r w:rsidRPr="001D2E49">
        <w:rPr>
          <w:noProof w:val="0"/>
          <w:snapToGrid w:val="0"/>
        </w:rPr>
        <w:t>ExpectedUEMobility ::= ENUMERATED {</w:t>
      </w:r>
    </w:p>
    <w:p w14:paraId="0265D102" w14:textId="77777777" w:rsidR="008D071E" w:rsidRPr="001D2E49" w:rsidRDefault="008D071E" w:rsidP="008D071E">
      <w:pPr>
        <w:pStyle w:val="PL"/>
        <w:rPr>
          <w:noProof w:val="0"/>
          <w:snapToGrid w:val="0"/>
        </w:rPr>
      </w:pPr>
      <w:r w:rsidRPr="001D2E49">
        <w:rPr>
          <w:noProof w:val="0"/>
          <w:snapToGrid w:val="0"/>
        </w:rPr>
        <w:tab/>
        <w:t>stationary,</w:t>
      </w:r>
    </w:p>
    <w:p w14:paraId="170FEB2F" w14:textId="77777777" w:rsidR="008D071E" w:rsidRPr="001D2E49" w:rsidRDefault="008D071E" w:rsidP="008D071E">
      <w:pPr>
        <w:pStyle w:val="PL"/>
        <w:rPr>
          <w:noProof w:val="0"/>
          <w:snapToGrid w:val="0"/>
        </w:rPr>
      </w:pPr>
      <w:r w:rsidRPr="001D2E49">
        <w:rPr>
          <w:noProof w:val="0"/>
          <w:snapToGrid w:val="0"/>
        </w:rPr>
        <w:tab/>
        <w:t>mobile,</w:t>
      </w:r>
    </w:p>
    <w:p w14:paraId="58BE190E" w14:textId="77777777" w:rsidR="008D071E" w:rsidRPr="001D2E49" w:rsidRDefault="008D071E" w:rsidP="008D071E">
      <w:pPr>
        <w:pStyle w:val="PL"/>
        <w:rPr>
          <w:noProof w:val="0"/>
          <w:snapToGrid w:val="0"/>
        </w:rPr>
      </w:pPr>
      <w:r w:rsidRPr="001D2E49">
        <w:rPr>
          <w:noProof w:val="0"/>
          <w:snapToGrid w:val="0"/>
        </w:rPr>
        <w:tab/>
        <w:t>...</w:t>
      </w:r>
    </w:p>
    <w:p w14:paraId="0FD41AA9" w14:textId="77777777" w:rsidR="008D071E" w:rsidRPr="001D2E49" w:rsidRDefault="008D071E" w:rsidP="008D071E">
      <w:pPr>
        <w:pStyle w:val="PL"/>
        <w:rPr>
          <w:noProof w:val="0"/>
          <w:snapToGrid w:val="0"/>
        </w:rPr>
      </w:pPr>
      <w:r w:rsidRPr="001D2E49">
        <w:rPr>
          <w:noProof w:val="0"/>
          <w:snapToGrid w:val="0"/>
        </w:rPr>
        <w:t>}</w:t>
      </w:r>
    </w:p>
    <w:p w14:paraId="570F8070" w14:textId="77777777" w:rsidR="008D071E" w:rsidRPr="001D2E49" w:rsidRDefault="008D071E" w:rsidP="008D071E">
      <w:pPr>
        <w:pStyle w:val="PL"/>
        <w:rPr>
          <w:noProof w:val="0"/>
          <w:snapToGrid w:val="0"/>
        </w:rPr>
      </w:pPr>
    </w:p>
    <w:p w14:paraId="08BF27A0" w14:textId="77777777" w:rsidR="008D071E" w:rsidRPr="001D2E49" w:rsidRDefault="008D071E" w:rsidP="008D071E">
      <w:pPr>
        <w:pStyle w:val="PL"/>
        <w:rPr>
          <w:noProof w:val="0"/>
          <w:snapToGrid w:val="0"/>
        </w:rPr>
      </w:pPr>
      <w:r w:rsidRPr="001D2E49">
        <w:rPr>
          <w:rFonts w:cs="Arial"/>
        </w:rPr>
        <w:t>ExpectedUEMovingTrajectory</w:t>
      </w:r>
      <w:r w:rsidRPr="001D2E49">
        <w:rPr>
          <w:noProof w:val="0"/>
          <w:snapToGrid w:val="0"/>
        </w:rPr>
        <w:t xml:space="preserve"> ::= SEQUENCE (SIZE(1..maxnoofCellsUEMovingTrajectory)) OF ExpectedUEMovingTrajectoryItem</w:t>
      </w:r>
    </w:p>
    <w:p w14:paraId="285FDDEC" w14:textId="77777777" w:rsidR="008D071E" w:rsidRPr="001D2E49" w:rsidRDefault="008D071E" w:rsidP="008D071E">
      <w:pPr>
        <w:pStyle w:val="PL"/>
        <w:rPr>
          <w:noProof w:val="0"/>
          <w:snapToGrid w:val="0"/>
        </w:rPr>
      </w:pPr>
    </w:p>
    <w:p w14:paraId="00D17470" w14:textId="77777777" w:rsidR="008D071E" w:rsidRPr="001D2E49" w:rsidRDefault="008D071E" w:rsidP="008D071E">
      <w:pPr>
        <w:pStyle w:val="PL"/>
        <w:rPr>
          <w:noProof w:val="0"/>
          <w:snapToGrid w:val="0"/>
        </w:rPr>
      </w:pPr>
      <w:r w:rsidRPr="001D2E49">
        <w:rPr>
          <w:noProof w:val="0"/>
          <w:snapToGrid w:val="0"/>
        </w:rPr>
        <w:t>ExpectedUEMovingTrajectoryItem ::= SEQUENCE {</w:t>
      </w:r>
    </w:p>
    <w:p w14:paraId="7E6CAE06" w14:textId="77777777" w:rsidR="008D071E" w:rsidRPr="001D2E49" w:rsidRDefault="008D071E" w:rsidP="008D071E">
      <w:pPr>
        <w:pStyle w:val="PL"/>
        <w:rPr>
          <w:noProof w:val="0"/>
          <w:snapToGrid w:val="0"/>
        </w:rPr>
      </w:pPr>
      <w:r w:rsidRPr="001D2E49">
        <w:rPr>
          <w:noProof w:val="0"/>
          <w:snapToGrid w:val="0"/>
        </w:rPr>
        <w:tab/>
        <w:t>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2A5D0502" w14:textId="77777777" w:rsidR="008D071E" w:rsidRPr="001D2E49" w:rsidRDefault="008D071E" w:rsidP="008D071E">
      <w:pPr>
        <w:pStyle w:val="PL"/>
        <w:rPr>
          <w:noProof w:val="0"/>
          <w:snapToGrid w:val="0"/>
        </w:rPr>
      </w:pPr>
      <w:r w:rsidRPr="001D2E49">
        <w:rPr>
          <w:noProof w:val="0"/>
          <w:snapToGrid w:val="0"/>
        </w:rPr>
        <w:tab/>
        <w:t>timeStayedInCell</w:t>
      </w:r>
      <w:r w:rsidRPr="001D2E49">
        <w:rPr>
          <w:noProof w:val="0"/>
          <w:snapToGrid w:val="0"/>
        </w:rPr>
        <w:tab/>
      </w:r>
      <w:r w:rsidRPr="001D2E49">
        <w:rPr>
          <w:noProof w:val="0"/>
          <w:snapToGrid w:val="0"/>
        </w:rPr>
        <w:tab/>
        <w:t>INTEGER (0..4095)</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95E13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{ExpectedUEMovingTrajectoryItem-ExtIEs} }</w:t>
      </w:r>
      <w:r w:rsidRPr="001D2E49">
        <w:rPr>
          <w:noProof w:val="0"/>
          <w:snapToGrid w:val="0"/>
        </w:rPr>
        <w:tab/>
        <w:t>OPTIONAL,</w:t>
      </w:r>
    </w:p>
    <w:p w14:paraId="09EEADE4" w14:textId="77777777" w:rsidR="008D071E" w:rsidRPr="001D2E49" w:rsidRDefault="008D071E" w:rsidP="008D071E">
      <w:pPr>
        <w:pStyle w:val="PL"/>
        <w:rPr>
          <w:noProof w:val="0"/>
          <w:snapToGrid w:val="0"/>
        </w:rPr>
      </w:pPr>
      <w:r w:rsidRPr="001D2E49">
        <w:rPr>
          <w:noProof w:val="0"/>
          <w:snapToGrid w:val="0"/>
        </w:rPr>
        <w:tab/>
        <w:t>...</w:t>
      </w:r>
    </w:p>
    <w:p w14:paraId="2491B74E" w14:textId="77777777" w:rsidR="008D071E" w:rsidRPr="001D2E49" w:rsidRDefault="008D071E" w:rsidP="008D071E">
      <w:pPr>
        <w:pStyle w:val="PL"/>
        <w:rPr>
          <w:noProof w:val="0"/>
          <w:snapToGrid w:val="0"/>
        </w:rPr>
      </w:pPr>
      <w:r w:rsidRPr="001D2E49">
        <w:rPr>
          <w:noProof w:val="0"/>
          <w:snapToGrid w:val="0"/>
        </w:rPr>
        <w:t>}</w:t>
      </w:r>
    </w:p>
    <w:p w14:paraId="0531FD03" w14:textId="77777777" w:rsidR="008D071E" w:rsidRPr="001D2E49" w:rsidRDefault="008D071E" w:rsidP="008D071E">
      <w:pPr>
        <w:pStyle w:val="PL"/>
        <w:rPr>
          <w:noProof w:val="0"/>
          <w:snapToGrid w:val="0"/>
        </w:rPr>
      </w:pPr>
    </w:p>
    <w:p w14:paraId="69C40F1D" w14:textId="77777777" w:rsidR="008D071E" w:rsidRPr="001D2E49" w:rsidRDefault="008D071E" w:rsidP="008D071E">
      <w:pPr>
        <w:pStyle w:val="PL"/>
        <w:rPr>
          <w:noProof w:val="0"/>
          <w:snapToGrid w:val="0"/>
        </w:rPr>
      </w:pPr>
      <w:r w:rsidRPr="001D2E49">
        <w:rPr>
          <w:noProof w:val="0"/>
          <w:snapToGrid w:val="0"/>
        </w:rPr>
        <w:t>ExpectedUEMovingTrajectoryItem-ExtIEs NGAP-PROTOCOL-EXTENSION ::= {</w:t>
      </w:r>
    </w:p>
    <w:p w14:paraId="2184C020" w14:textId="77777777" w:rsidR="008D071E" w:rsidRPr="001D2E49" w:rsidRDefault="008D071E" w:rsidP="008D071E">
      <w:pPr>
        <w:pStyle w:val="PL"/>
        <w:rPr>
          <w:noProof w:val="0"/>
          <w:snapToGrid w:val="0"/>
        </w:rPr>
      </w:pPr>
      <w:r w:rsidRPr="001D2E49">
        <w:rPr>
          <w:noProof w:val="0"/>
          <w:snapToGrid w:val="0"/>
        </w:rPr>
        <w:tab/>
        <w:t>...</w:t>
      </w:r>
    </w:p>
    <w:p w14:paraId="7CCB5760" w14:textId="77777777" w:rsidR="008D071E" w:rsidRPr="001D2E49" w:rsidRDefault="008D071E" w:rsidP="008D071E">
      <w:pPr>
        <w:pStyle w:val="PL"/>
        <w:rPr>
          <w:noProof w:val="0"/>
          <w:snapToGrid w:val="0"/>
        </w:rPr>
      </w:pPr>
      <w:r w:rsidRPr="001D2E49">
        <w:rPr>
          <w:noProof w:val="0"/>
          <w:snapToGrid w:val="0"/>
        </w:rPr>
        <w:t>}</w:t>
      </w:r>
    </w:p>
    <w:p w14:paraId="1FE3F038" w14:textId="77777777" w:rsidR="008D071E" w:rsidRDefault="008D071E" w:rsidP="008D071E">
      <w:pPr>
        <w:pStyle w:val="PL"/>
        <w:rPr>
          <w:noProof w:val="0"/>
          <w:snapToGrid w:val="0"/>
        </w:rPr>
      </w:pPr>
    </w:p>
    <w:p w14:paraId="06834F04" w14:textId="77777777" w:rsidR="008D071E" w:rsidRPr="00B66DA4" w:rsidRDefault="008D071E" w:rsidP="008D071E">
      <w:pPr>
        <w:pStyle w:val="PL"/>
        <w:rPr>
          <w:noProof w:val="0"/>
          <w:snapToGrid w:val="0"/>
        </w:rPr>
      </w:pPr>
      <w:r w:rsidRPr="00B66DA4">
        <w:rPr>
          <w:noProof w:val="0"/>
          <w:snapToGrid w:val="0"/>
        </w:rPr>
        <w:t>ExtendedRATRestrictionInformation ::= SEQUENCE {</w:t>
      </w:r>
    </w:p>
    <w:p w14:paraId="767B088B" w14:textId="77777777" w:rsidR="008D071E" w:rsidRPr="00B66DA4" w:rsidRDefault="008D071E" w:rsidP="008D071E">
      <w:pPr>
        <w:pStyle w:val="PL"/>
        <w:rPr>
          <w:noProof w:val="0"/>
          <w:snapToGrid w:val="0"/>
        </w:rPr>
      </w:pPr>
      <w:r w:rsidRPr="00B66DA4">
        <w:rPr>
          <w:noProof w:val="0"/>
          <w:snapToGrid w:val="0"/>
        </w:rPr>
        <w:tab/>
        <w:t>primaryRATRestriction</w:t>
      </w:r>
      <w:r w:rsidRPr="00B66DA4">
        <w:rPr>
          <w:noProof w:val="0"/>
          <w:snapToGrid w:val="0"/>
        </w:rPr>
        <w:tab/>
      </w:r>
      <w:r w:rsidRPr="00B66DA4">
        <w:rPr>
          <w:noProof w:val="0"/>
          <w:snapToGrid w:val="0"/>
        </w:rPr>
        <w:tab/>
        <w:t>BIT STRING (SIZE(8, ...)),</w:t>
      </w:r>
    </w:p>
    <w:p w14:paraId="6903B042" w14:textId="77777777" w:rsidR="008D071E" w:rsidRPr="00B66DA4" w:rsidRDefault="008D071E" w:rsidP="008D071E">
      <w:pPr>
        <w:pStyle w:val="PL"/>
        <w:rPr>
          <w:noProof w:val="0"/>
          <w:snapToGrid w:val="0"/>
        </w:rPr>
      </w:pPr>
      <w:r w:rsidRPr="00B66DA4">
        <w:rPr>
          <w:noProof w:val="0"/>
          <w:snapToGrid w:val="0"/>
        </w:rPr>
        <w:tab/>
        <w:t>secondaryRATRestriction</w:t>
      </w:r>
      <w:r w:rsidRPr="00B66DA4">
        <w:rPr>
          <w:noProof w:val="0"/>
          <w:snapToGrid w:val="0"/>
        </w:rPr>
        <w:tab/>
      </w:r>
      <w:r w:rsidRPr="00B66DA4">
        <w:rPr>
          <w:noProof w:val="0"/>
          <w:snapToGrid w:val="0"/>
        </w:rPr>
        <w:tab/>
        <w:t>BIT STRING (SIZE(8, ...)),</w:t>
      </w:r>
    </w:p>
    <w:p w14:paraId="4D8DC63E" w14:textId="77777777" w:rsidR="008D071E" w:rsidRPr="00B66DA4" w:rsidRDefault="008D071E" w:rsidP="008D071E">
      <w:pPr>
        <w:pStyle w:val="PL"/>
        <w:rPr>
          <w:noProof w:val="0"/>
          <w:snapToGrid w:val="0"/>
        </w:rPr>
      </w:pPr>
      <w:r w:rsidRPr="00B66DA4">
        <w:rPr>
          <w:noProof w:val="0"/>
          <w:snapToGrid w:val="0"/>
        </w:rPr>
        <w:tab/>
        <w:t>iE-Extensions</w:t>
      </w:r>
      <w:r w:rsidRPr="00B66DA4">
        <w:rPr>
          <w:noProof w:val="0"/>
          <w:snapToGrid w:val="0"/>
        </w:rPr>
        <w:tab/>
      </w:r>
      <w:r w:rsidRPr="00B66DA4">
        <w:rPr>
          <w:noProof w:val="0"/>
          <w:snapToGrid w:val="0"/>
        </w:rPr>
        <w:tab/>
        <w:t>ProtocolExtensionContainer { {ExtendedRATRestrictionInformation-ExtIEs} }</w:t>
      </w:r>
      <w:r w:rsidRPr="00B66DA4">
        <w:rPr>
          <w:noProof w:val="0"/>
          <w:snapToGrid w:val="0"/>
        </w:rPr>
        <w:tab/>
        <w:t>OPTIONAL,</w:t>
      </w:r>
    </w:p>
    <w:p w14:paraId="52FB1270" w14:textId="77777777" w:rsidR="008D071E" w:rsidRPr="00B66DA4" w:rsidRDefault="008D071E" w:rsidP="008D071E">
      <w:pPr>
        <w:pStyle w:val="PL"/>
        <w:rPr>
          <w:noProof w:val="0"/>
          <w:snapToGrid w:val="0"/>
        </w:rPr>
      </w:pPr>
      <w:r w:rsidRPr="00B66DA4">
        <w:rPr>
          <w:noProof w:val="0"/>
          <w:snapToGrid w:val="0"/>
        </w:rPr>
        <w:tab/>
        <w:t>...</w:t>
      </w:r>
    </w:p>
    <w:p w14:paraId="04FF2B55" w14:textId="77777777" w:rsidR="008D071E" w:rsidRPr="00B66DA4" w:rsidRDefault="008D071E" w:rsidP="008D071E">
      <w:pPr>
        <w:pStyle w:val="PL"/>
        <w:rPr>
          <w:noProof w:val="0"/>
          <w:snapToGrid w:val="0"/>
        </w:rPr>
      </w:pPr>
      <w:r w:rsidRPr="00B66DA4">
        <w:rPr>
          <w:noProof w:val="0"/>
          <w:snapToGrid w:val="0"/>
        </w:rPr>
        <w:t>}</w:t>
      </w:r>
    </w:p>
    <w:p w14:paraId="4C2E0AC9" w14:textId="77777777" w:rsidR="008D071E" w:rsidRPr="00B66DA4" w:rsidRDefault="008D071E" w:rsidP="008D071E">
      <w:pPr>
        <w:pStyle w:val="PL"/>
        <w:rPr>
          <w:noProof w:val="0"/>
          <w:snapToGrid w:val="0"/>
        </w:rPr>
      </w:pPr>
    </w:p>
    <w:p w14:paraId="1D608F9F" w14:textId="77777777" w:rsidR="008D071E" w:rsidRPr="00B66DA4" w:rsidRDefault="008D071E" w:rsidP="008D071E">
      <w:pPr>
        <w:pStyle w:val="PL"/>
        <w:rPr>
          <w:noProof w:val="0"/>
          <w:snapToGrid w:val="0"/>
        </w:rPr>
      </w:pPr>
      <w:r w:rsidRPr="00B66DA4">
        <w:rPr>
          <w:noProof w:val="0"/>
          <w:snapToGrid w:val="0"/>
        </w:rPr>
        <w:t>ExtendedRATRestrictionInformation-ExtIEs NGAP-PROTOCOL-EXTENSION ::= {</w:t>
      </w:r>
    </w:p>
    <w:p w14:paraId="1C728EFF" w14:textId="77777777" w:rsidR="008D071E" w:rsidRPr="00B66DA4" w:rsidRDefault="008D071E" w:rsidP="008D071E">
      <w:pPr>
        <w:pStyle w:val="PL"/>
        <w:rPr>
          <w:noProof w:val="0"/>
          <w:snapToGrid w:val="0"/>
        </w:rPr>
      </w:pPr>
      <w:r w:rsidRPr="00B66DA4">
        <w:rPr>
          <w:noProof w:val="0"/>
          <w:snapToGrid w:val="0"/>
        </w:rPr>
        <w:tab/>
        <w:t>...</w:t>
      </w:r>
    </w:p>
    <w:p w14:paraId="71E48402" w14:textId="77777777" w:rsidR="008D071E" w:rsidRDefault="008D071E" w:rsidP="008D071E">
      <w:pPr>
        <w:pStyle w:val="PL"/>
        <w:rPr>
          <w:noProof w:val="0"/>
          <w:snapToGrid w:val="0"/>
        </w:rPr>
      </w:pPr>
      <w:r w:rsidRPr="00B66DA4">
        <w:rPr>
          <w:noProof w:val="0"/>
          <w:snapToGrid w:val="0"/>
        </w:rPr>
        <w:t>}</w:t>
      </w:r>
    </w:p>
    <w:p w14:paraId="66A9237B" w14:textId="77777777" w:rsidR="008D071E" w:rsidRDefault="008D071E" w:rsidP="008D071E">
      <w:pPr>
        <w:pStyle w:val="PL"/>
        <w:rPr>
          <w:noProof w:val="0"/>
          <w:snapToGrid w:val="0"/>
        </w:rPr>
      </w:pPr>
    </w:p>
    <w:p w14:paraId="01C30F1D" w14:textId="77777777" w:rsidR="008D071E" w:rsidRDefault="008D071E" w:rsidP="008D071E">
      <w:pPr>
        <w:pStyle w:val="PL"/>
        <w:rPr>
          <w:noProof w:val="0"/>
          <w:snapToGrid w:val="0"/>
        </w:rPr>
      </w:pPr>
      <w:r w:rsidRPr="00F34838">
        <w:rPr>
          <w:noProof w:val="0"/>
          <w:snapToGrid w:val="0"/>
        </w:rPr>
        <w:t>ExtendedRNC-ID</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 INTEGER (4096..65535)</w:t>
      </w:r>
    </w:p>
    <w:p w14:paraId="33276E74" w14:textId="77777777" w:rsidR="008D071E" w:rsidRPr="001D2E49" w:rsidRDefault="008D071E" w:rsidP="008D071E">
      <w:pPr>
        <w:pStyle w:val="PL"/>
        <w:rPr>
          <w:noProof w:val="0"/>
          <w:snapToGrid w:val="0"/>
        </w:rPr>
      </w:pPr>
    </w:p>
    <w:p w14:paraId="0AC52459" w14:textId="77777777" w:rsidR="008D071E" w:rsidRPr="001D2E49" w:rsidRDefault="008D071E" w:rsidP="008D071E">
      <w:pPr>
        <w:pStyle w:val="PL"/>
        <w:outlineLvl w:val="3"/>
        <w:rPr>
          <w:noProof w:val="0"/>
          <w:snapToGrid w:val="0"/>
        </w:rPr>
      </w:pPr>
      <w:r w:rsidRPr="001D2E49">
        <w:rPr>
          <w:noProof w:val="0"/>
          <w:snapToGrid w:val="0"/>
        </w:rPr>
        <w:t>-- F</w:t>
      </w:r>
    </w:p>
    <w:p w14:paraId="48102A65" w14:textId="77777777" w:rsidR="008D071E" w:rsidRPr="001D2E49" w:rsidRDefault="008D071E" w:rsidP="008D071E">
      <w:pPr>
        <w:pStyle w:val="PL"/>
        <w:rPr>
          <w:noProof w:val="0"/>
          <w:snapToGrid w:val="0"/>
        </w:rPr>
      </w:pPr>
    </w:p>
    <w:p w14:paraId="2F374A25" w14:textId="77777777" w:rsidR="008D071E" w:rsidRPr="001D2E49" w:rsidRDefault="008D071E" w:rsidP="008D071E">
      <w:pPr>
        <w:pStyle w:val="PL"/>
        <w:rPr>
          <w:noProof w:val="0"/>
          <w:snapToGrid w:val="0"/>
        </w:rPr>
      </w:pPr>
      <w:r w:rsidRPr="001D2E49">
        <w:rPr>
          <w:noProof w:val="0"/>
          <w:snapToGrid w:val="0"/>
        </w:rPr>
        <w:t>FiveG-S-TMSI ::= SEQUENCE {</w:t>
      </w:r>
    </w:p>
    <w:p w14:paraId="77244508" w14:textId="77777777" w:rsidR="008D071E" w:rsidRPr="001D2E49" w:rsidRDefault="008D071E" w:rsidP="008D071E">
      <w:pPr>
        <w:pStyle w:val="PL"/>
        <w:rPr>
          <w:noProof w:val="0"/>
          <w:snapToGrid w:val="0"/>
        </w:rPr>
      </w:pPr>
      <w:r w:rsidRPr="001D2E49">
        <w:rPr>
          <w:noProof w:val="0"/>
          <w:snapToGrid w:val="0"/>
        </w:rPr>
        <w:tab/>
        <w:t>aMFSetID</w:t>
      </w:r>
      <w:r w:rsidRPr="001D2E49">
        <w:rPr>
          <w:noProof w:val="0"/>
          <w:snapToGrid w:val="0"/>
        </w:rPr>
        <w:tab/>
      </w:r>
      <w:r w:rsidRPr="001D2E49">
        <w:rPr>
          <w:noProof w:val="0"/>
          <w:snapToGrid w:val="0"/>
        </w:rPr>
        <w:tab/>
      </w:r>
      <w:r w:rsidRPr="001D2E49">
        <w:rPr>
          <w:noProof w:val="0"/>
          <w:snapToGrid w:val="0"/>
        </w:rPr>
        <w:tab/>
        <w:t>AMFSetID,</w:t>
      </w:r>
    </w:p>
    <w:p w14:paraId="45792AB5" w14:textId="77777777" w:rsidR="008D071E" w:rsidRPr="001D2E49" w:rsidRDefault="008D071E" w:rsidP="008D071E">
      <w:pPr>
        <w:pStyle w:val="PL"/>
        <w:rPr>
          <w:noProof w:val="0"/>
          <w:snapToGrid w:val="0"/>
        </w:rPr>
      </w:pPr>
      <w:r w:rsidRPr="001D2E49">
        <w:rPr>
          <w:noProof w:val="0"/>
          <w:snapToGrid w:val="0"/>
        </w:rPr>
        <w:tab/>
        <w:t>aMFPointer</w:t>
      </w:r>
      <w:r w:rsidRPr="001D2E49">
        <w:rPr>
          <w:noProof w:val="0"/>
          <w:snapToGrid w:val="0"/>
        </w:rPr>
        <w:tab/>
      </w:r>
      <w:r w:rsidRPr="001D2E49">
        <w:rPr>
          <w:noProof w:val="0"/>
          <w:snapToGrid w:val="0"/>
        </w:rPr>
        <w:tab/>
      </w:r>
      <w:r w:rsidRPr="001D2E49">
        <w:rPr>
          <w:noProof w:val="0"/>
          <w:snapToGrid w:val="0"/>
        </w:rPr>
        <w:tab/>
        <w:t>AMFPointer,</w:t>
      </w:r>
    </w:p>
    <w:p w14:paraId="546843AF" w14:textId="77777777" w:rsidR="008D071E" w:rsidRPr="001D2E49" w:rsidRDefault="008D071E" w:rsidP="008D071E">
      <w:pPr>
        <w:pStyle w:val="PL"/>
        <w:rPr>
          <w:rFonts w:eastAsia="Malgun Gothic"/>
          <w:noProof w:val="0"/>
          <w:snapToGrid w:val="0"/>
          <w:lang w:eastAsia="ko-KR"/>
        </w:rPr>
      </w:pPr>
      <w:r w:rsidRPr="001D2E49">
        <w:rPr>
          <w:rFonts w:eastAsia="Malgun Gothic"/>
          <w:noProof w:val="0"/>
          <w:snapToGrid w:val="0"/>
          <w:lang w:eastAsia="ko-KR"/>
        </w:rPr>
        <w:tab/>
        <w:t>fiveG</w:t>
      </w:r>
      <w:r w:rsidRPr="001D2E49">
        <w:rPr>
          <w:noProof w:val="0"/>
          <w:snapToGrid w:val="0"/>
        </w:rPr>
        <w:t>-TMSI</w:t>
      </w:r>
      <w:r w:rsidRPr="001D2E49">
        <w:rPr>
          <w:noProof w:val="0"/>
          <w:snapToGrid w:val="0"/>
        </w:rPr>
        <w:tab/>
      </w:r>
      <w:r w:rsidRPr="001D2E49">
        <w:rPr>
          <w:noProof w:val="0"/>
          <w:snapToGrid w:val="0"/>
        </w:rPr>
        <w:tab/>
      </w:r>
      <w:r w:rsidRPr="001D2E49">
        <w:rPr>
          <w:noProof w:val="0"/>
          <w:snapToGrid w:val="0"/>
        </w:rPr>
        <w:tab/>
        <w:t>FiveG-TMSI,</w:t>
      </w:r>
    </w:p>
    <w:p w14:paraId="3EF979E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{FiveG-S-TMSI-ExtIEs} }</w:t>
      </w:r>
      <w:r w:rsidRPr="001D2E49">
        <w:rPr>
          <w:noProof w:val="0"/>
          <w:snapToGrid w:val="0"/>
        </w:rPr>
        <w:tab/>
        <w:t>OPTIONAL,</w:t>
      </w:r>
    </w:p>
    <w:p w14:paraId="03C73B6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D3EFB79" w14:textId="77777777" w:rsidR="008D071E" w:rsidRPr="001D2E49" w:rsidRDefault="008D071E" w:rsidP="008D071E">
      <w:pPr>
        <w:pStyle w:val="PL"/>
        <w:rPr>
          <w:noProof w:val="0"/>
          <w:snapToGrid w:val="0"/>
        </w:rPr>
      </w:pPr>
      <w:r w:rsidRPr="001D2E49">
        <w:rPr>
          <w:noProof w:val="0"/>
          <w:snapToGrid w:val="0"/>
        </w:rPr>
        <w:lastRenderedPageBreak/>
        <w:t>}</w:t>
      </w:r>
    </w:p>
    <w:p w14:paraId="4441F9A5" w14:textId="77777777" w:rsidR="008D071E" w:rsidRPr="001D2E49" w:rsidRDefault="008D071E" w:rsidP="008D071E">
      <w:pPr>
        <w:pStyle w:val="PL"/>
        <w:rPr>
          <w:noProof w:val="0"/>
        </w:rPr>
      </w:pPr>
    </w:p>
    <w:p w14:paraId="3212FA9F" w14:textId="77777777" w:rsidR="008D071E" w:rsidRPr="001D2E49" w:rsidRDefault="008D071E" w:rsidP="008D071E">
      <w:pPr>
        <w:pStyle w:val="PL"/>
        <w:rPr>
          <w:noProof w:val="0"/>
          <w:snapToGrid w:val="0"/>
        </w:rPr>
      </w:pPr>
      <w:r w:rsidRPr="001D2E49">
        <w:rPr>
          <w:noProof w:val="0"/>
          <w:snapToGrid w:val="0"/>
        </w:rPr>
        <w:t>FiveG-S-TMSI-ExtIEs NGAP-PROTOCOL-EXTENSION ::= {</w:t>
      </w:r>
    </w:p>
    <w:p w14:paraId="1D256AC6" w14:textId="77777777" w:rsidR="008D071E" w:rsidRPr="001D2E49" w:rsidRDefault="008D071E" w:rsidP="008D071E">
      <w:pPr>
        <w:pStyle w:val="PL"/>
        <w:rPr>
          <w:noProof w:val="0"/>
          <w:snapToGrid w:val="0"/>
        </w:rPr>
      </w:pPr>
      <w:r w:rsidRPr="001D2E49">
        <w:rPr>
          <w:noProof w:val="0"/>
          <w:snapToGrid w:val="0"/>
        </w:rPr>
        <w:tab/>
        <w:t>...</w:t>
      </w:r>
    </w:p>
    <w:p w14:paraId="3F7DEC92" w14:textId="77777777" w:rsidR="008D071E" w:rsidRPr="001D2E49" w:rsidRDefault="008D071E" w:rsidP="008D071E">
      <w:pPr>
        <w:pStyle w:val="PL"/>
        <w:rPr>
          <w:noProof w:val="0"/>
          <w:snapToGrid w:val="0"/>
        </w:rPr>
      </w:pPr>
      <w:r w:rsidRPr="001D2E49">
        <w:rPr>
          <w:noProof w:val="0"/>
          <w:snapToGrid w:val="0"/>
        </w:rPr>
        <w:t>}</w:t>
      </w:r>
    </w:p>
    <w:p w14:paraId="5CE9712F" w14:textId="77777777" w:rsidR="008D071E" w:rsidRPr="001D2E49" w:rsidRDefault="008D071E" w:rsidP="008D071E">
      <w:pPr>
        <w:pStyle w:val="PL"/>
        <w:rPr>
          <w:snapToGrid w:val="0"/>
        </w:rPr>
      </w:pPr>
    </w:p>
    <w:p w14:paraId="02A7F13E" w14:textId="77777777" w:rsidR="008D071E" w:rsidRPr="001D2E49" w:rsidRDefault="008D071E" w:rsidP="008D071E">
      <w:pPr>
        <w:pStyle w:val="PL"/>
        <w:rPr>
          <w:snapToGrid w:val="0"/>
        </w:rPr>
      </w:pPr>
      <w:r w:rsidRPr="001D2E49">
        <w:rPr>
          <w:noProof w:val="0"/>
          <w:snapToGrid w:val="0"/>
        </w:rPr>
        <w:t>FiveG-TMSI ::= OCTET STRING (SIZE(4))</w:t>
      </w:r>
    </w:p>
    <w:p w14:paraId="7FDE90D7" w14:textId="77777777" w:rsidR="008D071E" w:rsidRPr="001D2E49" w:rsidRDefault="008D071E" w:rsidP="008D071E">
      <w:pPr>
        <w:pStyle w:val="PL"/>
        <w:rPr>
          <w:snapToGrid w:val="0"/>
        </w:rPr>
      </w:pPr>
    </w:p>
    <w:p w14:paraId="18678697" w14:textId="77777777" w:rsidR="008D071E" w:rsidRPr="001D2E49" w:rsidRDefault="008D071E" w:rsidP="008D071E">
      <w:pPr>
        <w:pStyle w:val="PL"/>
        <w:rPr>
          <w:snapToGrid w:val="0"/>
        </w:rPr>
      </w:pPr>
      <w:r w:rsidRPr="001D2E49">
        <w:rPr>
          <w:snapToGrid w:val="0"/>
        </w:rPr>
        <w:t>FiveQI ::= INTEGER (0..255, ...)</w:t>
      </w:r>
    </w:p>
    <w:p w14:paraId="56A30A6C" w14:textId="77777777" w:rsidR="008D071E" w:rsidRPr="001D2E49" w:rsidRDefault="008D071E" w:rsidP="008D071E">
      <w:pPr>
        <w:pStyle w:val="PL"/>
        <w:rPr>
          <w:snapToGrid w:val="0"/>
        </w:rPr>
      </w:pPr>
    </w:p>
    <w:p w14:paraId="47D3BA95" w14:textId="77777777" w:rsidR="008D071E" w:rsidRPr="001D2E49" w:rsidRDefault="008D071E" w:rsidP="008D071E">
      <w:pPr>
        <w:pStyle w:val="PL"/>
        <w:spacing w:line="0" w:lineRule="atLeast"/>
        <w:rPr>
          <w:noProof w:val="0"/>
          <w:snapToGrid w:val="0"/>
        </w:rPr>
      </w:pPr>
      <w:r w:rsidRPr="001D2E49">
        <w:rPr>
          <w:noProof w:val="0"/>
          <w:snapToGrid w:val="0"/>
        </w:rPr>
        <w:t>ForbiddenAreaInformation ::= SEQUENCE (SIZE(1..</w:t>
      </w:r>
      <w:r w:rsidRPr="001D2E49">
        <w:rPr>
          <w:noProof w:val="0"/>
        </w:rPr>
        <w:t xml:space="preserve"> maxnoofEPLMNsPlusOne</w:t>
      </w:r>
      <w:r w:rsidRPr="001D2E49">
        <w:rPr>
          <w:noProof w:val="0"/>
          <w:snapToGrid w:val="0"/>
        </w:rPr>
        <w:t>)) OF ForbiddenAreaInformation-Item</w:t>
      </w:r>
    </w:p>
    <w:p w14:paraId="20A9CECE" w14:textId="77777777" w:rsidR="008D071E" w:rsidRPr="001D2E49" w:rsidRDefault="008D071E" w:rsidP="008D071E">
      <w:pPr>
        <w:pStyle w:val="PL"/>
        <w:spacing w:line="0" w:lineRule="atLeast"/>
        <w:rPr>
          <w:noProof w:val="0"/>
          <w:snapToGrid w:val="0"/>
        </w:rPr>
      </w:pPr>
    </w:p>
    <w:p w14:paraId="2D6F8529" w14:textId="77777777" w:rsidR="008D071E" w:rsidRPr="001D2E49" w:rsidRDefault="008D071E" w:rsidP="008D071E">
      <w:pPr>
        <w:pStyle w:val="PL"/>
        <w:spacing w:line="0" w:lineRule="atLeast"/>
        <w:rPr>
          <w:noProof w:val="0"/>
          <w:snapToGrid w:val="0"/>
        </w:rPr>
      </w:pPr>
      <w:r w:rsidRPr="001D2E49">
        <w:rPr>
          <w:noProof w:val="0"/>
          <w:snapToGrid w:val="0"/>
        </w:rPr>
        <w:t>ForbiddenAreaInformation-Item ::= SEQUENCE {</w:t>
      </w:r>
    </w:p>
    <w:p w14:paraId="2A5444F2"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7DE5C397" w14:textId="77777777" w:rsidR="008D071E" w:rsidRPr="001D2E49" w:rsidRDefault="008D071E" w:rsidP="008D071E">
      <w:pPr>
        <w:pStyle w:val="PL"/>
        <w:spacing w:line="0" w:lineRule="atLeast"/>
        <w:rPr>
          <w:noProof w:val="0"/>
          <w:snapToGrid w:val="0"/>
        </w:rPr>
      </w:pPr>
      <w:r w:rsidRPr="001D2E49">
        <w:rPr>
          <w:noProof w:val="0"/>
          <w:snapToGrid w:val="0"/>
        </w:rPr>
        <w:tab/>
        <w:t>forbiddenTACs</w:t>
      </w:r>
      <w:r w:rsidRPr="001D2E49">
        <w:rPr>
          <w:noProof w:val="0"/>
          <w:snapToGrid w:val="0"/>
        </w:rPr>
        <w:tab/>
      </w:r>
      <w:r w:rsidRPr="001D2E49">
        <w:rPr>
          <w:noProof w:val="0"/>
          <w:snapToGrid w:val="0"/>
        </w:rPr>
        <w:tab/>
        <w:t>ForbiddenTACs,</w:t>
      </w:r>
    </w:p>
    <w:p w14:paraId="728D633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{ForbiddenAreaInformation-Item-ExtIEs} } OPTIONAL,</w:t>
      </w:r>
    </w:p>
    <w:p w14:paraId="35248D26" w14:textId="77777777" w:rsidR="008D071E" w:rsidRPr="001D2E49" w:rsidRDefault="008D071E" w:rsidP="008D071E">
      <w:pPr>
        <w:pStyle w:val="PL"/>
        <w:rPr>
          <w:noProof w:val="0"/>
          <w:snapToGrid w:val="0"/>
        </w:rPr>
      </w:pPr>
      <w:r w:rsidRPr="001D2E49">
        <w:rPr>
          <w:noProof w:val="0"/>
          <w:snapToGrid w:val="0"/>
        </w:rPr>
        <w:tab/>
        <w:t>...</w:t>
      </w:r>
    </w:p>
    <w:p w14:paraId="5647C5FE" w14:textId="77777777" w:rsidR="008D071E" w:rsidRPr="001D2E49" w:rsidRDefault="008D071E" w:rsidP="008D071E">
      <w:pPr>
        <w:pStyle w:val="PL"/>
        <w:spacing w:line="0" w:lineRule="atLeast"/>
        <w:rPr>
          <w:noProof w:val="0"/>
          <w:snapToGrid w:val="0"/>
        </w:rPr>
      </w:pPr>
      <w:r w:rsidRPr="001D2E49">
        <w:rPr>
          <w:noProof w:val="0"/>
          <w:snapToGrid w:val="0"/>
        </w:rPr>
        <w:t>}</w:t>
      </w:r>
    </w:p>
    <w:p w14:paraId="1A837D4A" w14:textId="77777777" w:rsidR="008D071E" w:rsidRPr="001D2E49" w:rsidRDefault="008D071E" w:rsidP="008D071E">
      <w:pPr>
        <w:pStyle w:val="PL"/>
        <w:spacing w:line="0" w:lineRule="atLeast"/>
        <w:rPr>
          <w:noProof w:val="0"/>
          <w:snapToGrid w:val="0"/>
        </w:rPr>
      </w:pPr>
    </w:p>
    <w:p w14:paraId="416A3575" w14:textId="77777777" w:rsidR="008D071E" w:rsidRPr="001D2E49" w:rsidRDefault="008D071E" w:rsidP="008D071E">
      <w:pPr>
        <w:pStyle w:val="PL"/>
        <w:rPr>
          <w:noProof w:val="0"/>
          <w:snapToGrid w:val="0"/>
        </w:rPr>
      </w:pPr>
      <w:r w:rsidRPr="001D2E49">
        <w:rPr>
          <w:noProof w:val="0"/>
          <w:snapToGrid w:val="0"/>
        </w:rPr>
        <w:t>ForbiddenAreaInformation-Item-ExtIEs NGAP-PROTOCOL-EXTENSION ::= {</w:t>
      </w:r>
    </w:p>
    <w:p w14:paraId="22919E7A" w14:textId="77777777" w:rsidR="008D071E" w:rsidRPr="001D2E49" w:rsidRDefault="008D071E" w:rsidP="008D071E">
      <w:pPr>
        <w:pStyle w:val="PL"/>
        <w:rPr>
          <w:noProof w:val="0"/>
          <w:snapToGrid w:val="0"/>
        </w:rPr>
      </w:pPr>
      <w:r w:rsidRPr="001D2E49">
        <w:rPr>
          <w:noProof w:val="0"/>
          <w:snapToGrid w:val="0"/>
        </w:rPr>
        <w:tab/>
        <w:t>...</w:t>
      </w:r>
    </w:p>
    <w:p w14:paraId="4779610C" w14:textId="77777777" w:rsidR="008D071E" w:rsidRPr="001D2E49" w:rsidRDefault="008D071E" w:rsidP="008D071E">
      <w:pPr>
        <w:pStyle w:val="PL"/>
        <w:rPr>
          <w:noProof w:val="0"/>
          <w:snapToGrid w:val="0"/>
        </w:rPr>
      </w:pPr>
      <w:r w:rsidRPr="001D2E49">
        <w:rPr>
          <w:noProof w:val="0"/>
          <w:snapToGrid w:val="0"/>
        </w:rPr>
        <w:t>}</w:t>
      </w:r>
    </w:p>
    <w:p w14:paraId="168CE214" w14:textId="77777777" w:rsidR="008D071E" w:rsidRPr="001D2E49" w:rsidRDefault="008D071E" w:rsidP="008D071E">
      <w:pPr>
        <w:pStyle w:val="PL"/>
        <w:spacing w:line="0" w:lineRule="atLeast"/>
        <w:rPr>
          <w:noProof w:val="0"/>
          <w:snapToGrid w:val="0"/>
        </w:rPr>
      </w:pPr>
    </w:p>
    <w:p w14:paraId="35C9CF24" w14:textId="77777777" w:rsidR="008D071E" w:rsidRPr="001D2E49" w:rsidRDefault="008D071E" w:rsidP="008D071E">
      <w:pPr>
        <w:pStyle w:val="PL"/>
        <w:spacing w:line="0" w:lineRule="atLeast"/>
        <w:rPr>
          <w:noProof w:val="0"/>
          <w:snapToGrid w:val="0"/>
        </w:rPr>
      </w:pPr>
      <w:r w:rsidRPr="001D2E49">
        <w:rPr>
          <w:noProof w:val="0"/>
          <w:snapToGrid w:val="0"/>
        </w:rPr>
        <w:t>ForbiddenTACs ::= SEQUENCE (SIZE(1..</w:t>
      </w:r>
      <w:r w:rsidRPr="001D2E49">
        <w:rPr>
          <w:noProof w:val="0"/>
        </w:rPr>
        <w:t>maxnoofForbTACs</w:t>
      </w:r>
      <w:r w:rsidRPr="001D2E49">
        <w:rPr>
          <w:noProof w:val="0"/>
          <w:snapToGrid w:val="0"/>
        </w:rPr>
        <w:t>)) OF TAC</w:t>
      </w:r>
    </w:p>
    <w:p w14:paraId="1A1C628F" w14:textId="77777777" w:rsidR="008D071E" w:rsidRPr="001D2E49" w:rsidRDefault="008D071E" w:rsidP="008D071E">
      <w:pPr>
        <w:pStyle w:val="PL"/>
        <w:rPr>
          <w:noProof w:val="0"/>
          <w:snapToGrid w:val="0"/>
        </w:rPr>
      </w:pPr>
    </w:p>
    <w:p w14:paraId="4DFDD08E" w14:textId="77777777" w:rsidR="008D071E" w:rsidRPr="001D2E49" w:rsidRDefault="008D071E" w:rsidP="008D071E">
      <w:pPr>
        <w:pStyle w:val="PL"/>
        <w:outlineLvl w:val="3"/>
        <w:rPr>
          <w:noProof w:val="0"/>
          <w:snapToGrid w:val="0"/>
        </w:rPr>
      </w:pPr>
      <w:r w:rsidRPr="001D2E49">
        <w:rPr>
          <w:noProof w:val="0"/>
          <w:snapToGrid w:val="0"/>
        </w:rPr>
        <w:t>-- G</w:t>
      </w:r>
    </w:p>
    <w:p w14:paraId="1D36B1CD" w14:textId="77777777" w:rsidR="008D071E" w:rsidRPr="001D2E49" w:rsidRDefault="008D071E" w:rsidP="008D071E">
      <w:pPr>
        <w:pStyle w:val="PL"/>
        <w:rPr>
          <w:noProof w:val="0"/>
          <w:snapToGrid w:val="0"/>
        </w:rPr>
      </w:pPr>
    </w:p>
    <w:p w14:paraId="564FD39F" w14:textId="77777777" w:rsidR="008D071E" w:rsidRPr="001D2E49" w:rsidRDefault="008D071E" w:rsidP="008D071E">
      <w:pPr>
        <w:pStyle w:val="PL"/>
        <w:rPr>
          <w:noProof w:val="0"/>
          <w:snapToGrid w:val="0"/>
        </w:rPr>
      </w:pPr>
      <w:r w:rsidRPr="001D2E49">
        <w:rPr>
          <w:noProof w:val="0"/>
          <w:snapToGrid w:val="0"/>
        </w:rPr>
        <w:t>GBR-QosInformation ::= SEQUENCE {</w:t>
      </w:r>
    </w:p>
    <w:p w14:paraId="4F7665E9" w14:textId="77777777" w:rsidR="008D071E" w:rsidRPr="001D2E49" w:rsidRDefault="008D071E" w:rsidP="008D071E">
      <w:pPr>
        <w:pStyle w:val="PL"/>
        <w:rPr>
          <w:noProof w:val="0"/>
          <w:snapToGrid w:val="0"/>
        </w:rPr>
      </w:pPr>
      <w:r w:rsidRPr="001D2E49">
        <w:rPr>
          <w:noProof w:val="0"/>
          <w:snapToGrid w:val="0"/>
        </w:rPr>
        <w:tab/>
        <w:t>maximumFlowBitRateDL</w:t>
      </w:r>
      <w:r w:rsidRPr="001D2E49">
        <w:rPr>
          <w:noProof w:val="0"/>
          <w:snapToGrid w:val="0"/>
        </w:rPr>
        <w:tab/>
      </w:r>
      <w:r w:rsidRPr="001D2E49">
        <w:rPr>
          <w:noProof w:val="0"/>
          <w:snapToGrid w:val="0"/>
        </w:rPr>
        <w:tab/>
        <w:t>BitRate,</w:t>
      </w:r>
    </w:p>
    <w:p w14:paraId="0C306BBF" w14:textId="77777777" w:rsidR="008D071E" w:rsidRPr="001D2E49" w:rsidRDefault="008D071E" w:rsidP="008D071E">
      <w:pPr>
        <w:pStyle w:val="PL"/>
        <w:rPr>
          <w:noProof w:val="0"/>
          <w:snapToGrid w:val="0"/>
        </w:rPr>
      </w:pPr>
      <w:r w:rsidRPr="001D2E49">
        <w:rPr>
          <w:noProof w:val="0"/>
          <w:snapToGrid w:val="0"/>
        </w:rPr>
        <w:tab/>
        <w:t>maximumFlowBitRateUL</w:t>
      </w:r>
      <w:r w:rsidRPr="001D2E49">
        <w:rPr>
          <w:noProof w:val="0"/>
          <w:snapToGrid w:val="0"/>
        </w:rPr>
        <w:tab/>
      </w:r>
      <w:r w:rsidRPr="001D2E49">
        <w:rPr>
          <w:noProof w:val="0"/>
          <w:snapToGrid w:val="0"/>
        </w:rPr>
        <w:tab/>
        <w:t>BitRate,</w:t>
      </w:r>
    </w:p>
    <w:p w14:paraId="38A23888" w14:textId="77777777" w:rsidR="008D071E" w:rsidRPr="001D2E49" w:rsidRDefault="008D071E" w:rsidP="008D071E">
      <w:pPr>
        <w:pStyle w:val="PL"/>
        <w:rPr>
          <w:noProof w:val="0"/>
          <w:snapToGrid w:val="0"/>
        </w:rPr>
      </w:pPr>
      <w:r w:rsidRPr="001D2E49">
        <w:rPr>
          <w:noProof w:val="0"/>
          <w:snapToGrid w:val="0"/>
        </w:rPr>
        <w:tab/>
        <w:t>guaranteedFlowBitRateDL</w:t>
      </w:r>
      <w:r w:rsidRPr="001D2E49">
        <w:rPr>
          <w:noProof w:val="0"/>
          <w:snapToGrid w:val="0"/>
        </w:rPr>
        <w:tab/>
      </w:r>
      <w:r w:rsidRPr="001D2E49">
        <w:rPr>
          <w:noProof w:val="0"/>
          <w:snapToGrid w:val="0"/>
        </w:rPr>
        <w:tab/>
        <w:t>BitRate,</w:t>
      </w:r>
    </w:p>
    <w:p w14:paraId="425F9172" w14:textId="77777777" w:rsidR="008D071E" w:rsidRPr="001D2E49" w:rsidRDefault="008D071E" w:rsidP="008D071E">
      <w:pPr>
        <w:pStyle w:val="PL"/>
        <w:rPr>
          <w:noProof w:val="0"/>
          <w:snapToGrid w:val="0"/>
        </w:rPr>
      </w:pPr>
      <w:r w:rsidRPr="001D2E49">
        <w:rPr>
          <w:noProof w:val="0"/>
          <w:snapToGrid w:val="0"/>
        </w:rPr>
        <w:tab/>
        <w:t>guaranteedFlowBitRateUL</w:t>
      </w:r>
      <w:r w:rsidRPr="001D2E49">
        <w:rPr>
          <w:noProof w:val="0"/>
          <w:snapToGrid w:val="0"/>
        </w:rPr>
        <w:tab/>
      </w:r>
      <w:r w:rsidRPr="001D2E49">
        <w:rPr>
          <w:noProof w:val="0"/>
          <w:snapToGrid w:val="0"/>
        </w:rPr>
        <w:tab/>
        <w:t>BitRate,</w:t>
      </w:r>
    </w:p>
    <w:p w14:paraId="675BACA9" w14:textId="77777777" w:rsidR="008D071E" w:rsidRPr="001D2E49" w:rsidRDefault="008D071E" w:rsidP="008D071E">
      <w:pPr>
        <w:pStyle w:val="PL"/>
        <w:rPr>
          <w:noProof w:val="0"/>
          <w:snapToGrid w:val="0"/>
        </w:rPr>
      </w:pPr>
      <w:r w:rsidRPr="001D2E49">
        <w:rPr>
          <w:noProof w:val="0"/>
          <w:snapToGrid w:val="0"/>
        </w:rPr>
        <w:tab/>
        <w:t>notificationControl</w:t>
      </w:r>
      <w:r w:rsidRPr="001D2E49">
        <w:rPr>
          <w:noProof w:val="0"/>
          <w:snapToGrid w:val="0"/>
        </w:rPr>
        <w:tab/>
      </w:r>
      <w:r w:rsidRPr="001D2E49">
        <w:rPr>
          <w:noProof w:val="0"/>
          <w:snapToGrid w:val="0"/>
        </w:rPr>
        <w:tab/>
      </w:r>
      <w:r w:rsidRPr="001D2E49">
        <w:rPr>
          <w:noProof w:val="0"/>
          <w:snapToGrid w:val="0"/>
        </w:rPr>
        <w:tab/>
        <w:t>NotificationControl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2FBBEF7" w14:textId="77777777" w:rsidR="008D071E" w:rsidRPr="001D2E49" w:rsidRDefault="008D071E" w:rsidP="008D071E">
      <w:pPr>
        <w:pStyle w:val="PL"/>
        <w:rPr>
          <w:noProof w:val="0"/>
          <w:snapToGrid w:val="0"/>
        </w:rPr>
      </w:pPr>
      <w:r w:rsidRPr="001D2E49">
        <w:rPr>
          <w:noProof w:val="0"/>
          <w:snapToGrid w:val="0"/>
        </w:rPr>
        <w:tab/>
        <w:t>maximumPacketLossRateDL</w:t>
      </w:r>
      <w:r w:rsidRPr="001D2E49">
        <w:rPr>
          <w:noProof w:val="0"/>
          <w:snapToGrid w:val="0"/>
        </w:rPr>
        <w:tab/>
      </w:r>
      <w:r w:rsidRPr="001D2E49">
        <w:rPr>
          <w:noProof w:val="0"/>
          <w:snapToGrid w:val="0"/>
        </w:rPr>
        <w:tab/>
        <w:t>PacketLossRate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ED9CEF7" w14:textId="77777777" w:rsidR="008D071E" w:rsidRPr="001D2E49" w:rsidRDefault="008D071E" w:rsidP="008D071E">
      <w:pPr>
        <w:pStyle w:val="PL"/>
        <w:rPr>
          <w:noProof w:val="0"/>
          <w:snapToGrid w:val="0"/>
        </w:rPr>
      </w:pPr>
      <w:r w:rsidRPr="001D2E49">
        <w:rPr>
          <w:noProof w:val="0"/>
          <w:snapToGrid w:val="0"/>
        </w:rPr>
        <w:tab/>
        <w:t>maximumPacketLossRateUL</w:t>
      </w:r>
      <w:r w:rsidRPr="001D2E49">
        <w:rPr>
          <w:noProof w:val="0"/>
          <w:snapToGrid w:val="0"/>
        </w:rPr>
        <w:tab/>
      </w:r>
      <w:r w:rsidRPr="001D2E49">
        <w:rPr>
          <w:noProof w:val="0"/>
          <w:snapToGrid w:val="0"/>
        </w:rPr>
        <w:tab/>
        <w:t>PacketLossRate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E5AD4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{GBR-QosInformation-ExtIEs} }</w:t>
      </w:r>
      <w:r w:rsidRPr="001D2E49">
        <w:rPr>
          <w:noProof w:val="0"/>
          <w:snapToGrid w:val="0"/>
        </w:rPr>
        <w:tab/>
        <w:t>OPTIONAL,</w:t>
      </w:r>
    </w:p>
    <w:p w14:paraId="4A354493" w14:textId="77777777" w:rsidR="008D071E" w:rsidRPr="001D2E49" w:rsidRDefault="008D071E" w:rsidP="008D071E">
      <w:pPr>
        <w:pStyle w:val="PL"/>
        <w:rPr>
          <w:noProof w:val="0"/>
          <w:snapToGrid w:val="0"/>
        </w:rPr>
      </w:pPr>
      <w:r w:rsidRPr="001D2E49">
        <w:rPr>
          <w:noProof w:val="0"/>
          <w:snapToGrid w:val="0"/>
        </w:rPr>
        <w:tab/>
        <w:t>...</w:t>
      </w:r>
    </w:p>
    <w:p w14:paraId="789495B0" w14:textId="77777777" w:rsidR="008D071E" w:rsidRPr="001D2E49" w:rsidRDefault="008D071E" w:rsidP="008D071E">
      <w:pPr>
        <w:pStyle w:val="PL"/>
        <w:rPr>
          <w:noProof w:val="0"/>
          <w:snapToGrid w:val="0"/>
        </w:rPr>
      </w:pPr>
      <w:r w:rsidRPr="001D2E49">
        <w:rPr>
          <w:noProof w:val="0"/>
          <w:snapToGrid w:val="0"/>
        </w:rPr>
        <w:t>}</w:t>
      </w:r>
    </w:p>
    <w:p w14:paraId="773F7C6B" w14:textId="77777777" w:rsidR="008D071E" w:rsidRPr="001D2E49" w:rsidRDefault="008D071E" w:rsidP="008D071E">
      <w:pPr>
        <w:pStyle w:val="PL"/>
        <w:rPr>
          <w:noProof w:val="0"/>
          <w:snapToGrid w:val="0"/>
        </w:rPr>
      </w:pPr>
    </w:p>
    <w:p w14:paraId="5994FBE5" w14:textId="77777777" w:rsidR="008D071E" w:rsidRPr="001D2E49" w:rsidRDefault="008D071E" w:rsidP="008D071E">
      <w:pPr>
        <w:pStyle w:val="PL"/>
        <w:rPr>
          <w:noProof w:val="0"/>
          <w:snapToGrid w:val="0"/>
        </w:rPr>
      </w:pPr>
      <w:r w:rsidRPr="001D2E49">
        <w:rPr>
          <w:noProof w:val="0"/>
          <w:snapToGrid w:val="0"/>
        </w:rPr>
        <w:t>GBR-QosInformation-ExtIEs NGAP-PROTOCOL-EXTENSION ::= {</w:t>
      </w:r>
    </w:p>
    <w:p w14:paraId="4390771A" w14:textId="77777777" w:rsidR="008D071E" w:rsidRPr="001D2E49" w:rsidRDefault="008D071E" w:rsidP="008D071E">
      <w:pPr>
        <w:pStyle w:val="PL"/>
        <w:rPr>
          <w:noProof w:val="0"/>
          <w:snapToGrid w:val="0"/>
        </w:rPr>
      </w:pPr>
      <w:r w:rsidRPr="001D2E49">
        <w:rPr>
          <w:noProof w:val="0"/>
          <w:snapToGrid w:val="0"/>
        </w:rPr>
        <w:tab/>
        <w:t>...}</w:t>
      </w:r>
    </w:p>
    <w:p w14:paraId="18360467" w14:textId="77777777" w:rsidR="008D071E" w:rsidRPr="001D2E49" w:rsidRDefault="008D071E" w:rsidP="008D071E">
      <w:pPr>
        <w:pStyle w:val="PL"/>
        <w:rPr>
          <w:noProof w:val="0"/>
          <w:snapToGrid w:val="0"/>
        </w:rPr>
      </w:pPr>
    </w:p>
    <w:p w14:paraId="6B53A2BB" w14:textId="77777777" w:rsidR="008D071E" w:rsidRPr="001D2E49" w:rsidRDefault="008D071E" w:rsidP="008D071E">
      <w:pPr>
        <w:pStyle w:val="PL"/>
        <w:rPr>
          <w:noProof w:val="0"/>
          <w:snapToGrid w:val="0"/>
        </w:rPr>
      </w:pPr>
      <w:r w:rsidRPr="001D2E49">
        <w:rPr>
          <w:noProof w:val="0"/>
          <w:snapToGrid w:val="0"/>
        </w:rPr>
        <w:t>GlobalGNB-ID ::= SEQUENCE {</w:t>
      </w:r>
    </w:p>
    <w:p w14:paraId="0296CC6F"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E2D7266" w14:textId="77777777" w:rsidR="008D071E" w:rsidRPr="001D2E49" w:rsidRDefault="008D071E" w:rsidP="008D071E">
      <w:pPr>
        <w:pStyle w:val="PL"/>
        <w:rPr>
          <w:noProof w:val="0"/>
          <w:snapToGrid w:val="0"/>
        </w:rPr>
      </w:pPr>
      <w:r w:rsidRPr="001D2E49">
        <w:rPr>
          <w:noProof w:val="0"/>
          <w:snapToGrid w:val="0"/>
        </w:rPr>
        <w:tab/>
        <w:t>gNB-ID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GNB-ID,</w:t>
      </w:r>
    </w:p>
    <w:p w14:paraId="608A961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{GlobalGNB-ID-ExtIEs} } OPTIONAL,</w:t>
      </w:r>
    </w:p>
    <w:p w14:paraId="3FADA609" w14:textId="77777777" w:rsidR="008D071E" w:rsidRPr="001D2E49" w:rsidRDefault="008D071E" w:rsidP="008D071E">
      <w:pPr>
        <w:pStyle w:val="PL"/>
        <w:rPr>
          <w:noProof w:val="0"/>
          <w:snapToGrid w:val="0"/>
        </w:rPr>
      </w:pPr>
      <w:r w:rsidRPr="001D2E49">
        <w:rPr>
          <w:noProof w:val="0"/>
          <w:snapToGrid w:val="0"/>
        </w:rPr>
        <w:tab/>
        <w:t>...</w:t>
      </w:r>
    </w:p>
    <w:p w14:paraId="03C77666" w14:textId="77777777" w:rsidR="008D071E" w:rsidRPr="001D2E49" w:rsidRDefault="008D071E" w:rsidP="008D071E">
      <w:pPr>
        <w:pStyle w:val="PL"/>
        <w:rPr>
          <w:noProof w:val="0"/>
          <w:snapToGrid w:val="0"/>
        </w:rPr>
      </w:pPr>
      <w:r w:rsidRPr="001D2E49">
        <w:rPr>
          <w:noProof w:val="0"/>
          <w:snapToGrid w:val="0"/>
        </w:rPr>
        <w:t>}</w:t>
      </w:r>
    </w:p>
    <w:p w14:paraId="1615D357" w14:textId="77777777" w:rsidR="008D071E" w:rsidRPr="001D2E49" w:rsidRDefault="008D071E" w:rsidP="008D071E">
      <w:pPr>
        <w:pStyle w:val="PL"/>
        <w:rPr>
          <w:noProof w:val="0"/>
          <w:snapToGrid w:val="0"/>
        </w:rPr>
      </w:pPr>
    </w:p>
    <w:p w14:paraId="5E59717E" w14:textId="77777777" w:rsidR="008D071E" w:rsidRPr="001D2E49" w:rsidRDefault="008D071E" w:rsidP="008D071E">
      <w:pPr>
        <w:pStyle w:val="PL"/>
        <w:rPr>
          <w:noProof w:val="0"/>
          <w:snapToGrid w:val="0"/>
        </w:rPr>
      </w:pPr>
      <w:r w:rsidRPr="001D2E49">
        <w:rPr>
          <w:noProof w:val="0"/>
          <w:snapToGrid w:val="0"/>
        </w:rPr>
        <w:t>GlobalGNB-ID-ExtIEs NGAP-PROTOCOL-EXTENSION ::= {</w:t>
      </w:r>
    </w:p>
    <w:p w14:paraId="2863D427" w14:textId="77777777" w:rsidR="008D071E" w:rsidRPr="001D2E49" w:rsidRDefault="008D071E" w:rsidP="008D071E">
      <w:pPr>
        <w:pStyle w:val="PL"/>
        <w:rPr>
          <w:noProof w:val="0"/>
          <w:snapToGrid w:val="0"/>
        </w:rPr>
      </w:pPr>
      <w:r w:rsidRPr="001D2E49">
        <w:rPr>
          <w:noProof w:val="0"/>
          <w:snapToGrid w:val="0"/>
        </w:rPr>
        <w:tab/>
        <w:t>...</w:t>
      </w:r>
    </w:p>
    <w:p w14:paraId="18CEACCB" w14:textId="77777777" w:rsidR="008D071E" w:rsidRPr="001D2E49" w:rsidRDefault="008D071E" w:rsidP="008D071E">
      <w:pPr>
        <w:pStyle w:val="PL"/>
        <w:rPr>
          <w:noProof w:val="0"/>
          <w:snapToGrid w:val="0"/>
        </w:rPr>
      </w:pPr>
      <w:r w:rsidRPr="001D2E49">
        <w:rPr>
          <w:noProof w:val="0"/>
          <w:snapToGrid w:val="0"/>
        </w:rPr>
        <w:t>}</w:t>
      </w:r>
    </w:p>
    <w:p w14:paraId="4BC7AC4E" w14:textId="77777777" w:rsidR="008D071E" w:rsidRPr="001D2E49" w:rsidRDefault="008D071E" w:rsidP="008D071E">
      <w:pPr>
        <w:pStyle w:val="PL"/>
        <w:rPr>
          <w:noProof w:val="0"/>
          <w:snapToGrid w:val="0"/>
        </w:rPr>
      </w:pPr>
    </w:p>
    <w:p w14:paraId="462A0DE4" w14:textId="77777777" w:rsidR="008D071E" w:rsidRPr="001D2E49" w:rsidRDefault="008D071E" w:rsidP="008D071E">
      <w:pPr>
        <w:pStyle w:val="PL"/>
        <w:rPr>
          <w:noProof w:val="0"/>
          <w:snapToGrid w:val="0"/>
        </w:rPr>
      </w:pPr>
      <w:r w:rsidRPr="001D2E49">
        <w:rPr>
          <w:noProof w:val="0"/>
          <w:snapToGrid w:val="0"/>
        </w:rPr>
        <w:lastRenderedPageBreak/>
        <w:t>GlobalN3IWF-ID ::= SEQUENCE {</w:t>
      </w:r>
    </w:p>
    <w:p w14:paraId="5663D0B3"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4E4A39F2" w14:textId="77777777" w:rsidR="008D071E" w:rsidRPr="001D2E49" w:rsidRDefault="008D071E" w:rsidP="008D071E">
      <w:pPr>
        <w:pStyle w:val="PL"/>
        <w:rPr>
          <w:noProof w:val="0"/>
          <w:snapToGrid w:val="0"/>
        </w:rPr>
      </w:pPr>
      <w:r w:rsidRPr="001D2E49">
        <w:rPr>
          <w:noProof w:val="0"/>
          <w:snapToGrid w:val="0"/>
        </w:rPr>
        <w:tab/>
        <w:t>n3IWF-ID</w:t>
      </w:r>
      <w:r w:rsidRPr="001D2E49">
        <w:rPr>
          <w:noProof w:val="0"/>
          <w:snapToGrid w:val="0"/>
        </w:rPr>
        <w:tab/>
      </w:r>
      <w:r w:rsidRPr="001D2E49">
        <w:rPr>
          <w:noProof w:val="0"/>
          <w:snapToGrid w:val="0"/>
        </w:rPr>
        <w:tab/>
      </w:r>
      <w:r w:rsidRPr="001D2E49">
        <w:rPr>
          <w:noProof w:val="0"/>
          <w:snapToGrid w:val="0"/>
        </w:rPr>
        <w:tab/>
        <w:t>N3IWF-ID,</w:t>
      </w:r>
    </w:p>
    <w:p w14:paraId="109DC75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{GlobalN3IWF-ID-ExtIEs} } OPTIONAL,</w:t>
      </w:r>
    </w:p>
    <w:p w14:paraId="0FF61B72" w14:textId="77777777" w:rsidR="008D071E" w:rsidRPr="001D2E49" w:rsidRDefault="008D071E" w:rsidP="008D071E">
      <w:pPr>
        <w:pStyle w:val="PL"/>
        <w:rPr>
          <w:noProof w:val="0"/>
          <w:snapToGrid w:val="0"/>
        </w:rPr>
      </w:pPr>
      <w:r w:rsidRPr="001D2E49">
        <w:rPr>
          <w:noProof w:val="0"/>
          <w:snapToGrid w:val="0"/>
        </w:rPr>
        <w:tab/>
        <w:t>...</w:t>
      </w:r>
    </w:p>
    <w:p w14:paraId="6F87A407" w14:textId="77777777" w:rsidR="008D071E" w:rsidRPr="001D2E49" w:rsidRDefault="008D071E" w:rsidP="008D071E">
      <w:pPr>
        <w:pStyle w:val="PL"/>
        <w:rPr>
          <w:noProof w:val="0"/>
          <w:snapToGrid w:val="0"/>
        </w:rPr>
      </w:pPr>
      <w:r w:rsidRPr="001D2E49">
        <w:rPr>
          <w:noProof w:val="0"/>
          <w:snapToGrid w:val="0"/>
        </w:rPr>
        <w:t>}</w:t>
      </w:r>
    </w:p>
    <w:p w14:paraId="41AC828D" w14:textId="77777777" w:rsidR="008D071E" w:rsidRPr="001D2E49" w:rsidRDefault="008D071E" w:rsidP="008D071E">
      <w:pPr>
        <w:pStyle w:val="PL"/>
        <w:rPr>
          <w:noProof w:val="0"/>
          <w:snapToGrid w:val="0"/>
        </w:rPr>
      </w:pPr>
    </w:p>
    <w:p w14:paraId="1219252E" w14:textId="77777777" w:rsidR="008D071E" w:rsidRPr="001D2E49" w:rsidRDefault="008D071E" w:rsidP="008D071E">
      <w:pPr>
        <w:pStyle w:val="PL"/>
        <w:rPr>
          <w:noProof w:val="0"/>
          <w:snapToGrid w:val="0"/>
        </w:rPr>
      </w:pPr>
      <w:r w:rsidRPr="001D2E49">
        <w:rPr>
          <w:noProof w:val="0"/>
          <w:snapToGrid w:val="0"/>
        </w:rPr>
        <w:t>GlobalN3IWF-ID-ExtIEs NGAP-PROTOCOL-EXTENSION ::= {</w:t>
      </w:r>
    </w:p>
    <w:p w14:paraId="69B413E6" w14:textId="77777777" w:rsidR="008D071E" w:rsidRPr="001D2E49" w:rsidRDefault="008D071E" w:rsidP="008D071E">
      <w:pPr>
        <w:pStyle w:val="PL"/>
        <w:rPr>
          <w:noProof w:val="0"/>
          <w:snapToGrid w:val="0"/>
        </w:rPr>
      </w:pPr>
      <w:r w:rsidRPr="001D2E49">
        <w:rPr>
          <w:noProof w:val="0"/>
          <w:snapToGrid w:val="0"/>
        </w:rPr>
        <w:tab/>
        <w:t>...</w:t>
      </w:r>
    </w:p>
    <w:p w14:paraId="3C6C559E" w14:textId="77777777" w:rsidR="008D071E" w:rsidRPr="001D2E49" w:rsidRDefault="008D071E" w:rsidP="008D071E">
      <w:pPr>
        <w:pStyle w:val="PL"/>
        <w:rPr>
          <w:noProof w:val="0"/>
          <w:snapToGrid w:val="0"/>
        </w:rPr>
      </w:pPr>
      <w:r w:rsidRPr="001D2E49">
        <w:rPr>
          <w:noProof w:val="0"/>
          <w:snapToGrid w:val="0"/>
        </w:rPr>
        <w:t>}</w:t>
      </w:r>
    </w:p>
    <w:p w14:paraId="231D59EE" w14:textId="77777777" w:rsidR="008D071E" w:rsidRPr="001D2E49" w:rsidRDefault="008D071E" w:rsidP="008D071E">
      <w:pPr>
        <w:pStyle w:val="PL"/>
        <w:rPr>
          <w:noProof w:val="0"/>
          <w:snapToGrid w:val="0"/>
        </w:rPr>
      </w:pPr>
    </w:p>
    <w:p w14:paraId="380FB689" w14:textId="77777777" w:rsidR="008D071E" w:rsidRPr="001D2E49" w:rsidRDefault="008D071E" w:rsidP="008D071E">
      <w:pPr>
        <w:pStyle w:val="PL"/>
        <w:rPr>
          <w:noProof w:val="0"/>
          <w:snapToGrid w:val="0"/>
        </w:rPr>
      </w:pPr>
      <w:r w:rsidRPr="001D2E49">
        <w:rPr>
          <w:noProof w:val="0"/>
          <w:snapToGrid w:val="0"/>
        </w:rPr>
        <w:t>GlobalNgENB-ID ::= SEQUENCE {</w:t>
      </w:r>
    </w:p>
    <w:p w14:paraId="4DDA6CA7"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4F871610" w14:textId="77777777" w:rsidR="008D071E" w:rsidRPr="001D2E49" w:rsidRDefault="008D071E" w:rsidP="008D071E">
      <w:pPr>
        <w:pStyle w:val="PL"/>
        <w:rPr>
          <w:noProof w:val="0"/>
          <w:snapToGrid w:val="0"/>
        </w:rPr>
      </w:pPr>
      <w:r w:rsidRPr="001D2E49">
        <w:rPr>
          <w:noProof w:val="0"/>
          <w:snapToGrid w:val="0"/>
        </w:rPr>
        <w:tab/>
        <w:t>ngENB-ID</w:t>
      </w:r>
      <w:r w:rsidRPr="001D2E49">
        <w:rPr>
          <w:noProof w:val="0"/>
          <w:snapToGrid w:val="0"/>
        </w:rPr>
        <w:tab/>
      </w:r>
      <w:r w:rsidRPr="001D2E49">
        <w:rPr>
          <w:noProof w:val="0"/>
          <w:snapToGrid w:val="0"/>
        </w:rPr>
        <w:tab/>
      </w:r>
      <w:r w:rsidRPr="001D2E49">
        <w:rPr>
          <w:noProof w:val="0"/>
          <w:snapToGrid w:val="0"/>
        </w:rPr>
        <w:tab/>
        <w:t>NgENB-ID,</w:t>
      </w:r>
    </w:p>
    <w:p w14:paraId="0C66440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{GlobalNgENB-ID-ExtIEs} } OPTIONAL,</w:t>
      </w:r>
    </w:p>
    <w:p w14:paraId="4A4C5659" w14:textId="77777777" w:rsidR="008D071E" w:rsidRPr="001D2E49" w:rsidRDefault="008D071E" w:rsidP="008D071E">
      <w:pPr>
        <w:pStyle w:val="PL"/>
        <w:rPr>
          <w:noProof w:val="0"/>
          <w:snapToGrid w:val="0"/>
        </w:rPr>
      </w:pPr>
      <w:r w:rsidRPr="001D2E49">
        <w:rPr>
          <w:noProof w:val="0"/>
          <w:snapToGrid w:val="0"/>
        </w:rPr>
        <w:tab/>
        <w:t>...</w:t>
      </w:r>
    </w:p>
    <w:p w14:paraId="6D9968B3" w14:textId="77777777" w:rsidR="008D071E" w:rsidRPr="001D2E49" w:rsidRDefault="008D071E" w:rsidP="008D071E">
      <w:pPr>
        <w:pStyle w:val="PL"/>
        <w:rPr>
          <w:noProof w:val="0"/>
          <w:snapToGrid w:val="0"/>
        </w:rPr>
      </w:pPr>
      <w:r w:rsidRPr="001D2E49">
        <w:rPr>
          <w:noProof w:val="0"/>
          <w:snapToGrid w:val="0"/>
        </w:rPr>
        <w:t>}</w:t>
      </w:r>
    </w:p>
    <w:p w14:paraId="31528919" w14:textId="77777777" w:rsidR="008D071E" w:rsidRPr="001D2E49" w:rsidRDefault="008D071E" w:rsidP="008D071E">
      <w:pPr>
        <w:pStyle w:val="PL"/>
        <w:rPr>
          <w:noProof w:val="0"/>
          <w:snapToGrid w:val="0"/>
        </w:rPr>
      </w:pPr>
    </w:p>
    <w:p w14:paraId="4662577A" w14:textId="77777777" w:rsidR="008D071E" w:rsidRPr="001D2E49" w:rsidRDefault="008D071E" w:rsidP="008D071E">
      <w:pPr>
        <w:pStyle w:val="PL"/>
        <w:rPr>
          <w:noProof w:val="0"/>
          <w:snapToGrid w:val="0"/>
        </w:rPr>
      </w:pPr>
      <w:r w:rsidRPr="001D2E49">
        <w:rPr>
          <w:noProof w:val="0"/>
          <w:snapToGrid w:val="0"/>
        </w:rPr>
        <w:t>GlobalNgENB-ID-ExtIEs NGAP-PROTOCOL-EXTENSION ::= {</w:t>
      </w:r>
    </w:p>
    <w:p w14:paraId="45C2C387" w14:textId="77777777" w:rsidR="008D071E" w:rsidRPr="001D2E49" w:rsidRDefault="008D071E" w:rsidP="008D071E">
      <w:pPr>
        <w:pStyle w:val="PL"/>
        <w:rPr>
          <w:noProof w:val="0"/>
          <w:snapToGrid w:val="0"/>
        </w:rPr>
      </w:pPr>
      <w:r w:rsidRPr="001D2E49">
        <w:rPr>
          <w:noProof w:val="0"/>
          <w:snapToGrid w:val="0"/>
        </w:rPr>
        <w:tab/>
        <w:t>...</w:t>
      </w:r>
    </w:p>
    <w:p w14:paraId="5BD3F493" w14:textId="77777777" w:rsidR="008D071E" w:rsidRPr="001D2E49" w:rsidRDefault="008D071E" w:rsidP="008D071E">
      <w:pPr>
        <w:pStyle w:val="PL"/>
        <w:rPr>
          <w:noProof w:val="0"/>
          <w:snapToGrid w:val="0"/>
        </w:rPr>
      </w:pPr>
      <w:r w:rsidRPr="001D2E49">
        <w:rPr>
          <w:noProof w:val="0"/>
          <w:snapToGrid w:val="0"/>
        </w:rPr>
        <w:t>}</w:t>
      </w:r>
    </w:p>
    <w:p w14:paraId="6D5A7FC5" w14:textId="77777777" w:rsidR="008D071E" w:rsidRPr="001D2E49" w:rsidRDefault="008D071E" w:rsidP="008D071E">
      <w:pPr>
        <w:pStyle w:val="PL"/>
        <w:rPr>
          <w:noProof w:val="0"/>
          <w:snapToGrid w:val="0"/>
        </w:rPr>
      </w:pPr>
    </w:p>
    <w:p w14:paraId="43E496A3" w14:textId="77777777" w:rsidR="008D071E" w:rsidRPr="001D2E49" w:rsidRDefault="008D071E" w:rsidP="008D071E">
      <w:pPr>
        <w:pStyle w:val="PL"/>
        <w:rPr>
          <w:noProof w:val="0"/>
          <w:snapToGrid w:val="0"/>
        </w:rPr>
      </w:pPr>
      <w:r w:rsidRPr="001D2E49">
        <w:rPr>
          <w:noProof w:val="0"/>
          <w:snapToGrid w:val="0"/>
        </w:rPr>
        <w:t>GlobalRANNodeID ::= CHOICE {</w:t>
      </w:r>
    </w:p>
    <w:p w14:paraId="3373BE9C" w14:textId="77777777" w:rsidR="008D071E" w:rsidRPr="001D2E49" w:rsidRDefault="008D071E" w:rsidP="008D071E">
      <w:pPr>
        <w:pStyle w:val="PL"/>
        <w:rPr>
          <w:noProof w:val="0"/>
          <w:snapToGrid w:val="0"/>
        </w:rPr>
      </w:pPr>
      <w:r w:rsidRPr="001D2E49">
        <w:rPr>
          <w:noProof w:val="0"/>
          <w:snapToGrid w:val="0"/>
        </w:rPr>
        <w:tab/>
        <w:t>globalGNB-ID</w:t>
      </w:r>
      <w:r w:rsidRPr="001D2E49">
        <w:rPr>
          <w:noProof w:val="0"/>
          <w:snapToGrid w:val="0"/>
        </w:rPr>
        <w:tab/>
      </w:r>
      <w:r w:rsidRPr="001D2E49">
        <w:rPr>
          <w:noProof w:val="0"/>
          <w:snapToGrid w:val="0"/>
        </w:rPr>
        <w:tab/>
        <w:t>GlobalGNB-ID,</w:t>
      </w:r>
    </w:p>
    <w:p w14:paraId="7A6446E0" w14:textId="77777777" w:rsidR="008D071E" w:rsidRPr="001D2E49" w:rsidRDefault="008D071E" w:rsidP="008D071E">
      <w:pPr>
        <w:pStyle w:val="PL"/>
        <w:rPr>
          <w:noProof w:val="0"/>
          <w:snapToGrid w:val="0"/>
        </w:rPr>
      </w:pPr>
      <w:r w:rsidRPr="001D2E49">
        <w:rPr>
          <w:noProof w:val="0"/>
          <w:snapToGrid w:val="0"/>
        </w:rPr>
        <w:tab/>
        <w:t>globalNgENB-ID</w:t>
      </w:r>
      <w:r w:rsidRPr="001D2E49">
        <w:rPr>
          <w:noProof w:val="0"/>
          <w:snapToGrid w:val="0"/>
        </w:rPr>
        <w:tab/>
      </w:r>
      <w:r w:rsidRPr="001D2E49">
        <w:rPr>
          <w:noProof w:val="0"/>
          <w:snapToGrid w:val="0"/>
        </w:rPr>
        <w:tab/>
        <w:t>GlobalNgENB-ID,</w:t>
      </w:r>
    </w:p>
    <w:p w14:paraId="74000844" w14:textId="77777777" w:rsidR="008D071E" w:rsidRPr="001D2E49" w:rsidRDefault="008D071E" w:rsidP="008D071E">
      <w:pPr>
        <w:pStyle w:val="PL"/>
        <w:rPr>
          <w:noProof w:val="0"/>
          <w:snapToGrid w:val="0"/>
        </w:rPr>
      </w:pPr>
      <w:r w:rsidRPr="001D2E49">
        <w:rPr>
          <w:noProof w:val="0"/>
          <w:snapToGrid w:val="0"/>
        </w:rPr>
        <w:tab/>
        <w:t>globalN3IWF-ID</w:t>
      </w:r>
      <w:r w:rsidRPr="001D2E49">
        <w:rPr>
          <w:noProof w:val="0"/>
          <w:snapToGrid w:val="0"/>
        </w:rPr>
        <w:tab/>
      </w:r>
      <w:r w:rsidRPr="001D2E49">
        <w:rPr>
          <w:noProof w:val="0"/>
          <w:snapToGrid w:val="0"/>
        </w:rPr>
        <w:tab/>
        <w:t>GlobalN3IWF-ID,</w:t>
      </w:r>
    </w:p>
    <w:p w14:paraId="404A1383"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GlobalRANNodeID</w:t>
      </w:r>
      <w:r w:rsidRPr="001D2E49">
        <w:rPr>
          <w:noProof w:val="0"/>
        </w:rPr>
        <w:t>-ExtIEs} }</w:t>
      </w:r>
    </w:p>
    <w:p w14:paraId="74DB5756" w14:textId="77777777" w:rsidR="008D071E" w:rsidRPr="001D2E49" w:rsidRDefault="008D071E" w:rsidP="008D071E">
      <w:pPr>
        <w:pStyle w:val="PL"/>
        <w:rPr>
          <w:noProof w:val="0"/>
          <w:snapToGrid w:val="0"/>
        </w:rPr>
      </w:pPr>
      <w:r w:rsidRPr="001D2E49">
        <w:rPr>
          <w:noProof w:val="0"/>
          <w:snapToGrid w:val="0"/>
        </w:rPr>
        <w:t>}</w:t>
      </w:r>
    </w:p>
    <w:p w14:paraId="1DB27AC7" w14:textId="77777777" w:rsidR="008D071E" w:rsidRPr="001D2E49" w:rsidRDefault="008D071E" w:rsidP="008D071E">
      <w:pPr>
        <w:pStyle w:val="PL"/>
        <w:rPr>
          <w:noProof w:val="0"/>
          <w:snapToGrid w:val="0"/>
        </w:rPr>
      </w:pPr>
    </w:p>
    <w:p w14:paraId="631CD392" w14:textId="77777777" w:rsidR="008D071E" w:rsidRPr="001D2E49" w:rsidRDefault="008D071E" w:rsidP="008D071E">
      <w:pPr>
        <w:pStyle w:val="PL"/>
        <w:rPr>
          <w:noProof w:val="0"/>
        </w:rPr>
      </w:pPr>
      <w:r w:rsidRPr="001D2E49">
        <w:rPr>
          <w:noProof w:val="0"/>
          <w:snapToGrid w:val="0"/>
        </w:rPr>
        <w:t>GlobalRANNodeID</w:t>
      </w:r>
      <w:r w:rsidRPr="001D2E49">
        <w:rPr>
          <w:noProof w:val="0"/>
        </w:rPr>
        <w:t xml:space="preserve">-ExtIEs </w:t>
      </w:r>
      <w:r w:rsidRPr="001D2E49">
        <w:rPr>
          <w:noProof w:val="0"/>
          <w:snapToGrid w:val="0"/>
        </w:rPr>
        <w:t xml:space="preserve">NGAP-PROTOCOL-IES </w:t>
      </w:r>
      <w:r w:rsidRPr="001D2E49">
        <w:rPr>
          <w:noProof w:val="0"/>
        </w:rPr>
        <w:t>::= {</w:t>
      </w:r>
    </w:p>
    <w:p w14:paraId="63ED797B" w14:textId="77777777" w:rsidR="008D071E" w:rsidRPr="001D2E49" w:rsidRDefault="008D071E" w:rsidP="008D071E">
      <w:pPr>
        <w:pStyle w:val="PL"/>
        <w:rPr>
          <w:noProof w:val="0"/>
        </w:rPr>
      </w:pPr>
      <w:r w:rsidRPr="001D2E49">
        <w:rPr>
          <w:noProof w:val="0"/>
        </w:rPr>
        <w:tab/>
        <w:t>...</w:t>
      </w:r>
    </w:p>
    <w:p w14:paraId="285A3DAD" w14:textId="77777777" w:rsidR="008D071E" w:rsidRPr="001D2E49" w:rsidRDefault="008D071E" w:rsidP="008D071E">
      <w:pPr>
        <w:pStyle w:val="PL"/>
        <w:rPr>
          <w:noProof w:val="0"/>
        </w:rPr>
      </w:pPr>
      <w:r w:rsidRPr="001D2E49">
        <w:rPr>
          <w:noProof w:val="0"/>
        </w:rPr>
        <w:t>}</w:t>
      </w:r>
    </w:p>
    <w:p w14:paraId="28FCCF18" w14:textId="77777777" w:rsidR="008D071E" w:rsidRPr="001D2E49" w:rsidRDefault="008D071E" w:rsidP="008D071E">
      <w:pPr>
        <w:pStyle w:val="PL"/>
        <w:rPr>
          <w:noProof w:val="0"/>
          <w:snapToGrid w:val="0"/>
        </w:rPr>
      </w:pPr>
    </w:p>
    <w:p w14:paraId="05A19CDF" w14:textId="77777777" w:rsidR="008D071E" w:rsidRPr="001D2E49" w:rsidRDefault="008D071E" w:rsidP="008D071E">
      <w:pPr>
        <w:pStyle w:val="PL"/>
        <w:rPr>
          <w:noProof w:val="0"/>
          <w:snapToGrid w:val="0"/>
        </w:rPr>
      </w:pPr>
      <w:r w:rsidRPr="001D2E49">
        <w:rPr>
          <w:noProof w:val="0"/>
          <w:snapToGrid w:val="0"/>
        </w:rPr>
        <w:t>GNB-ID ::= CHOICE {</w:t>
      </w:r>
    </w:p>
    <w:p w14:paraId="240BBFA0" w14:textId="77777777" w:rsidR="008D071E" w:rsidRPr="001D2E49" w:rsidRDefault="008D071E" w:rsidP="008D071E">
      <w:pPr>
        <w:pStyle w:val="PL"/>
        <w:rPr>
          <w:noProof w:val="0"/>
          <w:snapToGrid w:val="0"/>
        </w:rPr>
      </w:pPr>
      <w:r w:rsidRPr="001D2E49">
        <w:rPr>
          <w:noProof w:val="0"/>
          <w:snapToGrid w:val="0"/>
        </w:rPr>
        <w:tab/>
        <w:t>gNB-ID</w:t>
      </w:r>
      <w:r w:rsidRPr="001D2E49">
        <w:rPr>
          <w:noProof w:val="0"/>
          <w:snapToGrid w:val="0"/>
        </w:rPr>
        <w:tab/>
      </w:r>
      <w:r w:rsidRPr="001D2E49">
        <w:rPr>
          <w:noProof w:val="0"/>
          <w:snapToGrid w:val="0"/>
        </w:rPr>
        <w:tab/>
        <w:t>BIT STRING (SIZE(22..32)),</w:t>
      </w:r>
    </w:p>
    <w:p w14:paraId="71C321D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GNB-ID</w:t>
      </w:r>
      <w:r w:rsidRPr="001D2E49">
        <w:rPr>
          <w:noProof w:val="0"/>
        </w:rPr>
        <w:t>-ExtIEs} }</w:t>
      </w:r>
    </w:p>
    <w:p w14:paraId="65F5D7DF" w14:textId="77777777" w:rsidR="008D071E" w:rsidRPr="001D2E49" w:rsidRDefault="008D071E" w:rsidP="008D071E">
      <w:pPr>
        <w:pStyle w:val="PL"/>
        <w:rPr>
          <w:noProof w:val="0"/>
          <w:snapToGrid w:val="0"/>
        </w:rPr>
      </w:pPr>
      <w:r w:rsidRPr="001D2E49">
        <w:rPr>
          <w:noProof w:val="0"/>
          <w:snapToGrid w:val="0"/>
        </w:rPr>
        <w:t>}</w:t>
      </w:r>
    </w:p>
    <w:p w14:paraId="23676AA4" w14:textId="77777777" w:rsidR="008D071E" w:rsidRPr="001D2E49" w:rsidRDefault="008D071E" w:rsidP="008D071E">
      <w:pPr>
        <w:pStyle w:val="PL"/>
        <w:rPr>
          <w:noProof w:val="0"/>
          <w:snapToGrid w:val="0"/>
        </w:rPr>
      </w:pPr>
    </w:p>
    <w:p w14:paraId="5172ED3E" w14:textId="77777777" w:rsidR="008D071E" w:rsidRPr="001D2E49" w:rsidRDefault="008D071E" w:rsidP="008D071E">
      <w:pPr>
        <w:pStyle w:val="PL"/>
        <w:rPr>
          <w:noProof w:val="0"/>
        </w:rPr>
      </w:pPr>
      <w:r w:rsidRPr="001D2E49">
        <w:rPr>
          <w:noProof w:val="0"/>
          <w:snapToGrid w:val="0"/>
        </w:rPr>
        <w:t>GNB-ID</w:t>
      </w:r>
      <w:r w:rsidRPr="001D2E49">
        <w:rPr>
          <w:noProof w:val="0"/>
        </w:rPr>
        <w:t xml:space="preserve">-ExtIEs </w:t>
      </w:r>
      <w:r w:rsidRPr="001D2E49">
        <w:rPr>
          <w:noProof w:val="0"/>
          <w:snapToGrid w:val="0"/>
        </w:rPr>
        <w:t xml:space="preserve">NGAP-PROTOCOL-IES </w:t>
      </w:r>
      <w:r w:rsidRPr="001D2E49">
        <w:rPr>
          <w:noProof w:val="0"/>
        </w:rPr>
        <w:t>::= {</w:t>
      </w:r>
    </w:p>
    <w:p w14:paraId="4104514B" w14:textId="77777777" w:rsidR="008D071E" w:rsidRPr="001D2E49" w:rsidRDefault="008D071E" w:rsidP="008D071E">
      <w:pPr>
        <w:pStyle w:val="PL"/>
        <w:rPr>
          <w:noProof w:val="0"/>
        </w:rPr>
      </w:pPr>
      <w:r w:rsidRPr="001D2E49">
        <w:rPr>
          <w:noProof w:val="0"/>
        </w:rPr>
        <w:tab/>
        <w:t>...</w:t>
      </w:r>
    </w:p>
    <w:p w14:paraId="5DAF880E" w14:textId="77777777" w:rsidR="008D071E" w:rsidRPr="001D2E49" w:rsidRDefault="008D071E" w:rsidP="008D071E">
      <w:pPr>
        <w:pStyle w:val="PL"/>
        <w:rPr>
          <w:noProof w:val="0"/>
        </w:rPr>
      </w:pPr>
      <w:r w:rsidRPr="001D2E49">
        <w:rPr>
          <w:noProof w:val="0"/>
        </w:rPr>
        <w:t>}</w:t>
      </w:r>
    </w:p>
    <w:p w14:paraId="32036AD0" w14:textId="77777777" w:rsidR="008D071E" w:rsidRPr="001D2E49" w:rsidRDefault="008D071E" w:rsidP="008D071E">
      <w:pPr>
        <w:pStyle w:val="PL"/>
        <w:rPr>
          <w:noProof w:val="0"/>
          <w:snapToGrid w:val="0"/>
        </w:rPr>
      </w:pPr>
    </w:p>
    <w:p w14:paraId="48256C5A" w14:textId="77777777" w:rsidR="008D071E" w:rsidRPr="001D2E49" w:rsidRDefault="008D071E" w:rsidP="008D071E">
      <w:pPr>
        <w:pStyle w:val="PL"/>
        <w:rPr>
          <w:noProof w:val="0"/>
          <w:snapToGrid w:val="0"/>
        </w:rPr>
      </w:pPr>
      <w:r w:rsidRPr="001D2E49">
        <w:rPr>
          <w:noProof w:val="0"/>
          <w:snapToGrid w:val="0"/>
        </w:rPr>
        <w:t>GTP-TEID ::= OCTET STRING (SIZE(4))</w:t>
      </w:r>
    </w:p>
    <w:p w14:paraId="5EBA9AC6" w14:textId="77777777" w:rsidR="008D071E" w:rsidRPr="001D2E49" w:rsidRDefault="008D071E" w:rsidP="008D071E">
      <w:pPr>
        <w:pStyle w:val="PL"/>
        <w:rPr>
          <w:noProof w:val="0"/>
          <w:snapToGrid w:val="0"/>
        </w:rPr>
      </w:pPr>
    </w:p>
    <w:p w14:paraId="37D09537" w14:textId="77777777" w:rsidR="008D071E" w:rsidRPr="001D2E49" w:rsidRDefault="008D071E" w:rsidP="008D071E">
      <w:pPr>
        <w:pStyle w:val="PL"/>
        <w:rPr>
          <w:noProof w:val="0"/>
        </w:rPr>
      </w:pPr>
      <w:r w:rsidRPr="001D2E49">
        <w:rPr>
          <w:noProof w:val="0"/>
        </w:rPr>
        <w:t>GTPTunnel ::= SEQUENCE {</w:t>
      </w:r>
    </w:p>
    <w:p w14:paraId="57F93F69" w14:textId="77777777" w:rsidR="008D071E" w:rsidRPr="001D2E49" w:rsidRDefault="008D071E" w:rsidP="008D071E">
      <w:pPr>
        <w:pStyle w:val="PL"/>
        <w:rPr>
          <w:noProof w:val="0"/>
        </w:rPr>
      </w:pPr>
      <w:r w:rsidRPr="001D2E49">
        <w:rPr>
          <w:noProof w:val="0"/>
        </w:rPr>
        <w:tab/>
        <w:t>transportLayerAddress</w:t>
      </w:r>
      <w:r w:rsidRPr="001D2E49">
        <w:rPr>
          <w:noProof w:val="0"/>
        </w:rPr>
        <w:tab/>
      </w:r>
      <w:r w:rsidRPr="001D2E49">
        <w:rPr>
          <w:noProof w:val="0"/>
        </w:rPr>
        <w:tab/>
        <w:t>TransportLayerAddress,</w:t>
      </w:r>
    </w:p>
    <w:p w14:paraId="10029695" w14:textId="77777777" w:rsidR="008D071E" w:rsidRPr="001D2E49" w:rsidRDefault="008D071E" w:rsidP="008D071E">
      <w:pPr>
        <w:pStyle w:val="PL"/>
        <w:rPr>
          <w:noProof w:val="0"/>
        </w:rPr>
      </w:pPr>
      <w:r w:rsidRPr="001D2E49">
        <w:rPr>
          <w:noProof w:val="0"/>
        </w:rPr>
        <w:tab/>
        <w:t>gTP-TEID</w:t>
      </w:r>
      <w:r w:rsidRPr="001D2E49">
        <w:rPr>
          <w:noProof w:val="0"/>
        </w:rPr>
        <w:tab/>
      </w:r>
      <w:r w:rsidRPr="001D2E49">
        <w:rPr>
          <w:noProof w:val="0"/>
        </w:rPr>
        <w:tab/>
      </w:r>
      <w:r w:rsidRPr="001D2E49">
        <w:rPr>
          <w:noProof w:val="0"/>
        </w:rPr>
        <w:tab/>
      </w:r>
      <w:r w:rsidRPr="001D2E49">
        <w:rPr>
          <w:noProof w:val="0"/>
        </w:rPr>
        <w:tab/>
      </w:r>
      <w:r w:rsidRPr="001D2E49">
        <w:rPr>
          <w:noProof w:val="0"/>
        </w:rPr>
        <w:tab/>
        <w:t>GTP-TEID,</w:t>
      </w:r>
    </w:p>
    <w:p w14:paraId="4E579A22" w14:textId="77777777" w:rsidR="008D071E" w:rsidRPr="001D2E49" w:rsidRDefault="008D071E" w:rsidP="008D071E">
      <w:pPr>
        <w:pStyle w:val="PL"/>
        <w:rPr>
          <w:noProof w:val="0"/>
        </w:rPr>
      </w:pPr>
      <w:r w:rsidRPr="001D2E49">
        <w:rPr>
          <w:noProof w:val="0"/>
        </w:rPr>
        <w:tab/>
        <w:t>iE-Extensions</w:t>
      </w:r>
      <w:r w:rsidRPr="001D2E49">
        <w:rPr>
          <w:noProof w:val="0"/>
        </w:rPr>
        <w:tab/>
      </w:r>
      <w:r w:rsidRPr="001D2E49">
        <w:rPr>
          <w:noProof w:val="0"/>
        </w:rPr>
        <w:tab/>
        <w:t>ProtocolExtensionContainer { {GTPTunnel-ExtIEs} } OPTIONAL,</w:t>
      </w:r>
    </w:p>
    <w:p w14:paraId="11C0F98C" w14:textId="77777777" w:rsidR="008D071E" w:rsidRPr="001D2E49" w:rsidRDefault="008D071E" w:rsidP="008D071E">
      <w:pPr>
        <w:pStyle w:val="PL"/>
        <w:rPr>
          <w:noProof w:val="0"/>
        </w:rPr>
      </w:pPr>
      <w:r w:rsidRPr="001D2E49">
        <w:rPr>
          <w:noProof w:val="0"/>
        </w:rPr>
        <w:tab/>
        <w:t>...</w:t>
      </w:r>
    </w:p>
    <w:p w14:paraId="3332389E" w14:textId="77777777" w:rsidR="008D071E" w:rsidRPr="001D2E49" w:rsidRDefault="008D071E" w:rsidP="008D071E">
      <w:pPr>
        <w:pStyle w:val="PL"/>
        <w:rPr>
          <w:noProof w:val="0"/>
        </w:rPr>
      </w:pPr>
      <w:r w:rsidRPr="001D2E49">
        <w:rPr>
          <w:noProof w:val="0"/>
        </w:rPr>
        <w:t>}</w:t>
      </w:r>
    </w:p>
    <w:p w14:paraId="28B2C730" w14:textId="77777777" w:rsidR="008D071E" w:rsidRPr="001D2E49" w:rsidRDefault="008D071E" w:rsidP="008D071E">
      <w:pPr>
        <w:pStyle w:val="PL"/>
        <w:rPr>
          <w:noProof w:val="0"/>
        </w:rPr>
      </w:pPr>
    </w:p>
    <w:p w14:paraId="6D904258" w14:textId="77777777" w:rsidR="008D071E" w:rsidRPr="001D2E49" w:rsidRDefault="008D071E" w:rsidP="008D071E">
      <w:pPr>
        <w:pStyle w:val="PL"/>
        <w:rPr>
          <w:noProof w:val="0"/>
        </w:rPr>
      </w:pPr>
      <w:r w:rsidRPr="001D2E49">
        <w:rPr>
          <w:noProof w:val="0"/>
        </w:rPr>
        <w:t>GTPTunnel-ExtIEs NGAP-PROTOCOL-EXTENSION ::= {</w:t>
      </w:r>
    </w:p>
    <w:p w14:paraId="524E15DD" w14:textId="77777777" w:rsidR="008D071E" w:rsidRPr="001D2E49" w:rsidRDefault="008D071E" w:rsidP="008D071E">
      <w:pPr>
        <w:pStyle w:val="PL"/>
        <w:rPr>
          <w:noProof w:val="0"/>
        </w:rPr>
      </w:pPr>
      <w:r w:rsidRPr="001D2E49">
        <w:rPr>
          <w:noProof w:val="0"/>
        </w:rPr>
        <w:tab/>
        <w:t>...</w:t>
      </w:r>
    </w:p>
    <w:p w14:paraId="18A9AEB5" w14:textId="77777777" w:rsidR="008D071E" w:rsidRPr="001D2E49" w:rsidRDefault="008D071E" w:rsidP="008D071E">
      <w:pPr>
        <w:pStyle w:val="PL"/>
        <w:rPr>
          <w:noProof w:val="0"/>
        </w:rPr>
      </w:pPr>
      <w:r w:rsidRPr="001D2E49">
        <w:rPr>
          <w:noProof w:val="0"/>
        </w:rPr>
        <w:lastRenderedPageBreak/>
        <w:t>}</w:t>
      </w:r>
    </w:p>
    <w:p w14:paraId="40A00D0D" w14:textId="77777777" w:rsidR="008D071E" w:rsidRPr="001D2E49" w:rsidRDefault="008D071E" w:rsidP="008D071E">
      <w:pPr>
        <w:pStyle w:val="PL"/>
        <w:spacing w:line="0" w:lineRule="atLeast"/>
        <w:rPr>
          <w:noProof w:val="0"/>
          <w:snapToGrid w:val="0"/>
        </w:rPr>
      </w:pPr>
    </w:p>
    <w:p w14:paraId="57218782" w14:textId="77777777" w:rsidR="008D071E" w:rsidRPr="001D2E49" w:rsidRDefault="008D071E" w:rsidP="008D071E">
      <w:pPr>
        <w:pStyle w:val="PL"/>
        <w:rPr>
          <w:noProof w:val="0"/>
          <w:snapToGrid w:val="0"/>
        </w:rPr>
      </w:pPr>
      <w:r w:rsidRPr="001D2E49">
        <w:rPr>
          <w:noProof w:val="0"/>
          <w:snapToGrid w:val="0"/>
        </w:rPr>
        <w:t>GUAMI ::= SEQUENCE {</w:t>
      </w:r>
    </w:p>
    <w:p w14:paraId="3C58739F"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28587C18" w14:textId="77777777" w:rsidR="008D071E" w:rsidRPr="001D2E49" w:rsidRDefault="008D071E" w:rsidP="008D071E">
      <w:pPr>
        <w:pStyle w:val="PL"/>
        <w:rPr>
          <w:noProof w:val="0"/>
          <w:snapToGrid w:val="0"/>
        </w:rPr>
      </w:pPr>
      <w:r w:rsidRPr="001D2E49">
        <w:rPr>
          <w:noProof w:val="0"/>
          <w:snapToGrid w:val="0"/>
        </w:rPr>
        <w:tab/>
        <w:t>aMFRegionID</w:t>
      </w:r>
      <w:r w:rsidRPr="001D2E49">
        <w:rPr>
          <w:noProof w:val="0"/>
          <w:snapToGrid w:val="0"/>
        </w:rPr>
        <w:tab/>
      </w:r>
      <w:r w:rsidRPr="001D2E49">
        <w:rPr>
          <w:noProof w:val="0"/>
          <w:snapToGrid w:val="0"/>
        </w:rPr>
        <w:tab/>
      </w:r>
      <w:r w:rsidRPr="001D2E49">
        <w:rPr>
          <w:noProof w:val="0"/>
          <w:snapToGrid w:val="0"/>
        </w:rPr>
        <w:tab/>
        <w:t>AMFRegionID,</w:t>
      </w:r>
    </w:p>
    <w:p w14:paraId="659D7CAF" w14:textId="77777777" w:rsidR="008D071E" w:rsidRPr="001D2E49" w:rsidRDefault="008D071E" w:rsidP="008D071E">
      <w:pPr>
        <w:pStyle w:val="PL"/>
        <w:rPr>
          <w:noProof w:val="0"/>
          <w:snapToGrid w:val="0"/>
        </w:rPr>
      </w:pPr>
      <w:r w:rsidRPr="001D2E49">
        <w:rPr>
          <w:noProof w:val="0"/>
          <w:snapToGrid w:val="0"/>
        </w:rPr>
        <w:tab/>
        <w:t>aMFSetID</w:t>
      </w:r>
      <w:r w:rsidRPr="001D2E49">
        <w:rPr>
          <w:noProof w:val="0"/>
          <w:snapToGrid w:val="0"/>
        </w:rPr>
        <w:tab/>
      </w:r>
      <w:r w:rsidRPr="001D2E49">
        <w:rPr>
          <w:noProof w:val="0"/>
          <w:snapToGrid w:val="0"/>
        </w:rPr>
        <w:tab/>
      </w:r>
      <w:r w:rsidRPr="001D2E49">
        <w:rPr>
          <w:noProof w:val="0"/>
          <w:snapToGrid w:val="0"/>
        </w:rPr>
        <w:tab/>
        <w:t>AMFSetID,</w:t>
      </w:r>
    </w:p>
    <w:p w14:paraId="65C528DA" w14:textId="77777777" w:rsidR="008D071E" w:rsidRPr="001D2E49" w:rsidRDefault="008D071E" w:rsidP="008D071E">
      <w:pPr>
        <w:pStyle w:val="PL"/>
        <w:rPr>
          <w:noProof w:val="0"/>
          <w:snapToGrid w:val="0"/>
        </w:rPr>
      </w:pPr>
      <w:r w:rsidRPr="001D2E49">
        <w:rPr>
          <w:noProof w:val="0"/>
          <w:snapToGrid w:val="0"/>
        </w:rPr>
        <w:tab/>
        <w:t>aMFPointer</w:t>
      </w:r>
      <w:r w:rsidRPr="001D2E49">
        <w:rPr>
          <w:noProof w:val="0"/>
          <w:snapToGrid w:val="0"/>
        </w:rPr>
        <w:tab/>
      </w:r>
      <w:r w:rsidRPr="001D2E49">
        <w:rPr>
          <w:noProof w:val="0"/>
          <w:snapToGrid w:val="0"/>
        </w:rPr>
        <w:tab/>
      </w:r>
      <w:r w:rsidRPr="001D2E49">
        <w:rPr>
          <w:noProof w:val="0"/>
          <w:snapToGrid w:val="0"/>
        </w:rPr>
        <w:tab/>
        <w:t>AMFPointer,</w:t>
      </w:r>
    </w:p>
    <w:p w14:paraId="57BD26E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{GUAMI-ExtIEs} } OPTIONAL,</w:t>
      </w:r>
    </w:p>
    <w:p w14:paraId="0E899754" w14:textId="77777777" w:rsidR="008D071E" w:rsidRPr="001D2E49" w:rsidRDefault="008D071E" w:rsidP="008D071E">
      <w:pPr>
        <w:pStyle w:val="PL"/>
        <w:rPr>
          <w:noProof w:val="0"/>
          <w:snapToGrid w:val="0"/>
        </w:rPr>
      </w:pPr>
      <w:r w:rsidRPr="001D2E49">
        <w:rPr>
          <w:noProof w:val="0"/>
          <w:snapToGrid w:val="0"/>
        </w:rPr>
        <w:tab/>
        <w:t>...</w:t>
      </w:r>
    </w:p>
    <w:p w14:paraId="4F7F2238" w14:textId="77777777" w:rsidR="008D071E" w:rsidRPr="001D2E49" w:rsidRDefault="008D071E" w:rsidP="008D071E">
      <w:pPr>
        <w:pStyle w:val="PL"/>
        <w:rPr>
          <w:noProof w:val="0"/>
          <w:snapToGrid w:val="0"/>
        </w:rPr>
      </w:pPr>
      <w:r w:rsidRPr="001D2E49">
        <w:rPr>
          <w:noProof w:val="0"/>
          <w:snapToGrid w:val="0"/>
        </w:rPr>
        <w:t>}</w:t>
      </w:r>
    </w:p>
    <w:p w14:paraId="5B509ABB" w14:textId="77777777" w:rsidR="008D071E" w:rsidRPr="001D2E49" w:rsidRDefault="008D071E" w:rsidP="008D071E">
      <w:pPr>
        <w:pStyle w:val="PL"/>
        <w:rPr>
          <w:noProof w:val="0"/>
          <w:snapToGrid w:val="0"/>
        </w:rPr>
      </w:pPr>
    </w:p>
    <w:p w14:paraId="3E4CD059" w14:textId="77777777" w:rsidR="008D071E" w:rsidRPr="001D2E49" w:rsidRDefault="008D071E" w:rsidP="008D071E">
      <w:pPr>
        <w:pStyle w:val="PL"/>
        <w:rPr>
          <w:noProof w:val="0"/>
          <w:snapToGrid w:val="0"/>
        </w:rPr>
      </w:pPr>
      <w:r w:rsidRPr="001D2E49">
        <w:rPr>
          <w:noProof w:val="0"/>
          <w:snapToGrid w:val="0"/>
        </w:rPr>
        <w:t>GUAMI-ExtIEs NGAP-PROTOCOL-EXTENSION ::= {</w:t>
      </w:r>
    </w:p>
    <w:p w14:paraId="23E1CD10" w14:textId="77777777" w:rsidR="008D071E" w:rsidRPr="001D2E49" w:rsidRDefault="008D071E" w:rsidP="008D071E">
      <w:pPr>
        <w:pStyle w:val="PL"/>
        <w:rPr>
          <w:noProof w:val="0"/>
          <w:snapToGrid w:val="0"/>
        </w:rPr>
      </w:pPr>
      <w:r w:rsidRPr="001D2E49">
        <w:rPr>
          <w:noProof w:val="0"/>
          <w:snapToGrid w:val="0"/>
        </w:rPr>
        <w:tab/>
        <w:t>...</w:t>
      </w:r>
    </w:p>
    <w:p w14:paraId="2884936A" w14:textId="77777777" w:rsidR="008D071E" w:rsidRPr="001D2E49" w:rsidRDefault="008D071E" w:rsidP="008D071E">
      <w:pPr>
        <w:pStyle w:val="PL"/>
        <w:rPr>
          <w:noProof w:val="0"/>
          <w:snapToGrid w:val="0"/>
        </w:rPr>
      </w:pPr>
      <w:r w:rsidRPr="001D2E49">
        <w:rPr>
          <w:noProof w:val="0"/>
          <w:snapToGrid w:val="0"/>
        </w:rPr>
        <w:t>}</w:t>
      </w:r>
    </w:p>
    <w:p w14:paraId="0118109E" w14:textId="77777777" w:rsidR="008D071E" w:rsidRPr="001D2E49" w:rsidRDefault="008D071E" w:rsidP="008D071E">
      <w:pPr>
        <w:pStyle w:val="PL"/>
        <w:rPr>
          <w:noProof w:val="0"/>
          <w:snapToGrid w:val="0"/>
        </w:rPr>
      </w:pPr>
    </w:p>
    <w:p w14:paraId="13423F57" w14:textId="77777777" w:rsidR="008D071E" w:rsidRPr="001D2E49" w:rsidRDefault="008D071E" w:rsidP="008D071E">
      <w:pPr>
        <w:pStyle w:val="PL"/>
        <w:rPr>
          <w:noProof w:val="0"/>
          <w:snapToGrid w:val="0"/>
        </w:rPr>
      </w:pPr>
      <w:r w:rsidRPr="001D2E49">
        <w:rPr>
          <w:noProof w:val="0"/>
          <w:snapToGrid w:val="0"/>
        </w:rPr>
        <w:t>GUAMIType</w:t>
      </w:r>
      <w:r>
        <w:rPr>
          <w:noProof w:val="0"/>
          <w:snapToGrid w:val="0"/>
        </w:rPr>
        <w:t xml:space="preserve"> </w:t>
      </w:r>
      <w:r w:rsidRPr="001D2E49">
        <w:rPr>
          <w:noProof w:val="0"/>
          <w:snapToGrid w:val="0"/>
        </w:rPr>
        <w:t>::= ENUMERATED {native, mapped, ...}</w:t>
      </w:r>
    </w:p>
    <w:p w14:paraId="6F849A16" w14:textId="77777777" w:rsidR="008D071E" w:rsidRPr="001D2E49" w:rsidRDefault="008D071E" w:rsidP="008D071E">
      <w:pPr>
        <w:pStyle w:val="PL"/>
        <w:rPr>
          <w:noProof w:val="0"/>
          <w:snapToGrid w:val="0"/>
        </w:rPr>
      </w:pPr>
    </w:p>
    <w:p w14:paraId="4D182D26" w14:textId="77777777" w:rsidR="008D071E" w:rsidRPr="001D2E49" w:rsidRDefault="008D071E" w:rsidP="008D071E">
      <w:pPr>
        <w:pStyle w:val="PL"/>
        <w:outlineLvl w:val="3"/>
        <w:rPr>
          <w:noProof w:val="0"/>
          <w:snapToGrid w:val="0"/>
        </w:rPr>
      </w:pPr>
      <w:r w:rsidRPr="001D2E49">
        <w:rPr>
          <w:noProof w:val="0"/>
          <w:snapToGrid w:val="0"/>
        </w:rPr>
        <w:t>-- H</w:t>
      </w:r>
    </w:p>
    <w:p w14:paraId="3388E34C" w14:textId="77777777" w:rsidR="008D071E" w:rsidRPr="001D2E49" w:rsidRDefault="008D071E" w:rsidP="008D071E">
      <w:pPr>
        <w:pStyle w:val="PL"/>
        <w:rPr>
          <w:noProof w:val="0"/>
          <w:snapToGrid w:val="0"/>
        </w:rPr>
      </w:pPr>
    </w:p>
    <w:p w14:paraId="2584A1F1" w14:textId="77777777" w:rsidR="008D071E" w:rsidRPr="001D2E49" w:rsidRDefault="008D071E" w:rsidP="008D071E">
      <w:pPr>
        <w:pStyle w:val="PL"/>
        <w:rPr>
          <w:noProof w:val="0"/>
          <w:snapToGrid w:val="0"/>
        </w:rPr>
      </w:pPr>
      <w:r w:rsidRPr="001D2E49">
        <w:rPr>
          <w:noProof w:val="0"/>
          <w:snapToGrid w:val="0"/>
        </w:rPr>
        <w:t>HandoverCommandTransfer ::= SEQUENCE {</w:t>
      </w:r>
    </w:p>
    <w:p w14:paraId="6C457164"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F1BF72C" w14:textId="77777777" w:rsidR="008D071E" w:rsidRPr="001D2E49" w:rsidRDefault="008D071E" w:rsidP="008D071E">
      <w:pPr>
        <w:pStyle w:val="PL"/>
        <w:rPr>
          <w:noProof w:val="0"/>
          <w:snapToGrid w:val="0"/>
        </w:rPr>
      </w:pPr>
      <w:r w:rsidRPr="001D2E49">
        <w:rPr>
          <w:noProof w:val="0"/>
          <w:snapToGrid w:val="0"/>
        </w:rPr>
        <w:tab/>
        <w:t>qosFlowToBeForwardedList</w:t>
      </w:r>
      <w:r w:rsidRPr="001D2E49">
        <w:rPr>
          <w:noProof w:val="0"/>
          <w:snapToGrid w:val="0"/>
        </w:rPr>
        <w:tab/>
      </w:r>
      <w:r w:rsidRPr="001D2E49">
        <w:rPr>
          <w:noProof w:val="0"/>
          <w:snapToGrid w:val="0"/>
        </w:rPr>
        <w:tab/>
      </w:r>
      <w:r w:rsidRPr="001D2E49">
        <w:rPr>
          <w:noProof w:val="0"/>
          <w:snapToGrid w:val="0"/>
        </w:rPr>
        <w:tab/>
        <w:t>QosFlowToBeForwardedList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EE637EA" w14:textId="77777777" w:rsidR="008D071E" w:rsidRPr="001D2E49" w:rsidRDefault="008D071E" w:rsidP="008D071E">
      <w:pPr>
        <w:pStyle w:val="PL"/>
        <w:rPr>
          <w:noProof w:val="0"/>
          <w:snapToGrid w:val="0"/>
        </w:rPr>
      </w:pPr>
      <w:r w:rsidRPr="001D2E49">
        <w:rPr>
          <w:noProof w:val="0"/>
          <w:snapToGrid w:val="0"/>
        </w:rPr>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0FBD92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{HandoverCommandTransfer-ExtIEs} } OPTIONAL,</w:t>
      </w:r>
    </w:p>
    <w:p w14:paraId="68C7BD5C" w14:textId="77777777" w:rsidR="008D071E" w:rsidRPr="001D2E49" w:rsidRDefault="008D071E" w:rsidP="008D071E">
      <w:pPr>
        <w:pStyle w:val="PL"/>
        <w:rPr>
          <w:noProof w:val="0"/>
          <w:snapToGrid w:val="0"/>
        </w:rPr>
      </w:pPr>
      <w:r w:rsidRPr="001D2E49">
        <w:rPr>
          <w:noProof w:val="0"/>
          <w:snapToGrid w:val="0"/>
        </w:rPr>
        <w:tab/>
        <w:t>...</w:t>
      </w:r>
    </w:p>
    <w:p w14:paraId="51B851BB" w14:textId="77777777" w:rsidR="008D071E" w:rsidRPr="001D2E49" w:rsidRDefault="008D071E" w:rsidP="008D071E">
      <w:pPr>
        <w:pStyle w:val="PL"/>
        <w:rPr>
          <w:noProof w:val="0"/>
          <w:snapToGrid w:val="0"/>
        </w:rPr>
      </w:pPr>
      <w:r w:rsidRPr="001D2E49">
        <w:rPr>
          <w:noProof w:val="0"/>
          <w:snapToGrid w:val="0"/>
        </w:rPr>
        <w:t>}</w:t>
      </w:r>
    </w:p>
    <w:p w14:paraId="27244E93" w14:textId="77777777" w:rsidR="008D071E" w:rsidRPr="001D2E49" w:rsidRDefault="008D071E" w:rsidP="008D071E">
      <w:pPr>
        <w:pStyle w:val="PL"/>
        <w:rPr>
          <w:noProof w:val="0"/>
          <w:snapToGrid w:val="0"/>
        </w:rPr>
      </w:pPr>
    </w:p>
    <w:p w14:paraId="36E71680" w14:textId="77777777" w:rsidR="008D071E" w:rsidRPr="001D2E49" w:rsidRDefault="008D071E" w:rsidP="008D071E">
      <w:pPr>
        <w:pStyle w:val="PL"/>
        <w:rPr>
          <w:noProof w:val="0"/>
          <w:snapToGrid w:val="0"/>
        </w:rPr>
      </w:pPr>
      <w:r w:rsidRPr="001D2E49">
        <w:rPr>
          <w:noProof w:val="0"/>
          <w:snapToGrid w:val="0"/>
        </w:rPr>
        <w:t>HandoverCommandTransfer-ExtIEs NGAP-PROTOCOL-EXTENSION ::= {</w:t>
      </w:r>
    </w:p>
    <w:p w14:paraId="5A56EFB6" w14:textId="77777777" w:rsidR="008D071E" w:rsidRPr="001D2E49" w:rsidRDefault="008D071E" w:rsidP="008D071E">
      <w:pPr>
        <w:pStyle w:val="PL"/>
        <w:rPr>
          <w:noProof w:val="0"/>
          <w:snapToGrid w:val="0"/>
        </w:rPr>
      </w:pPr>
      <w:r w:rsidRPr="001D2E49">
        <w:rPr>
          <w:noProof w:val="0"/>
          <w:snapToGrid w:val="0"/>
        </w:rPr>
        <w:tab/>
        <w:t>{ ID id-AdditionalDLForwardingUPTNLInformation</w:t>
      </w:r>
      <w:r w:rsidRPr="001D2E49">
        <w:rPr>
          <w:noProof w:val="0"/>
          <w:snapToGrid w:val="0"/>
        </w:rPr>
        <w:tab/>
        <w:t>CRITICALITY ignore</w:t>
      </w:r>
      <w:r w:rsidRPr="001D2E49">
        <w:rPr>
          <w:noProof w:val="0"/>
          <w:snapToGrid w:val="0"/>
        </w:rPr>
        <w:tab/>
        <w:t>EXTENSION QosFlowPerTNLInformationList</w:t>
      </w:r>
      <w:r w:rsidRPr="001D2E49">
        <w:rPr>
          <w:noProof w:val="0"/>
          <w:snapToGrid w:val="0"/>
        </w:rPr>
        <w:tab/>
      </w:r>
      <w:r w:rsidRPr="001D2E49">
        <w:rPr>
          <w:noProof w:val="0"/>
          <w:snapToGrid w:val="0"/>
        </w:rPr>
        <w:tab/>
        <w:t>PRESENCE optional}</w:t>
      </w:r>
      <w:r w:rsidRPr="001D2E49">
        <w:rPr>
          <w:rFonts w:eastAsia="SimSun"/>
          <w:snapToGrid w:val="0"/>
        </w:rPr>
        <w:t>|</w:t>
      </w:r>
    </w:p>
    <w:p w14:paraId="5436F055" w14:textId="77777777" w:rsidR="008D071E" w:rsidRPr="001D2E49" w:rsidRDefault="008D071E" w:rsidP="008D071E">
      <w:pPr>
        <w:pStyle w:val="PL"/>
        <w:rPr>
          <w:rFonts w:eastAsia="SimSun"/>
          <w:snapToGrid w:val="0"/>
        </w:rPr>
      </w:pPr>
      <w:r w:rsidRPr="001D2E49">
        <w:rPr>
          <w:snapToGrid w:val="0"/>
        </w:rPr>
        <w:tab/>
      </w:r>
      <w:r w:rsidRPr="001D2E49">
        <w:rPr>
          <w:rFonts w:eastAsia="SimSun"/>
          <w:snapToGrid w:val="0"/>
        </w:rPr>
        <w:t>{ ID id-ULForwardingUP-TNLInformation</w:t>
      </w:r>
      <w:r w:rsidRPr="001D2E49">
        <w:rPr>
          <w:rFonts w:eastAsia="SimSun"/>
          <w:snapToGrid w:val="0"/>
        </w:rPr>
        <w:tab/>
      </w:r>
      <w:r w:rsidRPr="001D2E49">
        <w:rPr>
          <w:rFonts w:eastAsia="SimSun"/>
          <w:snapToGrid w:val="0"/>
        </w:rPr>
        <w:tab/>
      </w:r>
      <w:r w:rsidRPr="001D2E49">
        <w:rPr>
          <w:rFonts w:eastAsia="SimSun"/>
          <w:snapToGrid w:val="0"/>
        </w:rPr>
        <w:tab/>
        <w:t>CRITICALITY reject</w:t>
      </w:r>
      <w:r w:rsidRPr="001D2E49">
        <w:rPr>
          <w:rFonts w:eastAsia="SimSun"/>
          <w:snapToGrid w:val="0"/>
        </w:rPr>
        <w:tab/>
        <w:t xml:space="preserve">EXTENSION </w:t>
      </w:r>
      <w:r w:rsidRPr="001D2E49">
        <w:rPr>
          <w:snapToGrid w:val="0"/>
        </w:rPr>
        <w:t>UPTransportLayerInformation</w:t>
      </w:r>
      <w:r w:rsidRPr="001D2E49">
        <w:rPr>
          <w:rFonts w:eastAsia="SimSun"/>
          <w:snapToGrid w:val="0"/>
        </w:rPr>
        <w:tab/>
      </w:r>
      <w:r w:rsidRPr="001D2E49">
        <w:rPr>
          <w:rFonts w:eastAsia="SimSun"/>
          <w:snapToGrid w:val="0"/>
        </w:rPr>
        <w:tab/>
      </w:r>
      <w:r w:rsidRPr="001D2E49">
        <w:rPr>
          <w:rFonts w:eastAsia="SimSun"/>
          <w:snapToGrid w:val="0"/>
        </w:rPr>
        <w:tab/>
        <w:t>PRESENCE optional}|</w:t>
      </w:r>
    </w:p>
    <w:p w14:paraId="5AAED733" w14:textId="77777777" w:rsidR="008D071E" w:rsidRPr="001D2E49" w:rsidRDefault="008D071E" w:rsidP="008D071E">
      <w:pPr>
        <w:pStyle w:val="PL"/>
        <w:rPr>
          <w:rFonts w:eastAsia="SimSun"/>
          <w:snapToGrid w:val="0"/>
        </w:rPr>
      </w:pPr>
      <w:r w:rsidRPr="001D2E49">
        <w:rPr>
          <w:rFonts w:eastAsia="SimSun"/>
          <w:snapToGrid w:val="0"/>
        </w:rPr>
        <w:tab/>
        <w:t>{ ID id-AdditionalULForwardingUPTNLInformation</w:t>
      </w:r>
      <w:r w:rsidRPr="001D2E49">
        <w:rPr>
          <w:rFonts w:eastAsia="SimSun"/>
          <w:snapToGrid w:val="0"/>
        </w:rPr>
        <w:tab/>
        <w:t>CRITICALITY reject</w:t>
      </w:r>
      <w:r w:rsidRPr="001D2E49">
        <w:rPr>
          <w:rFonts w:eastAsia="SimSun"/>
          <w:snapToGrid w:val="0"/>
        </w:rPr>
        <w:tab/>
        <w:t>EXTENSION UPTransportLayerInformationList</w:t>
      </w:r>
      <w:r w:rsidRPr="001D2E49">
        <w:rPr>
          <w:rFonts w:eastAsia="SimSun"/>
          <w:snapToGrid w:val="0"/>
        </w:rPr>
        <w:tab/>
        <w:t>PRESENCE optional}|</w:t>
      </w:r>
    </w:p>
    <w:p w14:paraId="0082B611" w14:textId="77777777" w:rsidR="008D071E" w:rsidRPr="001D2E49" w:rsidRDefault="008D071E" w:rsidP="008D071E">
      <w:pPr>
        <w:pStyle w:val="PL"/>
        <w:rPr>
          <w:noProof w:val="0"/>
          <w:snapToGrid w:val="0"/>
        </w:rPr>
      </w:pPr>
      <w:r w:rsidRPr="001D2E49">
        <w:rPr>
          <w:rFonts w:eastAsia="SimSun"/>
          <w:snapToGrid w:val="0"/>
        </w:rPr>
        <w:tab/>
        <w:t>{ ID id-DataForwardingResponseERABList</w:t>
      </w:r>
      <w:r w:rsidRPr="001D2E49">
        <w:rPr>
          <w:rFonts w:eastAsia="SimSun"/>
          <w:snapToGrid w:val="0"/>
        </w:rPr>
        <w:tab/>
      </w:r>
      <w:r w:rsidRPr="001D2E49">
        <w:rPr>
          <w:rFonts w:eastAsia="SimSun"/>
          <w:snapToGrid w:val="0"/>
        </w:rPr>
        <w:tab/>
      </w:r>
      <w:r w:rsidRPr="001D2E49">
        <w:rPr>
          <w:rFonts w:eastAsia="SimSun"/>
          <w:snapToGrid w:val="0"/>
        </w:rPr>
        <w:tab/>
        <w:t>CRITICALITY ignore</w:t>
      </w:r>
      <w:r w:rsidRPr="001D2E49">
        <w:rPr>
          <w:rFonts w:eastAsia="SimSun"/>
          <w:snapToGrid w:val="0"/>
        </w:rPr>
        <w:tab/>
        <w:t>EXTENSION DataForwardingResponseERABList</w:t>
      </w:r>
      <w:r w:rsidRPr="001D2E49">
        <w:rPr>
          <w:rFonts w:eastAsia="SimSun"/>
          <w:snapToGrid w:val="0"/>
        </w:rPr>
        <w:tab/>
        <w:t>PRESENCE optional}</w:t>
      </w:r>
      <w:r w:rsidRPr="001D2E49">
        <w:rPr>
          <w:noProof w:val="0"/>
          <w:snapToGrid w:val="0"/>
        </w:rPr>
        <w:t>,</w:t>
      </w:r>
    </w:p>
    <w:p w14:paraId="318F6B4A" w14:textId="77777777" w:rsidR="008D071E" w:rsidRPr="001D2E49" w:rsidRDefault="008D071E" w:rsidP="008D071E">
      <w:pPr>
        <w:pStyle w:val="PL"/>
        <w:rPr>
          <w:noProof w:val="0"/>
          <w:snapToGrid w:val="0"/>
        </w:rPr>
      </w:pPr>
      <w:r w:rsidRPr="001D2E49">
        <w:rPr>
          <w:noProof w:val="0"/>
          <w:snapToGrid w:val="0"/>
        </w:rPr>
        <w:tab/>
        <w:t>...</w:t>
      </w:r>
    </w:p>
    <w:p w14:paraId="6613C9CD" w14:textId="77777777" w:rsidR="008D071E" w:rsidRPr="001D2E49" w:rsidRDefault="008D071E" w:rsidP="008D071E">
      <w:pPr>
        <w:pStyle w:val="PL"/>
        <w:rPr>
          <w:noProof w:val="0"/>
          <w:snapToGrid w:val="0"/>
        </w:rPr>
      </w:pPr>
      <w:r w:rsidRPr="001D2E49">
        <w:rPr>
          <w:noProof w:val="0"/>
          <w:snapToGrid w:val="0"/>
        </w:rPr>
        <w:t>}</w:t>
      </w:r>
    </w:p>
    <w:p w14:paraId="2031B399" w14:textId="77777777" w:rsidR="008D071E" w:rsidRPr="001D2E49" w:rsidRDefault="008D071E" w:rsidP="008D071E">
      <w:pPr>
        <w:pStyle w:val="PL"/>
        <w:rPr>
          <w:noProof w:val="0"/>
          <w:snapToGrid w:val="0"/>
        </w:rPr>
      </w:pPr>
    </w:p>
    <w:p w14:paraId="2DC3C8F4" w14:textId="77777777" w:rsidR="008D071E" w:rsidRPr="001D2E49" w:rsidRDefault="008D071E" w:rsidP="008D071E">
      <w:pPr>
        <w:pStyle w:val="PL"/>
        <w:rPr>
          <w:noProof w:val="0"/>
          <w:snapToGrid w:val="0"/>
        </w:rPr>
      </w:pPr>
      <w:r w:rsidRPr="001D2E49">
        <w:rPr>
          <w:noProof w:val="0"/>
          <w:snapToGrid w:val="0"/>
        </w:rPr>
        <w:t>HandoverFlag ::= ENUMERATED {</w:t>
      </w:r>
    </w:p>
    <w:p w14:paraId="4B010059" w14:textId="77777777" w:rsidR="008D071E" w:rsidRPr="001D2E49" w:rsidRDefault="008D071E" w:rsidP="008D071E">
      <w:pPr>
        <w:pStyle w:val="PL"/>
        <w:rPr>
          <w:noProof w:val="0"/>
          <w:snapToGrid w:val="0"/>
        </w:rPr>
      </w:pPr>
      <w:r w:rsidRPr="001D2E49">
        <w:rPr>
          <w:noProof w:val="0"/>
          <w:snapToGrid w:val="0"/>
        </w:rPr>
        <w:tab/>
        <w:t>handover-preparation,</w:t>
      </w:r>
    </w:p>
    <w:p w14:paraId="007729A8" w14:textId="77777777" w:rsidR="008D071E" w:rsidRPr="001D2E49" w:rsidRDefault="008D071E" w:rsidP="008D071E">
      <w:pPr>
        <w:pStyle w:val="PL"/>
        <w:rPr>
          <w:noProof w:val="0"/>
          <w:snapToGrid w:val="0"/>
        </w:rPr>
      </w:pPr>
      <w:r w:rsidRPr="001D2E49">
        <w:rPr>
          <w:noProof w:val="0"/>
          <w:snapToGrid w:val="0"/>
        </w:rPr>
        <w:tab/>
        <w:t>...</w:t>
      </w:r>
    </w:p>
    <w:p w14:paraId="7685C4E8" w14:textId="77777777" w:rsidR="008D071E" w:rsidRPr="001D2E49" w:rsidRDefault="008D071E" w:rsidP="008D071E">
      <w:pPr>
        <w:pStyle w:val="PL"/>
        <w:rPr>
          <w:noProof w:val="0"/>
          <w:snapToGrid w:val="0"/>
        </w:rPr>
      </w:pPr>
      <w:r w:rsidRPr="001D2E49">
        <w:rPr>
          <w:noProof w:val="0"/>
          <w:snapToGrid w:val="0"/>
        </w:rPr>
        <w:t>}</w:t>
      </w:r>
    </w:p>
    <w:p w14:paraId="04DFDEF0" w14:textId="77777777" w:rsidR="008D071E" w:rsidRPr="001D2E49" w:rsidRDefault="008D071E" w:rsidP="008D071E">
      <w:pPr>
        <w:pStyle w:val="PL"/>
        <w:rPr>
          <w:noProof w:val="0"/>
          <w:snapToGrid w:val="0"/>
        </w:rPr>
      </w:pPr>
    </w:p>
    <w:p w14:paraId="1B78565C" w14:textId="77777777" w:rsidR="008D071E" w:rsidRPr="001D2E49" w:rsidRDefault="008D071E" w:rsidP="008D071E">
      <w:pPr>
        <w:pStyle w:val="PL"/>
        <w:rPr>
          <w:noProof w:val="0"/>
          <w:snapToGrid w:val="0"/>
        </w:rPr>
      </w:pPr>
      <w:r w:rsidRPr="001D2E49">
        <w:rPr>
          <w:noProof w:val="0"/>
          <w:snapToGrid w:val="0"/>
        </w:rPr>
        <w:t>HandoverPreparationUnsuccessfulTransfer ::= SEQUENCE {</w:t>
      </w:r>
    </w:p>
    <w:p w14:paraId="7295D199"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7896D4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{HandoverPreparationUnsuccessfulTransfer-ExtIEs} }</w:t>
      </w:r>
      <w:r w:rsidRPr="001D2E49">
        <w:rPr>
          <w:noProof w:val="0"/>
          <w:snapToGrid w:val="0"/>
        </w:rPr>
        <w:tab/>
        <w:t>OPTIONAL,</w:t>
      </w:r>
    </w:p>
    <w:p w14:paraId="4D516E68" w14:textId="77777777" w:rsidR="008D071E" w:rsidRPr="001D2E49" w:rsidRDefault="008D071E" w:rsidP="008D071E">
      <w:pPr>
        <w:pStyle w:val="PL"/>
        <w:rPr>
          <w:noProof w:val="0"/>
          <w:snapToGrid w:val="0"/>
        </w:rPr>
      </w:pPr>
      <w:r w:rsidRPr="001D2E49">
        <w:rPr>
          <w:noProof w:val="0"/>
          <w:snapToGrid w:val="0"/>
        </w:rPr>
        <w:tab/>
        <w:t>...</w:t>
      </w:r>
    </w:p>
    <w:p w14:paraId="48055F7A" w14:textId="77777777" w:rsidR="008D071E" w:rsidRPr="001D2E49" w:rsidRDefault="008D071E" w:rsidP="008D071E">
      <w:pPr>
        <w:pStyle w:val="PL"/>
        <w:rPr>
          <w:noProof w:val="0"/>
          <w:snapToGrid w:val="0"/>
        </w:rPr>
      </w:pPr>
      <w:r w:rsidRPr="001D2E49">
        <w:rPr>
          <w:noProof w:val="0"/>
          <w:snapToGrid w:val="0"/>
        </w:rPr>
        <w:t>}</w:t>
      </w:r>
    </w:p>
    <w:p w14:paraId="112CA10B" w14:textId="77777777" w:rsidR="008D071E" w:rsidRPr="001D2E49" w:rsidRDefault="008D071E" w:rsidP="008D071E">
      <w:pPr>
        <w:pStyle w:val="PL"/>
        <w:rPr>
          <w:noProof w:val="0"/>
          <w:snapToGrid w:val="0"/>
        </w:rPr>
      </w:pPr>
    </w:p>
    <w:p w14:paraId="782ACEAD" w14:textId="77777777" w:rsidR="008D071E" w:rsidRPr="001D2E49" w:rsidRDefault="008D071E" w:rsidP="008D071E">
      <w:pPr>
        <w:pStyle w:val="PL"/>
        <w:rPr>
          <w:noProof w:val="0"/>
          <w:snapToGrid w:val="0"/>
        </w:rPr>
      </w:pPr>
      <w:r w:rsidRPr="001D2E49">
        <w:rPr>
          <w:noProof w:val="0"/>
          <w:snapToGrid w:val="0"/>
        </w:rPr>
        <w:t>HandoverPreparationUnsuccessfulTransfer-ExtIEs NGAP-PROTOCOL-EXTENSION ::= {</w:t>
      </w:r>
    </w:p>
    <w:p w14:paraId="1D47BF15" w14:textId="77777777" w:rsidR="008D071E" w:rsidRPr="001D2E49" w:rsidRDefault="008D071E" w:rsidP="008D071E">
      <w:pPr>
        <w:pStyle w:val="PL"/>
        <w:rPr>
          <w:noProof w:val="0"/>
          <w:snapToGrid w:val="0"/>
        </w:rPr>
      </w:pPr>
      <w:r w:rsidRPr="001D2E49">
        <w:rPr>
          <w:noProof w:val="0"/>
          <w:snapToGrid w:val="0"/>
        </w:rPr>
        <w:tab/>
        <w:t>...</w:t>
      </w:r>
    </w:p>
    <w:p w14:paraId="647A4266" w14:textId="77777777" w:rsidR="008D071E" w:rsidRPr="001D2E49" w:rsidRDefault="008D071E" w:rsidP="008D071E">
      <w:pPr>
        <w:pStyle w:val="PL"/>
        <w:rPr>
          <w:noProof w:val="0"/>
          <w:snapToGrid w:val="0"/>
        </w:rPr>
      </w:pPr>
      <w:r w:rsidRPr="001D2E49">
        <w:rPr>
          <w:noProof w:val="0"/>
          <w:snapToGrid w:val="0"/>
        </w:rPr>
        <w:t>}</w:t>
      </w:r>
    </w:p>
    <w:p w14:paraId="41521E9E" w14:textId="77777777" w:rsidR="008D071E" w:rsidRPr="001D2E49" w:rsidRDefault="008D071E" w:rsidP="008D071E">
      <w:pPr>
        <w:pStyle w:val="PL"/>
        <w:rPr>
          <w:noProof w:val="0"/>
          <w:snapToGrid w:val="0"/>
        </w:rPr>
      </w:pPr>
    </w:p>
    <w:p w14:paraId="066D6BE5" w14:textId="77777777" w:rsidR="008D071E" w:rsidRPr="001D2E49" w:rsidRDefault="008D071E" w:rsidP="008D071E">
      <w:pPr>
        <w:pStyle w:val="PL"/>
        <w:rPr>
          <w:noProof w:val="0"/>
          <w:snapToGrid w:val="0"/>
        </w:rPr>
      </w:pPr>
      <w:r w:rsidRPr="001D2E49">
        <w:rPr>
          <w:noProof w:val="0"/>
          <w:snapToGrid w:val="0"/>
        </w:rPr>
        <w:t>HandoverRequestAcknowledgeTransfer ::= SEQUENCE {</w:t>
      </w:r>
    </w:p>
    <w:p w14:paraId="2ED0D129"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1BF4E8BD"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D916225" w14:textId="77777777" w:rsidR="008D071E" w:rsidRPr="001D2E49" w:rsidRDefault="008D071E" w:rsidP="008D071E">
      <w:pPr>
        <w:pStyle w:val="PL"/>
        <w:rPr>
          <w:noProof w:val="0"/>
          <w:snapToGrid w:val="0"/>
        </w:rPr>
      </w:pPr>
      <w:r w:rsidRPr="001D2E49">
        <w:rPr>
          <w:noProof w:val="0"/>
          <w:snapToGrid w:val="0"/>
        </w:rPr>
        <w:lastRenderedPageBreak/>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D6EE3DB" w14:textId="77777777" w:rsidR="008D071E" w:rsidRPr="001D2E49" w:rsidRDefault="008D071E" w:rsidP="008D071E">
      <w:pPr>
        <w:pStyle w:val="PL"/>
        <w:rPr>
          <w:noProof w:val="0"/>
          <w:snapToGrid w:val="0"/>
        </w:rPr>
      </w:pPr>
      <w:r w:rsidRPr="001D2E49">
        <w:rPr>
          <w:noProof w:val="0"/>
          <w:snapToGrid w:val="0"/>
        </w:rPr>
        <w:tab/>
        <w:t>qosFlowSetupResponseList</w:t>
      </w:r>
      <w:r w:rsidRPr="001D2E49">
        <w:rPr>
          <w:noProof w:val="0"/>
          <w:snapToGrid w:val="0"/>
        </w:rPr>
        <w:tab/>
      </w:r>
      <w:r w:rsidRPr="001D2E49">
        <w:rPr>
          <w:noProof w:val="0"/>
          <w:snapToGrid w:val="0"/>
        </w:rPr>
        <w:tab/>
      </w:r>
      <w:r w:rsidRPr="001D2E49">
        <w:rPr>
          <w:noProof w:val="0"/>
          <w:snapToGrid w:val="0"/>
        </w:rPr>
        <w:tab/>
        <w:t>QosFlowList</w:t>
      </w:r>
      <w:r w:rsidRPr="001D2E49">
        <w:rPr>
          <w:snapToGrid w:val="0"/>
        </w:rPr>
        <w:t>WithDataForwarding</w:t>
      </w:r>
      <w:r w:rsidRPr="001D2E49">
        <w:rPr>
          <w:noProof w:val="0"/>
          <w:snapToGrid w:val="0"/>
        </w:rPr>
        <w:t>,</w:t>
      </w:r>
    </w:p>
    <w:p w14:paraId="52282E29" w14:textId="77777777" w:rsidR="008D071E" w:rsidRPr="001D2E49" w:rsidRDefault="008D071E" w:rsidP="008D071E">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7FC06C" w14:textId="77777777" w:rsidR="008D071E" w:rsidRPr="001D2E49" w:rsidRDefault="008D071E" w:rsidP="008D071E">
      <w:pPr>
        <w:pStyle w:val="PL"/>
        <w:rPr>
          <w:noProof w:val="0"/>
          <w:snapToGrid w:val="0"/>
        </w:rPr>
      </w:pPr>
      <w:r w:rsidRPr="001D2E49">
        <w:rPr>
          <w:noProof w:val="0"/>
          <w:snapToGrid w:val="0"/>
        </w:rPr>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205CDC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{HandoverRequestAcknowledgeTransfer-ExtIEs} }</w:t>
      </w:r>
      <w:r w:rsidRPr="001D2E49">
        <w:rPr>
          <w:noProof w:val="0"/>
          <w:snapToGrid w:val="0"/>
        </w:rPr>
        <w:tab/>
        <w:t>OPTIONAL,</w:t>
      </w:r>
    </w:p>
    <w:p w14:paraId="73B4C76C" w14:textId="77777777" w:rsidR="008D071E" w:rsidRPr="001D2E49" w:rsidRDefault="008D071E" w:rsidP="008D071E">
      <w:pPr>
        <w:pStyle w:val="PL"/>
        <w:rPr>
          <w:noProof w:val="0"/>
          <w:snapToGrid w:val="0"/>
        </w:rPr>
      </w:pPr>
      <w:r w:rsidRPr="001D2E49">
        <w:rPr>
          <w:noProof w:val="0"/>
          <w:snapToGrid w:val="0"/>
        </w:rPr>
        <w:tab/>
        <w:t>...</w:t>
      </w:r>
    </w:p>
    <w:p w14:paraId="795382E7" w14:textId="77777777" w:rsidR="008D071E" w:rsidRPr="001D2E49" w:rsidRDefault="008D071E" w:rsidP="008D071E">
      <w:pPr>
        <w:pStyle w:val="PL"/>
        <w:rPr>
          <w:noProof w:val="0"/>
          <w:snapToGrid w:val="0"/>
        </w:rPr>
      </w:pPr>
      <w:r w:rsidRPr="001D2E49">
        <w:rPr>
          <w:noProof w:val="0"/>
          <w:snapToGrid w:val="0"/>
        </w:rPr>
        <w:t>}</w:t>
      </w:r>
    </w:p>
    <w:p w14:paraId="13D1BDC0" w14:textId="77777777" w:rsidR="008D071E" w:rsidRPr="001D2E49" w:rsidRDefault="008D071E" w:rsidP="008D071E">
      <w:pPr>
        <w:pStyle w:val="PL"/>
        <w:rPr>
          <w:noProof w:val="0"/>
          <w:snapToGrid w:val="0"/>
        </w:rPr>
      </w:pPr>
    </w:p>
    <w:p w14:paraId="70691C87" w14:textId="77777777" w:rsidR="008D071E" w:rsidRPr="001D2E49" w:rsidRDefault="008D071E" w:rsidP="008D071E">
      <w:pPr>
        <w:pStyle w:val="PL"/>
        <w:rPr>
          <w:noProof w:val="0"/>
          <w:snapToGrid w:val="0"/>
        </w:rPr>
      </w:pPr>
      <w:r w:rsidRPr="001D2E49">
        <w:rPr>
          <w:noProof w:val="0"/>
          <w:snapToGrid w:val="0"/>
        </w:rPr>
        <w:t>HandoverRequestAcknowledgeTransfer-ExtIEs NGAP-PROTOCOL-EXTENSION ::= {</w:t>
      </w:r>
    </w:p>
    <w:p w14:paraId="0B786693" w14:textId="77777777" w:rsidR="008D071E" w:rsidRPr="001D2E49" w:rsidRDefault="008D071E" w:rsidP="008D071E">
      <w:pPr>
        <w:pStyle w:val="PL"/>
        <w:rPr>
          <w:rFonts w:eastAsia="SimSun"/>
          <w:snapToGrid w:val="0"/>
        </w:rPr>
      </w:pPr>
      <w:r w:rsidRPr="001D2E49">
        <w:rPr>
          <w:noProof w:val="0"/>
          <w:snapToGrid w:val="0"/>
        </w:rPr>
        <w:tab/>
        <w:t>{ ID id-AdditionalDLUPTNLInformationForHOList</w:t>
      </w:r>
      <w:r w:rsidRPr="001D2E49">
        <w:rPr>
          <w:noProof w:val="0"/>
          <w:snapToGrid w:val="0"/>
        </w:rPr>
        <w:tab/>
      </w:r>
      <w:r w:rsidRPr="001D2E49">
        <w:rPr>
          <w:noProof w:val="0"/>
          <w:snapToGrid w:val="0"/>
        </w:rPr>
        <w:tab/>
        <w:t>CRITICALITY ignore</w:t>
      </w:r>
      <w:r w:rsidRPr="001D2E49">
        <w:rPr>
          <w:noProof w:val="0"/>
          <w:snapToGrid w:val="0"/>
        </w:rPr>
        <w:tab/>
        <w:t>EXTENSION AdditionalDLUPTNLInformationForHOList</w:t>
      </w:r>
      <w:r w:rsidRPr="001D2E49">
        <w:rPr>
          <w:noProof w:val="0"/>
          <w:snapToGrid w:val="0"/>
        </w:rPr>
        <w:tab/>
      </w:r>
      <w:r w:rsidRPr="001D2E49">
        <w:rPr>
          <w:noProof w:val="0"/>
          <w:snapToGrid w:val="0"/>
        </w:rPr>
        <w:tab/>
        <w:t>PRESENCE optional</w:t>
      </w:r>
      <w:r w:rsidRPr="001D2E49">
        <w:rPr>
          <w:noProof w:val="0"/>
          <w:snapToGrid w:val="0"/>
        </w:rPr>
        <w:tab/>
        <w:t>}</w:t>
      </w:r>
      <w:r w:rsidRPr="001D2E49">
        <w:rPr>
          <w:rFonts w:eastAsia="SimSun"/>
          <w:snapToGrid w:val="0"/>
        </w:rPr>
        <w:t>|</w:t>
      </w:r>
    </w:p>
    <w:p w14:paraId="2503CEE0" w14:textId="77777777" w:rsidR="008D071E" w:rsidRPr="001D2E49" w:rsidRDefault="008D071E" w:rsidP="008D071E">
      <w:pPr>
        <w:pStyle w:val="PL"/>
        <w:rPr>
          <w:noProof w:val="0"/>
          <w:snapToGrid w:val="0"/>
        </w:rPr>
      </w:pPr>
      <w:r w:rsidRPr="001D2E49">
        <w:rPr>
          <w:noProof w:val="0"/>
          <w:snapToGrid w:val="0"/>
        </w:rPr>
        <w:tab/>
        <w:t>{ ID 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EXTENSION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rFonts w:eastAsia="SimSun"/>
          <w:snapToGrid w:val="0"/>
        </w:rPr>
        <w:t>|</w:t>
      </w:r>
    </w:p>
    <w:p w14:paraId="1E242711" w14:textId="77777777" w:rsidR="008D071E" w:rsidRPr="001D2E49" w:rsidRDefault="008D071E" w:rsidP="008D071E">
      <w:pPr>
        <w:pStyle w:val="PL"/>
        <w:rPr>
          <w:noProof w:val="0"/>
          <w:snapToGrid w:val="0"/>
        </w:rPr>
      </w:pPr>
      <w:r w:rsidRPr="001D2E49">
        <w:rPr>
          <w:noProof w:val="0"/>
          <w:snapToGrid w:val="0"/>
        </w:rPr>
        <w:tab/>
        <w:t>{ ID id-AdditionalULForwardingUPTNLInformation</w:t>
      </w:r>
      <w:r w:rsidRPr="001D2E49">
        <w:rPr>
          <w:noProof w:val="0"/>
          <w:snapToGrid w:val="0"/>
        </w:rPr>
        <w:tab/>
      </w:r>
      <w:r w:rsidRPr="001D2E49">
        <w:rPr>
          <w:noProof w:val="0"/>
          <w:snapToGrid w:val="0"/>
        </w:rPr>
        <w:tab/>
        <w:t>CRITICALITY reject</w:t>
      </w:r>
      <w:r w:rsidRPr="001D2E49">
        <w:rPr>
          <w:noProof w:val="0"/>
          <w:snapToGrid w:val="0"/>
        </w:rPr>
        <w:tab/>
        <w:t>EXTENSION UPTransportLayerInformationList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6BFB79C9" w14:textId="77777777" w:rsidR="008D071E" w:rsidRPr="001D2E49" w:rsidRDefault="008D071E" w:rsidP="008D071E">
      <w:pPr>
        <w:pStyle w:val="PL"/>
        <w:rPr>
          <w:noProof w:val="0"/>
          <w:snapToGrid w:val="0"/>
        </w:rPr>
      </w:pPr>
      <w:r w:rsidRPr="001D2E49">
        <w:rPr>
          <w:noProof w:val="0"/>
          <w:snapToGrid w:val="0"/>
        </w:rPr>
        <w:tab/>
        <w:t>{ ID 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DataForwardingResponseERABList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297C0038" w14:textId="77777777" w:rsidR="008D071E" w:rsidRPr="001D2E49" w:rsidRDefault="008D071E" w:rsidP="008D071E">
      <w:pPr>
        <w:pStyle w:val="PL"/>
        <w:rPr>
          <w:noProof w:val="0"/>
          <w:snapToGrid w:val="0"/>
        </w:rPr>
      </w:pPr>
      <w:r w:rsidRPr="001D2E49">
        <w:rPr>
          <w:noProof w:val="0"/>
          <w:snapToGrid w:val="0"/>
        </w:rPr>
        <w:tab/>
        <w:t>...</w:t>
      </w:r>
    </w:p>
    <w:p w14:paraId="152122E9" w14:textId="77777777" w:rsidR="008D071E" w:rsidRPr="001D2E49" w:rsidRDefault="008D071E" w:rsidP="008D071E">
      <w:pPr>
        <w:pStyle w:val="PL"/>
        <w:rPr>
          <w:noProof w:val="0"/>
          <w:snapToGrid w:val="0"/>
        </w:rPr>
      </w:pPr>
      <w:r w:rsidRPr="001D2E49">
        <w:rPr>
          <w:noProof w:val="0"/>
          <w:snapToGrid w:val="0"/>
        </w:rPr>
        <w:t>}</w:t>
      </w:r>
    </w:p>
    <w:p w14:paraId="334511D2" w14:textId="77777777" w:rsidR="008D071E" w:rsidRPr="001D2E49" w:rsidRDefault="008D071E" w:rsidP="008D071E">
      <w:pPr>
        <w:pStyle w:val="PL"/>
        <w:spacing w:line="0" w:lineRule="atLeast"/>
        <w:rPr>
          <w:noProof w:val="0"/>
          <w:snapToGrid w:val="0"/>
        </w:rPr>
      </w:pPr>
    </w:p>
    <w:p w14:paraId="7BC98292" w14:textId="77777777" w:rsidR="008D071E" w:rsidRPr="001D2E49" w:rsidRDefault="008D071E" w:rsidP="008D071E">
      <w:pPr>
        <w:pStyle w:val="PL"/>
        <w:rPr>
          <w:noProof w:val="0"/>
          <w:snapToGrid w:val="0"/>
        </w:rPr>
      </w:pPr>
      <w:r w:rsidRPr="001D2E49">
        <w:rPr>
          <w:noProof w:val="0"/>
          <w:snapToGrid w:val="0"/>
        </w:rPr>
        <w:t>HandoverRequiredTransfer ::= SEQUENCE {</w:t>
      </w:r>
    </w:p>
    <w:p w14:paraId="7CA320B5" w14:textId="77777777" w:rsidR="008D071E" w:rsidRPr="001D2E49" w:rsidRDefault="008D071E" w:rsidP="008D071E">
      <w:pPr>
        <w:pStyle w:val="PL"/>
        <w:rPr>
          <w:noProof w:val="0"/>
          <w:snapToGrid w:val="0"/>
        </w:rPr>
      </w:pPr>
      <w:r w:rsidRPr="001D2E49">
        <w:rPr>
          <w:noProof w:val="0"/>
          <w:snapToGrid w:val="0"/>
        </w:rPr>
        <w:tab/>
        <w:t>directForwardingPathAvailability</w:t>
      </w:r>
      <w:r w:rsidRPr="001D2E49">
        <w:rPr>
          <w:noProof w:val="0"/>
          <w:snapToGrid w:val="0"/>
        </w:rPr>
        <w:tab/>
      </w:r>
      <w:r w:rsidRPr="001D2E49">
        <w:rPr>
          <w:noProof w:val="0"/>
          <w:snapToGrid w:val="0"/>
        </w:rPr>
        <w:tab/>
        <w:t>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2AC1C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{HandoverRequiredTransfer-ExtIEs} }</w:t>
      </w:r>
      <w:r w:rsidRPr="001D2E49">
        <w:rPr>
          <w:noProof w:val="0"/>
          <w:snapToGrid w:val="0"/>
        </w:rPr>
        <w:tab/>
        <w:t>OPTIONAL,</w:t>
      </w:r>
    </w:p>
    <w:p w14:paraId="1857E8A6" w14:textId="77777777" w:rsidR="008D071E" w:rsidRPr="001D2E49" w:rsidRDefault="008D071E" w:rsidP="008D071E">
      <w:pPr>
        <w:pStyle w:val="PL"/>
        <w:rPr>
          <w:noProof w:val="0"/>
          <w:snapToGrid w:val="0"/>
        </w:rPr>
      </w:pPr>
      <w:r w:rsidRPr="001D2E49">
        <w:rPr>
          <w:noProof w:val="0"/>
          <w:snapToGrid w:val="0"/>
        </w:rPr>
        <w:tab/>
        <w:t>...</w:t>
      </w:r>
    </w:p>
    <w:p w14:paraId="7F84F27B" w14:textId="77777777" w:rsidR="008D071E" w:rsidRPr="001D2E49" w:rsidRDefault="008D071E" w:rsidP="008D071E">
      <w:pPr>
        <w:pStyle w:val="PL"/>
        <w:rPr>
          <w:noProof w:val="0"/>
          <w:snapToGrid w:val="0"/>
        </w:rPr>
      </w:pPr>
      <w:r w:rsidRPr="001D2E49">
        <w:rPr>
          <w:noProof w:val="0"/>
          <w:snapToGrid w:val="0"/>
        </w:rPr>
        <w:t>}</w:t>
      </w:r>
    </w:p>
    <w:p w14:paraId="2A575225" w14:textId="77777777" w:rsidR="008D071E" w:rsidRPr="001D2E49" w:rsidRDefault="008D071E" w:rsidP="008D071E">
      <w:pPr>
        <w:pStyle w:val="PL"/>
        <w:rPr>
          <w:noProof w:val="0"/>
          <w:snapToGrid w:val="0"/>
        </w:rPr>
      </w:pPr>
    </w:p>
    <w:p w14:paraId="72F719D9" w14:textId="77777777" w:rsidR="008D071E" w:rsidRPr="001D2E49" w:rsidRDefault="008D071E" w:rsidP="008D071E">
      <w:pPr>
        <w:pStyle w:val="PL"/>
        <w:rPr>
          <w:noProof w:val="0"/>
          <w:snapToGrid w:val="0"/>
        </w:rPr>
      </w:pPr>
      <w:r w:rsidRPr="001D2E49">
        <w:rPr>
          <w:noProof w:val="0"/>
          <w:snapToGrid w:val="0"/>
        </w:rPr>
        <w:t>HandoverRequiredTransfer-ExtIEs NGAP-PROTOCOL-EXTENSION ::= {</w:t>
      </w:r>
    </w:p>
    <w:p w14:paraId="0CA793D2" w14:textId="77777777" w:rsidR="008D071E" w:rsidRPr="001D2E49" w:rsidRDefault="008D071E" w:rsidP="008D071E">
      <w:pPr>
        <w:pStyle w:val="PL"/>
        <w:rPr>
          <w:noProof w:val="0"/>
          <w:snapToGrid w:val="0"/>
        </w:rPr>
      </w:pPr>
      <w:r w:rsidRPr="001D2E49">
        <w:rPr>
          <w:noProof w:val="0"/>
          <w:snapToGrid w:val="0"/>
        </w:rPr>
        <w:tab/>
        <w:t>...</w:t>
      </w:r>
    </w:p>
    <w:p w14:paraId="13DE87AE" w14:textId="77777777" w:rsidR="008D071E" w:rsidRPr="001D2E49" w:rsidRDefault="008D071E" w:rsidP="008D071E">
      <w:pPr>
        <w:pStyle w:val="PL"/>
        <w:rPr>
          <w:noProof w:val="0"/>
          <w:snapToGrid w:val="0"/>
        </w:rPr>
      </w:pPr>
      <w:r w:rsidRPr="001D2E49">
        <w:rPr>
          <w:noProof w:val="0"/>
          <w:snapToGrid w:val="0"/>
        </w:rPr>
        <w:t>}</w:t>
      </w:r>
    </w:p>
    <w:p w14:paraId="5B07CE04" w14:textId="77777777" w:rsidR="008D071E" w:rsidRPr="001D2E49" w:rsidRDefault="008D071E" w:rsidP="008D071E">
      <w:pPr>
        <w:pStyle w:val="PL"/>
        <w:rPr>
          <w:noProof w:val="0"/>
          <w:snapToGrid w:val="0"/>
        </w:rPr>
      </w:pPr>
    </w:p>
    <w:p w14:paraId="557744F2" w14:textId="77777777" w:rsidR="008D071E" w:rsidRPr="001D2E49" w:rsidRDefault="008D071E" w:rsidP="008D071E">
      <w:pPr>
        <w:pStyle w:val="PL"/>
        <w:rPr>
          <w:noProof w:val="0"/>
          <w:snapToGrid w:val="0"/>
        </w:rPr>
      </w:pPr>
      <w:r w:rsidRPr="001D2E49">
        <w:rPr>
          <w:noProof w:val="0"/>
          <w:snapToGrid w:val="0"/>
        </w:rPr>
        <w:t>HandoverResourceAllocationUnsuccessfulTransfer ::= SEQUENCE {</w:t>
      </w:r>
    </w:p>
    <w:p w14:paraId="5B9CDB6B"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B9A7A1B"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4B164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{HandoverResourceAllocationUnsuccessfulTransfer-ExtIEs} }</w:t>
      </w:r>
      <w:r w:rsidRPr="001D2E49">
        <w:rPr>
          <w:noProof w:val="0"/>
          <w:snapToGrid w:val="0"/>
        </w:rPr>
        <w:tab/>
        <w:t>OPTIONAL,</w:t>
      </w:r>
    </w:p>
    <w:p w14:paraId="3BA38687" w14:textId="77777777" w:rsidR="008D071E" w:rsidRPr="001D2E49" w:rsidRDefault="008D071E" w:rsidP="008D071E">
      <w:pPr>
        <w:pStyle w:val="PL"/>
        <w:rPr>
          <w:noProof w:val="0"/>
          <w:snapToGrid w:val="0"/>
        </w:rPr>
      </w:pPr>
      <w:r w:rsidRPr="001D2E49">
        <w:rPr>
          <w:noProof w:val="0"/>
          <w:snapToGrid w:val="0"/>
        </w:rPr>
        <w:tab/>
        <w:t>...</w:t>
      </w:r>
    </w:p>
    <w:p w14:paraId="0B6CBADE" w14:textId="77777777" w:rsidR="008D071E" w:rsidRPr="001D2E49" w:rsidRDefault="008D071E" w:rsidP="008D071E">
      <w:pPr>
        <w:pStyle w:val="PL"/>
        <w:rPr>
          <w:noProof w:val="0"/>
          <w:snapToGrid w:val="0"/>
        </w:rPr>
      </w:pPr>
      <w:r w:rsidRPr="001D2E49">
        <w:rPr>
          <w:noProof w:val="0"/>
          <w:snapToGrid w:val="0"/>
        </w:rPr>
        <w:t>}</w:t>
      </w:r>
    </w:p>
    <w:p w14:paraId="6549979C" w14:textId="77777777" w:rsidR="008D071E" w:rsidRPr="001D2E49" w:rsidRDefault="008D071E" w:rsidP="008D071E">
      <w:pPr>
        <w:pStyle w:val="PL"/>
        <w:rPr>
          <w:noProof w:val="0"/>
          <w:snapToGrid w:val="0"/>
        </w:rPr>
      </w:pPr>
    </w:p>
    <w:p w14:paraId="534A2804" w14:textId="77777777" w:rsidR="008D071E" w:rsidRPr="001D2E49" w:rsidRDefault="008D071E" w:rsidP="008D071E">
      <w:pPr>
        <w:pStyle w:val="PL"/>
        <w:rPr>
          <w:noProof w:val="0"/>
          <w:snapToGrid w:val="0"/>
        </w:rPr>
      </w:pPr>
      <w:r w:rsidRPr="001D2E49">
        <w:rPr>
          <w:noProof w:val="0"/>
          <w:snapToGrid w:val="0"/>
        </w:rPr>
        <w:t>HandoverResourceAllocationUnsuccessfulTransfer-ExtIEs NGAP-PROTOCOL-EXTENSION ::= {</w:t>
      </w:r>
    </w:p>
    <w:p w14:paraId="5EEE1451" w14:textId="77777777" w:rsidR="008D071E" w:rsidRPr="001D2E49" w:rsidRDefault="008D071E" w:rsidP="008D071E">
      <w:pPr>
        <w:pStyle w:val="PL"/>
        <w:rPr>
          <w:noProof w:val="0"/>
          <w:snapToGrid w:val="0"/>
        </w:rPr>
      </w:pPr>
      <w:r w:rsidRPr="001D2E49">
        <w:rPr>
          <w:noProof w:val="0"/>
          <w:snapToGrid w:val="0"/>
        </w:rPr>
        <w:tab/>
        <w:t>...</w:t>
      </w:r>
    </w:p>
    <w:p w14:paraId="6E8E52B8" w14:textId="77777777" w:rsidR="008D071E" w:rsidRPr="001D2E49" w:rsidRDefault="008D071E" w:rsidP="008D071E">
      <w:pPr>
        <w:pStyle w:val="PL"/>
        <w:rPr>
          <w:noProof w:val="0"/>
          <w:snapToGrid w:val="0"/>
        </w:rPr>
      </w:pPr>
      <w:r w:rsidRPr="001D2E49">
        <w:rPr>
          <w:noProof w:val="0"/>
          <w:snapToGrid w:val="0"/>
        </w:rPr>
        <w:t>}</w:t>
      </w:r>
    </w:p>
    <w:p w14:paraId="6508613D" w14:textId="77777777" w:rsidR="008D071E" w:rsidRPr="001D2E49" w:rsidRDefault="008D071E" w:rsidP="008D071E">
      <w:pPr>
        <w:pStyle w:val="PL"/>
        <w:spacing w:line="0" w:lineRule="atLeast"/>
        <w:rPr>
          <w:noProof w:val="0"/>
          <w:snapToGrid w:val="0"/>
        </w:rPr>
      </w:pPr>
    </w:p>
    <w:p w14:paraId="0D875FDE" w14:textId="77777777" w:rsidR="008D071E" w:rsidRPr="001D2E49" w:rsidRDefault="008D071E" w:rsidP="008D071E">
      <w:pPr>
        <w:pStyle w:val="PL"/>
        <w:rPr>
          <w:noProof w:val="0"/>
          <w:snapToGrid w:val="0"/>
        </w:rPr>
      </w:pPr>
      <w:r w:rsidRPr="001D2E49">
        <w:rPr>
          <w:noProof w:val="0"/>
          <w:snapToGrid w:val="0"/>
        </w:rPr>
        <w:t>HandoverType ::= ENUMERATED {</w:t>
      </w:r>
    </w:p>
    <w:p w14:paraId="1D75810C" w14:textId="77777777" w:rsidR="008D071E" w:rsidRPr="001D2E49" w:rsidRDefault="008D071E" w:rsidP="008D071E">
      <w:pPr>
        <w:pStyle w:val="PL"/>
        <w:rPr>
          <w:noProof w:val="0"/>
          <w:snapToGrid w:val="0"/>
        </w:rPr>
      </w:pPr>
      <w:r w:rsidRPr="001D2E49">
        <w:rPr>
          <w:noProof w:val="0"/>
          <w:snapToGrid w:val="0"/>
        </w:rPr>
        <w:tab/>
        <w:t>intra5gs,</w:t>
      </w:r>
    </w:p>
    <w:p w14:paraId="3FE46215" w14:textId="77777777" w:rsidR="008D071E" w:rsidRPr="001D2E49" w:rsidRDefault="008D071E" w:rsidP="008D071E">
      <w:pPr>
        <w:pStyle w:val="PL"/>
        <w:rPr>
          <w:noProof w:val="0"/>
          <w:snapToGrid w:val="0"/>
        </w:rPr>
      </w:pPr>
      <w:r w:rsidRPr="001D2E49">
        <w:rPr>
          <w:noProof w:val="0"/>
          <w:snapToGrid w:val="0"/>
        </w:rPr>
        <w:tab/>
        <w:t>fivegs-to-eps,</w:t>
      </w:r>
    </w:p>
    <w:p w14:paraId="3793865D" w14:textId="77777777" w:rsidR="008D071E" w:rsidRPr="001D2E49" w:rsidRDefault="008D071E" w:rsidP="008D071E">
      <w:pPr>
        <w:pStyle w:val="PL"/>
        <w:rPr>
          <w:noProof w:val="0"/>
          <w:snapToGrid w:val="0"/>
        </w:rPr>
      </w:pPr>
      <w:r w:rsidRPr="001D2E49">
        <w:rPr>
          <w:noProof w:val="0"/>
          <w:snapToGrid w:val="0"/>
        </w:rPr>
        <w:tab/>
        <w:t>eps-to-5gs,</w:t>
      </w:r>
    </w:p>
    <w:p w14:paraId="3196633F" w14:textId="77777777" w:rsidR="008D071E" w:rsidRPr="00F34838" w:rsidRDefault="008D071E" w:rsidP="008D071E">
      <w:pPr>
        <w:pStyle w:val="PL"/>
        <w:rPr>
          <w:noProof w:val="0"/>
          <w:snapToGrid w:val="0"/>
        </w:rPr>
      </w:pPr>
      <w:r w:rsidRPr="001D2E49">
        <w:rPr>
          <w:noProof w:val="0"/>
          <w:snapToGrid w:val="0"/>
        </w:rPr>
        <w:tab/>
        <w:t>...</w:t>
      </w:r>
      <w:r w:rsidRPr="00F34838">
        <w:rPr>
          <w:noProof w:val="0"/>
          <w:snapToGrid w:val="0"/>
        </w:rPr>
        <w:t>,</w:t>
      </w:r>
    </w:p>
    <w:p w14:paraId="716A29F9" w14:textId="77777777" w:rsidR="008D071E" w:rsidRPr="001D2E49" w:rsidRDefault="008D071E" w:rsidP="008D071E">
      <w:pPr>
        <w:pStyle w:val="PL"/>
        <w:rPr>
          <w:noProof w:val="0"/>
          <w:snapToGrid w:val="0"/>
        </w:rPr>
      </w:pPr>
      <w:r w:rsidRPr="00F34838">
        <w:rPr>
          <w:noProof w:val="0"/>
          <w:snapToGrid w:val="0"/>
        </w:rPr>
        <w:tab/>
        <w:t>fivegs-to-utran</w:t>
      </w:r>
    </w:p>
    <w:p w14:paraId="10D9173E" w14:textId="77777777" w:rsidR="008D071E" w:rsidRPr="001D2E49" w:rsidRDefault="008D071E" w:rsidP="008D071E">
      <w:pPr>
        <w:pStyle w:val="PL"/>
        <w:rPr>
          <w:noProof w:val="0"/>
          <w:snapToGrid w:val="0"/>
        </w:rPr>
      </w:pPr>
      <w:r w:rsidRPr="001D2E49">
        <w:rPr>
          <w:noProof w:val="0"/>
          <w:snapToGrid w:val="0"/>
        </w:rPr>
        <w:t>}</w:t>
      </w:r>
    </w:p>
    <w:p w14:paraId="735D5AA5" w14:textId="77777777" w:rsidR="008D071E" w:rsidRPr="001D2E49" w:rsidRDefault="008D071E" w:rsidP="008D071E">
      <w:pPr>
        <w:pStyle w:val="PL"/>
        <w:rPr>
          <w:noProof w:val="0"/>
          <w:snapToGrid w:val="0"/>
        </w:rPr>
      </w:pPr>
    </w:p>
    <w:p w14:paraId="5F6B63D3" w14:textId="77777777" w:rsidR="008D071E" w:rsidRPr="001D2E49" w:rsidRDefault="008D071E" w:rsidP="008D071E">
      <w:pPr>
        <w:pStyle w:val="PL"/>
        <w:outlineLvl w:val="3"/>
        <w:rPr>
          <w:noProof w:val="0"/>
          <w:snapToGrid w:val="0"/>
        </w:rPr>
      </w:pPr>
      <w:r w:rsidRPr="001D2E49">
        <w:rPr>
          <w:noProof w:val="0"/>
          <w:snapToGrid w:val="0"/>
        </w:rPr>
        <w:t>-- I</w:t>
      </w:r>
    </w:p>
    <w:p w14:paraId="35E18778" w14:textId="77777777" w:rsidR="008D071E" w:rsidRPr="001D2E49" w:rsidRDefault="008D071E" w:rsidP="008D071E">
      <w:pPr>
        <w:pStyle w:val="PL"/>
        <w:rPr>
          <w:noProof w:val="0"/>
          <w:snapToGrid w:val="0"/>
        </w:rPr>
      </w:pPr>
    </w:p>
    <w:p w14:paraId="2816DD10" w14:textId="77777777" w:rsidR="008D071E" w:rsidRPr="001D2E49" w:rsidRDefault="008D071E" w:rsidP="008D071E">
      <w:pPr>
        <w:pStyle w:val="PL"/>
        <w:rPr>
          <w:noProof w:val="0"/>
          <w:snapToGrid w:val="0"/>
        </w:rPr>
      </w:pPr>
      <w:r w:rsidRPr="001D2E49">
        <w:rPr>
          <w:noProof w:val="0"/>
          <w:snapToGrid w:val="0"/>
        </w:rPr>
        <w:t>IMSVoiceSupportIndicator ::= ENUMERATED {</w:t>
      </w:r>
    </w:p>
    <w:p w14:paraId="102B79D2" w14:textId="77777777" w:rsidR="008D071E" w:rsidRPr="001D2E49" w:rsidRDefault="008D071E" w:rsidP="008D071E">
      <w:pPr>
        <w:pStyle w:val="PL"/>
        <w:rPr>
          <w:noProof w:val="0"/>
          <w:snapToGrid w:val="0"/>
        </w:rPr>
      </w:pPr>
      <w:r w:rsidRPr="001D2E49">
        <w:rPr>
          <w:noProof w:val="0"/>
          <w:snapToGrid w:val="0"/>
        </w:rPr>
        <w:tab/>
        <w:t>supported,</w:t>
      </w:r>
    </w:p>
    <w:p w14:paraId="6EED19F2" w14:textId="77777777" w:rsidR="008D071E" w:rsidRPr="001D2E49" w:rsidRDefault="008D071E" w:rsidP="008D071E">
      <w:pPr>
        <w:pStyle w:val="PL"/>
        <w:rPr>
          <w:noProof w:val="0"/>
          <w:snapToGrid w:val="0"/>
        </w:rPr>
      </w:pPr>
      <w:r w:rsidRPr="001D2E49">
        <w:rPr>
          <w:noProof w:val="0"/>
          <w:snapToGrid w:val="0"/>
        </w:rPr>
        <w:tab/>
        <w:t>not-supported,</w:t>
      </w:r>
    </w:p>
    <w:p w14:paraId="19093CA5" w14:textId="77777777" w:rsidR="008D071E" w:rsidRPr="001D2E49" w:rsidRDefault="008D071E" w:rsidP="008D071E">
      <w:pPr>
        <w:pStyle w:val="PL"/>
        <w:rPr>
          <w:noProof w:val="0"/>
          <w:snapToGrid w:val="0"/>
        </w:rPr>
      </w:pPr>
      <w:r w:rsidRPr="001D2E49">
        <w:rPr>
          <w:noProof w:val="0"/>
          <w:snapToGrid w:val="0"/>
        </w:rPr>
        <w:tab/>
        <w:t>...</w:t>
      </w:r>
    </w:p>
    <w:p w14:paraId="126856CB" w14:textId="77777777" w:rsidR="008D071E" w:rsidRPr="001D2E49" w:rsidRDefault="008D071E" w:rsidP="008D071E">
      <w:pPr>
        <w:pStyle w:val="PL"/>
        <w:rPr>
          <w:noProof w:val="0"/>
          <w:snapToGrid w:val="0"/>
        </w:rPr>
      </w:pPr>
      <w:r w:rsidRPr="001D2E49">
        <w:rPr>
          <w:noProof w:val="0"/>
          <w:snapToGrid w:val="0"/>
        </w:rPr>
        <w:t>}</w:t>
      </w:r>
    </w:p>
    <w:p w14:paraId="47D65CD9" w14:textId="77777777" w:rsidR="008D071E" w:rsidRPr="001D2E49" w:rsidRDefault="008D071E" w:rsidP="008D071E">
      <w:pPr>
        <w:pStyle w:val="PL"/>
        <w:rPr>
          <w:noProof w:val="0"/>
          <w:snapToGrid w:val="0"/>
        </w:rPr>
      </w:pPr>
    </w:p>
    <w:p w14:paraId="05B4C608" w14:textId="77777777" w:rsidR="008D071E" w:rsidRPr="001D2E49" w:rsidRDefault="008D071E" w:rsidP="008D071E">
      <w:pPr>
        <w:pStyle w:val="PL"/>
        <w:rPr>
          <w:noProof w:val="0"/>
          <w:snapToGrid w:val="0"/>
        </w:rPr>
      </w:pPr>
      <w:r w:rsidRPr="001D2E49">
        <w:rPr>
          <w:noProof w:val="0"/>
          <w:snapToGrid w:val="0"/>
        </w:rPr>
        <w:lastRenderedPageBreak/>
        <w:t>IndexToRFSP ::= INTEGER (1..256, ...)</w:t>
      </w:r>
    </w:p>
    <w:p w14:paraId="031DC22E" w14:textId="77777777" w:rsidR="008D071E" w:rsidRPr="001D2E49" w:rsidRDefault="008D071E" w:rsidP="008D071E">
      <w:pPr>
        <w:pStyle w:val="PL"/>
        <w:rPr>
          <w:noProof w:val="0"/>
          <w:snapToGrid w:val="0"/>
        </w:rPr>
      </w:pPr>
    </w:p>
    <w:p w14:paraId="27AF04B4" w14:textId="77777777" w:rsidR="008D071E" w:rsidRPr="001D2E49" w:rsidRDefault="008D071E" w:rsidP="008D071E">
      <w:pPr>
        <w:pStyle w:val="PL"/>
        <w:rPr>
          <w:noProof w:val="0"/>
          <w:snapToGrid w:val="0"/>
        </w:rPr>
      </w:pPr>
      <w:r w:rsidRPr="001D2E49">
        <w:rPr>
          <w:noProof w:val="0"/>
          <w:snapToGrid w:val="0"/>
        </w:rPr>
        <w:t>InfoOnRecommendedCellsAndRANNodesForPaging ::= SEQUENCE {</w:t>
      </w:r>
    </w:p>
    <w:p w14:paraId="00542465" w14:textId="77777777" w:rsidR="008D071E" w:rsidRPr="001D2E49" w:rsidRDefault="008D071E" w:rsidP="008D071E">
      <w:pPr>
        <w:pStyle w:val="PL"/>
        <w:rPr>
          <w:noProof w:val="0"/>
          <w:snapToGrid w:val="0"/>
        </w:rPr>
      </w:pPr>
      <w:r w:rsidRPr="001D2E49">
        <w:rPr>
          <w:noProof w:val="0"/>
          <w:snapToGrid w:val="0"/>
        </w:rPr>
        <w:tab/>
        <w:t>recommendedCellsForPaging</w:t>
      </w:r>
      <w:r w:rsidRPr="001D2E49">
        <w:rPr>
          <w:noProof w:val="0"/>
          <w:snapToGrid w:val="0"/>
        </w:rPr>
        <w:tab/>
      </w:r>
      <w:r w:rsidRPr="001D2E49">
        <w:rPr>
          <w:noProof w:val="0"/>
          <w:snapToGrid w:val="0"/>
        </w:rPr>
        <w:tab/>
        <w:t>RecommendedCellsForPaging,</w:t>
      </w:r>
    </w:p>
    <w:p w14:paraId="3704E73F" w14:textId="77777777" w:rsidR="008D071E" w:rsidRPr="001D2E49" w:rsidRDefault="008D071E" w:rsidP="008D071E">
      <w:pPr>
        <w:pStyle w:val="PL"/>
        <w:rPr>
          <w:noProof w:val="0"/>
          <w:snapToGrid w:val="0"/>
        </w:rPr>
      </w:pPr>
      <w:r w:rsidRPr="001D2E49">
        <w:rPr>
          <w:noProof w:val="0"/>
          <w:snapToGrid w:val="0"/>
        </w:rPr>
        <w:tab/>
        <w:t>recommendRANNodesForPaging</w:t>
      </w:r>
      <w:r w:rsidRPr="001D2E49">
        <w:rPr>
          <w:noProof w:val="0"/>
          <w:snapToGrid w:val="0"/>
        </w:rPr>
        <w:tab/>
      </w:r>
      <w:r w:rsidRPr="001D2E49">
        <w:rPr>
          <w:noProof w:val="0"/>
          <w:snapToGrid w:val="0"/>
        </w:rPr>
        <w:tab/>
        <w:t>RecommendedRANNodesForPaging,</w:t>
      </w:r>
    </w:p>
    <w:p w14:paraId="52282A5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{InfoOnRecommendedCellsAndRANNodesForPaging-ExtIEs} }</w:t>
      </w:r>
      <w:r w:rsidRPr="001D2E49">
        <w:rPr>
          <w:noProof w:val="0"/>
          <w:snapToGrid w:val="0"/>
        </w:rPr>
        <w:tab/>
        <w:t>OPTIONAL,</w:t>
      </w:r>
    </w:p>
    <w:p w14:paraId="69ED1449" w14:textId="77777777" w:rsidR="008D071E" w:rsidRPr="001D2E49" w:rsidRDefault="008D071E" w:rsidP="008D071E">
      <w:pPr>
        <w:pStyle w:val="PL"/>
        <w:rPr>
          <w:noProof w:val="0"/>
          <w:snapToGrid w:val="0"/>
        </w:rPr>
      </w:pPr>
      <w:r w:rsidRPr="001D2E49">
        <w:rPr>
          <w:noProof w:val="0"/>
          <w:snapToGrid w:val="0"/>
        </w:rPr>
        <w:tab/>
        <w:t>...</w:t>
      </w:r>
    </w:p>
    <w:p w14:paraId="473015B4" w14:textId="77777777" w:rsidR="008D071E" w:rsidRPr="001D2E49" w:rsidRDefault="008D071E" w:rsidP="008D071E">
      <w:pPr>
        <w:pStyle w:val="PL"/>
        <w:rPr>
          <w:noProof w:val="0"/>
          <w:snapToGrid w:val="0"/>
        </w:rPr>
      </w:pPr>
      <w:r w:rsidRPr="001D2E49">
        <w:rPr>
          <w:noProof w:val="0"/>
          <w:snapToGrid w:val="0"/>
        </w:rPr>
        <w:t>}</w:t>
      </w:r>
    </w:p>
    <w:p w14:paraId="1ABD646C" w14:textId="77777777" w:rsidR="008D071E" w:rsidRPr="001D2E49" w:rsidRDefault="008D071E" w:rsidP="008D071E">
      <w:pPr>
        <w:pStyle w:val="PL"/>
        <w:rPr>
          <w:noProof w:val="0"/>
          <w:snapToGrid w:val="0"/>
        </w:rPr>
      </w:pPr>
    </w:p>
    <w:p w14:paraId="6EC24864" w14:textId="77777777" w:rsidR="008D071E" w:rsidRPr="001D2E49" w:rsidRDefault="008D071E" w:rsidP="008D071E">
      <w:pPr>
        <w:pStyle w:val="PL"/>
        <w:rPr>
          <w:noProof w:val="0"/>
          <w:snapToGrid w:val="0"/>
        </w:rPr>
      </w:pPr>
      <w:r w:rsidRPr="001D2E49">
        <w:rPr>
          <w:noProof w:val="0"/>
          <w:snapToGrid w:val="0"/>
        </w:rPr>
        <w:t>InfoOnRecommendedCellsAndRANNodesForPaging-ExtIEs NGAP-PROTOCOL-EXTENSION ::= {</w:t>
      </w:r>
    </w:p>
    <w:p w14:paraId="2E601745" w14:textId="77777777" w:rsidR="008D071E" w:rsidRPr="001D2E49" w:rsidRDefault="008D071E" w:rsidP="008D071E">
      <w:pPr>
        <w:pStyle w:val="PL"/>
        <w:rPr>
          <w:noProof w:val="0"/>
          <w:snapToGrid w:val="0"/>
        </w:rPr>
      </w:pPr>
      <w:r w:rsidRPr="001D2E49">
        <w:rPr>
          <w:noProof w:val="0"/>
          <w:snapToGrid w:val="0"/>
        </w:rPr>
        <w:tab/>
        <w:t>...</w:t>
      </w:r>
    </w:p>
    <w:p w14:paraId="37697E1F" w14:textId="77777777" w:rsidR="008D071E" w:rsidRPr="001D2E49" w:rsidRDefault="008D071E" w:rsidP="008D071E">
      <w:pPr>
        <w:pStyle w:val="PL"/>
        <w:rPr>
          <w:noProof w:val="0"/>
          <w:snapToGrid w:val="0"/>
        </w:rPr>
      </w:pPr>
      <w:r w:rsidRPr="001D2E49">
        <w:rPr>
          <w:noProof w:val="0"/>
          <w:snapToGrid w:val="0"/>
        </w:rPr>
        <w:t>}</w:t>
      </w:r>
    </w:p>
    <w:p w14:paraId="65182CBF" w14:textId="77777777" w:rsidR="008D071E" w:rsidRPr="001D2E49" w:rsidRDefault="008D071E" w:rsidP="008D071E">
      <w:pPr>
        <w:pStyle w:val="PL"/>
        <w:rPr>
          <w:noProof w:val="0"/>
          <w:snapToGrid w:val="0"/>
        </w:rPr>
      </w:pPr>
    </w:p>
    <w:p w14:paraId="6B799225" w14:textId="77777777" w:rsidR="008D071E" w:rsidRPr="001D2E49" w:rsidRDefault="008D071E" w:rsidP="008D071E">
      <w:pPr>
        <w:pStyle w:val="PL"/>
        <w:rPr>
          <w:noProof w:val="0"/>
          <w:snapToGrid w:val="0"/>
        </w:rPr>
      </w:pPr>
    </w:p>
    <w:p w14:paraId="31E891D3" w14:textId="77777777" w:rsidR="008D071E" w:rsidRPr="001D2E49" w:rsidRDefault="008D071E" w:rsidP="008D071E">
      <w:pPr>
        <w:pStyle w:val="PL"/>
        <w:rPr>
          <w:noProof w:val="0"/>
          <w:snapToGrid w:val="0"/>
        </w:rPr>
      </w:pPr>
      <w:r w:rsidRPr="001D2E49">
        <w:rPr>
          <w:noProof w:val="0"/>
          <w:snapToGrid w:val="0"/>
        </w:rPr>
        <w:t>IntegrityProtectionIndication ::= ENUMERATED {</w:t>
      </w:r>
    </w:p>
    <w:p w14:paraId="422F1336" w14:textId="77777777" w:rsidR="008D071E" w:rsidRPr="001D2E49" w:rsidRDefault="008D071E" w:rsidP="008D071E">
      <w:pPr>
        <w:pStyle w:val="PL"/>
        <w:rPr>
          <w:noProof w:val="0"/>
          <w:snapToGrid w:val="0"/>
        </w:rPr>
      </w:pPr>
      <w:r w:rsidRPr="001D2E49">
        <w:rPr>
          <w:noProof w:val="0"/>
          <w:snapToGrid w:val="0"/>
        </w:rPr>
        <w:tab/>
        <w:t>required,</w:t>
      </w:r>
    </w:p>
    <w:p w14:paraId="2300C401" w14:textId="77777777" w:rsidR="008D071E" w:rsidRPr="001D2E49" w:rsidRDefault="008D071E" w:rsidP="008D071E">
      <w:pPr>
        <w:pStyle w:val="PL"/>
        <w:rPr>
          <w:noProof w:val="0"/>
          <w:snapToGrid w:val="0"/>
        </w:rPr>
      </w:pPr>
      <w:r w:rsidRPr="001D2E49">
        <w:rPr>
          <w:noProof w:val="0"/>
          <w:snapToGrid w:val="0"/>
        </w:rPr>
        <w:tab/>
        <w:t>preferred,</w:t>
      </w:r>
    </w:p>
    <w:p w14:paraId="6F6C157B" w14:textId="77777777" w:rsidR="008D071E" w:rsidRPr="001D2E49" w:rsidRDefault="008D071E" w:rsidP="008D071E">
      <w:pPr>
        <w:pStyle w:val="PL"/>
        <w:rPr>
          <w:noProof w:val="0"/>
          <w:snapToGrid w:val="0"/>
        </w:rPr>
      </w:pPr>
      <w:r w:rsidRPr="001D2E49">
        <w:rPr>
          <w:noProof w:val="0"/>
          <w:snapToGrid w:val="0"/>
        </w:rPr>
        <w:tab/>
        <w:t>not-needed,</w:t>
      </w:r>
    </w:p>
    <w:p w14:paraId="2080F597" w14:textId="77777777" w:rsidR="008D071E" w:rsidRPr="001D2E49" w:rsidRDefault="008D071E" w:rsidP="008D071E">
      <w:pPr>
        <w:pStyle w:val="PL"/>
        <w:rPr>
          <w:noProof w:val="0"/>
          <w:snapToGrid w:val="0"/>
        </w:rPr>
      </w:pPr>
      <w:r w:rsidRPr="001D2E49">
        <w:rPr>
          <w:noProof w:val="0"/>
          <w:snapToGrid w:val="0"/>
        </w:rPr>
        <w:tab/>
        <w:t>...</w:t>
      </w:r>
    </w:p>
    <w:p w14:paraId="0E5A5689" w14:textId="77777777" w:rsidR="008D071E" w:rsidRPr="001D2E49" w:rsidRDefault="008D071E" w:rsidP="008D071E">
      <w:pPr>
        <w:pStyle w:val="PL"/>
        <w:rPr>
          <w:noProof w:val="0"/>
          <w:snapToGrid w:val="0"/>
        </w:rPr>
      </w:pPr>
      <w:r w:rsidRPr="001D2E49">
        <w:rPr>
          <w:noProof w:val="0"/>
          <w:snapToGrid w:val="0"/>
        </w:rPr>
        <w:t>}</w:t>
      </w:r>
    </w:p>
    <w:p w14:paraId="3AB66D7B" w14:textId="77777777" w:rsidR="008D071E" w:rsidRPr="001D2E49" w:rsidRDefault="008D071E" w:rsidP="008D071E">
      <w:pPr>
        <w:pStyle w:val="PL"/>
        <w:rPr>
          <w:noProof w:val="0"/>
          <w:snapToGrid w:val="0"/>
        </w:rPr>
      </w:pPr>
    </w:p>
    <w:p w14:paraId="0392EBDE" w14:textId="77777777" w:rsidR="008D071E" w:rsidRPr="001D2E49" w:rsidRDefault="008D071E" w:rsidP="008D071E">
      <w:pPr>
        <w:pStyle w:val="PL"/>
        <w:rPr>
          <w:noProof w:val="0"/>
          <w:snapToGrid w:val="0"/>
        </w:rPr>
      </w:pPr>
      <w:r w:rsidRPr="001D2E49">
        <w:rPr>
          <w:noProof w:val="0"/>
          <w:snapToGrid w:val="0"/>
        </w:rPr>
        <w:t>IntegrityProtectionResult ::= ENUMERATED {</w:t>
      </w:r>
    </w:p>
    <w:p w14:paraId="366F5181" w14:textId="77777777" w:rsidR="008D071E" w:rsidRPr="001D2E49" w:rsidRDefault="008D071E" w:rsidP="008D071E">
      <w:pPr>
        <w:pStyle w:val="PL"/>
        <w:rPr>
          <w:noProof w:val="0"/>
          <w:snapToGrid w:val="0"/>
        </w:rPr>
      </w:pPr>
      <w:r w:rsidRPr="001D2E49">
        <w:rPr>
          <w:noProof w:val="0"/>
          <w:snapToGrid w:val="0"/>
        </w:rPr>
        <w:tab/>
        <w:t>performed,</w:t>
      </w:r>
    </w:p>
    <w:p w14:paraId="6796A1FF" w14:textId="77777777" w:rsidR="008D071E" w:rsidRPr="001D2E49" w:rsidRDefault="008D071E" w:rsidP="008D071E">
      <w:pPr>
        <w:pStyle w:val="PL"/>
        <w:rPr>
          <w:noProof w:val="0"/>
          <w:snapToGrid w:val="0"/>
        </w:rPr>
      </w:pPr>
      <w:r w:rsidRPr="001D2E49">
        <w:rPr>
          <w:noProof w:val="0"/>
          <w:snapToGrid w:val="0"/>
        </w:rPr>
        <w:tab/>
        <w:t>not-performed,</w:t>
      </w:r>
    </w:p>
    <w:p w14:paraId="18D18F34" w14:textId="77777777" w:rsidR="008D071E" w:rsidRPr="001D2E49" w:rsidRDefault="008D071E" w:rsidP="008D071E">
      <w:pPr>
        <w:pStyle w:val="PL"/>
        <w:rPr>
          <w:noProof w:val="0"/>
          <w:snapToGrid w:val="0"/>
        </w:rPr>
      </w:pPr>
      <w:r w:rsidRPr="001D2E49">
        <w:rPr>
          <w:noProof w:val="0"/>
          <w:snapToGrid w:val="0"/>
        </w:rPr>
        <w:tab/>
        <w:t>...</w:t>
      </w:r>
    </w:p>
    <w:p w14:paraId="3A6F7005" w14:textId="77777777" w:rsidR="008D071E" w:rsidRPr="001D2E49" w:rsidRDefault="008D071E" w:rsidP="008D071E">
      <w:pPr>
        <w:pStyle w:val="PL"/>
        <w:rPr>
          <w:noProof w:val="0"/>
          <w:snapToGrid w:val="0"/>
        </w:rPr>
      </w:pPr>
      <w:r w:rsidRPr="001D2E49">
        <w:rPr>
          <w:noProof w:val="0"/>
          <w:snapToGrid w:val="0"/>
        </w:rPr>
        <w:t>}</w:t>
      </w:r>
    </w:p>
    <w:p w14:paraId="60293726" w14:textId="77777777" w:rsidR="008D071E" w:rsidRPr="001D2E49" w:rsidRDefault="008D071E" w:rsidP="008D071E">
      <w:pPr>
        <w:pStyle w:val="PL"/>
        <w:rPr>
          <w:snapToGrid w:val="0"/>
        </w:rPr>
      </w:pPr>
    </w:p>
    <w:p w14:paraId="283583A6" w14:textId="77777777" w:rsidR="008D071E" w:rsidRPr="001D2E49" w:rsidRDefault="008D071E" w:rsidP="008D071E">
      <w:pPr>
        <w:pStyle w:val="PL"/>
        <w:rPr>
          <w:snapToGrid w:val="0"/>
        </w:rPr>
      </w:pPr>
      <w:r w:rsidRPr="001D2E49">
        <w:rPr>
          <w:snapToGrid w:val="0"/>
        </w:rPr>
        <w:t>IntendedNumberOfPagingAttempts ::= INTEGER (1..16, ...)</w:t>
      </w:r>
    </w:p>
    <w:p w14:paraId="28083ECA" w14:textId="77777777" w:rsidR="008D071E" w:rsidRPr="001D2E49" w:rsidRDefault="008D071E" w:rsidP="008D071E">
      <w:pPr>
        <w:pStyle w:val="PL"/>
        <w:rPr>
          <w:noProof w:val="0"/>
          <w:snapToGrid w:val="0"/>
        </w:rPr>
      </w:pPr>
    </w:p>
    <w:p w14:paraId="5F5D89CC" w14:textId="77777777" w:rsidR="008D071E" w:rsidRPr="001D2E49" w:rsidRDefault="008D071E" w:rsidP="008D071E">
      <w:pPr>
        <w:pStyle w:val="PL"/>
        <w:rPr>
          <w:noProof w:val="0"/>
          <w:snapToGrid w:val="0"/>
          <w:lang w:eastAsia="zh-CN"/>
        </w:rPr>
      </w:pPr>
      <w:r w:rsidRPr="001D2E49">
        <w:rPr>
          <w:noProof w:val="0"/>
          <w:snapToGrid w:val="0"/>
        </w:rPr>
        <w:t xml:space="preserve">InterfacesToTrace ::= </w:t>
      </w:r>
      <w:r w:rsidRPr="001D2E49">
        <w:rPr>
          <w:noProof w:val="0"/>
          <w:snapToGrid w:val="0"/>
          <w:lang w:eastAsia="zh-CN"/>
        </w:rPr>
        <w:t>BIT STRING (SIZE(8))</w:t>
      </w:r>
    </w:p>
    <w:p w14:paraId="227C3CB7" w14:textId="77777777" w:rsidR="008D071E" w:rsidRPr="001D2E49" w:rsidRDefault="008D071E" w:rsidP="008D071E">
      <w:pPr>
        <w:pStyle w:val="PL"/>
        <w:rPr>
          <w:noProof w:val="0"/>
          <w:snapToGrid w:val="0"/>
        </w:rPr>
      </w:pPr>
    </w:p>
    <w:p w14:paraId="1331F7A6" w14:textId="77777777" w:rsidR="008D071E" w:rsidRPr="001D2E49" w:rsidRDefault="008D071E" w:rsidP="008D071E">
      <w:pPr>
        <w:pStyle w:val="PL"/>
        <w:outlineLvl w:val="3"/>
        <w:rPr>
          <w:noProof w:val="0"/>
          <w:snapToGrid w:val="0"/>
        </w:rPr>
      </w:pPr>
      <w:r w:rsidRPr="001D2E49">
        <w:rPr>
          <w:noProof w:val="0"/>
          <w:snapToGrid w:val="0"/>
        </w:rPr>
        <w:t>-- J</w:t>
      </w:r>
    </w:p>
    <w:p w14:paraId="7EF6537F" w14:textId="77777777" w:rsidR="008D071E" w:rsidRPr="001D2E49" w:rsidRDefault="008D071E" w:rsidP="008D071E">
      <w:pPr>
        <w:pStyle w:val="PL"/>
        <w:outlineLvl w:val="3"/>
        <w:rPr>
          <w:noProof w:val="0"/>
          <w:snapToGrid w:val="0"/>
        </w:rPr>
      </w:pPr>
      <w:r w:rsidRPr="001D2E49">
        <w:rPr>
          <w:noProof w:val="0"/>
          <w:snapToGrid w:val="0"/>
        </w:rPr>
        <w:t>-- K</w:t>
      </w:r>
    </w:p>
    <w:p w14:paraId="4AEE382E" w14:textId="77777777" w:rsidR="008D071E" w:rsidRPr="001D2E49" w:rsidRDefault="008D071E" w:rsidP="008D071E">
      <w:pPr>
        <w:pStyle w:val="PL"/>
        <w:outlineLvl w:val="3"/>
        <w:rPr>
          <w:noProof w:val="0"/>
          <w:snapToGrid w:val="0"/>
        </w:rPr>
      </w:pPr>
      <w:r w:rsidRPr="001D2E49">
        <w:rPr>
          <w:noProof w:val="0"/>
          <w:snapToGrid w:val="0"/>
        </w:rPr>
        <w:t>-- L</w:t>
      </w:r>
    </w:p>
    <w:p w14:paraId="2FEE1F18" w14:textId="77777777" w:rsidR="008D071E" w:rsidRDefault="008D071E" w:rsidP="008D071E">
      <w:pPr>
        <w:pStyle w:val="PL"/>
        <w:rPr>
          <w:noProof w:val="0"/>
          <w:snapToGrid w:val="0"/>
        </w:rPr>
      </w:pPr>
    </w:p>
    <w:p w14:paraId="5D2BA226" w14:textId="77777777" w:rsidR="008D071E" w:rsidRPr="00F34838" w:rsidRDefault="008D071E" w:rsidP="008D071E">
      <w:pPr>
        <w:pStyle w:val="PL"/>
        <w:rPr>
          <w:noProof w:val="0"/>
          <w:snapToGrid w:val="0"/>
        </w:rPr>
      </w:pPr>
      <w:r w:rsidRPr="00F34838">
        <w:rPr>
          <w:noProof w:val="0"/>
          <w:snapToGrid w:val="0"/>
        </w:rPr>
        <w:t>LAC</w:t>
      </w:r>
      <w:r w:rsidRPr="00F34838">
        <w:rPr>
          <w:noProof w:val="0"/>
          <w:snapToGrid w:val="0"/>
        </w:rPr>
        <w:tab/>
        <w:t>::= OCTET STRING (SIZE (2))</w:t>
      </w:r>
    </w:p>
    <w:p w14:paraId="6DF8821D" w14:textId="77777777" w:rsidR="008D071E" w:rsidRPr="00F34838" w:rsidRDefault="008D071E" w:rsidP="008D071E">
      <w:pPr>
        <w:pStyle w:val="PL"/>
        <w:rPr>
          <w:noProof w:val="0"/>
          <w:snapToGrid w:val="0"/>
        </w:rPr>
      </w:pPr>
    </w:p>
    <w:p w14:paraId="71A48B77" w14:textId="77777777" w:rsidR="008D071E" w:rsidRPr="00F34838" w:rsidRDefault="008D071E" w:rsidP="008D071E">
      <w:pPr>
        <w:pStyle w:val="PL"/>
        <w:rPr>
          <w:noProof w:val="0"/>
          <w:snapToGrid w:val="0"/>
        </w:rPr>
      </w:pPr>
      <w:r w:rsidRPr="00F34838">
        <w:rPr>
          <w:noProof w:val="0"/>
          <w:snapToGrid w:val="0"/>
        </w:rPr>
        <w:t>LAI ::= SEQUENCE {</w:t>
      </w:r>
    </w:p>
    <w:p w14:paraId="50875B07" w14:textId="77777777" w:rsidR="008D071E" w:rsidRPr="00F34838" w:rsidRDefault="008D071E" w:rsidP="008D071E">
      <w:pPr>
        <w:pStyle w:val="PL"/>
        <w:rPr>
          <w:noProof w:val="0"/>
          <w:snapToGrid w:val="0"/>
        </w:rPr>
      </w:pPr>
      <w:r w:rsidRPr="00F34838">
        <w:rPr>
          <w:noProof w:val="0"/>
          <w:snapToGrid w:val="0"/>
        </w:rPr>
        <w:tab/>
        <w:t>pLMNidentity</w:t>
      </w:r>
      <w:r w:rsidRPr="00F34838">
        <w:rPr>
          <w:noProof w:val="0"/>
          <w:snapToGrid w:val="0"/>
        </w:rPr>
        <w:tab/>
      </w:r>
      <w:r w:rsidRPr="00F34838">
        <w:rPr>
          <w:noProof w:val="0"/>
          <w:snapToGrid w:val="0"/>
        </w:rPr>
        <w:tab/>
        <w:t>PLMNIdentity,</w:t>
      </w:r>
    </w:p>
    <w:p w14:paraId="73BBECB0" w14:textId="77777777" w:rsidR="008D071E" w:rsidRPr="00F34838" w:rsidRDefault="008D071E" w:rsidP="008D071E">
      <w:pPr>
        <w:pStyle w:val="PL"/>
        <w:rPr>
          <w:noProof w:val="0"/>
          <w:snapToGrid w:val="0"/>
        </w:rPr>
      </w:pPr>
      <w:r w:rsidRPr="00F34838">
        <w:rPr>
          <w:noProof w:val="0"/>
          <w:snapToGrid w:val="0"/>
        </w:rPr>
        <w:tab/>
        <w:t>lAC</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LAC,</w:t>
      </w:r>
    </w:p>
    <w:p w14:paraId="0B741147" w14:textId="77777777" w:rsidR="008D071E" w:rsidRPr="00F34838" w:rsidRDefault="008D071E" w:rsidP="008D071E">
      <w:pPr>
        <w:pStyle w:val="PL"/>
        <w:rPr>
          <w:noProof w:val="0"/>
          <w:snapToGrid w:val="0"/>
        </w:rPr>
      </w:pPr>
      <w:r w:rsidRPr="00F34838">
        <w:rPr>
          <w:noProof w:val="0"/>
          <w:snapToGrid w:val="0"/>
        </w:rPr>
        <w:tab/>
        <w:t>iE-Extensions</w:t>
      </w:r>
      <w:r w:rsidRPr="00F34838">
        <w:rPr>
          <w:noProof w:val="0"/>
          <w:snapToGrid w:val="0"/>
        </w:rPr>
        <w:tab/>
      </w:r>
      <w:r w:rsidRPr="00F34838">
        <w:rPr>
          <w:noProof w:val="0"/>
          <w:snapToGrid w:val="0"/>
        </w:rPr>
        <w:tab/>
        <w:t>ProtocolExtensionContainer { {LAI-ExtIEs} } OPTIONAL,</w:t>
      </w:r>
    </w:p>
    <w:p w14:paraId="7EC795A6" w14:textId="77777777" w:rsidR="008D071E" w:rsidRPr="00F34838" w:rsidRDefault="008D071E" w:rsidP="008D071E">
      <w:pPr>
        <w:pStyle w:val="PL"/>
        <w:rPr>
          <w:noProof w:val="0"/>
          <w:snapToGrid w:val="0"/>
        </w:rPr>
      </w:pPr>
      <w:r w:rsidRPr="00F34838">
        <w:rPr>
          <w:noProof w:val="0"/>
          <w:snapToGrid w:val="0"/>
        </w:rPr>
        <w:tab/>
        <w:t>...</w:t>
      </w:r>
    </w:p>
    <w:p w14:paraId="49C4FEBC" w14:textId="77777777" w:rsidR="008D071E" w:rsidRPr="00F34838" w:rsidRDefault="008D071E" w:rsidP="008D071E">
      <w:pPr>
        <w:pStyle w:val="PL"/>
        <w:rPr>
          <w:noProof w:val="0"/>
          <w:snapToGrid w:val="0"/>
        </w:rPr>
      </w:pPr>
      <w:r w:rsidRPr="00F34838">
        <w:rPr>
          <w:noProof w:val="0"/>
          <w:snapToGrid w:val="0"/>
        </w:rPr>
        <w:t>}</w:t>
      </w:r>
    </w:p>
    <w:p w14:paraId="256D4ED6" w14:textId="77777777" w:rsidR="008D071E" w:rsidRPr="00F34838" w:rsidRDefault="008D071E" w:rsidP="008D071E">
      <w:pPr>
        <w:pStyle w:val="PL"/>
        <w:rPr>
          <w:noProof w:val="0"/>
          <w:snapToGrid w:val="0"/>
        </w:rPr>
      </w:pPr>
    </w:p>
    <w:p w14:paraId="6D7627BA" w14:textId="77777777" w:rsidR="008D071E" w:rsidRPr="00F34838" w:rsidRDefault="008D071E" w:rsidP="008D071E">
      <w:pPr>
        <w:pStyle w:val="PL"/>
        <w:rPr>
          <w:noProof w:val="0"/>
          <w:snapToGrid w:val="0"/>
        </w:rPr>
      </w:pPr>
      <w:r w:rsidRPr="00F34838">
        <w:rPr>
          <w:noProof w:val="0"/>
          <w:snapToGrid w:val="0"/>
        </w:rPr>
        <w:t>LAI-ExtIEs NGAP-PROTOCOL-EXTENSION ::= {</w:t>
      </w:r>
    </w:p>
    <w:p w14:paraId="68DF0F6A" w14:textId="77777777" w:rsidR="008D071E" w:rsidRPr="00F34838" w:rsidRDefault="008D071E" w:rsidP="008D071E">
      <w:pPr>
        <w:pStyle w:val="PL"/>
        <w:rPr>
          <w:noProof w:val="0"/>
          <w:snapToGrid w:val="0"/>
        </w:rPr>
      </w:pPr>
      <w:r w:rsidRPr="00F34838">
        <w:rPr>
          <w:noProof w:val="0"/>
          <w:snapToGrid w:val="0"/>
        </w:rPr>
        <w:tab/>
        <w:t>...</w:t>
      </w:r>
    </w:p>
    <w:p w14:paraId="505F57A8" w14:textId="77777777" w:rsidR="008D071E" w:rsidRPr="00F34838" w:rsidRDefault="008D071E" w:rsidP="008D071E">
      <w:pPr>
        <w:pStyle w:val="PL"/>
        <w:rPr>
          <w:noProof w:val="0"/>
          <w:snapToGrid w:val="0"/>
        </w:rPr>
      </w:pPr>
      <w:r w:rsidRPr="00F34838">
        <w:rPr>
          <w:noProof w:val="0"/>
          <w:snapToGrid w:val="0"/>
        </w:rPr>
        <w:t>}</w:t>
      </w:r>
    </w:p>
    <w:p w14:paraId="74B2B56C" w14:textId="77777777" w:rsidR="008D071E" w:rsidRPr="001D2E49" w:rsidRDefault="008D071E" w:rsidP="008D071E">
      <w:pPr>
        <w:pStyle w:val="PL"/>
        <w:rPr>
          <w:noProof w:val="0"/>
          <w:snapToGrid w:val="0"/>
        </w:rPr>
      </w:pPr>
    </w:p>
    <w:p w14:paraId="06E6F7EF" w14:textId="77777777" w:rsidR="008D071E" w:rsidRPr="001D2E49" w:rsidRDefault="008D071E" w:rsidP="008D071E">
      <w:pPr>
        <w:pStyle w:val="PL"/>
        <w:spacing w:line="0" w:lineRule="atLeast"/>
        <w:rPr>
          <w:noProof w:val="0"/>
          <w:snapToGrid w:val="0"/>
        </w:rPr>
      </w:pPr>
      <w:r w:rsidRPr="001D2E49">
        <w:rPr>
          <w:noProof w:val="0"/>
        </w:rPr>
        <w:t>LastVisitedCell</w:t>
      </w:r>
      <w:r w:rsidRPr="001D2E49">
        <w:rPr>
          <w:bCs/>
          <w:noProof w:val="0"/>
        </w:rPr>
        <w:t>Information</w:t>
      </w:r>
      <w:r w:rsidRPr="001D2E49">
        <w:rPr>
          <w:noProof w:val="0"/>
          <w:snapToGrid w:val="0"/>
        </w:rPr>
        <w:t xml:space="preserve"> ::= CHOICE {</w:t>
      </w:r>
    </w:p>
    <w:p w14:paraId="65C23D80"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nGRANCell</w:t>
      </w:r>
      <w:r w:rsidRPr="001D2E49">
        <w:rPr>
          <w:noProof w:val="0"/>
          <w:snapToGrid w:val="0"/>
        </w:rPr>
        <w:tab/>
      </w:r>
      <w:r w:rsidRPr="001D2E49">
        <w:rPr>
          <w:noProof w:val="0"/>
          <w:snapToGrid w:val="0"/>
        </w:rPr>
        <w:tab/>
      </w:r>
      <w:r w:rsidRPr="001D2E49">
        <w:rPr>
          <w:noProof w:val="0"/>
        </w:rPr>
        <w:t>LastVisitedNGRANCell</w:t>
      </w:r>
      <w:r w:rsidRPr="001D2E49">
        <w:rPr>
          <w:noProof w:val="0"/>
          <w:snapToGrid w:val="0"/>
        </w:rPr>
        <w:t>Information,</w:t>
      </w:r>
    </w:p>
    <w:p w14:paraId="67BE41BF"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eUTRANCell</w:t>
      </w:r>
      <w:r w:rsidRPr="001D2E49">
        <w:rPr>
          <w:noProof w:val="0"/>
          <w:snapToGrid w:val="0"/>
        </w:rPr>
        <w:tab/>
      </w:r>
      <w:r w:rsidRPr="001D2E49">
        <w:rPr>
          <w:noProof w:val="0"/>
          <w:snapToGrid w:val="0"/>
        </w:rPr>
        <w:tab/>
      </w:r>
      <w:r w:rsidRPr="001D2E49">
        <w:rPr>
          <w:noProof w:val="0"/>
        </w:rPr>
        <w:t>LastVisitedEUTRANCell</w:t>
      </w:r>
      <w:r w:rsidRPr="001D2E49">
        <w:rPr>
          <w:noProof w:val="0"/>
          <w:snapToGrid w:val="0"/>
        </w:rPr>
        <w:t>Information,</w:t>
      </w:r>
    </w:p>
    <w:p w14:paraId="08ED2BF5"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uTRANCell</w:t>
      </w:r>
      <w:r w:rsidRPr="001D2E49">
        <w:rPr>
          <w:noProof w:val="0"/>
          <w:snapToGrid w:val="0"/>
        </w:rPr>
        <w:tab/>
      </w:r>
      <w:r w:rsidRPr="001D2E49">
        <w:rPr>
          <w:noProof w:val="0"/>
          <w:snapToGrid w:val="0"/>
        </w:rPr>
        <w:tab/>
        <w:t>La</w:t>
      </w:r>
      <w:r w:rsidRPr="001D2E49">
        <w:rPr>
          <w:noProof w:val="0"/>
        </w:rPr>
        <w:t>stVisitedUTRANCell</w:t>
      </w:r>
      <w:r w:rsidRPr="001D2E49">
        <w:rPr>
          <w:noProof w:val="0"/>
          <w:snapToGrid w:val="0"/>
        </w:rPr>
        <w:t>Information,</w:t>
      </w:r>
    </w:p>
    <w:p w14:paraId="0DBC1B3E" w14:textId="77777777" w:rsidR="008D071E" w:rsidRPr="001D2E49" w:rsidRDefault="008D071E" w:rsidP="008D071E">
      <w:pPr>
        <w:pStyle w:val="PL"/>
        <w:spacing w:line="0" w:lineRule="atLeast"/>
        <w:rPr>
          <w:noProof w:val="0"/>
          <w:snapToGrid w:val="0"/>
        </w:rPr>
      </w:pPr>
      <w:r w:rsidRPr="001D2E49">
        <w:rPr>
          <w:noProof w:val="0"/>
          <w:snapToGrid w:val="0"/>
        </w:rPr>
        <w:tab/>
        <w:t>gERANCell</w:t>
      </w:r>
      <w:r w:rsidRPr="001D2E49">
        <w:rPr>
          <w:noProof w:val="0"/>
          <w:snapToGrid w:val="0"/>
        </w:rPr>
        <w:tab/>
      </w:r>
      <w:r w:rsidRPr="001D2E49">
        <w:rPr>
          <w:noProof w:val="0"/>
          <w:snapToGrid w:val="0"/>
        </w:rPr>
        <w:tab/>
        <w:t>LastVisitedGERANCellInformation,</w:t>
      </w:r>
    </w:p>
    <w:p w14:paraId="046DC6B6" w14:textId="77777777" w:rsidR="008D071E" w:rsidRPr="001D2E49" w:rsidRDefault="008D071E" w:rsidP="008D071E">
      <w:pPr>
        <w:pStyle w:val="PL"/>
        <w:rPr>
          <w:noProof w:val="0"/>
        </w:rPr>
      </w:pPr>
      <w:r w:rsidRPr="001D2E49">
        <w:rPr>
          <w:noProof w:val="0"/>
        </w:rPr>
        <w:lastRenderedPageBreak/>
        <w:tab/>
        <w:t>choice-Extensions</w:t>
      </w:r>
      <w:r w:rsidRPr="001D2E49">
        <w:rPr>
          <w:noProof w:val="0"/>
        </w:rPr>
        <w:tab/>
      </w:r>
      <w:r w:rsidRPr="001D2E49">
        <w:rPr>
          <w:noProof w:val="0"/>
        </w:rPr>
        <w:tab/>
        <w:t>ProtocolIE-SingleContainer { {LastVisitedCell</w:t>
      </w:r>
      <w:r w:rsidRPr="001D2E49">
        <w:rPr>
          <w:bCs/>
          <w:noProof w:val="0"/>
        </w:rPr>
        <w:t>Information</w:t>
      </w:r>
      <w:r w:rsidRPr="001D2E49">
        <w:rPr>
          <w:noProof w:val="0"/>
        </w:rPr>
        <w:t>-ExtIEs} }</w:t>
      </w:r>
    </w:p>
    <w:p w14:paraId="026CD58A" w14:textId="77777777" w:rsidR="008D071E" w:rsidRPr="001D2E49" w:rsidRDefault="008D071E" w:rsidP="008D071E">
      <w:pPr>
        <w:pStyle w:val="PL"/>
        <w:rPr>
          <w:noProof w:val="0"/>
          <w:snapToGrid w:val="0"/>
        </w:rPr>
      </w:pPr>
      <w:r w:rsidRPr="001D2E49">
        <w:rPr>
          <w:noProof w:val="0"/>
          <w:snapToGrid w:val="0"/>
        </w:rPr>
        <w:t>}</w:t>
      </w:r>
    </w:p>
    <w:p w14:paraId="2448C30F" w14:textId="77777777" w:rsidR="008D071E" w:rsidRPr="001D2E49" w:rsidRDefault="008D071E" w:rsidP="008D071E">
      <w:pPr>
        <w:pStyle w:val="PL"/>
        <w:rPr>
          <w:noProof w:val="0"/>
          <w:snapToGrid w:val="0"/>
        </w:rPr>
      </w:pPr>
    </w:p>
    <w:p w14:paraId="166FEB93" w14:textId="77777777" w:rsidR="008D071E" w:rsidRPr="001D2E49" w:rsidRDefault="008D071E" w:rsidP="008D071E">
      <w:pPr>
        <w:pStyle w:val="PL"/>
        <w:rPr>
          <w:noProof w:val="0"/>
        </w:rPr>
      </w:pPr>
      <w:r w:rsidRPr="001D2E49">
        <w:rPr>
          <w:noProof w:val="0"/>
        </w:rPr>
        <w:t>LastVisitedCell</w:t>
      </w:r>
      <w:r w:rsidRPr="001D2E49">
        <w:rPr>
          <w:bCs/>
          <w:noProof w:val="0"/>
        </w:rPr>
        <w:t>Information</w:t>
      </w:r>
      <w:r w:rsidRPr="001D2E49">
        <w:rPr>
          <w:noProof w:val="0"/>
        </w:rPr>
        <w:t xml:space="preserve">-ExtIEs </w:t>
      </w:r>
      <w:r w:rsidRPr="001D2E49">
        <w:rPr>
          <w:noProof w:val="0"/>
          <w:snapToGrid w:val="0"/>
        </w:rPr>
        <w:t xml:space="preserve">NGAP-PROTOCOL-IES </w:t>
      </w:r>
      <w:r w:rsidRPr="001D2E49">
        <w:rPr>
          <w:noProof w:val="0"/>
        </w:rPr>
        <w:t>::= {</w:t>
      </w:r>
    </w:p>
    <w:p w14:paraId="5EAD17B4" w14:textId="77777777" w:rsidR="008D071E" w:rsidRPr="001D2E49" w:rsidRDefault="008D071E" w:rsidP="008D071E">
      <w:pPr>
        <w:pStyle w:val="PL"/>
        <w:rPr>
          <w:noProof w:val="0"/>
        </w:rPr>
      </w:pPr>
      <w:r w:rsidRPr="001D2E49">
        <w:rPr>
          <w:noProof w:val="0"/>
        </w:rPr>
        <w:tab/>
        <w:t>...</w:t>
      </w:r>
    </w:p>
    <w:p w14:paraId="31734229" w14:textId="77777777" w:rsidR="008D071E" w:rsidRPr="001D2E49" w:rsidRDefault="008D071E" w:rsidP="008D071E">
      <w:pPr>
        <w:pStyle w:val="PL"/>
        <w:rPr>
          <w:noProof w:val="0"/>
        </w:rPr>
      </w:pPr>
      <w:r w:rsidRPr="001D2E49">
        <w:rPr>
          <w:noProof w:val="0"/>
        </w:rPr>
        <w:t>}</w:t>
      </w:r>
    </w:p>
    <w:p w14:paraId="2DBDFCB5" w14:textId="77777777" w:rsidR="008D071E" w:rsidRPr="001D2E49" w:rsidRDefault="008D071E" w:rsidP="008D071E">
      <w:pPr>
        <w:pStyle w:val="PL"/>
        <w:rPr>
          <w:noProof w:val="0"/>
          <w:snapToGrid w:val="0"/>
        </w:rPr>
      </w:pPr>
    </w:p>
    <w:p w14:paraId="6C946F1D" w14:textId="77777777" w:rsidR="008D071E" w:rsidRPr="001D2E49" w:rsidRDefault="008D071E" w:rsidP="008D071E">
      <w:pPr>
        <w:pStyle w:val="PL"/>
        <w:rPr>
          <w:noProof w:val="0"/>
          <w:snapToGrid w:val="0"/>
        </w:rPr>
      </w:pPr>
      <w:r w:rsidRPr="001D2E49">
        <w:rPr>
          <w:noProof w:val="0"/>
        </w:rPr>
        <w:t>LastVisited</w:t>
      </w:r>
      <w:r w:rsidRPr="001D2E49">
        <w:rPr>
          <w:noProof w:val="0"/>
          <w:snapToGrid w:val="0"/>
        </w:rPr>
        <w:t>CellItem ::= SEQUENCE {</w:t>
      </w:r>
    </w:p>
    <w:p w14:paraId="157790B1" w14:textId="77777777" w:rsidR="008D071E" w:rsidRPr="001D2E49" w:rsidRDefault="008D071E" w:rsidP="008D071E">
      <w:pPr>
        <w:pStyle w:val="PL"/>
        <w:rPr>
          <w:noProof w:val="0"/>
          <w:snapToGrid w:val="0"/>
        </w:rPr>
      </w:pPr>
      <w:r w:rsidRPr="001D2E49">
        <w:rPr>
          <w:noProof w:val="0"/>
          <w:snapToGrid w:val="0"/>
        </w:rPr>
        <w:tab/>
        <w:t>last</w:t>
      </w:r>
      <w:r w:rsidRPr="001D2E49">
        <w:rPr>
          <w:noProof w:val="0"/>
        </w:rPr>
        <w:t>VisitedCell</w:t>
      </w:r>
      <w:r w:rsidRPr="001D2E49">
        <w:rPr>
          <w:bCs/>
          <w:noProof w:val="0"/>
        </w:rPr>
        <w:t>Information</w:t>
      </w:r>
      <w:r w:rsidRPr="001D2E49">
        <w:rPr>
          <w:noProof w:val="0"/>
          <w:snapToGrid w:val="0"/>
        </w:rPr>
        <w:tab/>
      </w:r>
      <w:r w:rsidRPr="001D2E49">
        <w:rPr>
          <w:noProof w:val="0"/>
          <w:snapToGrid w:val="0"/>
        </w:rPr>
        <w:tab/>
      </w:r>
      <w:r w:rsidRPr="001D2E49">
        <w:rPr>
          <w:noProof w:val="0"/>
        </w:rPr>
        <w:t>LastVisitedCell</w:t>
      </w:r>
      <w:r w:rsidRPr="001D2E49">
        <w:rPr>
          <w:bCs/>
          <w:noProof w:val="0"/>
        </w:rPr>
        <w:t>Information</w:t>
      </w:r>
      <w:r w:rsidRPr="001D2E49">
        <w:rPr>
          <w:noProof w:val="0"/>
          <w:snapToGrid w:val="0"/>
        </w:rPr>
        <w:t>,</w:t>
      </w:r>
    </w:p>
    <w:p w14:paraId="26F6922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noProof w:val="0"/>
        </w:rPr>
        <w:t>LastVisited</w:t>
      </w:r>
      <w:r w:rsidRPr="001D2E49">
        <w:rPr>
          <w:noProof w:val="0"/>
          <w:snapToGrid w:val="0"/>
        </w:rPr>
        <w:t>CellItem-ExtIEs} }</w:t>
      </w:r>
      <w:r w:rsidRPr="001D2E49">
        <w:rPr>
          <w:noProof w:val="0"/>
          <w:snapToGrid w:val="0"/>
        </w:rPr>
        <w:tab/>
        <w:t>OPTIONAL,</w:t>
      </w:r>
    </w:p>
    <w:p w14:paraId="5C525A7B" w14:textId="77777777" w:rsidR="008D071E" w:rsidRPr="001D2E49" w:rsidRDefault="008D071E" w:rsidP="008D071E">
      <w:pPr>
        <w:pStyle w:val="PL"/>
        <w:rPr>
          <w:noProof w:val="0"/>
          <w:snapToGrid w:val="0"/>
        </w:rPr>
      </w:pPr>
      <w:r w:rsidRPr="001D2E49">
        <w:rPr>
          <w:noProof w:val="0"/>
          <w:snapToGrid w:val="0"/>
        </w:rPr>
        <w:tab/>
        <w:t>...</w:t>
      </w:r>
    </w:p>
    <w:p w14:paraId="5E65F8DF" w14:textId="77777777" w:rsidR="008D071E" w:rsidRPr="001D2E49" w:rsidRDefault="008D071E" w:rsidP="008D071E">
      <w:pPr>
        <w:pStyle w:val="PL"/>
        <w:rPr>
          <w:noProof w:val="0"/>
          <w:snapToGrid w:val="0"/>
        </w:rPr>
      </w:pPr>
      <w:r w:rsidRPr="001D2E49">
        <w:rPr>
          <w:noProof w:val="0"/>
          <w:snapToGrid w:val="0"/>
        </w:rPr>
        <w:t>}</w:t>
      </w:r>
    </w:p>
    <w:p w14:paraId="09097B33" w14:textId="77777777" w:rsidR="008D071E" w:rsidRPr="001D2E49" w:rsidRDefault="008D071E" w:rsidP="008D071E">
      <w:pPr>
        <w:pStyle w:val="PL"/>
        <w:rPr>
          <w:noProof w:val="0"/>
          <w:snapToGrid w:val="0"/>
        </w:rPr>
      </w:pPr>
    </w:p>
    <w:p w14:paraId="4BC8147D" w14:textId="77777777" w:rsidR="008D071E" w:rsidRPr="001D2E49" w:rsidRDefault="008D071E" w:rsidP="008D071E">
      <w:pPr>
        <w:pStyle w:val="PL"/>
        <w:rPr>
          <w:noProof w:val="0"/>
          <w:snapToGrid w:val="0"/>
        </w:rPr>
      </w:pPr>
      <w:r w:rsidRPr="001D2E49">
        <w:rPr>
          <w:noProof w:val="0"/>
        </w:rPr>
        <w:t>LastVisited</w:t>
      </w:r>
      <w:r w:rsidRPr="001D2E49">
        <w:rPr>
          <w:noProof w:val="0"/>
          <w:snapToGrid w:val="0"/>
        </w:rPr>
        <w:t>CellItem-ExtIEs NGAP-PROTOCOL-EXTENSION ::= {</w:t>
      </w:r>
    </w:p>
    <w:p w14:paraId="55C6EBC1" w14:textId="77777777" w:rsidR="008D071E" w:rsidRPr="001D2E49" w:rsidRDefault="008D071E" w:rsidP="008D071E">
      <w:pPr>
        <w:pStyle w:val="PL"/>
        <w:rPr>
          <w:noProof w:val="0"/>
          <w:snapToGrid w:val="0"/>
        </w:rPr>
      </w:pPr>
      <w:r w:rsidRPr="001D2E49">
        <w:rPr>
          <w:noProof w:val="0"/>
          <w:snapToGrid w:val="0"/>
        </w:rPr>
        <w:tab/>
        <w:t>...</w:t>
      </w:r>
    </w:p>
    <w:p w14:paraId="4B4F3DFA" w14:textId="77777777" w:rsidR="008D071E" w:rsidRPr="001D2E49" w:rsidRDefault="008D071E" w:rsidP="008D071E">
      <w:pPr>
        <w:pStyle w:val="PL"/>
        <w:rPr>
          <w:noProof w:val="0"/>
          <w:snapToGrid w:val="0"/>
        </w:rPr>
      </w:pPr>
      <w:r w:rsidRPr="001D2E49">
        <w:rPr>
          <w:noProof w:val="0"/>
          <w:snapToGrid w:val="0"/>
        </w:rPr>
        <w:t>}</w:t>
      </w:r>
    </w:p>
    <w:p w14:paraId="3A098B1E" w14:textId="77777777" w:rsidR="008D071E" w:rsidRPr="001D2E49" w:rsidRDefault="008D071E" w:rsidP="008D071E">
      <w:pPr>
        <w:pStyle w:val="PL"/>
        <w:spacing w:line="0" w:lineRule="atLeast"/>
        <w:rPr>
          <w:noProof w:val="0"/>
        </w:rPr>
      </w:pPr>
    </w:p>
    <w:p w14:paraId="1B2ADBF0" w14:textId="77777777" w:rsidR="008D071E" w:rsidRPr="001D2E49" w:rsidRDefault="008D071E" w:rsidP="008D071E">
      <w:pPr>
        <w:pStyle w:val="PL"/>
        <w:spacing w:line="0" w:lineRule="atLeast"/>
        <w:rPr>
          <w:noProof w:val="0"/>
        </w:rPr>
      </w:pPr>
      <w:r w:rsidRPr="001D2E49">
        <w:rPr>
          <w:noProof w:val="0"/>
        </w:rPr>
        <w:t>LastVisitedEUTRANCell</w:t>
      </w:r>
      <w:r w:rsidRPr="001D2E49">
        <w:rPr>
          <w:noProof w:val="0"/>
          <w:snapToGrid w:val="0"/>
        </w:rPr>
        <w:t>Information ::= OCTET STRING</w:t>
      </w:r>
    </w:p>
    <w:p w14:paraId="56443817" w14:textId="77777777" w:rsidR="008D071E" w:rsidRPr="001D2E49" w:rsidRDefault="008D071E" w:rsidP="008D071E">
      <w:pPr>
        <w:pStyle w:val="PL"/>
        <w:spacing w:line="0" w:lineRule="atLeast"/>
        <w:rPr>
          <w:noProof w:val="0"/>
        </w:rPr>
      </w:pPr>
    </w:p>
    <w:p w14:paraId="1228A326" w14:textId="77777777" w:rsidR="008D071E" w:rsidRPr="001D2E49" w:rsidRDefault="008D071E" w:rsidP="008D071E">
      <w:pPr>
        <w:pStyle w:val="PL"/>
        <w:spacing w:line="0" w:lineRule="atLeast"/>
        <w:rPr>
          <w:noProof w:val="0"/>
          <w:snapToGrid w:val="0"/>
        </w:rPr>
      </w:pPr>
      <w:r w:rsidRPr="001D2E49">
        <w:rPr>
          <w:noProof w:val="0"/>
          <w:snapToGrid w:val="0"/>
        </w:rPr>
        <w:t>LastVisitedGERANCellInformation ::= OCTET STRING</w:t>
      </w:r>
    </w:p>
    <w:p w14:paraId="3C07A5A6" w14:textId="77777777" w:rsidR="008D071E" w:rsidRPr="001D2E49" w:rsidRDefault="008D071E" w:rsidP="008D071E">
      <w:pPr>
        <w:pStyle w:val="PL"/>
        <w:rPr>
          <w:noProof w:val="0"/>
          <w:snapToGrid w:val="0"/>
        </w:rPr>
      </w:pPr>
    </w:p>
    <w:p w14:paraId="0C6A97AA" w14:textId="77777777" w:rsidR="008D071E" w:rsidRPr="001D2E49" w:rsidRDefault="008D071E" w:rsidP="008D071E">
      <w:pPr>
        <w:pStyle w:val="PL"/>
        <w:spacing w:line="0" w:lineRule="atLeast"/>
        <w:rPr>
          <w:noProof w:val="0"/>
          <w:snapToGrid w:val="0"/>
        </w:rPr>
      </w:pPr>
      <w:r w:rsidRPr="001D2E49">
        <w:rPr>
          <w:noProof w:val="0"/>
        </w:rPr>
        <w:t>LastVisitedNGRANCell</w:t>
      </w:r>
      <w:r w:rsidRPr="001D2E49">
        <w:rPr>
          <w:noProof w:val="0"/>
          <w:snapToGrid w:val="0"/>
        </w:rPr>
        <w:t>Information::= SEQUENCE {</w:t>
      </w:r>
    </w:p>
    <w:p w14:paraId="70491DBC"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globalCellID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4006B25A"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cellType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CellType</w:t>
      </w:r>
      <w:r w:rsidRPr="001D2E49">
        <w:rPr>
          <w:noProof w:val="0"/>
          <w:snapToGrid w:val="0"/>
        </w:rPr>
        <w:t>,</w:t>
      </w:r>
    </w:p>
    <w:p w14:paraId="5BF506AD"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timeUEStayedInCell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TimeUEStayedInCell</w:t>
      </w:r>
      <w:r w:rsidRPr="001D2E49">
        <w:rPr>
          <w:noProof w:val="0"/>
          <w:snapToGrid w:val="0"/>
        </w:rPr>
        <w:t>,</w:t>
      </w:r>
    </w:p>
    <w:p w14:paraId="620E0ED6" w14:textId="77777777" w:rsidR="008D071E" w:rsidRPr="001D2E49" w:rsidRDefault="008D071E" w:rsidP="008D071E">
      <w:pPr>
        <w:pStyle w:val="PL"/>
        <w:spacing w:line="0" w:lineRule="atLeast"/>
        <w:rPr>
          <w:noProof w:val="0"/>
          <w:snapToGrid w:val="0"/>
        </w:rPr>
      </w:pPr>
      <w:r w:rsidRPr="001D2E49">
        <w:rPr>
          <w:noProof w:val="0"/>
          <w:snapToGrid w:val="0"/>
        </w:rPr>
        <w:tab/>
        <w:t>timeUEStayedInCellEnhancedGranularity</w:t>
      </w:r>
      <w:r w:rsidRPr="001D2E49">
        <w:rPr>
          <w:noProof w:val="0"/>
          <w:snapToGrid w:val="0"/>
        </w:rPr>
        <w:tab/>
      </w:r>
      <w:r w:rsidRPr="001D2E49">
        <w:rPr>
          <w:noProof w:val="0"/>
          <w:snapToGrid w:val="0"/>
        </w:rPr>
        <w:tab/>
        <w:t>TimeUEStayedInCellEnhancedGranularity</w:t>
      </w:r>
      <w:r w:rsidRPr="001D2E49">
        <w:rPr>
          <w:snapToGrid w:val="0"/>
        </w:rPr>
        <w:t xml:space="preserve"> </w:t>
      </w:r>
      <w:r w:rsidRPr="001D2E49">
        <w:rPr>
          <w:snapToGrid w:val="0"/>
        </w:rPr>
        <w:tab/>
      </w:r>
      <w:r w:rsidRPr="001D2E49">
        <w:rPr>
          <w:snapToGrid w:val="0"/>
        </w:rPr>
        <w:tab/>
      </w:r>
      <w:r w:rsidRPr="001D2E49">
        <w:rPr>
          <w:snapToGrid w:val="0"/>
        </w:rPr>
        <w:tab/>
        <w:t>OPTIONAL,</w:t>
      </w:r>
    </w:p>
    <w:p w14:paraId="505C0879" w14:textId="77777777" w:rsidR="008D071E" w:rsidRPr="001D2E49" w:rsidRDefault="008D071E" w:rsidP="008D071E">
      <w:pPr>
        <w:pStyle w:val="PL"/>
        <w:spacing w:line="0" w:lineRule="atLeast"/>
        <w:rPr>
          <w:noProof w:val="0"/>
          <w:snapToGrid w:val="0"/>
        </w:rPr>
      </w:pPr>
      <w:r w:rsidRPr="001D2E49">
        <w:rPr>
          <w:noProof w:val="0"/>
          <w:snapToGrid w:val="0"/>
        </w:rPr>
        <w:tab/>
        <w:t>hOCauseValue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r w:rsidRPr="001D2E49">
        <w:rPr>
          <w:noProof w:val="0"/>
          <w:snapToGrid w:val="0"/>
        </w:rPr>
        <w:tab/>
      </w:r>
      <w:r w:rsidRPr="001D2E49">
        <w:rPr>
          <w:noProof w:val="0"/>
          <w:snapToGrid w:val="0"/>
        </w:rPr>
        <w:tab/>
      </w:r>
      <w:r w:rsidRPr="001D2E49">
        <w:rPr>
          <w:snapToGrid w:val="0"/>
        </w:rPr>
        <w:t xml:space="preserve">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75BDF6E6" w14:textId="77777777" w:rsidR="008D071E" w:rsidRPr="001D2E49" w:rsidRDefault="008D071E" w:rsidP="008D071E">
      <w:pPr>
        <w:pStyle w:val="PL"/>
        <w:spacing w:line="0" w:lineRule="atLeast"/>
        <w:rPr>
          <w:noProof w:val="0"/>
          <w:snapToGrid w:val="0"/>
          <w:lang w:val="fr-FR"/>
        </w:rPr>
      </w:pPr>
      <w:r w:rsidRPr="001D2E49">
        <w:rPr>
          <w:noProof w:val="0"/>
          <w:snapToGrid w:val="0"/>
        </w:rPr>
        <w:tab/>
      </w:r>
      <w:r w:rsidRPr="001D2E49">
        <w:rPr>
          <w:noProof w:val="0"/>
          <w:snapToGrid w:val="0"/>
          <w:lang w:val="en-US"/>
        </w:rPr>
        <w:t>iE-Extensions</w:t>
      </w:r>
      <w:r w:rsidRPr="001D2E49">
        <w:rPr>
          <w:noProof w:val="0"/>
          <w:snapToGrid w:val="0"/>
          <w:lang w:val="en-US"/>
        </w:rPr>
        <w:tab/>
      </w:r>
      <w:r w:rsidRPr="001D2E49">
        <w:rPr>
          <w:noProof w:val="0"/>
          <w:snapToGrid w:val="0"/>
          <w:lang w:val="en-US"/>
        </w:rPr>
        <w:tab/>
        <w:t>ProtocolExtensionCon</w:t>
      </w:r>
      <w:r w:rsidRPr="001D2E49">
        <w:rPr>
          <w:noProof w:val="0"/>
          <w:snapToGrid w:val="0"/>
          <w:lang w:val="fr-FR"/>
        </w:rPr>
        <w:t>tainer { {</w:t>
      </w:r>
      <w:r w:rsidRPr="001D2E49">
        <w:rPr>
          <w:noProof w:val="0"/>
          <w:lang w:val="fr-FR"/>
        </w:rPr>
        <w:t>LastVisitedNGRANCell</w:t>
      </w:r>
      <w:r w:rsidRPr="001D2E49">
        <w:rPr>
          <w:noProof w:val="0"/>
          <w:snapToGrid w:val="0"/>
          <w:lang w:val="fr-FR"/>
        </w:rPr>
        <w:t>Information-ExtIEs} }</w:t>
      </w:r>
      <w:r w:rsidRPr="001D2E49">
        <w:rPr>
          <w:noProof w:val="0"/>
          <w:snapToGrid w:val="0"/>
          <w:lang w:val="fr-FR"/>
        </w:rPr>
        <w:tab/>
        <w:t>OPTIONAL,</w:t>
      </w:r>
    </w:p>
    <w:p w14:paraId="13B5D9CE" w14:textId="77777777" w:rsidR="008D071E" w:rsidRPr="001D2E49" w:rsidRDefault="008D071E" w:rsidP="008D071E">
      <w:pPr>
        <w:pStyle w:val="PL"/>
        <w:spacing w:line="0" w:lineRule="atLeast"/>
        <w:rPr>
          <w:noProof w:val="0"/>
          <w:snapToGrid w:val="0"/>
        </w:rPr>
      </w:pPr>
      <w:r w:rsidRPr="001D2E49">
        <w:rPr>
          <w:noProof w:val="0"/>
          <w:snapToGrid w:val="0"/>
          <w:lang w:val="fr-FR"/>
        </w:rPr>
        <w:tab/>
      </w:r>
      <w:r w:rsidRPr="001D2E49">
        <w:rPr>
          <w:noProof w:val="0"/>
          <w:snapToGrid w:val="0"/>
        </w:rPr>
        <w:t>...</w:t>
      </w:r>
    </w:p>
    <w:p w14:paraId="42717E3D" w14:textId="77777777" w:rsidR="008D071E" w:rsidRPr="001D2E49" w:rsidRDefault="008D071E" w:rsidP="008D071E">
      <w:pPr>
        <w:pStyle w:val="PL"/>
        <w:rPr>
          <w:noProof w:val="0"/>
          <w:snapToGrid w:val="0"/>
        </w:rPr>
      </w:pPr>
      <w:r w:rsidRPr="001D2E49">
        <w:rPr>
          <w:noProof w:val="0"/>
          <w:snapToGrid w:val="0"/>
        </w:rPr>
        <w:t>}</w:t>
      </w:r>
    </w:p>
    <w:p w14:paraId="1704D22A" w14:textId="77777777" w:rsidR="008D071E" w:rsidRPr="001D2E49" w:rsidRDefault="008D071E" w:rsidP="008D071E">
      <w:pPr>
        <w:pStyle w:val="PL"/>
        <w:spacing w:line="0" w:lineRule="atLeast"/>
        <w:rPr>
          <w:noProof w:val="0"/>
        </w:rPr>
      </w:pPr>
    </w:p>
    <w:p w14:paraId="2EFF4D3B" w14:textId="77777777" w:rsidR="008D071E" w:rsidRPr="001D2E49" w:rsidRDefault="008D071E" w:rsidP="008D071E">
      <w:pPr>
        <w:pStyle w:val="PL"/>
        <w:spacing w:line="0" w:lineRule="atLeast"/>
        <w:rPr>
          <w:noProof w:val="0"/>
          <w:snapToGrid w:val="0"/>
        </w:rPr>
      </w:pPr>
      <w:r w:rsidRPr="001D2E49">
        <w:rPr>
          <w:noProof w:val="0"/>
        </w:rPr>
        <w:t>LastVisitedNGRANCell</w:t>
      </w:r>
      <w:r w:rsidRPr="001D2E49">
        <w:rPr>
          <w:noProof w:val="0"/>
          <w:snapToGrid w:val="0"/>
        </w:rPr>
        <w:t>Information-ExtIEs NGAP-PROTOCOL-EXTENSION ::= {</w:t>
      </w:r>
    </w:p>
    <w:p w14:paraId="13429E3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BC45EB" w14:textId="77777777" w:rsidR="008D071E" w:rsidRPr="001D2E49" w:rsidRDefault="008D071E" w:rsidP="008D071E">
      <w:pPr>
        <w:pStyle w:val="PL"/>
        <w:rPr>
          <w:noProof w:val="0"/>
          <w:snapToGrid w:val="0"/>
        </w:rPr>
      </w:pPr>
      <w:r w:rsidRPr="001D2E49">
        <w:rPr>
          <w:noProof w:val="0"/>
          <w:snapToGrid w:val="0"/>
        </w:rPr>
        <w:t>}</w:t>
      </w:r>
    </w:p>
    <w:p w14:paraId="3AD35370" w14:textId="77777777" w:rsidR="008D071E" w:rsidRPr="001D2E49" w:rsidRDefault="008D071E" w:rsidP="008D071E">
      <w:pPr>
        <w:pStyle w:val="PL"/>
        <w:spacing w:line="0" w:lineRule="atLeast"/>
        <w:rPr>
          <w:noProof w:val="0"/>
        </w:rPr>
      </w:pPr>
    </w:p>
    <w:p w14:paraId="5834CE52" w14:textId="77777777" w:rsidR="008D071E" w:rsidRPr="001D2E49" w:rsidRDefault="008D071E" w:rsidP="008D071E">
      <w:pPr>
        <w:pStyle w:val="PL"/>
        <w:spacing w:line="0" w:lineRule="atLeast"/>
        <w:rPr>
          <w:noProof w:val="0"/>
          <w:snapToGrid w:val="0"/>
        </w:rPr>
      </w:pPr>
      <w:r w:rsidRPr="001D2E49">
        <w:rPr>
          <w:noProof w:val="0"/>
        </w:rPr>
        <w:t>LastVisitedUTRANCell</w:t>
      </w:r>
      <w:r w:rsidRPr="001D2E49">
        <w:rPr>
          <w:noProof w:val="0"/>
          <w:snapToGrid w:val="0"/>
        </w:rPr>
        <w:t>Information ::= OCTET STRING</w:t>
      </w:r>
    </w:p>
    <w:p w14:paraId="7CDC096F" w14:textId="77777777" w:rsidR="008D071E" w:rsidRPr="001D2E49" w:rsidRDefault="008D071E" w:rsidP="008D071E">
      <w:pPr>
        <w:pStyle w:val="PL"/>
        <w:rPr>
          <w:noProof w:val="0"/>
          <w:snapToGrid w:val="0"/>
        </w:rPr>
      </w:pPr>
    </w:p>
    <w:p w14:paraId="2062EBE0" w14:textId="77777777" w:rsidR="008D071E" w:rsidRPr="001D2E49" w:rsidRDefault="008D071E" w:rsidP="008D071E">
      <w:pPr>
        <w:pStyle w:val="PL"/>
        <w:rPr>
          <w:noProof w:val="0"/>
          <w:snapToGrid w:val="0"/>
        </w:rPr>
      </w:pPr>
      <w:r w:rsidRPr="001D2E49">
        <w:rPr>
          <w:noProof w:val="0"/>
          <w:snapToGrid w:val="0"/>
        </w:rPr>
        <w:t>LocationReportingAdditionalInfo ::= ENUMERATED {</w:t>
      </w:r>
    </w:p>
    <w:p w14:paraId="0DFFB04B" w14:textId="77777777" w:rsidR="008D071E" w:rsidRPr="001D2E49" w:rsidRDefault="008D071E" w:rsidP="008D071E">
      <w:pPr>
        <w:pStyle w:val="PL"/>
        <w:rPr>
          <w:noProof w:val="0"/>
          <w:snapToGrid w:val="0"/>
        </w:rPr>
      </w:pPr>
      <w:r w:rsidRPr="001D2E49">
        <w:rPr>
          <w:noProof w:val="0"/>
          <w:snapToGrid w:val="0"/>
        </w:rPr>
        <w:tab/>
        <w:t>includePSCell,</w:t>
      </w:r>
    </w:p>
    <w:p w14:paraId="251ADE67" w14:textId="77777777" w:rsidR="008D071E" w:rsidRPr="001D2E49" w:rsidRDefault="008D071E" w:rsidP="008D071E">
      <w:pPr>
        <w:pStyle w:val="PL"/>
        <w:rPr>
          <w:noProof w:val="0"/>
          <w:snapToGrid w:val="0"/>
        </w:rPr>
      </w:pPr>
      <w:r w:rsidRPr="001D2E49">
        <w:rPr>
          <w:noProof w:val="0"/>
          <w:snapToGrid w:val="0"/>
        </w:rPr>
        <w:tab/>
        <w:t>...</w:t>
      </w:r>
    </w:p>
    <w:p w14:paraId="12D2CEE4" w14:textId="77777777" w:rsidR="008D071E" w:rsidRPr="001D2E49" w:rsidRDefault="008D071E" w:rsidP="008D071E">
      <w:pPr>
        <w:pStyle w:val="PL"/>
        <w:rPr>
          <w:noProof w:val="0"/>
          <w:snapToGrid w:val="0"/>
        </w:rPr>
      </w:pPr>
      <w:r w:rsidRPr="001D2E49">
        <w:rPr>
          <w:noProof w:val="0"/>
          <w:snapToGrid w:val="0"/>
        </w:rPr>
        <w:t>}</w:t>
      </w:r>
    </w:p>
    <w:p w14:paraId="3C57C085" w14:textId="77777777" w:rsidR="008D071E" w:rsidRPr="001D2E49" w:rsidRDefault="008D071E" w:rsidP="008D071E">
      <w:pPr>
        <w:pStyle w:val="PL"/>
        <w:rPr>
          <w:noProof w:val="0"/>
          <w:snapToGrid w:val="0"/>
        </w:rPr>
      </w:pPr>
    </w:p>
    <w:p w14:paraId="0D8170EE" w14:textId="77777777" w:rsidR="008D071E" w:rsidRPr="001D2E49" w:rsidRDefault="008D071E" w:rsidP="008D071E">
      <w:pPr>
        <w:pStyle w:val="PL"/>
        <w:rPr>
          <w:noProof w:val="0"/>
          <w:snapToGrid w:val="0"/>
        </w:rPr>
      </w:pPr>
      <w:r w:rsidRPr="001D2E49">
        <w:rPr>
          <w:noProof w:val="0"/>
          <w:snapToGrid w:val="0"/>
        </w:rPr>
        <w:t>LocationReportingReferenceID ::= INTEGER (1..64, ...)</w:t>
      </w:r>
    </w:p>
    <w:p w14:paraId="39D6204B" w14:textId="77777777" w:rsidR="008D071E" w:rsidRPr="001D2E49" w:rsidRDefault="008D071E" w:rsidP="008D071E">
      <w:pPr>
        <w:pStyle w:val="PL"/>
        <w:rPr>
          <w:noProof w:val="0"/>
          <w:lang w:eastAsia="zh-CN"/>
        </w:rPr>
      </w:pPr>
    </w:p>
    <w:p w14:paraId="66A1C22C" w14:textId="77777777" w:rsidR="008D071E" w:rsidRPr="001D2E49" w:rsidRDefault="008D071E" w:rsidP="008D071E">
      <w:pPr>
        <w:pStyle w:val="PL"/>
        <w:rPr>
          <w:noProof w:val="0"/>
        </w:rPr>
      </w:pPr>
      <w:r w:rsidRPr="001D2E49">
        <w:rPr>
          <w:noProof w:val="0"/>
          <w:lang w:eastAsia="zh-CN"/>
        </w:rPr>
        <w:t>LocationReportingRequest</w:t>
      </w:r>
      <w:r w:rsidRPr="001D2E49">
        <w:rPr>
          <w:noProof w:val="0"/>
        </w:rPr>
        <w:t xml:space="preserve">Type ::= </w:t>
      </w:r>
      <w:r w:rsidRPr="001D2E49">
        <w:rPr>
          <w:noProof w:val="0"/>
          <w:snapToGrid w:val="0"/>
        </w:rPr>
        <w:t xml:space="preserve">SEQUENCE </w:t>
      </w:r>
      <w:r w:rsidRPr="001D2E49">
        <w:rPr>
          <w:noProof w:val="0"/>
        </w:rPr>
        <w:t>{</w:t>
      </w:r>
    </w:p>
    <w:p w14:paraId="66A30586" w14:textId="77777777" w:rsidR="008D071E" w:rsidRPr="001D2E49" w:rsidRDefault="008D071E" w:rsidP="008D071E">
      <w:pPr>
        <w:pStyle w:val="PL"/>
        <w:rPr>
          <w:noProof w:val="0"/>
          <w:lang w:eastAsia="zh-CN"/>
        </w:rPr>
      </w:pPr>
      <w:r w:rsidRPr="001D2E49">
        <w:rPr>
          <w:noProof w:val="0"/>
        </w:rPr>
        <w:tab/>
      </w:r>
      <w:r w:rsidRPr="001D2E49">
        <w:rPr>
          <w:noProof w:val="0"/>
          <w:lang w:eastAsia="zh-CN"/>
        </w:rPr>
        <w:t>eventType</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EventType</w:t>
      </w:r>
      <w:r w:rsidRPr="001D2E49">
        <w:rPr>
          <w:noProof w:val="0"/>
        </w:rPr>
        <w:t>,</w:t>
      </w:r>
    </w:p>
    <w:p w14:paraId="1717C2F8" w14:textId="77777777" w:rsidR="008D071E" w:rsidRPr="001D2E49" w:rsidRDefault="008D071E" w:rsidP="008D071E">
      <w:pPr>
        <w:pStyle w:val="PL"/>
        <w:rPr>
          <w:noProof w:val="0"/>
        </w:rPr>
      </w:pPr>
      <w:r w:rsidRPr="001D2E49">
        <w:rPr>
          <w:noProof w:val="0"/>
          <w:lang w:eastAsia="zh-CN"/>
        </w:rPr>
        <w:tab/>
        <w:t>reportArea</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ReportArea</w:t>
      </w:r>
      <w:r w:rsidRPr="001D2E49">
        <w:rPr>
          <w:noProof w:val="0"/>
        </w:rPr>
        <w:t>,</w:t>
      </w:r>
    </w:p>
    <w:p w14:paraId="059F5D0B" w14:textId="77777777" w:rsidR="008D071E" w:rsidRPr="001D2E49" w:rsidRDefault="008D071E" w:rsidP="008D071E">
      <w:pPr>
        <w:pStyle w:val="PL"/>
        <w:rPr>
          <w:noProof w:val="0"/>
        </w:rPr>
      </w:pPr>
      <w:r w:rsidRPr="001D2E49">
        <w:rPr>
          <w:noProof w:val="0"/>
        </w:rPr>
        <w:tab/>
        <w:t>areaOfInterestList</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C12445" w14:textId="77777777" w:rsidR="008D071E" w:rsidRPr="001D2E49" w:rsidRDefault="008D071E" w:rsidP="008D071E">
      <w:pPr>
        <w:pStyle w:val="PL"/>
        <w:rPr>
          <w:noProof w:val="0"/>
          <w:lang w:eastAsia="zh-CN"/>
        </w:rPr>
      </w:pPr>
      <w:r w:rsidRPr="001D2E49">
        <w:rPr>
          <w:noProof w:val="0"/>
        </w:rPr>
        <w:tab/>
        <w:t>locationReportingReferenceIDToBeCancelled</w:t>
      </w:r>
      <w:r w:rsidRPr="001D2E49">
        <w:rPr>
          <w:noProof w:val="0"/>
        </w:rPr>
        <w:tab/>
      </w:r>
      <w:r w:rsidRPr="001D2E49">
        <w:rPr>
          <w:noProof w:val="0"/>
        </w:rPr>
        <w:tab/>
        <w:t>LocationReportingReferenceID</w:t>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05994A87"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event type is set to “stop reporting UE presence in the area of interest”</w:t>
      </w:r>
    </w:p>
    <w:p w14:paraId="64CCE040" w14:textId="77777777" w:rsidR="008D071E" w:rsidRPr="001D2E49" w:rsidRDefault="008D071E" w:rsidP="008D071E">
      <w:pPr>
        <w:pStyle w:val="PL"/>
        <w:rPr>
          <w:noProof w:val="0"/>
          <w:lang w:eastAsia="zh-CN"/>
        </w:rPr>
      </w:pPr>
      <w:r w:rsidRPr="001D2E49">
        <w:rPr>
          <w:noProof w:val="0"/>
          <w:snapToGrid w:val="0"/>
          <w:lang w:eastAsia="zh-CN"/>
        </w:rPr>
        <w:tab/>
      </w:r>
      <w:r w:rsidRPr="001D2E49">
        <w:rPr>
          <w:noProof w:val="0"/>
          <w:snapToGrid w:val="0"/>
        </w:rPr>
        <w:t>iE-Extensions</w:t>
      </w:r>
      <w:r w:rsidRPr="001D2E49">
        <w:rPr>
          <w:noProof w:val="0"/>
          <w:snapToGrid w:val="0"/>
        </w:rPr>
        <w:tab/>
      </w:r>
      <w:r w:rsidRPr="001D2E49">
        <w:rPr>
          <w:noProof w:val="0"/>
          <w:snapToGrid w:val="0"/>
        </w:rPr>
        <w:tab/>
        <w:t>ProtocolExtensionContainer { {</w:t>
      </w:r>
      <w:r w:rsidRPr="001D2E49">
        <w:rPr>
          <w:noProof w:val="0"/>
          <w:lang w:eastAsia="zh-CN"/>
        </w:rPr>
        <w:t>LocationReportingRequest</w:t>
      </w:r>
      <w:r w:rsidRPr="001D2E49">
        <w:rPr>
          <w:noProof w:val="0"/>
        </w:rPr>
        <w:t>Type</w:t>
      </w:r>
      <w:r w:rsidRPr="001D2E49">
        <w:rPr>
          <w:noProof w:val="0"/>
          <w:snapToGrid w:val="0"/>
        </w:rPr>
        <w:t>-ExtIEs} }</w:t>
      </w:r>
      <w:r w:rsidRPr="001D2E49">
        <w:rPr>
          <w:noProof w:val="0"/>
          <w:snapToGrid w:val="0"/>
        </w:rPr>
        <w:tab/>
      </w:r>
      <w:r w:rsidRPr="001D2E49">
        <w:rPr>
          <w:noProof w:val="0"/>
          <w:snapToGrid w:val="0"/>
        </w:rPr>
        <w:tab/>
        <w:t>OPTIONAL,</w:t>
      </w:r>
    </w:p>
    <w:p w14:paraId="22C3F4D5" w14:textId="77777777" w:rsidR="008D071E" w:rsidRPr="001D2E49" w:rsidRDefault="008D071E" w:rsidP="008D071E">
      <w:pPr>
        <w:pStyle w:val="PL"/>
        <w:rPr>
          <w:noProof w:val="0"/>
        </w:rPr>
      </w:pPr>
      <w:r w:rsidRPr="001D2E49">
        <w:rPr>
          <w:noProof w:val="0"/>
        </w:rPr>
        <w:tab/>
        <w:t>...</w:t>
      </w:r>
    </w:p>
    <w:p w14:paraId="52945357" w14:textId="77777777" w:rsidR="008D071E" w:rsidRPr="001D2E49" w:rsidRDefault="008D071E" w:rsidP="008D071E">
      <w:pPr>
        <w:pStyle w:val="PL"/>
        <w:rPr>
          <w:noProof w:val="0"/>
        </w:rPr>
      </w:pPr>
      <w:r w:rsidRPr="001D2E49">
        <w:rPr>
          <w:noProof w:val="0"/>
        </w:rPr>
        <w:t>}</w:t>
      </w:r>
    </w:p>
    <w:p w14:paraId="1F4E00C8" w14:textId="77777777" w:rsidR="008D071E" w:rsidRPr="001D2E49" w:rsidRDefault="008D071E" w:rsidP="008D071E">
      <w:pPr>
        <w:pStyle w:val="PL"/>
        <w:rPr>
          <w:noProof w:val="0"/>
          <w:snapToGrid w:val="0"/>
          <w:lang w:eastAsia="zh-CN"/>
        </w:rPr>
      </w:pPr>
    </w:p>
    <w:p w14:paraId="0E80B9C6" w14:textId="77777777" w:rsidR="008D071E" w:rsidRPr="001D2E49" w:rsidRDefault="008D071E" w:rsidP="008D071E">
      <w:pPr>
        <w:pStyle w:val="PL"/>
        <w:rPr>
          <w:noProof w:val="0"/>
          <w:snapToGrid w:val="0"/>
        </w:rPr>
      </w:pPr>
      <w:r w:rsidRPr="001D2E49">
        <w:rPr>
          <w:noProof w:val="0"/>
          <w:lang w:eastAsia="zh-CN"/>
        </w:rPr>
        <w:t>LocationReportingRequest</w:t>
      </w:r>
      <w:r w:rsidRPr="001D2E49">
        <w:rPr>
          <w:noProof w:val="0"/>
        </w:rPr>
        <w:t>Type</w:t>
      </w:r>
      <w:r w:rsidRPr="001D2E49">
        <w:rPr>
          <w:noProof w:val="0"/>
          <w:snapToGrid w:val="0"/>
        </w:rPr>
        <w:t>-ExtIEs NGAP-PROTOCOL-EXTENSION ::= {</w:t>
      </w:r>
    </w:p>
    <w:p w14:paraId="7B638E7C" w14:textId="77777777" w:rsidR="008D071E" w:rsidRPr="001D2E49" w:rsidRDefault="008D071E" w:rsidP="008D071E">
      <w:pPr>
        <w:pStyle w:val="PL"/>
        <w:rPr>
          <w:noProof w:val="0"/>
          <w:snapToGrid w:val="0"/>
        </w:rPr>
      </w:pPr>
      <w:r w:rsidRPr="001D2E49">
        <w:rPr>
          <w:noProof w:val="0"/>
          <w:snapToGrid w:val="0"/>
        </w:rPr>
        <w:tab/>
        <w:t>{ ID id-LocationReportingAdditionalInfo</w:t>
      </w:r>
      <w:r w:rsidRPr="001D2E49">
        <w:rPr>
          <w:noProof w:val="0"/>
          <w:snapToGrid w:val="0"/>
        </w:rPr>
        <w:tab/>
        <w:t>CRITICALITY ignore</w:t>
      </w:r>
      <w:r w:rsidRPr="001D2E49">
        <w:rPr>
          <w:noProof w:val="0"/>
          <w:snapToGrid w:val="0"/>
        </w:rPr>
        <w:tab/>
        <w:t>EXTENSION LocationReportingAdditionalInfo</w:t>
      </w:r>
      <w:r w:rsidRPr="001D2E49">
        <w:rPr>
          <w:noProof w:val="0"/>
          <w:snapToGrid w:val="0"/>
        </w:rPr>
        <w:tab/>
      </w:r>
      <w:r w:rsidRPr="001D2E49">
        <w:rPr>
          <w:noProof w:val="0"/>
          <w:snapToGrid w:val="0"/>
        </w:rPr>
        <w:tab/>
        <w:t>PRESENCE optional },</w:t>
      </w:r>
    </w:p>
    <w:p w14:paraId="355E15AC" w14:textId="77777777" w:rsidR="008D071E" w:rsidRPr="001D2E49" w:rsidRDefault="008D071E" w:rsidP="008D071E">
      <w:pPr>
        <w:pStyle w:val="PL"/>
        <w:rPr>
          <w:noProof w:val="0"/>
          <w:snapToGrid w:val="0"/>
        </w:rPr>
      </w:pPr>
      <w:r w:rsidRPr="001D2E49">
        <w:rPr>
          <w:noProof w:val="0"/>
          <w:snapToGrid w:val="0"/>
        </w:rPr>
        <w:tab/>
        <w:t>...</w:t>
      </w:r>
    </w:p>
    <w:p w14:paraId="75722D3D" w14:textId="77777777" w:rsidR="008D071E" w:rsidRPr="001D2E49" w:rsidRDefault="008D071E" w:rsidP="008D071E">
      <w:pPr>
        <w:pStyle w:val="PL"/>
        <w:rPr>
          <w:noProof w:val="0"/>
          <w:snapToGrid w:val="0"/>
        </w:rPr>
      </w:pPr>
      <w:r w:rsidRPr="001D2E49">
        <w:rPr>
          <w:noProof w:val="0"/>
          <w:snapToGrid w:val="0"/>
        </w:rPr>
        <w:t>}</w:t>
      </w:r>
    </w:p>
    <w:p w14:paraId="383E817C" w14:textId="77777777" w:rsidR="008D071E" w:rsidRPr="001D2E49" w:rsidRDefault="008D071E" w:rsidP="008D071E">
      <w:pPr>
        <w:pStyle w:val="PL"/>
        <w:rPr>
          <w:noProof w:val="0"/>
          <w:lang w:eastAsia="zh-CN"/>
        </w:rPr>
      </w:pPr>
    </w:p>
    <w:p w14:paraId="50FA437E" w14:textId="77777777" w:rsidR="008D071E" w:rsidRPr="001D2E49" w:rsidRDefault="008D071E" w:rsidP="008D071E">
      <w:pPr>
        <w:pStyle w:val="PL"/>
        <w:outlineLvl w:val="3"/>
        <w:rPr>
          <w:noProof w:val="0"/>
          <w:snapToGrid w:val="0"/>
        </w:rPr>
      </w:pPr>
      <w:r w:rsidRPr="001D2E49">
        <w:rPr>
          <w:noProof w:val="0"/>
          <w:snapToGrid w:val="0"/>
        </w:rPr>
        <w:t>-- M</w:t>
      </w:r>
    </w:p>
    <w:p w14:paraId="2BFC239F" w14:textId="77777777" w:rsidR="008D071E" w:rsidRPr="001D2E49" w:rsidRDefault="008D071E" w:rsidP="008D071E">
      <w:pPr>
        <w:pStyle w:val="PL"/>
        <w:rPr>
          <w:noProof w:val="0"/>
          <w:snapToGrid w:val="0"/>
        </w:rPr>
      </w:pPr>
    </w:p>
    <w:p w14:paraId="02EF655B" w14:textId="77777777" w:rsidR="008D071E" w:rsidRPr="001D2E49" w:rsidRDefault="008D071E" w:rsidP="008D071E">
      <w:pPr>
        <w:pStyle w:val="PL"/>
        <w:rPr>
          <w:noProof w:val="0"/>
          <w:snapToGrid w:val="0"/>
        </w:rPr>
      </w:pPr>
      <w:r w:rsidRPr="001D2E49">
        <w:rPr>
          <w:noProof w:val="0"/>
          <w:snapToGrid w:val="0"/>
        </w:rPr>
        <w:t>MaskedIMEISV ::= BIT STRING (SIZE(64))</w:t>
      </w:r>
    </w:p>
    <w:p w14:paraId="350FF853" w14:textId="77777777" w:rsidR="008D071E" w:rsidRPr="001D2E49" w:rsidRDefault="008D071E" w:rsidP="008D071E">
      <w:pPr>
        <w:pStyle w:val="PL"/>
        <w:rPr>
          <w:noProof w:val="0"/>
          <w:snapToGrid w:val="0"/>
        </w:rPr>
      </w:pPr>
    </w:p>
    <w:p w14:paraId="40B65EB2" w14:textId="77777777" w:rsidR="008D071E" w:rsidRPr="001D2E49" w:rsidRDefault="008D071E" w:rsidP="008D071E">
      <w:pPr>
        <w:pStyle w:val="PL"/>
        <w:rPr>
          <w:noProof w:val="0"/>
          <w:snapToGrid w:val="0"/>
        </w:rPr>
      </w:pPr>
      <w:r w:rsidRPr="001D2E49">
        <w:rPr>
          <w:noProof w:val="0"/>
          <w:snapToGrid w:val="0"/>
        </w:rPr>
        <w:t>MaximumDataBurstVolume ::= INTEGER (0..4095, ..., 4096.. 2000000)</w:t>
      </w:r>
    </w:p>
    <w:p w14:paraId="2F5BBBA4" w14:textId="77777777" w:rsidR="008D071E" w:rsidRPr="001D2E49" w:rsidRDefault="008D071E" w:rsidP="008D071E">
      <w:pPr>
        <w:pStyle w:val="PL"/>
        <w:rPr>
          <w:noProof w:val="0"/>
          <w:snapToGrid w:val="0"/>
        </w:rPr>
      </w:pPr>
    </w:p>
    <w:p w14:paraId="6D3A4869" w14:textId="77777777" w:rsidR="008D071E" w:rsidRPr="001D2E49" w:rsidRDefault="008D071E" w:rsidP="008D071E">
      <w:pPr>
        <w:pStyle w:val="PL"/>
        <w:rPr>
          <w:noProof w:val="0"/>
          <w:snapToGrid w:val="0"/>
        </w:rPr>
      </w:pPr>
      <w:r w:rsidRPr="001D2E49">
        <w:rPr>
          <w:noProof w:val="0"/>
          <w:snapToGrid w:val="0"/>
        </w:rPr>
        <w:t>MessageIdentifier ::= BIT STRING (SIZE(16))</w:t>
      </w:r>
    </w:p>
    <w:p w14:paraId="6FF8C912" w14:textId="77777777" w:rsidR="008D071E" w:rsidRPr="001D2E49" w:rsidRDefault="008D071E" w:rsidP="008D071E">
      <w:pPr>
        <w:pStyle w:val="PL"/>
        <w:rPr>
          <w:noProof w:val="0"/>
          <w:snapToGrid w:val="0"/>
        </w:rPr>
      </w:pPr>
    </w:p>
    <w:p w14:paraId="3646AB28" w14:textId="77777777" w:rsidR="008D071E" w:rsidRPr="001D2E49" w:rsidRDefault="008D071E" w:rsidP="008D071E">
      <w:pPr>
        <w:pStyle w:val="PL"/>
        <w:rPr>
          <w:noProof w:val="0"/>
          <w:snapToGrid w:val="0"/>
        </w:rPr>
      </w:pPr>
      <w:r w:rsidRPr="001D2E49">
        <w:rPr>
          <w:noProof w:val="0"/>
          <w:snapToGrid w:val="0"/>
        </w:rPr>
        <w:t>MaximumIntegrityProtectedDataRate ::= ENUMERATED {</w:t>
      </w:r>
    </w:p>
    <w:p w14:paraId="5020DB7F" w14:textId="77777777" w:rsidR="008D071E" w:rsidRPr="001D2E49" w:rsidRDefault="008D071E" w:rsidP="008D071E">
      <w:pPr>
        <w:pStyle w:val="PL"/>
        <w:rPr>
          <w:noProof w:val="0"/>
          <w:snapToGrid w:val="0"/>
        </w:rPr>
      </w:pPr>
      <w:r w:rsidRPr="001D2E49">
        <w:rPr>
          <w:noProof w:val="0"/>
          <w:snapToGrid w:val="0"/>
        </w:rPr>
        <w:tab/>
        <w:t>bitrate64kbs,</w:t>
      </w:r>
    </w:p>
    <w:p w14:paraId="1791794C" w14:textId="77777777" w:rsidR="008D071E" w:rsidRPr="001D2E49" w:rsidRDefault="008D071E" w:rsidP="008D071E">
      <w:pPr>
        <w:pStyle w:val="PL"/>
        <w:rPr>
          <w:noProof w:val="0"/>
          <w:snapToGrid w:val="0"/>
        </w:rPr>
      </w:pPr>
      <w:r w:rsidRPr="001D2E49">
        <w:rPr>
          <w:noProof w:val="0"/>
          <w:snapToGrid w:val="0"/>
        </w:rPr>
        <w:tab/>
        <w:t>maximum-UE-rate,</w:t>
      </w:r>
    </w:p>
    <w:p w14:paraId="42E70A23" w14:textId="77777777" w:rsidR="008D071E" w:rsidRPr="001D2E49" w:rsidRDefault="008D071E" w:rsidP="008D071E">
      <w:pPr>
        <w:pStyle w:val="PL"/>
        <w:rPr>
          <w:noProof w:val="0"/>
          <w:snapToGrid w:val="0"/>
        </w:rPr>
      </w:pPr>
      <w:r w:rsidRPr="001D2E49">
        <w:rPr>
          <w:noProof w:val="0"/>
          <w:snapToGrid w:val="0"/>
        </w:rPr>
        <w:tab/>
        <w:t>...</w:t>
      </w:r>
    </w:p>
    <w:p w14:paraId="347CBD07" w14:textId="77777777" w:rsidR="008D071E" w:rsidRPr="001D2E49" w:rsidRDefault="008D071E" w:rsidP="008D071E">
      <w:pPr>
        <w:pStyle w:val="PL"/>
        <w:rPr>
          <w:noProof w:val="0"/>
          <w:snapToGrid w:val="0"/>
        </w:rPr>
      </w:pPr>
      <w:r w:rsidRPr="001D2E49">
        <w:rPr>
          <w:noProof w:val="0"/>
          <w:snapToGrid w:val="0"/>
        </w:rPr>
        <w:t>}</w:t>
      </w:r>
    </w:p>
    <w:p w14:paraId="306C86FE" w14:textId="77777777" w:rsidR="008D071E" w:rsidRPr="001D2E49" w:rsidRDefault="008D071E" w:rsidP="008D071E">
      <w:pPr>
        <w:pStyle w:val="PL"/>
        <w:rPr>
          <w:noProof w:val="0"/>
          <w:snapToGrid w:val="0"/>
        </w:rPr>
      </w:pPr>
    </w:p>
    <w:p w14:paraId="4E8382C2" w14:textId="77777777" w:rsidR="008D071E" w:rsidRPr="001D2E49" w:rsidRDefault="008D071E" w:rsidP="008D071E">
      <w:pPr>
        <w:pStyle w:val="PL"/>
        <w:rPr>
          <w:noProof w:val="0"/>
          <w:snapToGrid w:val="0"/>
        </w:rPr>
      </w:pPr>
      <w:r w:rsidRPr="001D2E49">
        <w:rPr>
          <w:noProof w:val="0"/>
          <w:snapToGrid w:val="0"/>
        </w:rPr>
        <w:t>MICOModeIndication ::= ENUMERATED {</w:t>
      </w:r>
    </w:p>
    <w:p w14:paraId="263C2711" w14:textId="77777777" w:rsidR="008D071E" w:rsidRPr="001D2E49" w:rsidRDefault="008D071E" w:rsidP="008D071E">
      <w:pPr>
        <w:pStyle w:val="PL"/>
        <w:rPr>
          <w:noProof w:val="0"/>
          <w:snapToGrid w:val="0"/>
        </w:rPr>
      </w:pPr>
      <w:r w:rsidRPr="001D2E49">
        <w:rPr>
          <w:noProof w:val="0"/>
          <w:snapToGrid w:val="0"/>
        </w:rPr>
        <w:tab/>
        <w:t>true,</w:t>
      </w:r>
    </w:p>
    <w:p w14:paraId="6CB381CD" w14:textId="77777777" w:rsidR="008D071E" w:rsidRPr="001D2E49" w:rsidRDefault="008D071E" w:rsidP="008D071E">
      <w:pPr>
        <w:pStyle w:val="PL"/>
        <w:rPr>
          <w:noProof w:val="0"/>
          <w:snapToGrid w:val="0"/>
        </w:rPr>
      </w:pPr>
      <w:r w:rsidRPr="001D2E49">
        <w:rPr>
          <w:noProof w:val="0"/>
          <w:snapToGrid w:val="0"/>
        </w:rPr>
        <w:tab/>
        <w:t>...</w:t>
      </w:r>
    </w:p>
    <w:p w14:paraId="3D879261" w14:textId="77777777" w:rsidR="008D071E" w:rsidRPr="001D2E49" w:rsidRDefault="008D071E" w:rsidP="008D071E">
      <w:pPr>
        <w:pStyle w:val="PL"/>
        <w:rPr>
          <w:noProof w:val="0"/>
          <w:snapToGrid w:val="0"/>
        </w:rPr>
      </w:pPr>
      <w:r w:rsidRPr="001D2E49">
        <w:rPr>
          <w:noProof w:val="0"/>
          <w:snapToGrid w:val="0"/>
        </w:rPr>
        <w:t>}</w:t>
      </w:r>
    </w:p>
    <w:p w14:paraId="1507654A" w14:textId="77777777" w:rsidR="008D071E" w:rsidRPr="001D2E49" w:rsidRDefault="008D071E" w:rsidP="008D071E">
      <w:pPr>
        <w:pStyle w:val="PL"/>
        <w:rPr>
          <w:noProof w:val="0"/>
          <w:snapToGrid w:val="0"/>
        </w:rPr>
      </w:pPr>
    </w:p>
    <w:p w14:paraId="57C57763" w14:textId="77777777" w:rsidR="008D071E" w:rsidRPr="001D2E49" w:rsidRDefault="008D071E" w:rsidP="008D071E">
      <w:pPr>
        <w:pStyle w:val="PL"/>
        <w:spacing w:line="0" w:lineRule="atLeast"/>
        <w:rPr>
          <w:noProof w:val="0"/>
          <w:snapToGrid w:val="0"/>
        </w:rPr>
      </w:pPr>
      <w:r w:rsidRPr="001D2E49">
        <w:rPr>
          <w:noProof w:val="0"/>
          <w:snapToGrid w:val="0"/>
        </w:rPr>
        <w:t>MobilityRestrictionList ::= SEQUENCE {</w:t>
      </w:r>
    </w:p>
    <w:p w14:paraId="4D81F0F3" w14:textId="77777777" w:rsidR="008D071E" w:rsidRPr="001D2E49" w:rsidRDefault="008D071E" w:rsidP="008D071E">
      <w:pPr>
        <w:pStyle w:val="PL"/>
        <w:spacing w:line="0" w:lineRule="atLeast"/>
        <w:rPr>
          <w:noProof w:val="0"/>
          <w:snapToGrid w:val="0"/>
        </w:rPr>
      </w:pPr>
      <w:r w:rsidRPr="001D2E49">
        <w:rPr>
          <w:noProof w:val="0"/>
          <w:snapToGrid w:val="0"/>
        </w:rPr>
        <w:tab/>
        <w:t>servingPLMN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PLMNIdentity,</w:t>
      </w:r>
    </w:p>
    <w:p w14:paraId="0D0567E8" w14:textId="77777777" w:rsidR="008D071E" w:rsidRPr="001D2E49" w:rsidRDefault="008D071E" w:rsidP="008D071E">
      <w:pPr>
        <w:pStyle w:val="PL"/>
        <w:spacing w:line="0" w:lineRule="atLeast"/>
        <w:rPr>
          <w:noProof w:val="0"/>
          <w:snapToGrid w:val="0"/>
        </w:rPr>
      </w:pPr>
      <w:r w:rsidRPr="001D2E49">
        <w:rPr>
          <w:noProof w:val="0"/>
          <w:snapToGrid w:val="0"/>
        </w:rPr>
        <w:tab/>
        <w:t>equivalentPLMNs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EquivalentPLMNs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36FE9A7" w14:textId="77777777" w:rsidR="008D071E" w:rsidRPr="001D2E49" w:rsidRDefault="008D071E" w:rsidP="008D071E">
      <w:pPr>
        <w:pStyle w:val="PL"/>
        <w:spacing w:line="0" w:lineRule="atLeast"/>
        <w:rPr>
          <w:noProof w:val="0"/>
          <w:snapToGrid w:val="0"/>
        </w:rPr>
      </w:pPr>
      <w:r w:rsidRPr="001D2E49">
        <w:rPr>
          <w:noProof w:val="0"/>
          <w:snapToGrid w:val="0"/>
        </w:rPr>
        <w:tab/>
        <w:t>rATRestrictions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RATRestrictions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7637241" w14:textId="77777777" w:rsidR="008D071E" w:rsidRPr="001D2E49" w:rsidRDefault="008D071E" w:rsidP="008D071E">
      <w:pPr>
        <w:pStyle w:val="PL"/>
        <w:spacing w:line="0" w:lineRule="atLeast"/>
        <w:rPr>
          <w:noProof w:val="0"/>
          <w:snapToGrid w:val="0"/>
        </w:rPr>
      </w:pPr>
      <w:r w:rsidRPr="001D2E49">
        <w:rPr>
          <w:noProof w:val="0"/>
          <w:snapToGrid w:val="0"/>
        </w:rPr>
        <w:tab/>
        <w:t>forbiddenAreaInformation</w:t>
      </w:r>
      <w:r w:rsidRPr="001D2E49">
        <w:rPr>
          <w:noProof w:val="0"/>
          <w:snapToGrid w:val="0"/>
        </w:rPr>
        <w:tab/>
        <w:t>ForbiddenAreaInformation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5D22DF22" w14:textId="77777777" w:rsidR="008D071E" w:rsidRPr="001D2E49" w:rsidRDefault="008D071E" w:rsidP="008D071E">
      <w:pPr>
        <w:pStyle w:val="PL"/>
        <w:spacing w:line="0" w:lineRule="atLeast"/>
        <w:rPr>
          <w:noProof w:val="0"/>
          <w:snapToGrid w:val="0"/>
        </w:rPr>
      </w:pPr>
      <w:r w:rsidRPr="001D2E49">
        <w:rPr>
          <w:noProof w:val="0"/>
          <w:snapToGrid w:val="0"/>
        </w:rPr>
        <w:tab/>
        <w:t>serviceAreaInformation</w:t>
      </w:r>
      <w:r w:rsidRPr="001D2E49">
        <w:rPr>
          <w:noProof w:val="0"/>
          <w:snapToGrid w:val="0"/>
        </w:rPr>
        <w:tab/>
      </w:r>
      <w:r w:rsidRPr="001D2E49">
        <w:rPr>
          <w:noProof w:val="0"/>
          <w:snapToGrid w:val="0"/>
        </w:rPr>
        <w:tab/>
        <w:t>ServiceAreaInformation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1DD70C0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{Mobility</w:t>
      </w:r>
      <w:r w:rsidRPr="001D2E49">
        <w:rPr>
          <w:noProof w:val="0"/>
        </w:rPr>
        <w:t>RestrictionList</w:t>
      </w:r>
      <w:r w:rsidRPr="001D2E49">
        <w:rPr>
          <w:noProof w:val="0"/>
          <w:snapToGrid w:val="0"/>
        </w:rPr>
        <w:t>-ExtIEs} }</w:t>
      </w:r>
      <w:r w:rsidRPr="001D2E49">
        <w:rPr>
          <w:noProof w:val="0"/>
          <w:snapToGrid w:val="0"/>
        </w:rPr>
        <w:tab/>
        <w:t>OPTIONAL,</w:t>
      </w:r>
    </w:p>
    <w:p w14:paraId="5DF5E30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D136600" w14:textId="77777777" w:rsidR="008D071E" w:rsidRPr="001D2E49" w:rsidRDefault="008D071E" w:rsidP="008D071E">
      <w:pPr>
        <w:pStyle w:val="PL"/>
        <w:spacing w:line="0" w:lineRule="atLeast"/>
        <w:rPr>
          <w:noProof w:val="0"/>
          <w:snapToGrid w:val="0"/>
        </w:rPr>
      </w:pPr>
      <w:r w:rsidRPr="001D2E49">
        <w:rPr>
          <w:noProof w:val="0"/>
          <w:snapToGrid w:val="0"/>
        </w:rPr>
        <w:t>}</w:t>
      </w:r>
    </w:p>
    <w:p w14:paraId="2C3CDB67" w14:textId="77777777" w:rsidR="008D071E" w:rsidRPr="001D2E49" w:rsidRDefault="008D071E" w:rsidP="008D071E">
      <w:pPr>
        <w:pStyle w:val="PL"/>
        <w:spacing w:line="0" w:lineRule="atLeast"/>
        <w:rPr>
          <w:noProof w:val="0"/>
          <w:snapToGrid w:val="0"/>
        </w:rPr>
      </w:pPr>
    </w:p>
    <w:p w14:paraId="35B9CA3F" w14:textId="77777777" w:rsidR="008D071E" w:rsidRPr="001D2E49" w:rsidRDefault="008D071E" w:rsidP="008D071E">
      <w:pPr>
        <w:pStyle w:val="PL"/>
        <w:spacing w:line="0" w:lineRule="atLeast"/>
        <w:rPr>
          <w:noProof w:val="0"/>
          <w:snapToGrid w:val="0"/>
        </w:rPr>
      </w:pPr>
      <w:r w:rsidRPr="001D2E49">
        <w:rPr>
          <w:noProof w:val="0"/>
          <w:snapToGrid w:val="0"/>
        </w:rPr>
        <w:t>Mobility</w:t>
      </w:r>
      <w:r w:rsidRPr="001D2E49">
        <w:rPr>
          <w:noProof w:val="0"/>
        </w:rPr>
        <w:t>RestrictionList</w:t>
      </w:r>
      <w:r w:rsidRPr="001D2E49">
        <w:rPr>
          <w:noProof w:val="0"/>
          <w:snapToGrid w:val="0"/>
        </w:rPr>
        <w:t>-ExtIEs NGAP-PROTOCOL-EXTENSION ::= {</w:t>
      </w:r>
    </w:p>
    <w:p w14:paraId="3390A5D5" w14:textId="77777777" w:rsidR="008D071E" w:rsidRPr="001D2E49" w:rsidRDefault="008D071E" w:rsidP="008D071E">
      <w:pPr>
        <w:pStyle w:val="PL"/>
        <w:spacing w:line="0" w:lineRule="atLeast"/>
        <w:rPr>
          <w:noProof w:val="0"/>
          <w:snapToGrid w:val="0"/>
        </w:rPr>
      </w:pPr>
      <w:r w:rsidRPr="001D2E49">
        <w:rPr>
          <w:noProof w:val="0"/>
          <w:snapToGrid w:val="0"/>
        </w:rPr>
        <w:tab/>
        <w:t>{ ID id-LastEUTRAN-PLMNIdentity</w:t>
      </w:r>
      <w:r w:rsidRPr="001D2E49">
        <w:rPr>
          <w:noProof w:val="0"/>
          <w:snapToGrid w:val="0"/>
        </w:rPr>
        <w:tab/>
      </w:r>
      <w:r w:rsidRPr="001D2E49">
        <w:rPr>
          <w:noProof w:val="0"/>
          <w:snapToGrid w:val="0"/>
        </w:rPr>
        <w:tab/>
        <w:t>CRITICALITY ignore</w:t>
      </w:r>
      <w:r w:rsidRPr="001D2E49">
        <w:rPr>
          <w:noProof w:val="0"/>
          <w:snapToGrid w:val="0"/>
        </w:rPr>
        <w:tab/>
        <w:t>EXTENSION PLMNIdentity</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36B924" w14:textId="77777777" w:rsidR="008D071E" w:rsidRPr="001D2E49" w:rsidRDefault="008D071E" w:rsidP="008D071E">
      <w:pPr>
        <w:pStyle w:val="PL"/>
        <w:spacing w:line="0" w:lineRule="atLeast"/>
        <w:rPr>
          <w:noProof w:val="0"/>
          <w:snapToGrid w:val="0"/>
        </w:rPr>
      </w:pPr>
      <w:r w:rsidRPr="001D2E49">
        <w:rPr>
          <w:noProof w:val="0"/>
          <w:snapToGrid w:val="0"/>
        </w:rPr>
        <w:tab/>
        <w:t>{ ID id-CNTypeRestrictionsForServing</w:t>
      </w:r>
      <w:r w:rsidRPr="001D2E49">
        <w:rPr>
          <w:noProof w:val="0"/>
          <w:snapToGrid w:val="0"/>
        </w:rPr>
        <w:tab/>
      </w:r>
      <w:r w:rsidRPr="001D2E49">
        <w:rPr>
          <w:noProof w:val="0"/>
          <w:snapToGrid w:val="0"/>
        </w:rPr>
        <w:tab/>
        <w:t>CRITICALITY ignore</w:t>
      </w:r>
      <w:r w:rsidRPr="001D2E49">
        <w:rPr>
          <w:noProof w:val="0"/>
          <w:snapToGrid w:val="0"/>
        </w:rPr>
        <w:tab/>
        <w:t>EXTENSION CNTypeRestrictionsForServing</w:t>
      </w:r>
      <w:r w:rsidRPr="001D2E49">
        <w:rPr>
          <w:noProof w:val="0"/>
          <w:snapToGrid w:val="0"/>
        </w:rPr>
        <w:tab/>
      </w:r>
      <w:r w:rsidRPr="001D2E49">
        <w:rPr>
          <w:noProof w:val="0"/>
          <w:snapToGrid w:val="0"/>
        </w:rPr>
        <w:tab/>
        <w:t>PRESENCE optional}|</w:t>
      </w:r>
    </w:p>
    <w:p w14:paraId="01696EFA" w14:textId="77777777" w:rsidR="008D071E" w:rsidRDefault="008D071E" w:rsidP="008D071E">
      <w:pPr>
        <w:pStyle w:val="PL"/>
        <w:spacing w:line="0" w:lineRule="atLeast"/>
        <w:rPr>
          <w:ins w:id="838" w:author="Author"/>
          <w:noProof w:val="0"/>
          <w:snapToGrid w:val="0"/>
        </w:rPr>
      </w:pPr>
      <w:r w:rsidRPr="001D2E49">
        <w:rPr>
          <w:noProof w:val="0"/>
          <w:snapToGrid w:val="0"/>
        </w:rPr>
        <w:tab/>
        <w:t>{ ID id-CNTypeRestrictionsForEquivalent</w:t>
      </w:r>
      <w:r w:rsidRPr="001D2E49">
        <w:rPr>
          <w:noProof w:val="0"/>
          <w:snapToGrid w:val="0"/>
        </w:rPr>
        <w:tab/>
      </w:r>
      <w:r w:rsidRPr="001D2E49">
        <w:rPr>
          <w:noProof w:val="0"/>
          <w:snapToGrid w:val="0"/>
        </w:rPr>
        <w:tab/>
        <w:t>CRITICALITY ignore</w:t>
      </w:r>
      <w:r w:rsidRPr="001D2E49">
        <w:rPr>
          <w:noProof w:val="0"/>
          <w:snapToGrid w:val="0"/>
        </w:rPr>
        <w:tab/>
        <w:t>EXTENSION CNTypeRestrictionsForEquivalent</w:t>
      </w:r>
      <w:r w:rsidRPr="001D2E49">
        <w:rPr>
          <w:noProof w:val="0"/>
          <w:snapToGrid w:val="0"/>
        </w:rPr>
        <w:tab/>
      </w:r>
      <w:r w:rsidRPr="001D2E49">
        <w:rPr>
          <w:noProof w:val="0"/>
          <w:snapToGrid w:val="0"/>
        </w:rPr>
        <w:tab/>
        <w:t>PRESENCE optional}</w:t>
      </w:r>
      <w:ins w:id="839" w:author="Author">
        <w:r w:rsidRPr="001D2E49">
          <w:rPr>
            <w:noProof w:val="0"/>
            <w:snapToGrid w:val="0"/>
          </w:rPr>
          <w:t>|</w:t>
        </w:r>
      </w:ins>
    </w:p>
    <w:p w14:paraId="44D31894" w14:textId="77777777" w:rsidR="008D071E" w:rsidRPr="001D2E49" w:rsidRDefault="008D071E" w:rsidP="008D071E">
      <w:pPr>
        <w:pStyle w:val="PL"/>
        <w:spacing w:line="0" w:lineRule="atLeast"/>
        <w:rPr>
          <w:noProof w:val="0"/>
          <w:snapToGrid w:val="0"/>
        </w:rPr>
      </w:pPr>
      <w:ins w:id="840" w:author="Author">
        <w:r>
          <w:rPr>
            <w:noProof w:val="0"/>
            <w:snapToGrid w:val="0"/>
          </w:rPr>
          <w:tab/>
        </w:r>
        <w:r w:rsidRPr="001D2E49">
          <w:rPr>
            <w:noProof w:val="0"/>
            <w:snapToGrid w:val="0"/>
          </w:rPr>
          <w:t>{ ID id-</w:t>
        </w:r>
        <w:r>
          <w:rPr>
            <w:noProof w:val="0"/>
            <w:snapToGrid w:val="0"/>
          </w:rPr>
          <w:t>NPN-MobilityInformation</w:t>
        </w:r>
        <w:r>
          <w:rPr>
            <w:noProof w:val="0"/>
            <w:snapToGrid w:val="0"/>
          </w:rPr>
          <w:tab/>
        </w:r>
        <w:r>
          <w:rPr>
            <w:noProof w:val="0"/>
            <w:snapToGrid w:val="0"/>
          </w:rPr>
          <w:tab/>
        </w:r>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EXTENSION </w:t>
        </w:r>
        <w:r>
          <w:rPr>
            <w:noProof w:val="0"/>
            <w:snapToGrid w:val="0"/>
          </w:rPr>
          <w:t>NPN-MobilityInformation</w:t>
        </w:r>
        <w:r>
          <w:rPr>
            <w:noProof w:val="0"/>
            <w:snapToGrid w:val="0"/>
          </w:rPr>
          <w:tab/>
        </w:r>
        <w:r>
          <w:rPr>
            <w:noProof w:val="0"/>
            <w:snapToGrid w:val="0"/>
          </w:rPr>
          <w:tab/>
        </w:r>
        <w:r w:rsidRPr="001D2E49">
          <w:rPr>
            <w:noProof w:val="0"/>
            <w:snapToGrid w:val="0"/>
          </w:rPr>
          <w:tab/>
        </w:r>
        <w:r w:rsidRPr="001D2E49">
          <w:rPr>
            <w:noProof w:val="0"/>
            <w:snapToGrid w:val="0"/>
          </w:rPr>
          <w:tab/>
          <w:t>PRESENCE optional}</w:t>
        </w:r>
      </w:ins>
      <w:r w:rsidRPr="001D2E49">
        <w:rPr>
          <w:noProof w:val="0"/>
          <w:snapToGrid w:val="0"/>
        </w:rPr>
        <w:t>,</w:t>
      </w:r>
    </w:p>
    <w:p w14:paraId="7162C29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4D07545" w14:textId="77777777" w:rsidR="008D071E" w:rsidRPr="001D2E49" w:rsidRDefault="008D071E" w:rsidP="008D071E">
      <w:pPr>
        <w:pStyle w:val="PL"/>
        <w:spacing w:line="0" w:lineRule="atLeast"/>
        <w:rPr>
          <w:noProof w:val="0"/>
          <w:snapToGrid w:val="0"/>
        </w:rPr>
      </w:pPr>
      <w:r w:rsidRPr="001D2E49">
        <w:rPr>
          <w:noProof w:val="0"/>
          <w:snapToGrid w:val="0"/>
        </w:rPr>
        <w:t>}</w:t>
      </w:r>
    </w:p>
    <w:p w14:paraId="7C2FC47C" w14:textId="77777777" w:rsidR="008D071E" w:rsidRPr="001D2E49" w:rsidRDefault="008D071E" w:rsidP="008D071E">
      <w:pPr>
        <w:pStyle w:val="PL"/>
        <w:rPr>
          <w:noProof w:val="0"/>
          <w:snapToGrid w:val="0"/>
        </w:rPr>
      </w:pPr>
    </w:p>
    <w:p w14:paraId="4F91C2F4" w14:textId="77777777" w:rsidR="008D071E" w:rsidRPr="001D2E49" w:rsidRDefault="008D071E" w:rsidP="008D071E">
      <w:pPr>
        <w:pStyle w:val="PL"/>
        <w:rPr>
          <w:noProof w:val="0"/>
          <w:snapToGrid w:val="0"/>
        </w:rPr>
      </w:pPr>
    </w:p>
    <w:p w14:paraId="25F0F8DD" w14:textId="77777777" w:rsidR="008D071E" w:rsidRPr="001D2E49" w:rsidRDefault="008D071E" w:rsidP="008D071E">
      <w:pPr>
        <w:pStyle w:val="PL"/>
        <w:outlineLvl w:val="3"/>
        <w:rPr>
          <w:noProof w:val="0"/>
          <w:snapToGrid w:val="0"/>
        </w:rPr>
      </w:pPr>
      <w:r w:rsidRPr="001D2E49">
        <w:rPr>
          <w:noProof w:val="0"/>
          <w:snapToGrid w:val="0"/>
        </w:rPr>
        <w:t>-- N</w:t>
      </w:r>
    </w:p>
    <w:p w14:paraId="2887F12E" w14:textId="77777777" w:rsidR="008D071E" w:rsidRPr="001D2E49" w:rsidRDefault="008D071E" w:rsidP="008D071E">
      <w:pPr>
        <w:pStyle w:val="PL"/>
        <w:rPr>
          <w:noProof w:val="0"/>
          <w:snapToGrid w:val="0"/>
        </w:rPr>
      </w:pPr>
    </w:p>
    <w:p w14:paraId="023C42B6" w14:textId="77777777" w:rsidR="008D071E" w:rsidRPr="001D2E49" w:rsidRDefault="008D071E" w:rsidP="008D071E">
      <w:pPr>
        <w:pStyle w:val="PL"/>
        <w:rPr>
          <w:noProof w:val="0"/>
          <w:snapToGrid w:val="0"/>
        </w:rPr>
      </w:pPr>
      <w:r w:rsidRPr="001D2E49">
        <w:rPr>
          <w:noProof w:val="0"/>
          <w:snapToGrid w:val="0"/>
        </w:rPr>
        <w:t>N3IWF-ID ::= CHOICE {</w:t>
      </w:r>
    </w:p>
    <w:p w14:paraId="5CD80127" w14:textId="77777777" w:rsidR="008D071E" w:rsidRPr="001D2E49" w:rsidRDefault="008D071E" w:rsidP="008D071E">
      <w:pPr>
        <w:pStyle w:val="PL"/>
        <w:rPr>
          <w:noProof w:val="0"/>
          <w:snapToGrid w:val="0"/>
        </w:rPr>
      </w:pPr>
      <w:r w:rsidRPr="001D2E49">
        <w:rPr>
          <w:noProof w:val="0"/>
          <w:snapToGrid w:val="0"/>
        </w:rPr>
        <w:tab/>
        <w:t>n3IWF-ID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BIT STRING (SIZE(16)),</w:t>
      </w:r>
    </w:p>
    <w:p w14:paraId="65B1287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N3IWF-ID</w:t>
      </w:r>
      <w:r w:rsidRPr="001D2E49">
        <w:rPr>
          <w:noProof w:val="0"/>
        </w:rPr>
        <w:t>-ExtIEs} }</w:t>
      </w:r>
    </w:p>
    <w:p w14:paraId="586AFC6E" w14:textId="77777777" w:rsidR="008D071E" w:rsidRPr="001D2E49" w:rsidRDefault="008D071E" w:rsidP="008D071E">
      <w:pPr>
        <w:pStyle w:val="PL"/>
        <w:rPr>
          <w:noProof w:val="0"/>
          <w:snapToGrid w:val="0"/>
        </w:rPr>
      </w:pPr>
      <w:r w:rsidRPr="001D2E49">
        <w:rPr>
          <w:noProof w:val="0"/>
          <w:snapToGrid w:val="0"/>
        </w:rPr>
        <w:t>}</w:t>
      </w:r>
    </w:p>
    <w:p w14:paraId="1B62EA92" w14:textId="77777777" w:rsidR="008D071E" w:rsidRPr="001D2E49" w:rsidRDefault="008D071E" w:rsidP="008D071E">
      <w:pPr>
        <w:pStyle w:val="PL"/>
        <w:rPr>
          <w:noProof w:val="0"/>
          <w:snapToGrid w:val="0"/>
        </w:rPr>
      </w:pPr>
    </w:p>
    <w:p w14:paraId="3CCD9804" w14:textId="77777777" w:rsidR="008D071E" w:rsidRPr="001D2E49" w:rsidRDefault="008D071E" w:rsidP="008D071E">
      <w:pPr>
        <w:pStyle w:val="PL"/>
        <w:rPr>
          <w:noProof w:val="0"/>
        </w:rPr>
      </w:pPr>
      <w:r w:rsidRPr="001D2E49">
        <w:rPr>
          <w:noProof w:val="0"/>
          <w:snapToGrid w:val="0"/>
        </w:rPr>
        <w:t>N3IWF-ID</w:t>
      </w:r>
      <w:r w:rsidRPr="001D2E49">
        <w:rPr>
          <w:noProof w:val="0"/>
        </w:rPr>
        <w:t xml:space="preserve">-ExtIEs </w:t>
      </w:r>
      <w:r w:rsidRPr="001D2E49">
        <w:rPr>
          <w:noProof w:val="0"/>
          <w:snapToGrid w:val="0"/>
        </w:rPr>
        <w:t xml:space="preserve">NGAP-PROTOCOL-IES </w:t>
      </w:r>
      <w:r w:rsidRPr="001D2E49">
        <w:rPr>
          <w:noProof w:val="0"/>
        </w:rPr>
        <w:t>::= {</w:t>
      </w:r>
    </w:p>
    <w:p w14:paraId="364D950A" w14:textId="77777777" w:rsidR="008D071E" w:rsidRPr="001D2E49" w:rsidRDefault="008D071E" w:rsidP="008D071E">
      <w:pPr>
        <w:pStyle w:val="PL"/>
        <w:rPr>
          <w:noProof w:val="0"/>
        </w:rPr>
      </w:pPr>
      <w:r w:rsidRPr="001D2E49">
        <w:rPr>
          <w:noProof w:val="0"/>
        </w:rPr>
        <w:tab/>
        <w:t>...</w:t>
      </w:r>
    </w:p>
    <w:p w14:paraId="595B7454" w14:textId="77777777" w:rsidR="008D071E" w:rsidRPr="001D2E49" w:rsidRDefault="008D071E" w:rsidP="008D071E">
      <w:pPr>
        <w:pStyle w:val="PL"/>
        <w:rPr>
          <w:noProof w:val="0"/>
        </w:rPr>
      </w:pPr>
      <w:r w:rsidRPr="001D2E49">
        <w:rPr>
          <w:noProof w:val="0"/>
        </w:rPr>
        <w:lastRenderedPageBreak/>
        <w:t>}</w:t>
      </w:r>
    </w:p>
    <w:p w14:paraId="248A903C" w14:textId="77777777" w:rsidR="008D071E" w:rsidRPr="001D2E49" w:rsidRDefault="008D071E" w:rsidP="008D071E">
      <w:pPr>
        <w:pStyle w:val="PL"/>
        <w:rPr>
          <w:noProof w:val="0"/>
          <w:snapToGrid w:val="0"/>
        </w:rPr>
      </w:pPr>
    </w:p>
    <w:p w14:paraId="72CC1FD7" w14:textId="77777777" w:rsidR="008D071E" w:rsidRPr="001D2E49" w:rsidRDefault="008D071E" w:rsidP="008D071E">
      <w:pPr>
        <w:pStyle w:val="PL"/>
        <w:rPr>
          <w:noProof w:val="0"/>
          <w:snapToGrid w:val="0"/>
        </w:rPr>
      </w:pPr>
      <w:r w:rsidRPr="001D2E49">
        <w:rPr>
          <w:noProof w:val="0"/>
          <w:snapToGrid w:val="0"/>
        </w:rPr>
        <w:t>NAS-PDU ::= OCTET STRING</w:t>
      </w:r>
    </w:p>
    <w:p w14:paraId="1BEE7757" w14:textId="77777777" w:rsidR="008D071E" w:rsidRPr="001D2E49" w:rsidRDefault="008D071E" w:rsidP="008D071E">
      <w:pPr>
        <w:pStyle w:val="PL"/>
        <w:rPr>
          <w:noProof w:val="0"/>
          <w:snapToGrid w:val="0"/>
        </w:rPr>
      </w:pPr>
    </w:p>
    <w:p w14:paraId="2664FE61" w14:textId="77777777" w:rsidR="008D071E" w:rsidRPr="001D2E49" w:rsidRDefault="008D071E" w:rsidP="008D071E">
      <w:pPr>
        <w:pStyle w:val="PL"/>
        <w:rPr>
          <w:noProof w:val="0"/>
          <w:snapToGrid w:val="0"/>
        </w:rPr>
      </w:pPr>
      <w:r w:rsidRPr="001D2E49">
        <w:rPr>
          <w:noProof w:val="0"/>
          <w:snapToGrid w:val="0"/>
        </w:rPr>
        <w:t>NASSecurityParametersFromNGRAN ::= OCTET STRING</w:t>
      </w:r>
    </w:p>
    <w:p w14:paraId="0B7F8471" w14:textId="77777777" w:rsidR="008D071E" w:rsidRPr="001D2E49" w:rsidRDefault="008D071E" w:rsidP="008D071E">
      <w:pPr>
        <w:pStyle w:val="PL"/>
      </w:pPr>
    </w:p>
    <w:p w14:paraId="3608952E" w14:textId="77777777" w:rsidR="008D071E" w:rsidRPr="001D2E49" w:rsidRDefault="008D071E" w:rsidP="008D071E">
      <w:pPr>
        <w:pStyle w:val="PL"/>
        <w:rPr>
          <w:noProof w:val="0"/>
          <w:snapToGrid w:val="0"/>
        </w:rPr>
      </w:pPr>
      <w:r w:rsidRPr="001D2E49">
        <w:rPr>
          <w:noProof w:val="0"/>
          <w:snapToGrid w:val="0"/>
        </w:rPr>
        <w:t>NetworkInstance ::= INTEGER (1..256, ...)</w:t>
      </w:r>
    </w:p>
    <w:p w14:paraId="024FCD0C" w14:textId="77777777" w:rsidR="008D071E" w:rsidRPr="001D2E49" w:rsidRDefault="008D071E" w:rsidP="008D071E">
      <w:pPr>
        <w:pStyle w:val="PL"/>
        <w:rPr>
          <w:noProof w:val="0"/>
          <w:snapToGrid w:val="0"/>
        </w:rPr>
      </w:pPr>
    </w:p>
    <w:p w14:paraId="4A79F5D6" w14:textId="77777777" w:rsidR="008D071E" w:rsidRPr="001D2E49" w:rsidRDefault="008D071E" w:rsidP="008D071E">
      <w:pPr>
        <w:pStyle w:val="PL"/>
        <w:rPr>
          <w:noProof w:val="0"/>
          <w:snapToGrid w:val="0"/>
        </w:rPr>
      </w:pPr>
      <w:r w:rsidRPr="001D2E49">
        <w:rPr>
          <w:noProof w:val="0"/>
          <w:snapToGrid w:val="0"/>
        </w:rPr>
        <w:t>NewSecurityContextInd ::= ENUMERATED {</w:t>
      </w:r>
    </w:p>
    <w:p w14:paraId="43D90097" w14:textId="77777777" w:rsidR="008D071E" w:rsidRPr="001D2E49" w:rsidRDefault="008D071E" w:rsidP="008D071E">
      <w:pPr>
        <w:pStyle w:val="PL"/>
        <w:rPr>
          <w:noProof w:val="0"/>
          <w:snapToGrid w:val="0"/>
        </w:rPr>
      </w:pPr>
      <w:r w:rsidRPr="001D2E49">
        <w:rPr>
          <w:noProof w:val="0"/>
          <w:snapToGrid w:val="0"/>
        </w:rPr>
        <w:tab/>
        <w:t>true,</w:t>
      </w:r>
    </w:p>
    <w:p w14:paraId="76F87645" w14:textId="77777777" w:rsidR="008D071E" w:rsidRPr="001D2E49" w:rsidRDefault="008D071E" w:rsidP="008D071E">
      <w:pPr>
        <w:pStyle w:val="PL"/>
        <w:rPr>
          <w:noProof w:val="0"/>
          <w:snapToGrid w:val="0"/>
        </w:rPr>
      </w:pPr>
      <w:r w:rsidRPr="001D2E49">
        <w:rPr>
          <w:noProof w:val="0"/>
          <w:snapToGrid w:val="0"/>
        </w:rPr>
        <w:tab/>
        <w:t>...</w:t>
      </w:r>
    </w:p>
    <w:p w14:paraId="34DE37F8" w14:textId="77777777" w:rsidR="008D071E" w:rsidRPr="001D2E49" w:rsidRDefault="008D071E" w:rsidP="008D071E">
      <w:pPr>
        <w:pStyle w:val="PL"/>
        <w:rPr>
          <w:noProof w:val="0"/>
          <w:snapToGrid w:val="0"/>
        </w:rPr>
      </w:pPr>
      <w:r w:rsidRPr="001D2E49">
        <w:rPr>
          <w:noProof w:val="0"/>
          <w:snapToGrid w:val="0"/>
        </w:rPr>
        <w:t>}</w:t>
      </w:r>
    </w:p>
    <w:p w14:paraId="4C15E528" w14:textId="77777777" w:rsidR="008D071E" w:rsidRPr="001D2E49" w:rsidRDefault="008D071E" w:rsidP="008D071E">
      <w:pPr>
        <w:pStyle w:val="PL"/>
        <w:rPr>
          <w:noProof w:val="0"/>
          <w:snapToGrid w:val="0"/>
        </w:rPr>
      </w:pPr>
    </w:p>
    <w:p w14:paraId="7F0514FB" w14:textId="77777777" w:rsidR="008D071E" w:rsidRPr="001D2E49" w:rsidRDefault="008D071E" w:rsidP="008D071E">
      <w:pPr>
        <w:pStyle w:val="PL"/>
        <w:rPr>
          <w:noProof w:val="0"/>
          <w:snapToGrid w:val="0"/>
        </w:rPr>
      </w:pPr>
      <w:r w:rsidRPr="001D2E49">
        <w:rPr>
          <w:noProof w:val="0"/>
          <w:snapToGrid w:val="0"/>
        </w:rPr>
        <w:t>NextHopChainingCount ::= INTEGER (0..7)</w:t>
      </w:r>
    </w:p>
    <w:p w14:paraId="0102DF24" w14:textId="77777777" w:rsidR="008D071E" w:rsidRPr="001D2E49" w:rsidRDefault="008D071E" w:rsidP="008D071E">
      <w:pPr>
        <w:pStyle w:val="PL"/>
        <w:rPr>
          <w:noProof w:val="0"/>
          <w:snapToGrid w:val="0"/>
        </w:rPr>
      </w:pPr>
    </w:p>
    <w:p w14:paraId="66372897" w14:textId="77777777" w:rsidR="008D071E" w:rsidRPr="001D2E49" w:rsidRDefault="008D071E" w:rsidP="008D071E">
      <w:pPr>
        <w:pStyle w:val="PL"/>
        <w:rPr>
          <w:noProof w:val="0"/>
          <w:snapToGrid w:val="0"/>
        </w:rPr>
      </w:pPr>
      <w:r w:rsidRPr="001D2E49">
        <w:rPr>
          <w:noProof w:val="0"/>
          <w:snapToGrid w:val="0"/>
        </w:rPr>
        <w:t>NextPagingAreaScope ::= ENUMERATED {</w:t>
      </w:r>
    </w:p>
    <w:p w14:paraId="6D1D11C1" w14:textId="77777777" w:rsidR="008D071E" w:rsidRPr="001D2E49" w:rsidRDefault="008D071E" w:rsidP="008D071E">
      <w:pPr>
        <w:pStyle w:val="PL"/>
        <w:rPr>
          <w:noProof w:val="0"/>
          <w:snapToGrid w:val="0"/>
        </w:rPr>
      </w:pPr>
      <w:r w:rsidRPr="001D2E49">
        <w:rPr>
          <w:noProof w:val="0"/>
          <w:snapToGrid w:val="0"/>
        </w:rPr>
        <w:tab/>
        <w:t>same,</w:t>
      </w:r>
    </w:p>
    <w:p w14:paraId="0F3F09CF" w14:textId="77777777" w:rsidR="008D071E" w:rsidRPr="001D2E49" w:rsidRDefault="008D071E" w:rsidP="008D071E">
      <w:pPr>
        <w:pStyle w:val="PL"/>
        <w:rPr>
          <w:noProof w:val="0"/>
          <w:snapToGrid w:val="0"/>
        </w:rPr>
      </w:pPr>
      <w:r w:rsidRPr="001D2E49">
        <w:rPr>
          <w:noProof w:val="0"/>
          <w:snapToGrid w:val="0"/>
        </w:rPr>
        <w:tab/>
        <w:t>changed,</w:t>
      </w:r>
    </w:p>
    <w:p w14:paraId="006804DF" w14:textId="77777777" w:rsidR="008D071E" w:rsidRPr="001D2E49" w:rsidRDefault="008D071E" w:rsidP="008D071E">
      <w:pPr>
        <w:pStyle w:val="PL"/>
        <w:rPr>
          <w:noProof w:val="0"/>
          <w:snapToGrid w:val="0"/>
        </w:rPr>
      </w:pPr>
      <w:r w:rsidRPr="001D2E49">
        <w:rPr>
          <w:noProof w:val="0"/>
          <w:snapToGrid w:val="0"/>
        </w:rPr>
        <w:tab/>
        <w:t>...</w:t>
      </w:r>
    </w:p>
    <w:p w14:paraId="318F9B1B" w14:textId="77777777" w:rsidR="008D071E" w:rsidRPr="001D2E49" w:rsidRDefault="008D071E" w:rsidP="008D071E">
      <w:pPr>
        <w:pStyle w:val="PL"/>
        <w:rPr>
          <w:noProof w:val="0"/>
          <w:snapToGrid w:val="0"/>
        </w:rPr>
      </w:pPr>
      <w:r w:rsidRPr="001D2E49">
        <w:rPr>
          <w:noProof w:val="0"/>
          <w:snapToGrid w:val="0"/>
        </w:rPr>
        <w:t>}</w:t>
      </w:r>
    </w:p>
    <w:p w14:paraId="6D3E2835" w14:textId="77777777" w:rsidR="008D071E" w:rsidRPr="001D2E49" w:rsidRDefault="008D071E" w:rsidP="008D071E">
      <w:pPr>
        <w:pStyle w:val="PL"/>
        <w:rPr>
          <w:noProof w:val="0"/>
          <w:snapToGrid w:val="0"/>
        </w:rPr>
      </w:pPr>
    </w:p>
    <w:p w14:paraId="049979D6" w14:textId="77777777" w:rsidR="008D071E" w:rsidRPr="001D2E49" w:rsidRDefault="008D071E" w:rsidP="008D071E">
      <w:pPr>
        <w:pStyle w:val="PL"/>
        <w:rPr>
          <w:noProof w:val="0"/>
          <w:snapToGrid w:val="0"/>
        </w:rPr>
      </w:pPr>
      <w:r w:rsidRPr="001D2E49">
        <w:rPr>
          <w:noProof w:val="0"/>
          <w:snapToGrid w:val="0"/>
        </w:rPr>
        <w:t>NgENB-ID ::= CHOICE {</w:t>
      </w:r>
    </w:p>
    <w:p w14:paraId="0EE3AE88" w14:textId="77777777" w:rsidR="008D071E" w:rsidRPr="001D2E49" w:rsidRDefault="008D071E" w:rsidP="008D071E">
      <w:pPr>
        <w:pStyle w:val="PL"/>
        <w:rPr>
          <w:noProof w:val="0"/>
          <w:snapToGrid w:val="0"/>
        </w:rPr>
      </w:pPr>
      <w:r w:rsidRPr="001D2E49">
        <w:rPr>
          <w:noProof w:val="0"/>
          <w:snapToGrid w:val="0"/>
        </w:rPr>
        <w:tab/>
        <w:t>macroNgENB-ID</w:t>
      </w:r>
      <w:r w:rsidRPr="001D2E49">
        <w:rPr>
          <w:noProof w:val="0"/>
          <w:snapToGrid w:val="0"/>
        </w:rPr>
        <w:tab/>
      </w:r>
      <w:r w:rsidRPr="001D2E49">
        <w:rPr>
          <w:noProof w:val="0"/>
          <w:snapToGrid w:val="0"/>
        </w:rPr>
        <w:tab/>
      </w:r>
      <w:r w:rsidRPr="001D2E49">
        <w:rPr>
          <w:noProof w:val="0"/>
          <w:snapToGrid w:val="0"/>
        </w:rPr>
        <w:tab/>
        <w:t>BIT STRING (SIZE(20)),</w:t>
      </w:r>
    </w:p>
    <w:p w14:paraId="4FAB5C31" w14:textId="77777777" w:rsidR="008D071E" w:rsidRPr="001D2E49" w:rsidRDefault="008D071E" w:rsidP="008D071E">
      <w:pPr>
        <w:pStyle w:val="PL"/>
        <w:rPr>
          <w:noProof w:val="0"/>
          <w:snapToGrid w:val="0"/>
        </w:rPr>
      </w:pPr>
      <w:r w:rsidRPr="001D2E49">
        <w:rPr>
          <w:noProof w:val="0"/>
          <w:snapToGrid w:val="0"/>
        </w:rPr>
        <w:tab/>
        <w:t>shortMacroNgENB-ID</w:t>
      </w:r>
      <w:r w:rsidRPr="001D2E49">
        <w:rPr>
          <w:noProof w:val="0"/>
          <w:snapToGrid w:val="0"/>
        </w:rPr>
        <w:tab/>
      </w:r>
      <w:r w:rsidRPr="001D2E49">
        <w:rPr>
          <w:noProof w:val="0"/>
          <w:snapToGrid w:val="0"/>
        </w:rPr>
        <w:tab/>
        <w:t>BIT STRING (SIZE(18)),</w:t>
      </w:r>
    </w:p>
    <w:p w14:paraId="7BFC93E5" w14:textId="77777777" w:rsidR="008D071E" w:rsidRPr="001D2E49" w:rsidRDefault="008D071E" w:rsidP="008D071E">
      <w:pPr>
        <w:pStyle w:val="PL"/>
        <w:rPr>
          <w:noProof w:val="0"/>
          <w:snapToGrid w:val="0"/>
        </w:rPr>
      </w:pPr>
      <w:r w:rsidRPr="001D2E49">
        <w:rPr>
          <w:noProof w:val="0"/>
          <w:snapToGrid w:val="0"/>
        </w:rPr>
        <w:tab/>
        <w:t>longMacroNgENB-ID</w:t>
      </w:r>
      <w:r w:rsidRPr="001D2E49">
        <w:rPr>
          <w:noProof w:val="0"/>
          <w:snapToGrid w:val="0"/>
        </w:rPr>
        <w:tab/>
      </w:r>
      <w:r w:rsidRPr="001D2E49">
        <w:rPr>
          <w:noProof w:val="0"/>
          <w:snapToGrid w:val="0"/>
        </w:rPr>
        <w:tab/>
        <w:t>BIT STRING (SIZE(21)),</w:t>
      </w:r>
    </w:p>
    <w:p w14:paraId="23C2BF1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NgENB-ID</w:t>
      </w:r>
      <w:r w:rsidRPr="001D2E49">
        <w:rPr>
          <w:noProof w:val="0"/>
        </w:rPr>
        <w:t>-ExtIEs} }</w:t>
      </w:r>
    </w:p>
    <w:p w14:paraId="0128A0DB" w14:textId="77777777" w:rsidR="008D071E" w:rsidRPr="001D2E49" w:rsidRDefault="008D071E" w:rsidP="008D071E">
      <w:pPr>
        <w:pStyle w:val="PL"/>
        <w:rPr>
          <w:noProof w:val="0"/>
          <w:snapToGrid w:val="0"/>
        </w:rPr>
      </w:pPr>
      <w:r w:rsidRPr="001D2E49">
        <w:rPr>
          <w:noProof w:val="0"/>
          <w:snapToGrid w:val="0"/>
        </w:rPr>
        <w:t>}</w:t>
      </w:r>
    </w:p>
    <w:p w14:paraId="0EAFB572" w14:textId="77777777" w:rsidR="008D071E" w:rsidRPr="001D2E49" w:rsidRDefault="008D071E" w:rsidP="008D071E">
      <w:pPr>
        <w:pStyle w:val="PL"/>
        <w:rPr>
          <w:noProof w:val="0"/>
          <w:snapToGrid w:val="0"/>
        </w:rPr>
      </w:pPr>
    </w:p>
    <w:p w14:paraId="05D09FA0" w14:textId="77777777" w:rsidR="008D071E" w:rsidRPr="001D2E49" w:rsidRDefault="008D071E" w:rsidP="008D071E">
      <w:pPr>
        <w:pStyle w:val="PL"/>
        <w:rPr>
          <w:noProof w:val="0"/>
        </w:rPr>
      </w:pPr>
      <w:r w:rsidRPr="001D2E49">
        <w:rPr>
          <w:noProof w:val="0"/>
          <w:snapToGrid w:val="0"/>
        </w:rPr>
        <w:t>NgENB-ID</w:t>
      </w:r>
      <w:r w:rsidRPr="001D2E49">
        <w:rPr>
          <w:noProof w:val="0"/>
        </w:rPr>
        <w:t xml:space="preserve">-ExtIEs </w:t>
      </w:r>
      <w:r w:rsidRPr="001D2E49">
        <w:rPr>
          <w:noProof w:val="0"/>
          <w:snapToGrid w:val="0"/>
        </w:rPr>
        <w:t xml:space="preserve">NGAP-PROTOCOL-IES </w:t>
      </w:r>
      <w:r w:rsidRPr="001D2E49">
        <w:rPr>
          <w:noProof w:val="0"/>
        </w:rPr>
        <w:t>::= {</w:t>
      </w:r>
    </w:p>
    <w:p w14:paraId="2F886780" w14:textId="77777777" w:rsidR="008D071E" w:rsidRPr="001D2E49" w:rsidRDefault="008D071E" w:rsidP="008D071E">
      <w:pPr>
        <w:pStyle w:val="PL"/>
        <w:rPr>
          <w:noProof w:val="0"/>
        </w:rPr>
      </w:pPr>
      <w:r w:rsidRPr="001D2E49">
        <w:rPr>
          <w:noProof w:val="0"/>
        </w:rPr>
        <w:tab/>
        <w:t>...</w:t>
      </w:r>
    </w:p>
    <w:p w14:paraId="1EF75555" w14:textId="77777777" w:rsidR="008D071E" w:rsidRPr="001D2E49" w:rsidRDefault="008D071E" w:rsidP="008D071E">
      <w:pPr>
        <w:pStyle w:val="PL"/>
        <w:rPr>
          <w:noProof w:val="0"/>
        </w:rPr>
      </w:pPr>
      <w:r w:rsidRPr="001D2E49">
        <w:rPr>
          <w:noProof w:val="0"/>
        </w:rPr>
        <w:t>}</w:t>
      </w:r>
    </w:p>
    <w:p w14:paraId="11916613" w14:textId="77777777" w:rsidR="008D071E" w:rsidRPr="001D2E49" w:rsidRDefault="008D071E" w:rsidP="008D071E">
      <w:pPr>
        <w:pStyle w:val="PL"/>
        <w:rPr>
          <w:noProof w:val="0"/>
          <w:snapToGrid w:val="0"/>
        </w:rPr>
      </w:pPr>
    </w:p>
    <w:p w14:paraId="1205ADFA" w14:textId="77777777" w:rsidR="008D071E" w:rsidRPr="001D2E49" w:rsidRDefault="008D071E" w:rsidP="008D071E">
      <w:pPr>
        <w:pStyle w:val="PL"/>
        <w:rPr>
          <w:noProof w:val="0"/>
          <w:snapToGrid w:val="0"/>
        </w:rPr>
      </w:pPr>
      <w:r w:rsidRPr="001D2E49">
        <w:rPr>
          <w:noProof w:val="0"/>
          <w:snapToGrid w:val="0"/>
        </w:rPr>
        <w:t>NGRAN-CGI ::= CHOICE {</w:t>
      </w:r>
    </w:p>
    <w:p w14:paraId="7EEFFB17"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t>NR-CGI,</w:t>
      </w:r>
    </w:p>
    <w:p w14:paraId="57808A71"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t>EUTRA-CGI,</w:t>
      </w:r>
    </w:p>
    <w:p w14:paraId="794BF4A1"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NGRAN-CGI</w:t>
      </w:r>
      <w:r w:rsidRPr="001D2E49">
        <w:rPr>
          <w:noProof w:val="0"/>
        </w:rPr>
        <w:t>-ExtIEs} }</w:t>
      </w:r>
    </w:p>
    <w:p w14:paraId="71F4ADAF" w14:textId="77777777" w:rsidR="008D071E" w:rsidRPr="001D2E49" w:rsidRDefault="008D071E" w:rsidP="008D071E">
      <w:pPr>
        <w:pStyle w:val="PL"/>
        <w:rPr>
          <w:noProof w:val="0"/>
          <w:snapToGrid w:val="0"/>
        </w:rPr>
      </w:pPr>
      <w:r w:rsidRPr="001D2E49">
        <w:rPr>
          <w:noProof w:val="0"/>
          <w:snapToGrid w:val="0"/>
        </w:rPr>
        <w:t>}</w:t>
      </w:r>
    </w:p>
    <w:p w14:paraId="52B813AD" w14:textId="77777777" w:rsidR="008D071E" w:rsidRPr="001D2E49" w:rsidRDefault="008D071E" w:rsidP="008D071E">
      <w:pPr>
        <w:pStyle w:val="PL"/>
        <w:rPr>
          <w:noProof w:val="0"/>
          <w:snapToGrid w:val="0"/>
        </w:rPr>
      </w:pPr>
    </w:p>
    <w:p w14:paraId="7AD7AC7C" w14:textId="77777777" w:rsidR="008D071E" w:rsidRPr="001D2E49" w:rsidRDefault="008D071E" w:rsidP="008D071E">
      <w:pPr>
        <w:pStyle w:val="PL"/>
        <w:rPr>
          <w:noProof w:val="0"/>
        </w:rPr>
      </w:pPr>
      <w:r w:rsidRPr="001D2E49">
        <w:rPr>
          <w:noProof w:val="0"/>
          <w:snapToGrid w:val="0"/>
        </w:rPr>
        <w:t>NGRAN-CGI</w:t>
      </w:r>
      <w:r w:rsidRPr="001D2E49">
        <w:rPr>
          <w:noProof w:val="0"/>
        </w:rPr>
        <w:t xml:space="preserve">-ExtIEs </w:t>
      </w:r>
      <w:r w:rsidRPr="001D2E49">
        <w:rPr>
          <w:noProof w:val="0"/>
          <w:snapToGrid w:val="0"/>
        </w:rPr>
        <w:t xml:space="preserve">NGAP-PROTOCOL-IES </w:t>
      </w:r>
      <w:r w:rsidRPr="001D2E49">
        <w:rPr>
          <w:noProof w:val="0"/>
        </w:rPr>
        <w:t>::= {</w:t>
      </w:r>
    </w:p>
    <w:p w14:paraId="3F010CAE" w14:textId="77777777" w:rsidR="008D071E" w:rsidRPr="001D2E49" w:rsidRDefault="008D071E" w:rsidP="008D071E">
      <w:pPr>
        <w:pStyle w:val="PL"/>
        <w:rPr>
          <w:noProof w:val="0"/>
        </w:rPr>
      </w:pPr>
      <w:r w:rsidRPr="001D2E49">
        <w:rPr>
          <w:noProof w:val="0"/>
        </w:rPr>
        <w:tab/>
        <w:t>...</w:t>
      </w:r>
    </w:p>
    <w:p w14:paraId="26503DF6" w14:textId="77777777" w:rsidR="008D071E" w:rsidRPr="001D2E49" w:rsidRDefault="008D071E" w:rsidP="008D071E">
      <w:pPr>
        <w:pStyle w:val="PL"/>
        <w:rPr>
          <w:noProof w:val="0"/>
        </w:rPr>
      </w:pPr>
      <w:r w:rsidRPr="001D2E49">
        <w:rPr>
          <w:noProof w:val="0"/>
        </w:rPr>
        <w:t>}</w:t>
      </w:r>
    </w:p>
    <w:p w14:paraId="6F65DC88" w14:textId="77777777" w:rsidR="008D071E" w:rsidRPr="001D2E49" w:rsidRDefault="008D071E" w:rsidP="008D071E">
      <w:pPr>
        <w:pStyle w:val="PL"/>
        <w:rPr>
          <w:noProof w:val="0"/>
          <w:snapToGrid w:val="0"/>
        </w:rPr>
      </w:pPr>
    </w:p>
    <w:p w14:paraId="31CA4944" w14:textId="77777777" w:rsidR="008D071E" w:rsidRPr="001D2E49" w:rsidRDefault="008D071E" w:rsidP="008D071E">
      <w:pPr>
        <w:pStyle w:val="PL"/>
        <w:rPr>
          <w:noProof w:val="0"/>
          <w:snapToGrid w:val="0"/>
        </w:rPr>
      </w:pPr>
      <w:r w:rsidRPr="001D2E49">
        <w:rPr>
          <w:noProof w:val="0"/>
          <w:snapToGrid w:val="0"/>
        </w:rPr>
        <w:t>NGRAN-TNLAssociationToRemoveList ::= SEQUENCE (SIZE(1..maxnoofTNLAssociations)) OF NGRAN-TNLAssociationToRemoveItem</w:t>
      </w:r>
    </w:p>
    <w:p w14:paraId="386972EC" w14:textId="77777777" w:rsidR="008D071E" w:rsidRPr="001D2E49" w:rsidRDefault="008D071E" w:rsidP="008D071E">
      <w:pPr>
        <w:pStyle w:val="PL"/>
        <w:rPr>
          <w:noProof w:val="0"/>
          <w:snapToGrid w:val="0"/>
        </w:rPr>
      </w:pPr>
    </w:p>
    <w:p w14:paraId="406A8A92" w14:textId="77777777" w:rsidR="008D071E" w:rsidRPr="001D2E49" w:rsidRDefault="008D071E" w:rsidP="008D071E">
      <w:pPr>
        <w:pStyle w:val="PL"/>
        <w:rPr>
          <w:noProof w:val="0"/>
          <w:snapToGrid w:val="0"/>
        </w:rPr>
      </w:pPr>
      <w:r w:rsidRPr="001D2E49">
        <w:rPr>
          <w:noProof w:val="0"/>
          <w:snapToGrid w:val="0"/>
        </w:rPr>
        <w:t>NGRAN-TNLAssociationToRemoveItem::= SEQUENCE {</w:t>
      </w:r>
    </w:p>
    <w:p w14:paraId="5252DDC7" w14:textId="77777777" w:rsidR="008D071E" w:rsidRPr="001D2E49" w:rsidRDefault="008D071E" w:rsidP="008D071E">
      <w:pPr>
        <w:pStyle w:val="PL"/>
        <w:rPr>
          <w:noProof w:val="0"/>
          <w:snapToGrid w:val="0"/>
        </w:rPr>
      </w:pPr>
      <w:r w:rsidRPr="001D2E49">
        <w:rPr>
          <w:noProof w:val="0"/>
          <w:snapToGrid w:val="0"/>
        </w:rPr>
        <w:tab/>
        <w:t>tNLAssociationTransportLayerAddress</w:t>
      </w:r>
      <w:r w:rsidRPr="001D2E49">
        <w:rPr>
          <w:noProof w:val="0"/>
          <w:snapToGrid w:val="0"/>
        </w:rPr>
        <w:tab/>
      </w:r>
      <w:r w:rsidRPr="001D2E49">
        <w:rPr>
          <w:noProof w:val="0"/>
          <w:snapToGrid w:val="0"/>
        </w:rPr>
        <w:tab/>
        <w:t>CPTransportLayerInformation,</w:t>
      </w:r>
    </w:p>
    <w:p w14:paraId="5012F3DC" w14:textId="77777777" w:rsidR="008D071E" w:rsidRPr="001D2E49" w:rsidRDefault="008D071E" w:rsidP="008D071E">
      <w:pPr>
        <w:pStyle w:val="PL"/>
        <w:rPr>
          <w:noProof w:val="0"/>
          <w:snapToGrid w:val="0"/>
        </w:rPr>
      </w:pPr>
      <w:r w:rsidRPr="001D2E49">
        <w:rPr>
          <w:noProof w:val="0"/>
          <w:snapToGrid w:val="0"/>
        </w:rPr>
        <w:tab/>
        <w:t>tNLAssociationTransportLayerAddressAMF</w:t>
      </w:r>
      <w:r w:rsidRPr="001D2E49">
        <w:rPr>
          <w:noProof w:val="0"/>
          <w:snapToGrid w:val="0"/>
        </w:rPr>
        <w:tab/>
      </w:r>
      <w:r w:rsidRPr="001D2E49">
        <w:rPr>
          <w:noProof w:val="0"/>
          <w:snapToGrid w:val="0"/>
        </w:rPr>
        <w:tab/>
        <w:t>CPTransportLayerInformation</w:t>
      </w:r>
      <w:r w:rsidRPr="001D2E49">
        <w:rPr>
          <w:noProof w:val="0"/>
          <w:snapToGrid w:val="0"/>
        </w:rPr>
        <w:tab/>
      </w:r>
      <w:r w:rsidRPr="001D2E49">
        <w:rPr>
          <w:noProof w:val="0"/>
          <w:snapToGrid w:val="0"/>
        </w:rPr>
        <w:tab/>
        <w:t>OPTIONAL,</w:t>
      </w:r>
    </w:p>
    <w:p w14:paraId="02220D3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 NGRAN-TNLAssociationToRemoveItem-ExtIEs} } OPTIONAL</w:t>
      </w:r>
    </w:p>
    <w:p w14:paraId="6F62166D" w14:textId="77777777" w:rsidR="008D071E" w:rsidRPr="001D2E49" w:rsidRDefault="008D071E" w:rsidP="008D071E">
      <w:pPr>
        <w:pStyle w:val="PL"/>
        <w:rPr>
          <w:noProof w:val="0"/>
          <w:snapToGrid w:val="0"/>
        </w:rPr>
      </w:pPr>
      <w:r w:rsidRPr="001D2E49">
        <w:rPr>
          <w:noProof w:val="0"/>
          <w:snapToGrid w:val="0"/>
        </w:rPr>
        <w:t>}</w:t>
      </w:r>
    </w:p>
    <w:p w14:paraId="210341D2" w14:textId="77777777" w:rsidR="008D071E" w:rsidRPr="001D2E49" w:rsidRDefault="008D071E" w:rsidP="008D071E">
      <w:pPr>
        <w:pStyle w:val="PL"/>
        <w:rPr>
          <w:noProof w:val="0"/>
          <w:snapToGrid w:val="0"/>
        </w:rPr>
      </w:pPr>
    </w:p>
    <w:p w14:paraId="1500E730" w14:textId="77777777" w:rsidR="008D071E" w:rsidRPr="001D2E49" w:rsidRDefault="008D071E" w:rsidP="008D071E">
      <w:pPr>
        <w:pStyle w:val="PL"/>
        <w:rPr>
          <w:noProof w:val="0"/>
          <w:snapToGrid w:val="0"/>
        </w:rPr>
      </w:pPr>
      <w:r w:rsidRPr="001D2E49">
        <w:rPr>
          <w:noProof w:val="0"/>
          <w:snapToGrid w:val="0"/>
        </w:rPr>
        <w:t>NGRAN-TNLAssociationToRemoveItem-ExtIEs NGAP-PROTOCOL-EXTENSION ::= {</w:t>
      </w:r>
    </w:p>
    <w:p w14:paraId="5EB1E45E" w14:textId="77777777" w:rsidR="008D071E" w:rsidRPr="001D2E49" w:rsidRDefault="008D071E" w:rsidP="008D071E">
      <w:pPr>
        <w:pStyle w:val="PL"/>
        <w:rPr>
          <w:noProof w:val="0"/>
          <w:snapToGrid w:val="0"/>
        </w:rPr>
      </w:pPr>
      <w:r w:rsidRPr="001D2E49">
        <w:rPr>
          <w:noProof w:val="0"/>
          <w:snapToGrid w:val="0"/>
        </w:rPr>
        <w:tab/>
        <w:t>...</w:t>
      </w:r>
    </w:p>
    <w:p w14:paraId="6992D25F" w14:textId="77777777" w:rsidR="008D071E" w:rsidRPr="001D2E49" w:rsidRDefault="008D071E" w:rsidP="008D071E">
      <w:pPr>
        <w:pStyle w:val="PL"/>
        <w:rPr>
          <w:noProof w:val="0"/>
          <w:snapToGrid w:val="0"/>
        </w:rPr>
      </w:pPr>
      <w:r w:rsidRPr="001D2E49">
        <w:rPr>
          <w:noProof w:val="0"/>
          <w:snapToGrid w:val="0"/>
        </w:rPr>
        <w:t>}</w:t>
      </w:r>
    </w:p>
    <w:p w14:paraId="409D79C0" w14:textId="77777777" w:rsidR="008D071E" w:rsidRPr="001D2E49" w:rsidRDefault="008D071E" w:rsidP="008D071E">
      <w:pPr>
        <w:pStyle w:val="PL"/>
        <w:rPr>
          <w:noProof w:val="0"/>
          <w:snapToGrid w:val="0"/>
        </w:rPr>
      </w:pPr>
    </w:p>
    <w:p w14:paraId="7454A286" w14:textId="77777777" w:rsidR="008D071E" w:rsidRDefault="008D071E" w:rsidP="008D071E">
      <w:pPr>
        <w:pStyle w:val="PL"/>
        <w:rPr>
          <w:ins w:id="841" w:author="Author"/>
          <w:noProof w:val="0"/>
          <w:snapToGrid w:val="0"/>
        </w:rPr>
      </w:pPr>
      <w:r w:rsidRPr="001D2E49">
        <w:rPr>
          <w:noProof w:val="0"/>
          <w:snapToGrid w:val="0"/>
        </w:rPr>
        <w:t>NGRANTraceID ::= OCTET STRING (SIZE(8))</w:t>
      </w:r>
      <w:ins w:id="842" w:author="Author">
        <w:r w:rsidRPr="003F5F1F">
          <w:rPr>
            <w:noProof w:val="0"/>
            <w:snapToGrid w:val="0"/>
          </w:rPr>
          <w:t xml:space="preserve"> </w:t>
        </w:r>
      </w:ins>
    </w:p>
    <w:p w14:paraId="6DEBDE78" w14:textId="77777777" w:rsidR="008D071E" w:rsidRDefault="008D071E" w:rsidP="008D071E">
      <w:pPr>
        <w:pStyle w:val="PL"/>
        <w:rPr>
          <w:ins w:id="843" w:author="Author"/>
          <w:noProof w:val="0"/>
          <w:snapToGrid w:val="0"/>
        </w:rPr>
      </w:pPr>
    </w:p>
    <w:p w14:paraId="0CC2A219" w14:textId="77777777" w:rsidR="008D071E" w:rsidRDefault="008D071E" w:rsidP="008D071E">
      <w:pPr>
        <w:pStyle w:val="PL"/>
        <w:rPr>
          <w:ins w:id="844" w:author="Author"/>
          <w:noProof w:val="0"/>
          <w:snapToGrid w:val="0"/>
        </w:rPr>
      </w:pPr>
      <w:ins w:id="845" w:author="Author">
        <w:r w:rsidRPr="001D2E49">
          <w:rPr>
            <w:noProof w:val="0"/>
            <w:snapToGrid w:val="0"/>
          </w:rPr>
          <w:t>N</w:t>
        </w:r>
        <w:r>
          <w:rPr>
            <w:noProof w:val="0"/>
            <w:snapToGrid w:val="0"/>
          </w:rPr>
          <w:t>ID</w:t>
        </w:r>
        <w:r w:rsidRPr="001D2E49">
          <w:rPr>
            <w:noProof w:val="0"/>
            <w:snapToGrid w:val="0"/>
          </w:rPr>
          <w:t xml:space="preserve"> ::= </w:t>
        </w:r>
        <w:r>
          <w:rPr>
            <w:noProof w:val="0"/>
            <w:snapToGrid w:val="0"/>
          </w:rPr>
          <w:t>BIT</w:t>
        </w:r>
        <w:r w:rsidRPr="001D2E49">
          <w:rPr>
            <w:noProof w:val="0"/>
            <w:snapToGrid w:val="0"/>
          </w:rPr>
          <w:t xml:space="preserve"> STRING (SIZE(</w:t>
        </w:r>
        <w:r>
          <w:rPr>
            <w:noProof w:val="0"/>
            <w:snapToGrid w:val="0"/>
          </w:rPr>
          <w:t>44</w:t>
        </w:r>
        <w:r w:rsidRPr="001D2E49">
          <w:rPr>
            <w:noProof w:val="0"/>
            <w:snapToGrid w:val="0"/>
          </w:rPr>
          <w:t>))</w:t>
        </w:r>
        <w:r w:rsidRPr="003F5F1F">
          <w:rPr>
            <w:noProof w:val="0"/>
            <w:snapToGrid w:val="0"/>
          </w:rPr>
          <w:t xml:space="preserve"> </w:t>
        </w:r>
      </w:ins>
    </w:p>
    <w:p w14:paraId="21D16057" w14:textId="77777777" w:rsidR="008D071E" w:rsidRDefault="008D071E" w:rsidP="008D071E">
      <w:pPr>
        <w:pStyle w:val="PL"/>
        <w:rPr>
          <w:ins w:id="846" w:author="Author"/>
          <w:noProof w:val="0"/>
          <w:snapToGrid w:val="0"/>
        </w:rPr>
      </w:pPr>
    </w:p>
    <w:p w14:paraId="7869B97A" w14:textId="77777777" w:rsidR="008D071E" w:rsidRPr="001D2E49" w:rsidRDefault="008D071E" w:rsidP="008D071E">
      <w:pPr>
        <w:pStyle w:val="PL"/>
        <w:rPr>
          <w:noProof w:val="0"/>
          <w:snapToGrid w:val="0"/>
        </w:rPr>
      </w:pPr>
    </w:p>
    <w:p w14:paraId="0AFD6F4A" w14:textId="77777777" w:rsidR="008D071E" w:rsidRPr="001D2E49" w:rsidRDefault="008D071E" w:rsidP="008D071E">
      <w:pPr>
        <w:pStyle w:val="PL"/>
        <w:rPr>
          <w:noProof w:val="0"/>
          <w:snapToGrid w:val="0"/>
        </w:rPr>
      </w:pPr>
    </w:p>
    <w:p w14:paraId="37A32800" w14:textId="77777777" w:rsidR="008D071E" w:rsidRPr="001D2E49" w:rsidRDefault="008D071E" w:rsidP="008D071E">
      <w:pPr>
        <w:pStyle w:val="PL"/>
        <w:spacing w:line="0" w:lineRule="atLeast"/>
        <w:rPr>
          <w:noProof w:val="0"/>
          <w:snapToGrid w:val="0"/>
        </w:rPr>
      </w:pPr>
      <w:r w:rsidRPr="001D2E49">
        <w:rPr>
          <w:noProof w:val="0"/>
          <w:snapToGrid w:val="0"/>
        </w:rPr>
        <w:t>NonDynamic5QIDescriptor ::= SEQUENCE {</w:t>
      </w:r>
    </w:p>
    <w:p w14:paraId="094251BC" w14:textId="77777777" w:rsidR="008D071E" w:rsidRPr="001D2E49" w:rsidRDefault="008D071E" w:rsidP="008D071E">
      <w:pPr>
        <w:pStyle w:val="PL"/>
        <w:spacing w:line="0" w:lineRule="atLeast"/>
        <w:rPr>
          <w:noProof w:val="0"/>
          <w:snapToGrid w:val="0"/>
        </w:rPr>
      </w:pP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FiveQI,</w:t>
      </w:r>
    </w:p>
    <w:p w14:paraId="50464295" w14:textId="77777777" w:rsidR="008D071E" w:rsidRPr="001D2E49" w:rsidRDefault="008D071E" w:rsidP="008D071E">
      <w:pPr>
        <w:pStyle w:val="PL"/>
        <w:spacing w:line="0" w:lineRule="atLeast"/>
        <w:rPr>
          <w:noProof w:val="0"/>
          <w:snapToGrid w:val="0"/>
        </w:rPr>
      </w:pP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2752B31" w14:textId="77777777" w:rsidR="008D071E" w:rsidRPr="001D2E49" w:rsidRDefault="008D071E" w:rsidP="008D071E">
      <w:pPr>
        <w:pStyle w:val="PL"/>
        <w:spacing w:line="0" w:lineRule="atLeast"/>
        <w:rPr>
          <w:noProof w:val="0"/>
          <w:snapToGrid w:val="0"/>
        </w:rPr>
      </w:pP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406C134" w14:textId="77777777" w:rsidR="008D071E" w:rsidRPr="001D2E49" w:rsidRDefault="008D071E" w:rsidP="008D071E">
      <w:pPr>
        <w:pStyle w:val="PL"/>
        <w:spacing w:line="0" w:lineRule="atLeast"/>
        <w:rPr>
          <w:noProof w:val="0"/>
          <w:snapToGrid w:val="0"/>
        </w:rPr>
      </w:pPr>
      <w:r w:rsidRPr="001D2E49">
        <w:rPr>
          <w:noProof w:val="0"/>
          <w:snapToGrid w:val="0"/>
        </w:rPr>
        <w:tab/>
        <w:t>maximumDataBurstVolume</w:t>
      </w:r>
      <w:r w:rsidRPr="001D2E49">
        <w:rPr>
          <w:noProof w:val="0"/>
          <w:snapToGrid w:val="0"/>
        </w:rPr>
        <w:tab/>
      </w:r>
      <w:r w:rsidRPr="001D2E49">
        <w:rPr>
          <w:noProof w:val="0"/>
          <w:snapToGrid w:val="0"/>
        </w:rPr>
        <w:tab/>
        <w:t>MaximumDataBurstVolume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22ECFE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{NonDynamic5QIDescriptor-ExtIEs} }</w:t>
      </w:r>
      <w:r w:rsidRPr="001D2E49">
        <w:rPr>
          <w:noProof w:val="0"/>
          <w:snapToGrid w:val="0"/>
        </w:rPr>
        <w:tab/>
        <w:t>OPTIONAL,</w:t>
      </w:r>
    </w:p>
    <w:p w14:paraId="78EA3C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D12E508" w14:textId="77777777" w:rsidR="008D071E" w:rsidRPr="001D2E49" w:rsidRDefault="008D071E" w:rsidP="008D071E">
      <w:pPr>
        <w:pStyle w:val="PL"/>
        <w:spacing w:line="0" w:lineRule="atLeast"/>
        <w:rPr>
          <w:noProof w:val="0"/>
          <w:snapToGrid w:val="0"/>
        </w:rPr>
      </w:pPr>
      <w:r w:rsidRPr="001D2E49">
        <w:rPr>
          <w:noProof w:val="0"/>
          <w:snapToGrid w:val="0"/>
        </w:rPr>
        <w:t>}</w:t>
      </w:r>
    </w:p>
    <w:p w14:paraId="68E952B9" w14:textId="77777777" w:rsidR="008D071E" w:rsidRPr="001D2E49" w:rsidRDefault="008D071E" w:rsidP="008D071E">
      <w:pPr>
        <w:pStyle w:val="PL"/>
        <w:spacing w:line="0" w:lineRule="atLeast"/>
        <w:rPr>
          <w:noProof w:val="0"/>
          <w:snapToGrid w:val="0"/>
        </w:rPr>
      </w:pPr>
    </w:p>
    <w:p w14:paraId="5A1775D9" w14:textId="77777777" w:rsidR="008D071E" w:rsidRPr="001D2E49" w:rsidRDefault="008D071E" w:rsidP="008D071E">
      <w:pPr>
        <w:pStyle w:val="PL"/>
        <w:rPr>
          <w:noProof w:val="0"/>
          <w:snapToGrid w:val="0"/>
        </w:rPr>
      </w:pPr>
      <w:r w:rsidRPr="001D2E49">
        <w:rPr>
          <w:noProof w:val="0"/>
          <w:snapToGrid w:val="0"/>
        </w:rPr>
        <w:t>NonDynamic5QIDescriptor-ExtIEs NGAP-PROTOCOL-EXTENSION ::= {</w:t>
      </w:r>
    </w:p>
    <w:p w14:paraId="5110DC39" w14:textId="77777777" w:rsidR="008D071E" w:rsidRPr="001D2E49" w:rsidRDefault="008D071E" w:rsidP="008D071E">
      <w:pPr>
        <w:pStyle w:val="PL"/>
        <w:rPr>
          <w:noProof w:val="0"/>
          <w:snapToGrid w:val="0"/>
        </w:rPr>
      </w:pPr>
      <w:r w:rsidRPr="001D2E49">
        <w:rPr>
          <w:noProof w:val="0"/>
          <w:snapToGrid w:val="0"/>
        </w:rPr>
        <w:tab/>
        <w:t>...</w:t>
      </w:r>
    </w:p>
    <w:p w14:paraId="0EDD611C" w14:textId="77777777" w:rsidR="008D071E" w:rsidRPr="001D2E49" w:rsidRDefault="008D071E" w:rsidP="008D071E">
      <w:pPr>
        <w:pStyle w:val="PL"/>
        <w:spacing w:line="0" w:lineRule="atLeast"/>
        <w:rPr>
          <w:noProof w:val="0"/>
          <w:snapToGrid w:val="0"/>
        </w:rPr>
      </w:pPr>
      <w:r w:rsidRPr="001D2E49">
        <w:rPr>
          <w:noProof w:val="0"/>
          <w:snapToGrid w:val="0"/>
        </w:rPr>
        <w:t>}</w:t>
      </w:r>
    </w:p>
    <w:p w14:paraId="5DE31FF3" w14:textId="77777777" w:rsidR="008D071E" w:rsidRPr="001D2E49" w:rsidRDefault="008D071E" w:rsidP="008D071E">
      <w:pPr>
        <w:pStyle w:val="PL"/>
        <w:spacing w:line="0" w:lineRule="atLeast"/>
        <w:rPr>
          <w:noProof w:val="0"/>
          <w:snapToGrid w:val="0"/>
        </w:rPr>
      </w:pPr>
    </w:p>
    <w:p w14:paraId="6D4D90A1" w14:textId="77777777" w:rsidR="008D071E" w:rsidRPr="001D2E49" w:rsidRDefault="008D071E" w:rsidP="008D071E">
      <w:pPr>
        <w:pStyle w:val="PL"/>
        <w:rPr>
          <w:noProof w:val="0"/>
          <w:snapToGrid w:val="0"/>
        </w:rPr>
      </w:pPr>
      <w:r w:rsidRPr="001D2E49">
        <w:rPr>
          <w:noProof w:val="0"/>
          <w:snapToGrid w:val="0"/>
        </w:rPr>
        <w:t>NotAllowedTACs ::= SEQUENCE (SIZE(1..</w:t>
      </w:r>
      <w:r w:rsidRPr="001D2E49">
        <w:rPr>
          <w:noProof w:val="0"/>
        </w:rPr>
        <w:t>maxnoofAllowedAreas</w:t>
      </w:r>
      <w:r w:rsidRPr="001D2E49">
        <w:rPr>
          <w:noProof w:val="0"/>
          <w:snapToGrid w:val="0"/>
        </w:rPr>
        <w:t>)) OF TAC</w:t>
      </w:r>
    </w:p>
    <w:p w14:paraId="53B26B25" w14:textId="77777777" w:rsidR="008D071E" w:rsidRPr="001D2E49" w:rsidRDefault="008D071E" w:rsidP="008D071E">
      <w:pPr>
        <w:pStyle w:val="PL"/>
        <w:rPr>
          <w:noProof w:val="0"/>
          <w:snapToGrid w:val="0"/>
        </w:rPr>
      </w:pPr>
    </w:p>
    <w:p w14:paraId="7EC5519D" w14:textId="77777777" w:rsidR="008D071E" w:rsidRPr="001D2E49" w:rsidRDefault="008D071E" w:rsidP="008D071E">
      <w:pPr>
        <w:pStyle w:val="PL"/>
        <w:rPr>
          <w:noProof w:val="0"/>
          <w:snapToGrid w:val="0"/>
        </w:rPr>
      </w:pPr>
      <w:r w:rsidRPr="001D2E49">
        <w:rPr>
          <w:noProof w:val="0"/>
          <w:snapToGrid w:val="0"/>
        </w:rPr>
        <w:t>NotificationCause ::= ENUMERATED {</w:t>
      </w:r>
    </w:p>
    <w:p w14:paraId="72D8F8CE" w14:textId="77777777" w:rsidR="008D071E" w:rsidRPr="001D2E49" w:rsidRDefault="008D071E" w:rsidP="008D071E">
      <w:pPr>
        <w:pStyle w:val="PL"/>
        <w:rPr>
          <w:noProof w:val="0"/>
          <w:snapToGrid w:val="0"/>
        </w:rPr>
      </w:pPr>
      <w:r w:rsidRPr="001D2E49">
        <w:rPr>
          <w:noProof w:val="0"/>
          <w:snapToGrid w:val="0"/>
        </w:rPr>
        <w:tab/>
        <w:t>fulfilled,</w:t>
      </w:r>
    </w:p>
    <w:p w14:paraId="08CDF1F2" w14:textId="77777777" w:rsidR="008D071E" w:rsidRPr="001D2E49" w:rsidRDefault="008D071E" w:rsidP="008D071E">
      <w:pPr>
        <w:pStyle w:val="PL"/>
        <w:rPr>
          <w:noProof w:val="0"/>
          <w:snapToGrid w:val="0"/>
        </w:rPr>
      </w:pPr>
      <w:r w:rsidRPr="001D2E49">
        <w:rPr>
          <w:noProof w:val="0"/>
          <w:snapToGrid w:val="0"/>
        </w:rPr>
        <w:tab/>
        <w:t>not-fulfilled,</w:t>
      </w:r>
    </w:p>
    <w:p w14:paraId="5FC7952C" w14:textId="77777777" w:rsidR="008D071E" w:rsidRPr="001D2E49" w:rsidRDefault="008D071E" w:rsidP="008D071E">
      <w:pPr>
        <w:pStyle w:val="PL"/>
        <w:rPr>
          <w:noProof w:val="0"/>
          <w:snapToGrid w:val="0"/>
        </w:rPr>
      </w:pPr>
      <w:r w:rsidRPr="001D2E49">
        <w:rPr>
          <w:noProof w:val="0"/>
          <w:snapToGrid w:val="0"/>
        </w:rPr>
        <w:tab/>
        <w:t>...</w:t>
      </w:r>
    </w:p>
    <w:p w14:paraId="06B2A509" w14:textId="77777777" w:rsidR="008D071E" w:rsidRPr="001D2E49" w:rsidRDefault="008D071E" w:rsidP="008D071E">
      <w:pPr>
        <w:pStyle w:val="PL"/>
        <w:rPr>
          <w:noProof w:val="0"/>
          <w:snapToGrid w:val="0"/>
        </w:rPr>
      </w:pPr>
      <w:r w:rsidRPr="001D2E49">
        <w:rPr>
          <w:noProof w:val="0"/>
          <w:snapToGrid w:val="0"/>
        </w:rPr>
        <w:t>}</w:t>
      </w:r>
    </w:p>
    <w:p w14:paraId="0E71FAE7" w14:textId="77777777" w:rsidR="008D071E" w:rsidRPr="001D2E49" w:rsidRDefault="008D071E" w:rsidP="008D071E">
      <w:pPr>
        <w:pStyle w:val="PL"/>
        <w:rPr>
          <w:noProof w:val="0"/>
          <w:snapToGrid w:val="0"/>
        </w:rPr>
      </w:pPr>
    </w:p>
    <w:p w14:paraId="45B31EF9" w14:textId="77777777" w:rsidR="008D071E" w:rsidRPr="001D2E49" w:rsidRDefault="008D071E" w:rsidP="008D071E">
      <w:pPr>
        <w:pStyle w:val="PL"/>
        <w:rPr>
          <w:noProof w:val="0"/>
          <w:snapToGrid w:val="0"/>
        </w:rPr>
      </w:pPr>
      <w:r w:rsidRPr="001D2E49">
        <w:rPr>
          <w:noProof w:val="0"/>
          <w:snapToGrid w:val="0"/>
        </w:rPr>
        <w:t>NotificationControl ::= ENUMERATED {</w:t>
      </w:r>
    </w:p>
    <w:p w14:paraId="03B812FF" w14:textId="77777777" w:rsidR="008D071E" w:rsidRPr="001D2E49" w:rsidRDefault="008D071E" w:rsidP="008D071E">
      <w:pPr>
        <w:pStyle w:val="PL"/>
        <w:rPr>
          <w:noProof w:val="0"/>
          <w:snapToGrid w:val="0"/>
        </w:rPr>
      </w:pPr>
      <w:r w:rsidRPr="001D2E49">
        <w:rPr>
          <w:noProof w:val="0"/>
          <w:snapToGrid w:val="0"/>
        </w:rPr>
        <w:tab/>
        <w:t>notification-requested,</w:t>
      </w:r>
    </w:p>
    <w:p w14:paraId="47BD80A0" w14:textId="77777777" w:rsidR="008D071E" w:rsidRPr="001D2E49" w:rsidRDefault="008D071E" w:rsidP="008D071E">
      <w:pPr>
        <w:pStyle w:val="PL"/>
        <w:rPr>
          <w:noProof w:val="0"/>
          <w:snapToGrid w:val="0"/>
        </w:rPr>
      </w:pPr>
      <w:r w:rsidRPr="001D2E49">
        <w:rPr>
          <w:noProof w:val="0"/>
          <w:snapToGrid w:val="0"/>
        </w:rPr>
        <w:tab/>
        <w:t>...</w:t>
      </w:r>
    </w:p>
    <w:p w14:paraId="4BFC589C" w14:textId="77777777" w:rsidR="008D071E" w:rsidRDefault="008D071E" w:rsidP="008D071E">
      <w:pPr>
        <w:pStyle w:val="PL"/>
        <w:rPr>
          <w:ins w:id="847" w:author="Author"/>
          <w:noProof w:val="0"/>
          <w:snapToGrid w:val="0"/>
        </w:rPr>
      </w:pPr>
      <w:r w:rsidRPr="001D2E49">
        <w:rPr>
          <w:noProof w:val="0"/>
          <w:snapToGrid w:val="0"/>
        </w:rPr>
        <w:t>}</w:t>
      </w:r>
    </w:p>
    <w:p w14:paraId="2AE03463" w14:textId="77777777" w:rsidR="008D071E" w:rsidRDefault="008D071E" w:rsidP="008D071E">
      <w:pPr>
        <w:pStyle w:val="PL"/>
        <w:rPr>
          <w:ins w:id="848" w:author="Author"/>
          <w:noProof w:val="0"/>
          <w:snapToGrid w:val="0"/>
        </w:rPr>
      </w:pPr>
    </w:p>
    <w:p w14:paraId="76467A07" w14:textId="77777777" w:rsidR="008D071E" w:rsidRDefault="008D071E" w:rsidP="008D071E">
      <w:pPr>
        <w:pStyle w:val="PL"/>
        <w:rPr>
          <w:ins w:id="849" w:author="Author"/>
          <w:noProof w:val="0"/>
          <w:snapToGrid w:val="0"/>
        </w:rPr>
      </w:pPr>
    </w:p>
    <w:p w14:paraId="08C44400" w14:textId="77777777" w:rsidR="008D071E" w:rsidRDefault="008D071E" w:rsidP="008D071E">
      <w:pPr>
        <w:pStyle w:val="PL"/>
        <w:rPr>
          <w:ins w:id="850" w:author="Author"/>
          <w:noProof w:val="0"/>
          <w:snapToGrid w:val="0"/>
        </w:rPr>
      </w:pPr>
    </w:p>
    <w:p w14:paraId="6C716560" w14:textId="77777777" w:rsidR="008D071E" w:rsidRDefault="008D071E" w:rsidP="008D071E">
      <w:pPr>
        <w:pStyle w:val="PL"/>
        <w:rPr>
          <w:ins w:id="851" w:author="Author"/>
          <w:noProof w:val="0"/>
          <w:snapToGrid w:val="0"/>
        </w:rPr>
      </w:pPr>
      <w:ins w:id="852" w:author="Author">
        <w:r>
          <w:rPr>
            <w:noProof w:val="0"/>
            <w:snapToGrid w:val="0"/>
          </w:rPr>
          <w:t xml:space="preserve">NPN-AccessInformation </w:t>
        </w:r>
        <w:r w:rsidRPr="001D2E49">
          <w:rPr>
            <w:noProof w:val="0"/>
            <w:snapToGrid w:val="0"/>
          </w:rPr>
          <w:t>::=</w:t>
        </w:r>
        <w:r>
          <w:rPr>
            <w:noProof w:val="0"/>
            <w:snapToGrid w:val="0"/>
          </w:rPr>
          <w:t xml:space="preserve"> CHOICE {</w:t>
        </w:r>
      </w:ins>
    </w:p>
    <w:p w14:paraId="554B089D" w14:textId="77777777" w:rsidR="008D071E" w:rsidRDefault="008D071E" w:rsidP="008D071E">
      <w:pPr>
        <w:pStyle w:val="PL"/>
        <w:rPr>
          <w:noProof w:val="0"/>
          <w:snapToGrid w:val="0"/>
        </w:rPr>
      </w:pPr>
      <w:ins w:id="853" w:author="Author">
        <w:r>
          <w:rPr>
            <w:noProof w:val="0"/>
            <w:snapToGrid w:val="0"/>
          </w:rPr>
          <w:tab/>
          <w:t>pNI-NPN-Access-Information</w:t>
        </w:r>
        <w:r>
          <w:rPr>
            <w:noProof w:val="0"/>
            <w:snapToGrid w:val="0"/>
          </w:rPr>
          <w:tab/>
        </w:r>
        <w:r>
          <w:rPr>
            <w:noProof w:val="0"/>
            <w:snapToGrid w:val="0"/>
          </w:rPr>
          <w:tab/>
          <w:t>CellCAGList,</w:t>
        </w:r>
      </w:ins>
    </w:p>
    <w:p w14:paraId="3A9648E0" w14:textId="77777777" w:rsidR="008D071E" w:rsidRPr="001D2E49" w:rsidRDefault="008D071E" w:rsidP="008D071E">
      <w:pPr>
        <w:pStyle w:val="PL"/>
        <w:rPr>
          <w:ins w:id="854" w:author="Author"/>
          <w:noProof w:val="0"/>
        </w:rPr>
      </w:pPr>
      <w:r>
        <w:rPr>
          <w:noProof w:val="0"/>
          <w:snapToGrid w:val="0"/>
        </w:rPr>
        <w:tab/>
      </w:r>
      <w:ins w:id="855" w:author="Autho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ProtocolIE-SingleContainer { {</w:t>
        </w:r>
        <w:r>
          <w:rPr>
            <w:noProof w:val="0"/>
            <w:snapToGrid w:val="0"/>
          </w:rPr>
          <w:t>NPN-AccessInformation</w:t>
        </w:r>
        <w:r w:rsidRPr="001D2E49">
          <w:rPr>
            <w:noProof w:val="0"/>
          </w:rPr>
          <w:t>-ExtIEs} }</w:t>
        </w:r>
      </w:ins>
    </w:p>
    <w:p w14:paraId="32768B0C" w14:textId="77777777" w:rsidR="008D071E" w:rsidRPr="001D2E49" w:rsidRDefault="008D071E" w:rsidP="008D071E">
      <w:pPr>
        <w:pStyle w:val="PL"/>
        <w:rPr>
          <w:ins w:id="856" w:author="Author"/>
          <w:noProof w:val="0"/>
          <w:snapToGrid w:val="0"/>
        </w:rPr>
      </w:pPr>
      <w:ins w:id="857" w:author="Author">
        <w:r w:rsidRPr="001D2E49">
          <w:rPr>
            <w:noProof w:val="0"/>
            <w:snapToGrid w:val="0"/>
          </w:rPr>
          <w:t>}</w:t>
        </w:r>
      </w:ins>
    </w:p>
    <w:p w14:paraId="08C124C1" w14:textId="77777777" w:rsidR="008D071E" w:rsidRDefault="008D071E" w:rsidP="008D071E">
      <w:pPr>
        <w:pStyle w:val="PL"/>
        <w:rPr>
          <w:ins w:id="858" w:author="Author"/>
          <w:noProof w:val="0"/>
          <w:snapToGrid w:val="0"/>
        </w:rPr>
      </w:pPr>
    </w:p>
    <w:p w14:paraId="74ABA7F9" w14:textId="77777777" w:rsidR="008D071E" w:rsidRPr="001D2E49" w:rsidRDefault="008D071E" w:rsidP="008D071E">
      <w:pPr>
        <w:pStyle w:val="PL"/>
        <w:rPr>
          <w:ins w:id="859" w:author="Author"/>
          <w:noProof w:val="0"/>
        </w:rPr>
      </w:pPr>
      <w:ins w:id="860" w:author="Author">
        <w:r>
          <w:rPr>
            <w:noProof w:val="0"/>
            <w:snapToGrid w:val="0"/>
          </w:rPr>
          <w:t>NPN-AccessInformation</w:t>
        </w:r>
        <w:r w:rsidRPr="001D2E49">
          <w:rPr>
            <w:noProof w:val="0"/>
          </w:rPr>
          <w:t xml:space="preserve">-ExtIEs </w:t>
        </w:r>
        <w:r w:rsidRPr="001D2E49">
          <w:rPr>
            <w:noProof w:val="0"/>
            <w:snapToGrid w:val="0"/>
          </w:rPr>
          <w:t xml:space="preserve">NGAP-PROTOCOL-IES </w:t>
        </w:r>
        <w:r w:rsidRPr="001D2E49">
          <w:rPr>
            <w:noProof w:val="0"/>
          </w:rPr>
          <w:t>::= {</w:t>
        </w:r>
      </w:ins>
    </w:p>
    <w:p w14:paraId="7857ED92" w14:textId="77777777" w:rsidR="008D071E" w:rsidRPr="001D2E49" w:rsidRDefault="008D071E" w:rsidP="008D071E">
      <w:pPr>
        <w:pStyle w:val="PL"/>
        <w:rPr>
          <w:ins w:id="861" w:author="Author"/>
          <w:noProof w:val="0"/>
        </w:rPr>
      </w:pPr>
      <w:ins w:id="862" w:author="Author">
        <w:r w:rsidRPr="001D2E49">
          <w:rPr>
            <w:noProof w:val="0"/>
          </w:rPr>
          <w:tab/>
          <w:t>...</w:t>
        </w:r>
      </w:ins>
    </w:p>
    <w:p w14:paraId="6041EC74" w14:textId="77777777" w:rsidR="008D071E" w:rsidRDefault="008D071E" w:rsidP="008D071E">
      <w:pPr>
        <w:pStyle w:val="PL"/>
        <w:rPr>
          <w:ins w:id="863" w:author="Author"/>
          <w:noProof w:val="0"/>
        </w:rPr>
      </w:pPr>
      <w:ins w:id="864" w:author="Author">
        <w:r w:rsidRPr="001D2E49">
          <w:rPr>
            <w:noProof w:val="0"/>
          </w:rPr>
          <w:t>}</w:t>
        </w:r>
      </w:ins>
    </w:p>
    <w:p w14:paraId="5C190611" w14:textId="77777777" w:rsidR="008D071E" w:rsidRDefault="008D071E" w:rsidP="008D071E">
      <w:pPr>
        <w:pStyle w:val="PL"/>
        <w:rPr>
          <w:ins w:id="865" w:author="Author"/>
          <w:noProof w:val="0"/>
        </w:rPr>
      </w:pPr>
    </w:p>
    <w:p w14:paraId="470A918B" w14:textId="77777777" w:rsidR="008D071E" w:rsidRDefault="008D071E" w:rsidP="008D071E">
      <w:pPr>
        <w:pStyle w:val="PL"/>
        <w:rPr>
          <w:ins w:id="866" w:author="Author"/>
          <w:noProof w:val="0"/>
          <w:snapToGrid w:val="0"/>
        </w:rPr>
      </w:pPr>
      <w:ins w:id="867" w:author="Author">
        <w:r>
          <w:rPr>
            <w:noProof w:val="0"/>
            <w:snapToGrid w:val="0"/>
          </w:rPr>
          <w:t>NPN-MobilityInformation ::= CHOICE {</w:t>
        </w:r>
      </w:ins>
    </w:p>
    <w:p w14:paraId="7B7E5364" w14:textId="77777777" w:rsidR="008D071E" w:rsidRDefault="008D071E" w:rsidP="008D071E">
      <w:pPr>
        <w:pStyle w:val="PL"/>
        <w:rPr>
          <w:ins w:id="868" w:author="Author"/>
          <w:noProof w:val="0"/>
        </w:rPr>
      </w:pPr>
      <w:ins w:id="869" w:author="Author">
        <w:r>
          <w:rPr>
            <w:noProof w:val="0"/>
          </w:rPr>
          <w:tab/>
          <w:t>sNPN-MobilityInformation</w:t>
        </w:r>
        <w:r>
          <w:rPr>
            <w:noProof w:val="0"/>
          </w:rPr>
          <w:tab/>
        </w:r>
        <w:r>
          <w:rPr>
            <w:noProof w:val="0"/>
          </w:rPr>
          <w:tab/>
          <w:t>SNPN-MobilityInformation,</w:t>
        </w:r>
      </w:ins>
    </w:p>
    <w:p w14:paraId="385211A0" w14:textId="77777777" w:rsidR="008D071E" w:rsidRDefault="008D071E" w:rsidP="008D071E">
      <w:pPr>
        <w:pStyle w:val="PL"/>
        <w:rPr>
          <w:ins w:id="870" w:author="Author"/>
          <w:noProof w:val="0"/>
        </w:rPr>
      </w:pPr>
      <w:ins w:id="871" w:author="Author">
        <w:r>
          <w:rPr>
            <w:noProof w:val="0"/>
          </w:rPr>
          <w:tab/>
          <w:t>pNI-NPN-MobilityInformation</w:t>
        </w:r>
        <w:r>
          <w:rPr>
            <w:noProof w:val="0"/>
          </w:rPr>
          <w:tab/>
        </w:r>
        <w:r>
          <w:rPr>
            <w:noProof w:val="0"/>
          </w:rPr>
          <w:tab/>
          <w:t>PNI-NPN-MobilityInformation,</w:t>
        </w:r>
      </w:ins>
    </w:p>
    <w:p w14:paraId="3F7AE8FD" w14:textId="77777777" w:rsidR="008D071E" w:rsidRPr="001D2E49" w:rsidRDefault="008D071E" w:rsidP="008D071E">
      <w:pPr>
        <w:pStyle w:val="PL"/>
        <w:rPr>
          <w:ins w:id="872" w:author="Author"/>
          <w:noProof w:val="0"/>
        </w:rPr>
      </w:pPr>
      <w:ins w:id="873" w:author="Author">
        <w:r>
          <w:rPr>
            <w:noProof w:val="0"/>
          </w:rPr>
          <w:tab/>
        </w: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ProtocolIE-SingleContainer { {</w:t>
        </w:r>
        <w:r>
          <w:rPr>
            <w:noProof w:val="0"/>
            <w:snapToGrid w:val="0"/>
          </w:rPr>
          <w:t>NPN-MobilityInformation</w:t>
        </w:r>
        <w:r w:rsidRPr="001D2E49">
          <w:rPr>
            <w:noProof w:val="0"/>
          </w:rPr>
          <w:t>-ExtIEs} }</w:t>
        </w:r>
      </w:ins>
    </w:p>
    <w:p w14:paraId="6948FEC9" w14:textId="77777777" w:rsidR="008D071E" w:rsidRPr="001D2E49" w:rsidRDefault="008D071E" w:rsidP="008D071E">
      <w:pPr>
        <w:pStyle w:val="PL"/>
        <w:rPr>
          <w:ins w:id="874" w:author="Author"/>
          <w:noProof w:val="0"/>
          <w:snapToGrid w:val="0"/>
        </w:rPr>
      </w:pPr>
      <w:ins w:id="875" w:author="Author">
        <w:r w:rsidRPr="001D2E49">
          <w:rPr>
            <w:noProof w:val="0"/>
            <w:snapToGrid w:val="0"/>
          </w:rPr>
          <w:t>}</w:t>
        </w:r>
      </w:ins>
    </w:p>
    <w:p w14:paraId="30634CCC" w14:textId="77777777" w:rsidR="008D071E" w:rsidRDefault="008D071E" w:rsidP="008D071E">
      <w:pPr>
        <w:pStyle w:val="PL"/>
        <w:rPr>
          <w:ins w:id="876" w:author="Author"/>
          <w:noProof w:val="0"/>
          <w:snapToGrid w:val="0"/>
        </w:rPr>
      </w:pPr>
    </w:p>
    <w:p w14:paraId="6C85F789" w14:textId="77777777" w:rsidR="008D071E" w:rsidRPr="001D2E49" w:rsidRDefault="008D071E" w:rsidP="008D071E">
      <w:pPr>
        <w:pStyle w:val="PL"/>
        <w:rPr>
          <w:ins w:id="877" w:author="Author"/>
          <w:noProof w:val="0"/>
        </w:rPr>
      </w:pPr>
      <w:ins w:id="878" w:author="Author">
        <w:r>
          <w:rPr>
            <w:noProof w:val="0"/>
            <w:snapToGrid w:val="0"/>
          </w:rPr>
          <w:t>NPN-MobilityInformation</w:t>
        </w:r>
        <w:r w:rsidRPr="001D2E49">
          <w:rPr>
            <w:noProof w:val="0"/>
          </w:rPr>
          <w:t xml:space="preserve">-ExtIEs </w:t>
        </w:r>
        <w:r w:rsidRPr="001D2E49">
          <w:rPr>
            <w:noProof w:val="0"/>
            <w:snapToGrid w:val="0"/>
          </w:rPr>
          <w:t xml:space="preserve">NGAP-PROTOCOL-IES </w:t>
        </w:r>
        <w:r w:rsidRPr="001D2E49">
          <w:rPr>
            <w:noProof w:val="0"/>
          </w:rPr>
          <w:t>::= {</w:t>
        </w:r>
      </w:ins>
    </w:p>
    <w:p w14:paraId="6A764345" w14:textId="77777777" w:rsidR="008D071E" w:rsidRPr="001D2E49" w:rsidRDefault="008D071E" w:rsidP="008D071E">
      <w:pPr>
        <w:pStyle w:val="PL"/>
        <w:rPr>
          <w:ins w:id="879" w:author="Author"/>
          <w:noProof w:val="0"/>
        </w:rPr>
      </w:pPr>
      <w:ins w:id="880" w:author="Author">
        <w:r w:rsidRPr="001D2E49">
          <w:rPr>
            <w:noProof w:val="0"/>
          </w:rPr>
          <w:tab/>
          <w:t>...</w:t>
        </w:r>
      </w:ins>
    </w:p>
    <w:p w14:paraId="55FF9BAF" w14:textId="77777777" w:rsidR="008D071E" w:rsidRDefault="008D071E" w:rsidP="008D071E">
      <w:pPr>
        <w:pStyle w:val="PL"/>
        <w:rPr>
          <w:ins w:id="881" w:author="Author"/>
          <w:noProof w:val="0"/>
          <w:snapToGrid w:val="0"/>
        </w:rPr>
      </w:pPr>
      <w:ins w:id="882" w:author="Author">
        <w:r w:rsidRPr="001D2E49">
          <w:rPr>
            <w:noProof w:val="0"/>
          </w:rPr>
          <w:t>}</w:t>
        </w:r>
      </w:ins>
    </w:p>
    <w:p w14:paraId="4A047ED0" w14:textId="77777777" w:rsidR="008D071E" w:rsidRDefault="008D071E" w:rsidP="008D071E">
      <w:pPr>
        <w:pStyle w:val="PL"/>
        <w:rPr>
          <w:ins w:id="883" w:author="Author"/>
          <w:noProof w:val="0"/>
        </w:rPr>
      </w:pPr>
    </w:p>
    <w:p w14:paraId="2981BD2B" w14:textId="77777777" w:rsidR="008D071E" w:rsidRDefault="008D071E" w:rsidP="008D071E">
      <w:pPr>
        <w:pStyle w:val="PL"/>
        <w:rPr>
          <w:ins w:id="884" w:author="Author"/>
          <w:noProof w:val="0"/>
        </w:rPr>
      </w:pPr>
    </w:p>
    <w:p w14:paraId="7142D8A9" w14:textId="77777777" w:rsidR="008D071E" w:rsidRDefault="008D071E" w:rsidP="008D071E">
      <w:pPr>
        <w:pStyle w:val="PL"/>
        <w:rPr>
          <w:ins w:id="885" w:author="Author"/>
          <w:noProof w:val="0"/>
          <w:snapToGrid w:val="0"/>
        </w:rPr>
      </w:pPr>
      <w:ins w:id="886" w:author="Author">
        <w:r>
          <w:rPr>
            <w:noProof w:val="0"/>
            <w:snapToGrid w:val="0"/>
          </w:rPr>
          <w:t>NPN-PagingAssistanceInformation ::= CHOICE {</w:t>
        </w:r>
      </w:ins>
    </w:p>
    <w:p w14:paraId="2C7EB485" w14:textId="77777777" w:rsidR="008D071E" w:rsidRDefault="008D071E" w:rsidP="008D071E">
      <w:pPr>
        <w:pStyle w:val="PL"/>
        <w:rPr>
          <w:ins w:id="887" w:author="Author"/>
          <w:noProof w:val="0"/>
          <w:snapToGrid w:val="0"/>
        </w:rPr>
      </w:pPr>
      <w:ins w:id="888" w:author="Author">
        <w:r>
          <w:rPr>
            <w:noProof w:val="0"/>
            <w:snapToGrid w:val="0"/>
          </w:rPr>
          <w:tab/>
          <w:t>pNI-NPN-PagingAssistance</w:t>
        </w:r>
        <w:r>
          <w:rPr>
            <w:noProof w:val="0"/>
            <w:snapToGrid w:val="0"/>
          </w:rPr>
          <w:tab/>
        </w:r>
        <w:r>
          <w:rPr>
            <w:noProof w:val="0"/>
            <w:snapToGrid w:val="0"/>
          </w:rPr>
          <w:tab/>
          <w:t>Allowed-PNI-NPN-List,</w:t>
        </w:r>
      </w:ins>
    </w:p>
    <w:p w14:paraId="13E0262A" w14:textId="77777777" w:rsidR="008D071E" w:rsidRPr="001D2E49" w:rsidRDefault="008D071E" w:rsidP="008D071E">
      <w:pPr>
        <w:pStyle w:val="PL"/>
        <w:rPr>
          <w:ins w:id="889" w:author="Author"/>
          <w:noProof w:val="0"/>
        </w:rPr>
      </w:pPr>
      <w:ins w:id="890" w:author="Author">
        <w:r>
          <w:rPr>
            <w:noProof w:val="0"/>
            <w:snapToGrid w:val="0"/>
          </w:rPr>
          <w:tab/>
        </w: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ProtocolIE-SingleContainer { {</w:t>
        </w:r>
        <w:r>
          <w:rPr>
            <w:noProof w:val="0"/>
            <w:snapToGrid w:val="0"/>
          </w:rPr>
          <w:t>NPN-PagingAssistanceInformation</w:t>
        </w:r>
        <w:r w:rsidRPr="001D2E49">
          <w:rPr>
            <w:noProof w:val="0"/>
          </w:rPr>
          <w:t>-ExtIEs} }</w:t>
        </w:r>
      </w:ins>
    </w:p>
    <w:p w14:paraId="1924D68D" w14:textId="77777777" w:rsidR="008D071E" w:rsidRPr="001D2E49" w:rsidRDefault="008D071E" w:rsidP="008D071E">
      <w:pPr>
        <w:pStyle w:val="PL"/>
        <w:rPr>
          <w:ins w:id="891" w:author="Author"/>
          <w:noProof w:val="0"/>
          <w:snapToGrid w:val="0"/>
        </w:rPr>
      </w:pPr>
      <w:ins w:id="892" w:author="Author">
        <w:r w:rsidRPr="001D2E49">
          <w:rPr>
            <w:noProof w:val="0"/>
            <w:snapToGrid w:val="0"/>
          </w:rPr>
          <w:t>}</w:t>
        </w:r>
      </w:ins>
    </w:p>
    <w:p w14:paraId="3547A907" w14:textId="77777777" w:rsidR="008D071E" w:rsidRDefault="008D071E" w:rsidP="008D071E">
      <w:pPr>
        <w:pStyle w:val="PL"/>
        <w:rPr>
          <w:ins w:id="893" w:author="Author"/>
          <w:noProof w:val="0"/>
          <w:snapToGrid w:val="0"/>
        </w:rPr>
      </w:pPr>
    </w:p>
    <w:p w14:paraId="192C482A" w14:textId="77777777" w:rsidR="008D071E" w:rsidRPr="001D2E49" w:rsidRDefault="008D071E" w:rsidP="008D071E">
      <w:pPr>
        <w:pStyle w:val="PL"/>
        <w:rPr>
          <w:ins w:id="894" w:author="Author"/>
          <w:noProof w:val="0"/>
        </w:rPr>
      </w:pPr>
      <w:ins w:id="895" w:author="Author">
        <w:r>
          <w:rPr>
            <w:noProof w:val="0"/>
            <w:snapToGrid w:val="0"/>
          </w:rPr>
          <w:t>NPN-PagingAssistanceInformation</w:t>
        </w:r>
        <w:r w:rsidRPr="001D2E49">
          <w:rPr>
            <w:noProof w:val="0"/>
          </w:rPr>
          <w:t xml:space="preserve">-ExtIEs </w:t>
        </w:r>
        <w:r w:rsidRPr="001D2E49">
          <w:rPr>
            <w:noProof w:val="0"/>
            <w:snapToGrid w:val="0"/>
          </w:rPr>
          <w:t xml:space="preserve">NGAP-PROTOCOL-IES </w:t>
        </w:r>
        <w:r w:rsidRPr="001D2E49">
          <w:rPr>
            <w:noProof w:val="0"/>
          </w:rPr>
          <w:t>::= {</w:t>
        </w:r>
      </w:ins>
    </w:p>
    <w:p w14:paraId="52D925D5" w14:textId="77777777" w:rsidR="008D071E" w:rsidRPr="001D2E49" w:rsidRDefault="008D071E" w:rsidP="008D071E">
      <w:pPr>
        <w:pStyle w:val="PL"/>
        <w:rPr>
          <w:ins w:id="896" w:author="Author"/>
          <w:noProof w:val="0"/>
        </w:rPr>
      </w:pPr>
      <w:ins w:id="897" w:author="Author">
        <w:r w:rsidRPr="001D2E49">
          <w:rPr>
            <w:noProof w:val="0"/>
          </w:rPr>
          <w:tab/>
          <w:t>...</w:t>
        </w:r>
      </w:ins>
    </w:p>
    <w:p w14:paraId="6F8D4D85" w14:textId="77777777" w:rsidR="008D071E" w:rsidRDefault="008D071E" w:rsidP="008D071E">
      <w:pPr>
        <w:pStyle w:val="PL"/>
        <w:rPr>
          <w:ins w:id="898" w:author="Author"/>
          <w:noProof w:val="0"/>
          <w:snapToGrid w:val="0"/>
        </w:rPr>
      </w:pPr>
      <w:ins w:id="899" w:author="Author">
        <w:r w:rsidRPr="001D2E49">
          <w:rPr>
            <w:noProof w:val="0"/>
          </w:rPr>
          <w:t>}</w:t>
        </w:r>
      </w:ins>
    </w:p>
    <w:p w14:paraId="1AE3CBCC" w14:textId="77777777" w:rsidR="008D071E" w:rsidRDefault="008D071E" w:rsidP="008D071E">
      <w:pPr>
        <w:pStyle w:val="PL"/>
        <w:rPr>
          <w:ins w:id="900" w:author="Author"/>
          <w:noProof w:val="0"/>
          <w:snapToGrid w:val="0"/>
        </w:rPr>
      </w:pPr>
    </w:p>
    <w:p w14:paraId="300E1AEA" w14:textId="77777777" w:rsidR="008D071E" w:rsidRDefault="008D071E" w:rsidP="008D071E">
      <w:pPr>
        <w:pStyle w:val="PL"/>
        <w:rPr>
          <w:ins w:id="901" w:author="Author"/>
          <w:noProof w:val="0"/>
          <w:snapToGrid w:val="0"/>
        </w:rPr>
      </w:pPr>
      <w:ins w:id="902" w:author="Author">
        <w:r>
          <w:rPr>
            <w:noProof w:val="0"/>
            <w:snapToGrid w:val="0"/>
          </w:rPr>
          <w:t>NPN-Support ::= CHOICE {</w:t>
        </w:r>
      </w:ins>
    </w:p>
    <w:p w14:paraId="282B59A0" w14:textId="77777777" w:rsidR="008D071E" w:rsidRDefault="008D071E" w:rsidP="008D071E">
      <w:pPr>
        <w:pStyle w:val="PL"/>
        <w:rPr>
          <w:ins w:id="903" w:author="Author"/>
          <w:noProof w:val="0"/>
          <w:snapToGrid w:val="0"/>
        </w:rPr>
      </w:pPr>
      <w:ins w:id="904" w:author="Author">
        <w:r>
          <w:rPr>
            <w:noProof w:val="0"/>
            <w:snapToGrid w:val="0"/>
          </w:rPr>
          <w:tab/>
          <w:t>sNPN</w:t>
        </w:r>
        <w:r>
          <w:rPr>
            <w:noProof w:val="0"/>
            <w:snapToGrid w:val="0"/>
          </w:rPr>
          <w:tab/>
        </w:r>
        <w:r>
          <w:rPr>
            <w:noProof w:val="0"/>
            <w:snapToGrid w:val="0"/>
          </w:rPr>
          <w:tab/>
        </w:r>
        <w:r>
          <w:rPr>
            <w:noProof w:val="0"/>
            <w:snapToGrid w:val="0"/>
          </w:rPr>
          <w:tab/>
        </w:r>
        <w:r>
          <w:rPr>
            <w:noProof w:val="0"/>
            <w:snapToGrid w:val="0"/>
          </w:rPr>
          <w:tab/>
        </w:r>
        <w:r>
          <w:rPr>
            <w:noProof w:val="0"/>
            <w:snapToGrid w:val="0"/>
          </w:rPr>
          <w:tab/>
          <w:t>NID,</w:t>
        </w:r>
      </w:ins>
    </w:p>
    <w:p w14:paraId="221A2811" w14:textId="77777777" w:rsidR="008D071E" w:rsidRPr="001D2E49" w:rsidRDefault="008D071E" w:rsidP="008D071E">
      <w:pPr>
        <w:pStyle w:val="PL"/>
        <w:rPr>
          <w:ins w:id="905" w:author="Author"/>
          <w:noProof w:val="0"/>
        </w:rPr>
      </w:pPr>
      <w:ins w:id="906" w:author="Author">
        <w:r>
          <w:rPr>
            <w:noProof w:val="0"/>
            <w:snapToGrid w:val="0"/>
          </w:rPr>
          <w:tab/>
        </w:r>
        <w:r w:rsidRPr="001D2E49">
          <w:rPr>
            <w:noProof w:val="0"/>
          </w:rPr>
          <w:t>choice-Extensions</w:t>
        </w:r>
        <w:r w:rsidRPr="001D2E49">
          <w:rPr>
            <w:noProof w:val="0"/>
          </w:rPr>
          <w:tab/>
        </w:r>
        <w:r w:rsidRPr="001D2E49">
          <w:rPr>
            <w:noProof w:val="0"/>
          </w:rPr>
          <w:tab/>
          <w:t>ProtocolIE-SingleContainer { {</w:t>
        </w:r>
        <w:r>
          <w:rPr>
            <w:noProof w:val="0"/>
            <w:snapToGrid w:val="0"/>
          </w:rPr>
          <w:t>NPN-Support</w:t>
        </w:r>
        <w:r w:rsidRPr="001D2E49">
          <w:rPr>
            <w:noProof w:val="0"/>
          </w:rPr>
          <w:t>-ExtIEs} }</w:t>
        </w:r>
      </w:ins>
    </w:p>
    <w:p w14:paraId="607FDEF4" w14:textId="77777777" w:rsidR="008D071E" w:rsidRPr="001D2E49" w:rsidRDefault="008D071E" w:rsidP="008D071E">
      <w:pPr>
        <w:pStyle w:val="PL"/>
        <w:rPr>
          <w:ins w:id="907" w:author="Author"/>
          <w:noProof w:val="0"/>
          <w:snapToGrid w:val="0"/>
        </w:rPr>
      </w:pPr>
      <w:ins w:id="908" w:author="Author">
        <w:r w:rsidRPr="001D2E49">
          <w:rPr>
            <w:noProof w:val="0"/>
            <w:snapToGrid w:val="0"/>
          </w:rPr>
          <w:t>}</w:t>
        </w:r>
      </w:ins>
    </w:p>
    <w:p w14:paraId="24991B1F" w14:textId="77777777" w:rsidR="008D071E" w:rsidRDefault="008D071E" w:rsidP="008D071E">
      <w:pPr>
        <w:pStyle w:val="PL"/>
        <w:rPr>
          <w:ins w:id="909" w:author="Author"/>
          <w:noProof w:val="0"/>
          <w:snapToGrid w:val="0"/>
        </w:rPr>
      </w:pPr>
    </w:p>
    <w:p w14:paraId="20B23DFE" w14:textId="77777777" w:rsidR="008D071E" w:rsidRPr="001D2E49" w:rsidRDefault="008D071E" w:rsidP="008D071E">
      <w:pPr>
        <w:pStyle w:val="PL"/>
        <w:rPr>
          <w:ins w:id="910" w:author="Author"/>
          <w:noProof w:val="0"/>
        </w:rPr>
      </w:pPr>
      <w:ins w:id="911" w:author="Author">
        <w:r>
          <w:rPr>
            <w:noProof w:val="0"/>
            <w:snapToGrid w:val="0"/>
          </w:rPr>
          <w:t>NPN-Support</w:t>
        </w:r>
        <w:r w:rsidRPr="001D2E49">
          <w:rPr>
            <w:noProof w:val="0"/>
          </w:rPr>
          <w:t xml:space="preserve">-ExtIEs </w:t>
        </w:r>
        <w:r w:rsidRPr="001D2E49">
          <w:rPr>
            <w:noProof w:val="0"/>
            <w:snapToGrid w:val="0"/>
          </w:rPr>
          <w:t xml:space="preserve">NGAP-PROTOCOL-IES </w:t>
        </w:r>
        <w:r w:rsidRPr="001D2E49">
          <w:rPr>
            <w:noProof w:val="0"/>
          </w:rPr>
          <w:t>::= {</w:t>
        </w:r>
      </w:ins>
    </w:p>
    <w:p w14:paraId="710108EB" w14:textId="77777777" w:rsidR="008D071E" w:rsidRPr="001D2E49" w:rsidRDefault="008D071E" w:rsidP="008D071E">
      <w:pPr>
        <w:pStyle w:val="PL"/>
        <w:rPr>
          <w:ins w:id="912" w:author="Author"/>
          <w:noProof w:val="0"/>
        </w:rPr>
      </w:pPr>
      <w:ins w:id="913" w:author="Author">
        <w:r w:rsidRPr="001D2E49">
          <w:rPr>
            <w:noProof w:val="0"/>
          </w:rPr>
          <w:tab/>
          <w:t>...</w:t>
        </w:r>
      </w:ins>
    </w:p>
    <w:p w14:paraId="4FC022CB" w14:textId="77777777" w:rsidR="008D071E" w:rsidRPr="003F5F1F" w:rsidDel="003F5F1F" w:rsidRDefault="008D071E" w:rsidP="008D071E">
      <w:pPr>
        <w:pStyle w:val="PL"/>
        <w:rPr>
          <w:del w:id="914" w:author="Author"/>
          <w:noProof w:val="0"/>
          <w:snapToGrid w:val="0"/>
        </w:rPr>
      </w:pPr>
      <w:ins w:id="915" w:author="Author">
        <w:r w:rsidRPr="001D2E49">
          <w:rPr>
            <w:noProof w:val="0"/>
          </w:rPr>
          <w:t>}</w:t>
        </w:r>
      </w:ins>
    </w:p>
    <w:p w14:paraId="1903B6AA" w14:textId="77777777" w:rsidR="008D071E" w:rsidRPr="001D2E49" w:rsidRDefault="008D071E" w:rsidP="008D071E">
      <w:pPr>
        <w:pStyle w:val="PL"/>
        <w:rPr>
          <w:noProof w:val="0"/>
          <w:snapToGrid w:val="0"/>
        </w:rPr>
      </w:pPr>
    </w:p>
    <w:p w14:paraId="3E836755" w14:textId="77777777" w:rsidR="008D071E" w:rsidRPr="001D2E49" w:rsidRDefault="008D071E" w:rsidP="008D071E">
      <w:pPr>
        <w:pStyle w:val="PL"/>
        <w:rPr>
          <w:noProof w:val="0"/>
          <w:snapToGrid w:val="0"/>
        </w:rPr>
      </w:pPr>
    </w:p>
    <w:p w14:paraId="521FFDF9" w14:textId="77777777" w:rsidR="008D071E" w:rsidRPr="001D2E49" w:rsidRDefault="008D071E" w:rsidP="008D071E">
      <w:pPr>
        <w:pStyle w:val="PL"/>
        <w:rPr>
          <w:noProof w:val="0"/>
          <w:snapToGrid w:val="0"/>
        </w:rPr>
      </w:pPr>
      <w:r w:rsidRPr="001D2E49">
        <w:rPr>
          <w:noProof w:val="0"/>
          <w:snapToGrid w:val="0"/>
        </w:rPr>
        <w:t>NRCellIdentity ::= BIT STRING (SIZE(36))</w:t>
      </w:r>
    </w:p>
    <w:p w14:paraId="305F07FC" w14:textId="77777777" w:rsidR="008D071E" w:rsidRPr="001D2E49" w:rsidRDefault="008D071E" w:rsidP="008D071E">
      <w:pPr>
        <w:pStyle w:val="PL"/>
        <w:spacing w:line="0" w:lineRule="atLeast"/>
        <w:rPr>
          <w:noProof w:val="0"/>
          <w:snapToGrid w:val="0"/>
          <w:lang w:eastAsia="zh-CN"/>
        </w:rPr>
      </w:pPr>
    </w:p>
    <w:p w14:paraId="48C20FCF" w14:textId="77777777" w:rsidR="008D071E" w:rsidRPr="001D2E49" w:rsidRDefault="008D071E" w:rsidP="008D071E">
      <w:pPr>
        <w:pStyle w:val="PL"/>
        <w:rPr>
          <w:noProof w:val="0"/>
          <w:snapToGrid w:val="0"/>
        </w:rPr>
      </w:pPr>
      <w:r w:rsidRPr="001D2E49">
        <w:rPr>
          <w:noProof w:val="0"/>
          <w:snapToGrid w:val="0"/>
        </w:rPr>
        <w:t>NR-CGI ::= SEQUENCE {</w:t>
      </w:r>
    </w:p>
    <w:p w14:paraId="57E55A0E"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14BCAD78" w14:textId="77777777" w:rsidR="008D071E" w:rsidRPr="001D2E49" w:rsidRDefault="008D071E" w:rsidP="008D071E">
      <w:pPr>
        <w:pStyle w:val="PL"/>
        <w:rPr>
          <w:noProof w:val="0"/>
          <w:snapToGrid w:val="0"/>
        </w:rPr>
      </w:pPr>
      <w:r w:rsidRPr="001D2E49">
        <w:rPr>
          <w:noProof w:val="0"/>
          <w:snapToGrid w:val="0"/>
        </w:rPr>
        <w:tab/>
        <w:t>nRCellIdentity</w:t>
      </w:r>
      <w:r w:rsidRPr="001D2E49">
        <w:rPr>
          <w:noProof w:val="0"/>
          <w:snapToGrid w:val="0"/>
        </w:rPr>
        <w:tab/>
      </w:r>
      <w:r w:rsidRPr="001D2E49">
        <w:rPr>
          <w:noProof w:val="0"/>
          <w:snapToGrid w:val="0"/>
        </w:rPr>
        <w:tab/>
        <w:t>NRCellIdentity,</w:t>
      </w:r>
    </w:p>
    <w:p w14:paraId="25579B0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{NR-CGI-ExtIEs} } OPTIONAL,</w:t>
      </w:r>
    </w:p>
    <w:p w14:paraId="2CE32B7E" w14:textId="77777777" w:rsidR="008D071E" w:rsidRPr="001D2E49" w:rsidRDefault="008D071E" w:rsidP="008D071E">
      <w:pPr>
        <w:pStyle w:val="PL"/>
        <w:rPr>
          <w:noProof w:val="0"/>
          <w:snapToGrid w:val="0"/>
        </w:rPr>
      </w:pPr>
      <w:r w:rsidRPr="001D2E49">
        <w:rPr>
          <w:noProof w:val="0"/>
          <w:snapToGrid w:val="0"/>
        </w:rPr>
        <w:tab/>
        <w:t>...</w:t>
      </w:r>
    </w:p>
    <w:p w14:paraId="22085359" w14:textId="77777777" w:rsidR="008D071E" w:rsidRPr="001D2E49" w:rsidRDefault="008D071E" w:rsidP="008D071E">
      <w:pPr>
        <w:pStyle w:val="PL"/>
        <w:rPr>
          <w:noProof w:val="0"/>
          <w:snapToGrid w:val="0"/>
        </w:rPr>
      </w:pPr>
      <w:r w:rsidRPr="001D2E49">
        <w:rPr>
          <w:noProof w:val="0"/>
          <w:snapToGrid w:val="0"/>
        </w:rPr>
        <w:t>}</w:t>
      </w:r>
    </w:p>
    <w:p w14:paraId="34723741" w14:textId="77777777" w:rsidR="008D071E" w:rsidRPr="001D2E49" w:rsidRDefault="008D071E" w:rsidP="008D071E">
      <w:pPr>
        <w:pStyle w:val="PL"/>
        <w:rPr>
          <w:noProof w:val="0"/>
          <w:snapToGrid w:val="0"/>
        </w:rPr>
      </w:pPr>
    </w:p>
    <w:p w14:paraId="1CBE7BC0" w14:textId="77777777" w:rsidR="008D071E" w:rsidRPr="001D2E49" w:rsidRDefault="008D071E" w:rsidP="008D071E">
      <w:pPr>
        <w:pStyle w:val="PL"/>
        <w:rPr>
          <w:noProof w:val="0"/>
          <w:snapToGrid w:val="0"/>
        </w:rPr>
      </w:pPr>
      <w:r w:rsidRPr="001D2E49">
        <w:rPr>
          <w:noProof w:val="0"/>
          <w:snapToGrid w:val="0"/>
        </w:rPr>
        <w:t>NR-CGI-ExtIEs NGAP-PROTOCOL-EXTENSION ::= {</w:t>
      </w:r>
    </w:p>
    <w:p w14:paraId="529E44FF" w14:textId="77777777" w:rsidR="008D071E" w:rsidRPr="001D2E49" w:rsidRDefault="008D071E" w:rsidP="008D071E">
      <w:pPr>
        <w:pStyle w:val="PL"/>
        <w:rPr>
          <w:noProof w:val="0"/>
          <w:snapToGrid w:val="0"/>
        </w:rPr>
      </w:pPr>
      <w:r w:rsidRPr="001D2E49">
        <w:rPr>
          <w:noProof w:val="0"/>
          <w:snapToGrid w:val="0"/>
        </w:rPr>
        <w:tab/>
        <w:t>...</w:t>
      </w:r>
    </w:p>
    <w:p w14:paraId="1CC9D915" w14:textId="77777777" w:rsidR="008D071E" w:rsidRPr="001D2E49" w:rsidRDefault="008D071E" w:rsidP="008D071E">
      <w:pPr>
        <w:pStyle w:val="PL"/>
        <w:rPr>
          <w:noProof w:val="0"/>
          <w:snapToGrid w:val="0"/>
        </w:rPr>
      </w:pPr>
      <w:r w:rsidRPr="001D2E49">
        <w:rPr>
          <w:noProof w:val="0"/>
          <w:snapToGrid w:val="0"/>
        </w:rPr>
        <w:t>}</w:t>
      </w:r>
    </w:p>
    <w:p w14:paraId="0699CA6E" w14:textId="77777777" w:rsidR="008D071E" w:rsidRPr="001D2E49" w:rsidRDefault="008D071E" w:rsidP="008D071E">
      <w:pPr>
        <w:pStyle w:val="PL"/>
        <w:rPr>
          <w:noProof w:val="0"/>
          <w:snapToGrid w:val="0"/>
        </w:rPr>
      </w:pPr>
    </w:p>
    <w:p w14:paraId="54F7A298" w14:textId="77777777" w:rsidR="008D071E" w:rsidRPr="001D2E49" w:rsidRDefault="008D071E" w:rsidP="008D071E">
      <w:pPr>
        <w:pStyle w:val="PL"/>
        <w:spacing w:line="0" w:lineRule="atLeast"/>
        <w:rPr>
          <w:noProof w:val="0"/>
          <w:snapToGrid w:val="0"/>
        </w:rPr>
      </w:pPr>
      <w:r w:rsidRPr="001D2E49">
        <w:rPr>
          <w:noProof w:val="0"/>
          <w:snapToGrid w:val="0"/>
        </w:rPr>
        <w:t>NR-CGIList ::= SEQUENCE (SIZE(1..maxnoofCellsingNB)) OF NR-CGI</w:t>
      </w:r>
    </w:p>
    <w:p w14:paraId="3B2589BF" w14:textId="77777777" w:rsidR="008D071E" w:rsidRPr="001D2E49" w:rsidRDefault="008D071E" w:rsidP="008D071E">
      <w:pPr>
        <w:pStyle w:val="PL"/>
        <w:rPr>
          <w:noProof w:val="0"/>
          <w:snapToGrid w:val="0"/>
        </w:rPr>
      </w:pPr>
    </w:p>
    <w:p w14:paraId="2A2226C6" w14:textId="77777777" w:rsidR="008D071E" w:rsidRPr="001D2E49" w:rsidRDefault="008D071E" w:rsidP="008D071E">
      <w:pPr>
        <w:pStyle w:val="PL"/>
        <w:rPr>
          <w:noProof w:val="0"/>
        </w:rPr>
      </w:pPr>
      <w:r w:rsidRPr="001D2E49">
        <w:rPr>
          <w:noProof w:val="0"/>
        </w:rPr>
        <w:t>NR-CGIListForWarning ::= SEQUENCE (SIZE(1..maxnoofCellIDforWarning)) OF NR-CGI</w:t>
      </w:r>
    </w:p>
    <w:p w14:paraId="7B365138" w14:textId="77777777" w:rsidR="008D071E" w:rsidRPr="001D2E49" w:rsidRDefault="008D071E" w:rsidP="008D071E">
      <w:pPr>
        <w:pStyle w:val="PL"/>
        <w:rPr>
          <w:noProof w:val="0"/>
        </w:rPr>
      </w:pPr>
    </w:p>
    <w:p w14:paraId="6DD6C2A2" w14:textId="77777777" w:rsidR="008D071E" w:rsidRPr="001D2E49" w:rsidRDefault="008D071E" w:rsidP="008D071E">
      <w:pPr>
        <w:pStyle w:val="PL"/>
        <w:rPr>
          <w:noProof w:val="0"/>
          <w:snapToGrid w:val="0"/>
        </w:rPr>
      </w:pPr>
      <w:r w:rsidRPr="001D2E49">
        <w:rPr>
          <w:noProof w:val="0"/>
          <w:snapToGrid w:val="0"/>
        </w:rPr>
        <w:t>NRencryptionAlgorithms ::= BIT STRING (SIZE(16, ...))</w:t>
      </w:r>
    </w:p>
    <w:p w14:paraId="62F5B344" w14:textId="77777777" w:rsidR="008D071E" w:rsidRPr="001D2E49" w:rsidRDefault="008D071E" w:rsidP="008D071E">
      <w:pPr>
        <w:pStyle w:val="PL"/>
        <w:rPr>
          <w:noProof w:val="0"/>
          <w:snapToGrid w:val="0"/>
        </w:rPr>
      </w:pPr>
    </w:p>
    <w:p w14:paraId="06EB1FA2" w14:textId="77777777" w:rsidR="008D071E" w:rsidRPr="001D2E49" w:rsidRDefault="008D071E" w:rsidP="008D071E">
      <w:pPr>
        <w:pStyle w:val="PL"/>
        <w:rPr>
          <w:noProof w:val="0"/>
          <w:snapToGrid w:val="0"/>
        </w:rPr>
      </w:pPr>
      <w:r w:rsidRPr="001D2E49">
        <w:rPr>
          <w:noProof w:val="0"/>
          <w:snapToGrid w:val="0"/>
        </w:rPr>
        <w:t>NRintegrityProtectionAlgorithms ::= BIT STRING (SIZE(16, ...))</w:t>
      </w:r>
    </w:p>
    <w:p w14:paraId="05293ADC" w14:textId="77777777" w:rsidR="008D071E" w:rsidRPr="001D2E49" w:rsidRDefault="008D071E" w:rsidP="008D071E">
      <w:pPr>
        <w:pStyle w:val="PL"/>
        <w:rPr>
          <w:noProof w:val="0"/>
          <w:snapToGrid w:val="0"/>
          <w:lang w:eastAsia="zh-CN"/>
        </w:rPr>
      </w:pPr>
    </w:p>
    <w:p w14:paraId="19C3B575" w14:textId="77777777" w:rsidR="008D071E" w:rsidRPr="001D2E49" w:rsidRDefault="008D071E" w:rsidP="008D071E">
      <w:pPr>
        <w:pStyle w:val="PL"/>
        <w:rPr>
          <w:noProof w:val="0"/>
          <w:snapToGrid w:val="0"/>
          <w:lang w:eastAsia="zh-CN"/>
        </w:rPr>
      </w:pPr>
      <w:r w:rsidRPr="001D2E49">
        <w:rPr>
          <w:noProof w:val="0"/>
          <w:snapToGrid w:val="0"/>
          <w:lang w:eastAsia="zh-CN"/>
        </w:rPr>
        <w:t>NRPPa</w:t>
      </w:r>
      <w:r w:rsidRPr="001D2E49">
        <w:rPr>
          <w:noProof w:val="0"/>
          <w:snapToGrid w:val="0"/>
        </w:rPr>
        <w:t>-PDU ::= OCTET STRING</w:t>
      </w:r>
    </w:p>
    <w:p w14:paraId="04151170" w14:textId="77777777" w:rsidR="008D071E" w:rsidRPr="001D2E49" w:rsidRDefault="008D071E" w:rsidP="008D071E">
      <w:pPr>
        <w:pStyle w:val="PL"/>
        <w:rPr>
          <w:noProof w:val="0"/>
          <w:snapToGrid w:val="0"/>
        </w:rPr>
      </w:pPr>
    </w:p>
    <w:p w14:paraId="374AB78D" w14:textId="77777777" w:rsidR="008D071E" w:rsidRPr="001D2E49" w:rsidRDefault="008D071E" w:rsidP="008D071E">
      <w:pPr>
        <w:pStyle w:val="PL"/>
        <w:rPr>
          <w:noProof w:val="0"/>
          <w:snapToGrid w:val="0"/>
        </w:rPr>
      </w:pPr>
      <w:r w:rsidRPr="001D2E49">
        <w:rPr>
          <w:noProof w:val="0"/>
          <w:snapToGrid w:val="0"/>
        </w:rPr>
        <w:t>NumberOfBroadcasts ::= INTEGER (0..65535)</w:t>
      </w:r>
    </w:p>
    <w:p w14:paraId="48706919" w14:textId="77777777" w:rsidR="008D071E" w:rsidRPr="001D2E49" w:rsidRDefault="008D071E" w:rsidP="008D071E">
      <w:pPr>
        <w:pStyle w:val="PL"/>
        <w:rPr>
          <w:noProof w:val="0"/>
          <w:snapToGrid w:val="0"/>
        </w:rPr>
      </w:pPr>
    </w:p>
    <w:p w14:paraId="1B7CCBDC" w14:textId="77777777" w:rsidR="008D071E" w:rsidRPr="001D2E49" w:rsidRDefault="008D071E" w:rsidP="008D071E">
      <w:pPr>
        <w:pStyle w:val="PL"/>
        <w:rPr>
          <w:noProof w:val="0"/>
          <w:snapToGrid w:val="0"/>
        </w:rPr>
      </w:pPr>
      <w:r w:rsidRPr="001D2E49">
        <w:rPr>
          <w:noProof w:val="0"/>
          <w:snapToGrid w:val="0"/>
        </w:rPr>
        <w:t>NumberOfBroadcastsRequested ::= INTEGER (0..65535)</w:t>
      </w:r>
    </w:p>
    <w:p w14:paraId="1DA5805B" w14:textId="77777777" w:rsidR="008D071E" w:rsidRPr="001D2E49" w:rsidRDefault="008D071E" w:rsidP="008D071E">
      <w:pPr>
        <w:pStyle w:val="PL"/>
        <w:rPr>
          <w:noProof w:val="0"/>
          <w:snapToGrid w:val="0"/>
        </w:rPr>
      </w:pPr>
    </w:p>
    <w:p w14:paraId="7139D6D5" w14:textId="77777777" w:rsidR="008D071E" w:rsidRPr="001D2E49" w:rsidRDefault="008D071E" w:rsidP="008D071E">
      <w:pPr>
        <w:pStyle w:val="PL"/>
        <w:outlineLvl w:val="3"/>
        <w:rPr>
          <w:noProof w:val="0"/>
          <w:snapToGrid w:val="0"/>
        </w:rPr>
      </w:pPr>
      <w:r w:rsidRPr="001D2E49">
        <w:rPr>
          <w:noProof w:val="0"/>
          <w:snapToGrid w:val="0"/>
        </w:rPr>
        <w:t>-- O</w:t>
      </w:r>
    </w:p>
    <w:p w14:paraId="52F396EC" w14:textId="77777777" w:rsidR="008D071E" w:rsidRPr="001D2E49" w:rsidRDefault="008D071E" w:rsidP="008D071E">
      <w:pPr>
        <w:pStyle w:val="PL"/>
        <w:spacing w:line="0" w:lineRule="atLeast"/>
        <w:rPr>
          <w:rFonts w:eastAsia="SimSun"/>
          <w:noProof w:val="0"/>
          <w:snapToGrid w:val="0"/>
          <w:lang w:eastAsia="zh-CN"/>
        </w:rPr>
      </w:pPr>
    </w:p>
    <w:p w14:paraId="65F1CB27"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OverloadAction ::= ENUMERATED {</w:t>
      </w:r>
    </w:p>
    <w:p w14:paraId="080B74D5"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reject-non-emergency-mo-dt,</w:t>
      </w:r>
    </w:p>
    <w:p w14:paraId="3A8DC4C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reject-rrc-cr-signalling,</w:t>
      </w:r>
    </w:p>
    <w:p w14:paraId="6BC3D9D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lastRenderedPageBreak/>
        <w:tab/>
        <w:t>permit-emergency-sessions-and-mobile-terminated-services-only,</w:t>
      </w:r>
    </w:p>
    <w:p w14:paraId="5389FAF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permit-high-priority-sessions-and-mobile-terminated-services-only</w:t>
      </w:r>
      <w:r w:rsidRPr="001D2E49">
        <w:rPr>
          <w:rFonts w:eastAsia="SimSun" w:hint="eastAsia"/>
          <w:noProof w:val="0"/>
          <w:snapToGrid w:val="0"/>
          <w:lang w:eastAsia="zh-CN"/>
        </w:rPr>
        <w:t>,</w:t>
      </w:r>
    </w:p>
    <w:p w14:paraId="6F6E473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r>
      <w:r w:rsidRPr="001D2E49">
        <w:rPr>
          <w:rFonts w:eastAsia="SimSun"/>
          <w:noProof w:val="0"/>
          <w:snapToGrid w:val="0"/>
          <w:lang w:eastAsia="zh-CN"/>
        </w:rPr>
        <w:t>...</w:t>
      </w:r>
    </w:p>
    <w:p w14:paraId="74AF3FF4"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0235635D" w14:textId="77777777" w:rsidR="008D071E" w:rsidRPr="001D2E49" w:rsidRDefault="008D071E" w:rsidP="008D071E">
      <w:pPr>
        <w:pStyle w:val="PL"/>
        <w:spacing w:line="0" w:lineRule="atLeast"/>
        <w:rPr>
          <w:rFonts w:eastAsia="SimSun"/>
          <w:noProof w:val="0"/>
          <w:snapToGrid w:val="0"/>
          <w:lang w:eastAsia="zh-CN"/>
        </w:rPr>
      </w:pPr>
    </w:p>
    <w:p w14:paraId="553193A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OverloadResponse ::= CHOICE {</w:t>
      </w:r>
    </w:p>
    <w:p w14:paraId="69FAD964"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overloadAction</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OverloadAction,</w:t>
      </w:r>
    </w:p>
    <w:p w14:paraId="5772D31A"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choice-Extensions</w:t>
      </w:r>
      <w:r w:rsidRPr="001D2E49">
        <w:rPr>
          <w:rFonts w:eastAsia="SimSun"/>
          <w:noProof w:val="0"/>
          <w:snapToGrid w:val="0"/>
          <w:lang w:eastAsia="zh-CN"/>
        </w:rPr>
        <w:tab/>
      </w:r>
      <w:r w:rsidRPr="001D2E49">
        <w:rPr>
          <w:rFonts w:eastAsia="SimSun"/>
          <w:noProof w:val="0"/>
          <w:snapToGrid w:val="0"/>
          <w:lang w:eastAsia="zh-CN"/>
        </w:rPr>
        <w:tab/>
        <w:t>ProtocolIE-SingleContainer { {OverloadResponse-ExtIEs} }</w:t>
      </w:r>
    </w:p>
    <w:p w14:paraId="6B197D5C"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4BEB285C" w14:textId="77777777" w:rsidR="008D071E" w:rsidRPr="001D2E49" w:rsidRDefault="008D071E" w:rsidP="008D071E">
      <w:pPr>
        <w:pStyle w:val="PL"/>
        <w:spacing w:line="0" w:lineRule="atLeast"/>
        <w:rPr>
          <w:rFonts w:eastAsia="SimSun"/>
          <w:noProof w:val="0"/>
          <w:snapToGrid w:val="0"/>
          <w:lang w:eastAsia="zh-CN"/>
        </w:rPr>
      </w:pPr>
    </w:p>
    <w:p w14:paraId="177827A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OverloadResponse-ExtIEs NGAP-PROTOCOL-IES ::= {</w:t>
      </w:r>
    </w:p>
    <w:p w14:paraId="77968137"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63E820BA"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5B3C6240" w14:textId="77777777" w:rsidR="008D071E" w:rsidRPr="001D2E49" w:rsidRDefault="008D071E" w:rsidP="008D071E">
      <w:pPr>
        <w:pStyle w:val="PL"/>
        <w:spacing w:line="0" w:lineRule="atLeast"/>
        <w:rPr>
          <w:rFonts w:eastAsia="SimSun"/>
          <w:noProof w:val="0"/>
          <w:snapToGrid w:val="0"/>
          <w:lang w:eastAsia="zh-CN"/>
        </w:rPr>
      </w:pPr>
    </w:p>
    <w:p w14:paraId="3692138F"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OverloadStartNSSAIList</w:t>
      </w:r>
      <w:r w:rsidRPr="001D2E49">
        <w:rPr>
          <w:rFonts w:eastAsia="SimSun"/>
          <w:noProof w:val="0"/>
          <w:snapToGrid w:val="0"/>
          <w:lang w:eastAsia="zh-CN"/>
        </w:rPr>
        <w:t xml:space="preserve"> ::= SEQUENCE (SIZE (1..maxnoofSliceItems)) OF </w:t>
      </w:r>
      <w:r w:rsidRPr="001D2E49">
        <w:rPr>
          <w:rFonts w:eastAsia="SimSun" w:hint="eastAsia"/>
          <w:noProof w:val="0"/>
          <w:snapToGrid w:val="0"/>
          <w:lang w:eastAsia="zh-CN"/>
        </w:rPr>
        <w:t>OverloadStartNSSAIItem</w:t>
      </w:r>
    </w:p>
    <w:p w14:paraId="1D05146A" w14:textId="77777777" w:rsidR="008D071E" w:rsidRPr="001D2E49" w:rsidRDefault="008D071E" w:rsidP="008D071E">
      <w:pPr>
        <w:pStyle w:val="PL"/>
        <w:spacing w:line="0" w:lineRule="atLeast"/>
        <w:rPr>
          <w:rFonts w:eastAsia="SimSun"/>
          <w:noProof w:val="0"/>
          <w:snapToGrid w:val="0"/>
          <w:lang w:eastAsia="zh-CN"/>
        </w:rPr>
      </w:pPr>
    </w:p>
    <w:p w14:paraId="66ECFA93"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OverloadStartNSSAIItem ::= SEQUENCE {</w:t>
      </w:r>
    </w:p>
    <w:p w14:paraId="2C55D1F7"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r>
      <w:r w:rsidRPr="001D2E49">
        <w:rPr>
          <w:rFonts w:eastAsia="SimSun" w:hint="eastAsia"/>
          <w:noProof w:val="0"/>
          <w:snapToGrid w:val="0"/>
          <w:lang w:eastAsia="zh-CN"/>
        </w:rPr>
        <w:t>sliceOverloadList</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Slice</w:t>
      </w:r>
      <w:r w:rsidRPr="001D2E49">
        <w:rPr>
          <w:rFonts w:eastAsia="SimSun" w:hint="eastAsia"/>
          <w:noProof w:val="0"/>
          <w:snapToGrid w:val="0"/>
          <w:lang w:eastAsia="zh-CN"/>
        </w:rPr>
        <w:t>Overload</w:t>
      </w:r>
      <w:r w:rsidRPr="001D2E49">
        <w:rPr>
          <w:rFonts w:eastAsia="SimSun"/>
          <w:noProof w:val="0"/>
          <w:snapToGrid w:val="0"/>
          <w:lang w:eastAsia="zh-CN"/>
        </w:rPr>
        <w:t>List,</w:t>
      </w:r>
    </w:p>
    <w:p w14:paraId="7364AE2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t>sliceO</w:t>
      </w:r>
      <w:r w:rsidRPr="001D2E49">
        <w:rPr>
          <w:rFonts w:eastAsia="SimSun"/>
          <w:noProof w:val="0"/>
          <w:snapToGrid w:val="0"/>
          <w:lang w:eastAsia="zh-CN"/>
        </w:rPr>
        <w:t>verloadResponse</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hint="eastAsia"/>
          <w:noProof w:val="0"/>
          <w:snapToGrid w:val="0"/>
          <w:lang w:eastAsia="zh-CN"/>
        </w:rPr>
        <w:t>O</w:t>
      </w:r>
      <w:r w:rsidRPr="001D2E49">
        <w:rPr>
          <w:rFonts w:eastAsia="SimSun"/>
          <w:noProof w:val="0"/>
          <w:snapToGrid w:val="0"/>
          <w:lang w:eastAsia="zh-CN"/>
        </w:rPr>
        <w:t>verloadResponse</w:t>
      </w:r>
      <w:r w:rsidRPr="001D2E49">
        <w:rPr>
          <w:rFonts w:eastAsia="SimSun" w:hint="eastAsia"/>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OPTIONAL,</w:t>
      </w:r>
    </w:p>
    <w:p w14:paraId="787AA5B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t>sliceT</w:t>
      </w:r>
      <w:r w:rsidRPr="001D2E49">
        <w:rPr>
          <w:rFonts w:eastAsia="SimSun"/>
          <w:noProof w:val="0"/>
          <w:snapToGrid w:val="0"/>
          <w:lang w:eastAsia="zh-CN"/>
        </w:rPr>
        <w:t>rafficLoadReductionIndication</w:t>
      </w:r>
      <w:r w:rsidRPr="001D2E49">
        <w:rPr>
          <w:rFonts w:eastAsia="SimSun" w:hint="eastAsia"/>
          <w:noProof w:val="0"/>
          <w:snapToGrid w:val="0"/>
          <w:lang w:eastAsia="zh-CN"/>
        </w:rPr>
        <w:tab/>
      </w:r>
      <w:r w:rsidRPr="001D2E49">
        <w:rPr>
          <w:rFonts w:eastAsia="SimSun" w:hint="eastAsia"/>
          <w:noProof w:val="0"/>
          <w:snapToGrid w:val="0"/>
          <w:lang w:eastAsia="zh-CN"/>
        </w:rPr>
        <w:tab/>
        <w:t>T</w:t>
      </w:r>
      <w:r w:rsidRPr="001D2E49">
        <w:rPr>
          <w:rFonts w:eastAsia="SimSun"/>
          <w:noProof w:val="0"/>
          <w:snapToGrid w:val="0"/>
          <w:lang w:eastAsia="zh-CN"/>
        </w:rPr>
        <w:t>rafficLoadReductionIndication</w:t>
      </w:r>
      <w:r w:rsidRPr="001D2E49">
        <w:rPr>
          <w:rFonts w:eastAsia="SimSun" w:hint="eastAsia"/>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OPTIONAL</w:t>
      </w:r>
      <w:r w:rsidRPr="001D2E49">
        <w:rPr>
          <w:rFonts w:eastAsia="SimSun" w:hint="eastAsia"/>
          <w:noProof w:val="0"/>
          <w:snapToGrid w:val="0"/>
          <w:lang w:eastAsia="zh-CN"/>
        </w:rPr>
        <w:t>,</w:t>
      </w:r>
    </w:p>
    <w:p w14:paraId="14349F06"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iE-Extensions</w:t>
      </w:r>
      <w:r w:rsidRPr="001D2E49">
        <w:rPr>
          <w:rFonts w:eastAsia="SimSun"/>
          <w:noProof w:val="0"/>
          <w:snapToGrid w:val="0"/>
          <w:lang w:eastAsia="zh-CN"/>
        </w:rPr>
        <w:tab/>
      </w:r>
      <w:r w:rsidRPr="001D2E49">
        <w:rPr>
          <w:rFonts w:eastAsia="SimSun"/>
          <w:noProof w:val="0"/>
          <w:snapToGrid w:val="0"/>
          <w:lang w:eastAsia="zh-CN"/>
        </w:rPr>
        <w:tab/>
        <w:t>ProtocolExtensionContainer { {</w:t>
      </w:r>
      <w:r w:rsidRPr="001D2E49">
        <w:rPr>
          <w:rFonts w:eastAsia="SimSun" w:hint="eastAsia"/>
          <w:noProof w:val="0"/>
          <w:snapToGrid w:val="0"/>
          <w:lang w:eastAsia="zh-CN"/>
        </w:rPr>
        <w:t>OverloadStartNSSAIItem</w:t>
      </w:r>
      <w:r w:rsidRPr="001D2E49">
        <w:rPr>
          <w:rFonts w:eastAsia="SimSun"/>
          <w:noProof w:val="0"/>
          <w:snapToGrid w:val="0"/>
          <w:lang w:eastAsia="zh-CN"/>
        </w:rPr>
        <w:t>-ExtIEs} }</w:t>
      </w:r>
      <w:r w:rsidRPr="001D2E49">
        <w:rPr>
          <w:rFonts w:eastAsia="SimSun"/>
          <w:noProof w:val="0"/>
          <w:snapToGrid w:val="0"/>
          <w:lang w:eastAsia="zh-CN"/>
        </w:rPr>
        <w:tab/>
        <w:t>OPTIONAL,</w:t>
      </w:r>
    </w:p>
    <w:p w14:paraId="41C5638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4C88DEC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w:t>
      </w:r>
    </w:p>
    <w:p w14:paraId="39D862B9" w14:textId="77777777" w:rsidR="008D071E" w:rsidRPr="001D2E49" w:rsidRDefault="008D071E" w:rsidP="008D071E">
      <w:pPr>
        <w:pStyle w:val="PL"/>
        <w:spacing w:line="0" w:lineRule="atLeast"/>
        <w:rPr>
          <w:rFonts w:eastAsia="SimSun"/>
          <w:noProof w:val="0"/>
          <w:snapToGrid w:val="0"/>
          <w:lang w:eastAsia="zh-CN"/>
        </w:rPr>
      </w:pPr>
    </w:p>
    <w:p w14:paraId="3D501D8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OverloadStartNSSAIItem</w:t>
      </w:r>
      <w:r w:rsidRPr="001D2E49">
        <w:rPr>
          <w:rFonts w:eastAsia="SimSun"/>
          <w:noProof w:val="0"/>
          <w:snapToGrid w:val="0"/>
          <w:lang w:eastAsia="zh-CN"/>
        </w:rPr>
        <w:t>-ExtIEs NGAP-PROTOCOL-EXTENSION ::= {</w:t>
      </w:r>
    </w:p>
    <w:p w14:paraId="4589F1C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580E27E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321EA2DD" w14:textId="77777777" w:rsidR="008D071E" w:rsidRPr="001D2E49" w:rsidRDefault="008D071E" w:rsidP="008D071E">
      <w:pPr>
        <w:pStyle w:val="PL"/>
        <w:spacing w:line="0" w:lineRule="atLeast"/>
        <w:rPr>
          <w:noProof w:val="0"/>
          <w:snapToGrid w:val="0"/>
        </w:rPr>
      </w:pPr>
    </w:p>
    <w:p w14:paraId="5C5AC41C" w14:textId="77777777" w:rsidR="008D071E" w:rsidRPr="001D2E49" w:rsidRDefault="008D071E" w:rsidP="008D071E">
      <w:pPr>
        <w:pStyle w:val="PL"/>
        <w:outlineLvl w:val="3"/>
        <w:rPr>
          <w:noProof w:val="0"/>
          <w:snapToGrid w:val="0"/>
        </w:rPr>
      </w:pPr>
      <w:r w:rsidRPr="001D2E49">
        <w:rPr>
          <w:noProof w:val="0"/>
          <w:snapToGrid w:val="0"/>
        </w:rPr>
        <w:t>-- P</w:t>
      </w:r>
    </w:p>
    <w:p w14:paraId="21225F7C" w14:textId="77777777" w:rsidR="008D071E" w:rsidRPr="001D2E49" w:rsidRDefault="008D071E" w:rsidP="008D071E">
      <w:pPr>
        <w:pStyle w:val="PL"/>
        <w:rPr>
          <w:noProof w:val="0"/>
          <w:snapToGrid w:val="0"/>
        </w:rPr>
      </w:pPr>
    </w:p>
    <w:p w14:paraId="3EB5CE72" w14:textId="77777777" w:rsidR="008D071E" w:rsidRPr="001D2E49" w:rsidRDefault="008D071E" w:rsidP="008D071E">
      <w:pPr>
        <w:pStyle w:val="PL"/>
        <w:rPr>
          <w:noProof w:val="0"/>
          <w:snapToGrid w:val="0"/>
        </w:rPr>
      </w:pPr>
      <w:r w:rsidRPr="001D2E49">
        <w:rPr>
          <w:noProof w:val="0"/>
          <w:snapToGrid w:val="0"/>
        </w:rPr>
        <w:t>PacketDelayBudget ::= INTEGER (0..1023, ...)</w:t>
      </w:r>
    </w:p>
    <w:p w14:paraId="5FBDC04E" w14:textId="77777777" w:rsidR="008D071E" w:rsidRPr="001D2E49" w:rsidRDefault="008D071E" w:rsidP="008D071E">
      <w:pPr>
        <w:pStyle w:val="PL"/>
        <w:rPr>
          <w:noProof w:val="0"/>
          <w:snapToGrid w:val="0"/>
        </w:rPr>
      </w:pPr>
    </w:p>
    <w:p w14:paraId="0D8768D3" w14:textId="77777777" w:rsidR="008D071E" w:rsidRPr="001D2E49" w:rsidRDefault="008D071E" w:rsidP="008D071E">
      <w:pPr>
        <w:pStyle w:val="PL"/>
        <w:rPr>
          <w:noProof w:val="0"/>
          <w:snapToGrid w:val="0"/>
        </w:rPr>
      </w:pPr>
      <w:r w:rsidRPr="001D2E49">
        <w:rPr>
          <w:noProof w:val="0"/>
          <w:snapToGrid w:val="0"/>
        </w:rPr>
        <w:t>PacketErrorRate ::= SEQUENCE {</w:t>
      </w:r>
    </w:p>
    <w:p w14:paraId="1ECD1D21" w14:textId="77777777" w:rsidR="008D071E" w:rsidRPr="001D2E49" w:rsidRDefault="008D071E" w:rsidP="008D071E">
      <w:pPr>
        <w:pStyle w:val="PL"/>
        <w:rPr>
          <w:noProof w:val="0"/>
          <w:snapToGrid w:val="0"/>
        </w:rPr>
      </w:pPr>
      <w:r w:rsidRPr="001D2E49">
        <w:rPr>
          <w:noProof w:val="0"/>
          <w:snapToGrid w:val="0"/>
        </w:rPr>
        <w:tab/>
        <w:t>pERScalar</w:t>
      </w:r>
      <w:r w:rsidRPr="001D2E49">
        <w:rPr>
          <w:noProof w:val="0"/>
          <w:snapToGrid w:val="0"/>
        </w:rPr>
        <w:tab/>
      </w:r>
      <w:r w:rsidRPr="001D2E49">
        <w:rPr>
          <w:noProof w:val="0"/>
          <w:snapToGrid w:val="0"/>
        </w:rPr>
        <w:tab/>
        <w:t>INTEGER (0..9, ...),</w:t>
      </w:r>
    </w:p>
    <w:p w14:paraId="3DE3307D" w14:textId="77777777" w:rsidR="008D071E" w:rsidRPr="001D2E49" w:rsidRDefault="008D071E" w:rsidP="008D071E">
      <w:pPr>
        <w:pStyle w:val="PL"/>
        <w:rPr>
          <w:noProof w:val="0"/>
          <w:snapToGrid w:val="0"/>
        </w:rPr>
      </w:pPr>
      <w:r w:rsidRPr="001D2E49">
        <w:rPr>
          <w:noProof w:val="0"/>
          <w:snapToGrid w:val="0"/>
        </w:rPr>
        <w:tab/>
        <w:t>pERExponent</w:t>
      </w:r>
      <w:r w:rsidRPr="001D2E49">
        <w:rPr>
          <w:noProof w:val="0"/>
          <w:snapToGrid w:val="0"/>
        </w:rPr>
        <w:tab/>
      </w:r>
      <w:r w:rsidRPr="001D2E49">
        <w:rPr>
          <w:noProof w:val="0"/>
          <w:snapToGrid w:val="0"/>
        </w:rPr>
        <w:tab/>
        <w:t>INTEGER (0..9, ...),</w:t>
      </w:r>
    </w:p>
    <w:p w14:paraId="4FC7F96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{PacketErrorRate-ExtIEs} }</w:t>
      </w:r>
      <w:r w:rsidRPr="001D2E49">
        <w:rPr>
          <w:noProof w:val="0"/>
          <w:snapToGrid w:val="0"/>
        </w:rPr>
        <w:tab/>
        <w:t>OPTIONAL,</w:t>
      </w:r>
    </w:p>
    <w:p w14:paraId="45B80E5B" w14:textId="77777777" w:rsidR="008D071E" w:rsidRPr="001D2E49" w:rsidRDefault="008D071E" w:rsidP="008D071E">
      <w:pPr>
        <w:pStyle w:val="PL"/>
        <w:rPr>
          <w:noProof w:val="0"/>
          <w:snapToGrid w:val="0"/>
        </w:rPr>
      </w:pPr>
      <w:r w:rsidRPr="001D2E49">
        <w:rPr>
          <w:noProof w:val="0"/>
          <w:snapToGrid w:val="0"/>
        </w:rPr>
        <w:tab/>
        <w:t>...</w:t>
      </w:r>
    </w:p>
    <w:p w14:paraId="410B9166" w14:textId="77777777" w:rsidR="008D071E" w:rsidRPr="001D2E49" w:rsidRDefault="008D071E" w:rsidP="008D071E">
      <w:pPr>
        <w:pStyle w:val="PL"/>
        <w:rPr>
          <w:noProof w:val="0"/>
          <w:snapToGrid w:val="0"/>
        </w:rPr>
      </w:pPr>
      <w:r w:rsidRPr="001D2E49">
        <w:rPr>
          <w:noProof w:val="0"/>
          <w:snapToGrid w:val="0"/>
        </w:rPr>
        <w:t>}</w:t>
      </w:r>
    </w:p>
    <w:p w14:paraId="73D5D5CF" w14:textId="77777777" w:rsidR="008D071E" w:rsidRPr="001D2E49" w:rsidRDefault="008D071E" w:rsidP="008D071E">
      <w:pPr>
        <w:pStyle w:val="PL"/>
        <w:rPr>
          <w:noProof w:val="0"/>
          <w:snapToGrid w:val="0"/>
        </w:rPr>
      </w:pPr>
    </w:p>
    <w:p w14:paraId="6D786BA5" w14:textId="77777777" w:rsidR="008D071E" w:rsidRPr="001D2E49" w:rsidRDefault="008D071E" w:rsidP="008D071E">
      <w:pPr>
        <w:pStyle w:val="PL"/>
        <w:rPr>
          <w:noProof w:val="0"/>
          <w:snapToGrid w:val="0"/>
        </w:rPr>
      </w:pPr>
      <w:r w:rsidRPr="001D2E49">
        <w:rPr>
          <w:noProof w:val="0"/>
          <w:snapToGrid w:val="0"/>
        </w:rPr>
        <w:t>PacketErrorRate-ExtIEs NGAP-PROTOCOL-EXTENSION ::= {</w:t>
      </w:r>
    </w:p>
    <w:p w14:paraId="3FC6861D" w14:textId="77777777" w:rsidR="008D071E" w:rsidRPr="001D2E49" w:rsidRDefault="008D071E" w:rsidP="008D071E">
      <w:pPr>
        <w:pStyle w:val="PL"/>
        <w:rPr>
          <w:noProof w:val="0"/>
          <w:snapToGrid w:val="0"/>
        </w:rPr>
      </w:pPr>
      <w:r w:rsidRPr="001D2E49">
        <w:rPr>
          <w:noProof w:val="0"/>
          <w:snapToGrid w:val="0"/>
        </w:rPr>
        <w:tab/>
        <w:t>...</w:t>
      </w:r>
    </w:p>
    <w:p w14:paraId="3E13D30A" w14:textId="77777777" w:rsidR="008D071E" w:rsidRPr="001D2E49" w:rsidRDefault="008D071E" w:rsidP="008D071E">
      <w:pPr>
        <w:pStyle w:val="PL"/>
        <w:rPr>
          <w:noProof w:val="0"/>
          <w:snapToGrid w:val="0"/>
        </w:rPr>
      </w:pPr>
      <w:r w:rsidRPr="001D2E49">
        <w:rPr>
          <w:noProof w:val="0"/>
          <w:snapToGrid w:val="0"/>
        </w:rPr>
        <w:t>}</w:t>
      </w:r>
    </w:p>
    <w:p w14:paraId="1993EB92" w14:textId="77777777" w:rsidR="008D071E" w:rsidRPr="001D2E49" w:rsidRDefault="008D071E" w:rsidP="008D071E">
      <w:pPr>
        <w:pStyle w:val="PL"/>
        <w:rPr>
          <w:noProof w:val="0"/>
          <w:snapToGrid w:val="0"/>
        </w:rPr>
      </w:pPr>
    </w:p>
    <w:p w14:paraId="5AC0F7B6" w14:textId="77777777" w:rsidR="008D071E" w:rsidRPr="001D2E49" w:rsidRDefault="008D071E" w:rsidP="008D071E">
      <w:pPr>
        <w:pStyle w:val="PL"/>
        <w:rPr>
          <w:noProof w:val="0"/>
          <w:snapToGrid w:val="0"/>
        </w:rPr>
      </w:pPr>
      <w:r w:rsidRPr="001D2E49">
        <w:rPr>
          <w:noProof w:val="0"/>
          <w:snapToGrid w:val="0"/>
        </w:rPr>
        <w:t>PacketLossRate ::= INTEGER (0..1000, ...)</w:t>
      </w:r>
    </w:p>
    <w:p w14:paraId="37EBD962" w14:textId="77777777" w:rsidR="008D071E" w:rsidRPr="001D2E49" w:rsidRDefault="008D071E" w:rsidP="008D071E">
      <w:pPr>
        <w:pStyle w:val="PL"/>
        <w:rPr>
          <w:noProof w:val="0"/>
          <w:snapToGrid w:val="0"/>
        </w:rPr>
      </w:pPr>
    </w:p>
    <w:p w14:paraId="6DFF5D64" w14:textId="77777777" w:rsidR="008D071E" w:rsidRPr="001D2E49" w:rsidRDefault="008D071E" w:rsidP="008D071E">
      <w:pPr>
        <w:pStyle w:val="PL"/>
        <w:rPr>
          <w:noProof w:val="0"/>
          <w:snapToGrid w:val="0"/>
        </w:rPr>
      </w:pPr>
      <w:r w:rsidRPr="001D2E49">
        <w:rPr>
          <w:noProof w:val="0"/>
          <w:snapToGrid w:val="0"/>
        </w:rPr>
        <w:t>PagingAttemptInformation ::= SEQUENCE {</w:t>
      </w:r>
    </w:p>
    <w:p w14:paraId="78AEA888" w14:textId="77777777" w:rsidR="008D071E" w:rsidRPr="001D2E49" w:rsidRDefault="008D071E" w:rsidP="008D071E">
      <w:pPr>
        <w:pStyle w:val="PL"/>
        <w:rPr>
          <w:noProof w:val="0"/>
          <w:snapToGrid w:val="0"/>
        </w:rPr>
      </w:pPr>
      <w:r w:rsidRPr="001D2E49">
        <w:rPr>
          <w:noProof w:val="0"/>
          <w:snapToGrid w:val="0"/>
        </w:rPr>
        <w:tab/>
        <w:t>pagingAttemptCount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PagingAttemptCount,</w:t>
      </w:r>
    </w:p>
    <w:p w14:paraId="5F845620" w14:textId="77777777" w:rsidR="008D071E" w:rsidRPr="001D2E49" w:rsidRDefault="008D071E" w:rsidP="008D071E">
      <w:pPr>
        <w:pStyle w:val="PL"/>
        <w:rPr>
          <w:noProof w:val="0"/>
          <w:snapToGrid w:val="0"/>
        </w:rPr>
      </w:pPr>
      <w:r w:rsidRPr="001D2E49">
        <w:rPr>
          <w:noProof w:val="0"/>
          <w:snapToGrid w:val="0"/>
        </w:rPr>
        <w:tab/>
        <w:t>intendedNumberOfPagingAttempts</w:t>
      </w:r>
      <w:r w:rsidRPr="001D2E49">
        <w:rPr>
          <w:noProof w:val="0"/>
          <w:snapToGrid w:val="0"/>
        </w:rPr>
        <w:tab/>
      </w:r>
      <w:r w:rsidRPr="001D2E49">
        <w:rPr>
          <w:noProof w:val="0"/>
          <w:snapToGrid w:val="0"/>
        </w:rPr>
        <w:tab/>
        <w:t>IntendedNumberOfPagingAttempts,</w:t>
      </w:r>
    </w:p>
    <w:p w14:paraId="72E8F90A" w14:textId="77777777" w:rsidR="008D071E" w:rsidRPr="001D2E49" w:rsidRDefault="008D071E" w:rsidP="008D071E">
      <w:pPr>
        <w:pStyle w:val="PL"/>
        <w:rPr>
          <w:noProof w:val="0"/>
          <w:snapToGrid w:val="0"/>
        </w:rPr>
      </w:pPr>
      <w:r w:rsidRPr="001D2E49">
        <w:rPr>
          <w:noProof w:val="0"/>
          <w:snapToGrid w:val="0"/>
        </w:rPr>
        <w:tab/>
        <w:t>nextPagingAreaScope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NextPagingAreaScope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EA6F8A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{PagingAttemptInformation-ExtIEs} }</w:t>
      </w:r>
      <w:r w:rsidRPr="001D2E49">
        <w:rPr>
          <w:noProof w:val="0"/>
          <w:snapToGrid w:val="0"/>
        </w:rPr>
        <w:tab/>
        <w:t>OPTIONAL,</w:t>
      </w:r>
    </w:p>
    <w:p w14:paraId="169E20F9" w14:textId="77777777" w:rsidR="008D071E" w:rsidRPr="001D2E49" w:rsidRDefault="008D071E" w:rsidP="008D071E">
      <w:pPr>
        <w:pStyle w:val="PL"/>
        <w:rPr>
          <w:noProof w:val="0"/>
          <w:snapToGrid w:val="0"/>
        </w:rPr>
      </w:pPr>
      <w:r w:rsidRPr="001D2E49">
        <w:rPr>
          <w:noProof w:val="0"/>
          <w:snapToGrid w:val="0"/>
        </w:rPr>
        <w:tab/>
        <w:t>...</w:t>
      </w:r>
    </w:p>
    <w:p w14:paraId="4B639F23" w14:textId="77777777" w:rsidR="008D071E" w:rsidRPr="001D2E49" w:rsidRDefault="008D071E" w:rsidP="008D071E">
      <w:pPr>
        <w:pStyle w:val="PL"/>
        <w:rPr>
          <w:noProof w:val="0"/>
          <w:snapToGrid w:val="0"/>
        </w:rPr>
      </w:pPr>
      <w:r w:rsidRPr="001D2E49">
        <w:rPr>
          <w:noProof w:val="0"/>
          <w:snapToGrid w:val="0"/>
        </w:rPr>
        <w:t>}</w:t>
      </w:r>
    </w:p>
    <w:p w14:paraId="47DCE1C6" w14:textId="77777777" w:rsidR="008D071E" w:rsidRPr="001D2E49" w:rsidRDefault="008D071E" w:rsidP="008D071E">
      <w:pPr>
        <w:pStyle w:val="PL"/>
        <w:rPr>
          <w:noProof w:val="0"/>
          <w:snapToGrid w:val="0"/>
        </w:rPr>
      </w:pPr>
    </w:p>
    <w:p w14:paraId="7FCE3D85" w14:textId="77777777" w:rsidR="008D071E" w:rsidRPr="001D2E49" w:rsidRDefault="008D071E" w:rsidP="008D071E">
      <w:pPr>
        <w:pStyle w:val="PL"/>
        <w:rPr>
          <w:noProof w:val="0"/>
          <w:snapToGrid w:val="0"/>
        </w:rPr>
      </w:pPr>
      <w:r w:rsidRPr="001D2E49">
        <w:rPr>
          <w:noProof w:val="0"/>
          <w:snapToGrid w:val="0"/>
        </w:rPr>
        <w:lastRenderedPageBreak/>
        <w:t>PagingAttemptInformation-ExtIEs NGAP-PROTOCOL-EXTENSION ::= {</w:t>
      </w:r>
    </w:p>
    <w:p w14:paraId="261B1A4B" w14:textId="77777777" w:rsidR="008D071E" w:rsidRPr="001D2E49" w:rsidRDefault="008D071E" w:rsidP="008D071E">
      <w:pPr>
        <w:pStyle w:val="PL"/>
        <w:rPr>
          <w:noProof w:val="0"/>
          <w:snapToGrid w:val="0"/>
        </w:rPr>
      </w:pPr>
      <w:r w:rsidRPr="001D2E49">
        <w:rPr>
          <w:noProof w:val="0"/>
          <w:snapToGrid w:val="0"/>
        </w:rPr>
        <w:tab/>
        <w:t>...</w:t>
      </w:r>
    </w:p>
    <w:p w14:paraId="78CC7633" w14:textId="77777777" w:rsidR="008D071E" w:rsidRPr="001D2E49" w:rsidRDefault="008D071E" w:rsidP="008D071E">
      <w:pPr>
        <w:pStyle w:val="PL"/>
        <w:rPr>
          <w:noProof w:val="0"/>
          <w:snapToGrid w:val="0"/>
        </w:rPr>
      </w:pPr>
      <w:r w:rsidRPr="001D2E49">
        <w:rPr>
          <w:noProof w:val="0"/>
          <w:snapToGrid w:val="0"/>
        </w:rPr>
        <w:t>}</w:t>
      </w:r>
    </w:p>
    <w:p w14:paraId="56DF8341" w14:textId="77777777" w:rsidR="008D071E" w:rsidRPr="001D2E49" w:rsidRDefault="008D071E" w:rsidP="008D071E">
      <w:pPr>
        <w:pStyle w:val="PL"/>
        <w:rPr>
          <w:noProof w:val="0"/>
          <w:snapToGrid w:val="0"/>
        </w:rPr>
      </w:pPr>
    </w:p>
    <w:p w14:paraId="57BB30D9" w14:textId="77777777" w:rsidR="008D071E" w:rsidRPr="001D2E49" w:rsidRDefault="008D071E" w:rsidP="008D071E">
      <w:pPr>
        <w:pStyle w:val="PL"/>
        <w:rPr>
          <w:noProof w:val="0"/>
          <w:snapToGrid w:val="0"/>
        </w:rPr>
      </w:pPr>
      <w:r w:rsidRPr="001D2E49">
        <w:rPr>
          <w:noProof w:val="0"/>
          <w:snapToGrid w:val="0"/>
        </w:rPr>
        <w:t>PagingAttemptCount ::= INTEGER (1..16, ...)</w:t>
      </w:r>
    </w:p>
    <w:p w14:paraId="434DE5AD" w14:textId="77777777" w:rsidR="008D071E" w:rsidRPr="001D2E49" w:rsidRDefault="008D071E" w:rsidP="008D071E">
      <w:pPr>
        <w:pStyle w:val="PL"/>
        <w:rPr>
          <w:noProof w:val="0"/>
          <w:snapToGrid w:val="0"/>
        </w:rPr>
      </w:pPr>
    </w:p>
    <w:p w14:paraId="1E70E675" w14:textId="77777777" w:rsidR="008D071E" w:rsidRPr="001D2E49" w:rsidRDefault="008D071E" w:rsidP="008D071E">
      <w:pPr>
        <w:pStyle w:val="PL"/>
        <w:rPr>
          <w:noProof w:val="0"/>
          <w:snapToGrid w:val="0"/>
        </w:rPr>
      </w:pPr>
      <w:r w:rsidRPr="001D2E49">
        <w:rPr>
          <w:noProof w:val="0"/>
          <w:snapToGrid w:val="0"/>
        </w:rPr>
        <w:t>PagingDRX ::= ENUMERATED {</w:t>
      </w:r>
    </w:p>
    <w:p w14:paraId="6C45CA5A" w14:textId="77777777" w:rsidR="008D071E" w:rsidRPr="001D2E49" w:rsidRDefault="008D071E" w:rsidP="008D071E">
      <w:pPr>
        <w:pStyle w:val="PL"/>
        <w:rPr>
          <w:noProof w:val="0"/>
          <w:snapToGrid w:val="0"/>
        </w:rPr>
      </w:pPr>
      <w:r w:rsidRPr="001D2E49">
        <w:rPr>
          <w:noProof w:val="0"/>
          <w:snapToGrid w:val="0"/>
        </w:rPr>
        <w:tab/>
        <w:t>v32,</w:t>
      </w:r>
    </w:p>
    <w:p w14:paraId="4C70D335" w14:textId="77777777" w:rsidR="008D071E" w:rsidRPr="001D2E49" w:rsidRDefault="008D071E" w:rsidP="008D071E">
      <w:pPr>
        <w:pStyle w:val="PL"/>
        <w:rPr>
          <w:noProof w:val="0"/>
          <w:snapToGrid w:val="0"/>
        </w:rPr>
      </w:pPr>
      <w:r w:rsidRPr="001D2E49">
        <w:rPr>
          <w:noProof w:val="0"/>
          <w:snapToGrid w:val="0"/>
        </w:rPr>
        <w:tab/>
        <w:t>v64,</w:t>
      </w:r>
    </w:p>
    <w:p w14:paraId="1F63837B" w14:textId="77777777" w:rsidR="008D071E" w:rsidRPr="001D2E49" w:rsidRDefault="008D071E" w:rsidP="008D071E">
      <w:pPr>
        <w:pStyle w:val="PL"/>
        <w:rPr>
          <w:noProof w:val="0"/>
          <w:snapToGrid w:val="0"/>
        </w:rPr>
      </w:pPr>
      <w:r w:rsidRPr="001D2E49">
        <w:rPr>
          <w:noProof w:val="0"/>
          <w:snapToGrid w:val="0"/>
        </w:rPr>
        <w:tab/>
        <w:t>v128,</w:t>
      </w:r>
    </w:p>
    <w:p w14:paraId="47B7B663" w14:textId="77777777" w:rsidR="008D071E" w:rsidRPr="001D2E49" w:rsidRDefault="008D071E" w:rsidP="008D071E">
      <w:pPr>
        <w:pStyle w:val="PL"/>
        <w:rPr>
          <w:noProof w:val="0"/>
          <w:snapToGrid w:val="0"/>
        </w:rPr>
      </w:pPr>
      <w:r w:rsidRPr="001D2E49">
        <w:rPr>
          <w:noProof w:val="0"/>
          <w:snapToGrid w:val="0"/>
        </w:rPr>
        <w:tab/>
        <w:t>v256,</w:t>
      </w:r>
    </w:p>
    <w:p w14:paraId="6DDCD059" w14:textId="77777777" w:rsidR="008D071E" w:rsidRPr="001D2E49" w:rsidRDefault="008D071E" w:rsidP="008D071E">
      <w:pPr>
        <w:pStyle w:val="PL"/>
        <w:rPr>
          <w:noProof w:val="0"/>
          <w:snapToGrid w:val="0"/>
        </w:rPr>
      </w:pPr>
      <w:r w:rsidRPr="001D2E49">
        <w:rPr>
          <w:noProof w:val="0"/>
          <w:snapToGrid w:val="0"/>
        </w:rPr>
        <w:tab/>
        <w:t>...</w:t>
      </w:r>
    </w:p>
    <w:p w14:paraId="4B31E51C" w14:textId="77777777" w:rsidR="008D071E" w:rsidRPr="001D2E49" w:rsidRDefault="008D071E" w:rsidP="008D071E">
      <w:pPr>
        <w:pStyle w:val="PL"/>
        <w:rPr>
          <w:noProof w:val="0"/>
          <w:snapToGrid w:val="0"/>
        </w:rPr>
      </w:pPr>
      <w:r w:rsidRPr="001D2E49">
        <w:rPr>
          <w:noProof w:val="0"/>
          <w:snapToGrid w:val="0"/>
        </w:rPr>
        <w:t>}</w:t>
      </w:r>
    </w:p>
    <w:p w14:paraId="542F49E6" w14:textId="77777777" w:rsidR="008D071E" w:rsidRPr="001D2E49" w:rsidRDefault="008D071E" w:rsidP="008D071E">
      <w:pPr>
        <w:pStyle w:val="PL"/>
        <w:tabs>
          <w:tab w:val="clear" w:pos="384"/>
          <w:tab w:val="left" w:pos="310"/>
        </w:tabs>
        <w:rPr>
          <w:noProof w:val="0"/>
          <w:snapToGrid w:val="0"/>
        </w:rPr>
      </w:pPr>
    </w:p>
    <w:p w14:paraId="3532D785" w14:textId="77777777" w:rsidR="008D071E" w:rsidRPr="001D2E49" w:rsidRDefault="008D071E" w:rsidP="008D071E">
      <w:pPr>
        <w:pStyle w:val="PL"/>
        <w:rPr>
          <w:noProof w:val="0"/>
          <w:snapToGrid w:val="0"/>
        </w:rPr>
      </w:pPr>
      <w:r w:rsidRPr="001D2E49">
        <w:rPr>
          <w:noProof w:val="0"/>
          <w:snapToGrid w:val="0"/>
        </w:rPr>
        <w:t>PagingOrigin ::= ENUMERATED {</w:t>
      </w:r>
    </w:p>
    <w:p w14:paraId="7A82D06C" w14:textId="77777777" w:rsidR="008D071E" w:rsidRPr="001D2E49" w:rsidRDefault="008D071E" w:rsidP="008D071E">
      <w:pPr>
        <w:pStyle w:val="PL"/>
        <w:rPr>
          <w:noProof w:val="0"/>
          <w:snapToGrid w:val="0"/>
        </w:rPr>
      </w:pPr>
      <w:r w:rsidRPr="001D2E49">
        <w:rPr>
          <w:noProof w:val="0"/>
          <w:snapToGrid w:val="0"/>
        </w:rPr>
        <w:tab/>
        <w:t>non-3gpp,</w:t>
      </w:r>
    </w:p>
    <w:p w14:paraId="0782A78A" w14:textId="77777777" w:rsidR="008D071E" w:rsidRPr="001D2E49" w:rsidRDefault="008D071E" w:rsidP="008D071E">
      <w:pPr>
        <w:pStyle w:val="PL"/>
        <w:rPr>
          <w:noProof w:val="0"/>
          <w:snapToGrid w:val="0"/>
        </w:rPr>
      </w:pPr>
      <w:r w:rsidRPr="001D2E49">
        <w:rPr>
          <w:noProof w:val="0"/>
          <w:snapToGrid w:val="0"/>
        </w:rPr>
        <w:tab/>
        <w:t>...</w:t>
      </w:r>
    </w:p>
    <w:p w14:paraId="3A62069D" w14:textId="77777777" w:rsidR="008D071E" w:rsidRPr="001D2E49" w:rsidRDefault="008D071E" w:rsidP="008D071E">
      <w:pPr>
        <w:pStyle w:val="PL"/>
        <w:tabs>
          <w:tab w:val="clear" w:pos="384"/>
          <w:tab w:val="left" w:pos="310"/>
        </w:tabs>
        <w:rPr>
          <w:noProof w:val="0"/>
          <w:snapToGrid w:val="0"/>
        </w:rPr>
      </w:pPr>
      <w:r w:rsidRPr="001D2E49">
        <w:rPr>
          <w:noProof w:val="0"/>
          <w:snapToGrid w:val="0"/>
        </w:rPr>
        <w:t>}</w:t>
      </w:r>
    </w:p>
    <w:p w14:paraId="5DA498B0" w14:textId="77777777" w:rsidR="008D071E" w:rsidRPr="001D2E49" w:rsidRDefault="008D071E" w:rsidP="008D071E">
      <w:pPr>
        <w:pStyle w:val="PL"/>
        <w:rPr>
          <w:noProof w:val="0"/>
          <w:snapToGrid w:val="0"/>
        </w:rPr>
      </w:pPr>
    </w:p>
    <w:p w14:paraId="0E82881C" w14:textId="77777777" w:rsidR="008D071E" w:rsidRPr="001D2E49" w:rsidRDefault="008D071E" w:rsidP="008D071E">
      <w:pPr>
        <w:pStyle w:val="PL"/>
        <w:rPr>
          <w:noProof w:val="0"/>
          <w:snapToGrid w:val="0"/>
        </w:rPr>
      </w:pPr>
      <w:r w:rsidRPr="001D2E49">
        <w:rPr>
          <w:noProof w:val="0"/>
          <w:snapToGrid w:val="0"/>
        </w:rPr>
        <w:t>PagingPriority ::= ENUMERATED {</w:t>
      </w:r>
    </w:p>
    <w:p w14:paraId="40AC4A6D" w14:textId="77777777" w:rsidR="008D071E" w:rsidRPr="001D2E49" w:rsidRDefault="008D071E" w:rsidP="008D071E">
      <w:pPr>
        <w:pStyle w:val="PL"/>
        <w:rPr>
          <w:noProof w:val="0"/>
          <w:snapToGrid w:val="0"/>
        </w:rPr>
      </w:pPr>
      <w:r w:rsidRPr="001D2E49">
        <w:rPr>
          <w:noProof w:val="0"/>
          <w:snapToGrid w:val="0"/>
        </w:rPr>
        <w:tab/>
        <w:t>priolevel1,</w:t>
      </w:r>
    </w:p>
    <w:p w14:paraId="2CB0108A" w14:textId="77777777" w:rsidR="008D071E" w:rsidRPr="001D2E49" w:rsidRDefault="008D071E" w:rsidP="008D071E">
      <w:pPr>
        <w:pStyle w:val="PL"/>
        <w:rPr>
          <w:noProof w:val="0"/>
          <w:snapToGrid w:val="0"/>
        </w:rPr>
      </w:pPr>
      <w:r w:rsidRPr="001D2E49">
        <w:rPr>
          <w:noProof w:val="0"/>
          <w:snapToGrid w:val="0"/>
        </w:rPr>
        <w:tab/>
        <w:t>priolevel2,</w:t>
      </w:r>
    </w:p>
    <w:p w14:paraId="797748E8" w14:textId="77777777" w:rsidR="008D071E" w:rsidRPr="001D2E49" w:rsidRDefault="008D071E" w:rsidP="008D071E">
      <w:pPr>
        <w:pStyle w:val="PL"/>
        <w:rPr>
          <w:noProof w:val="0"/>
          <w:snapToGrid w:val="0"/>
        </w:rPr>
      </w:pPr>
      <w:r w:rsidRPr="001D2E49">
        <w:rPr>
          <w:noProof w:val="0"/>
          <w:snapToGrid w:val="0"/>
        </w:rPr>
        <w:tab/>
        <w:t>priolevel3,</w:t>
      </w:r>
    </w:p>
    <w:p w14:paraId="7034F71F" w14:textId="77777777" w:rsidR="008D071E" w:rsidRPr="001D2E49" w:rsidRDefault="008D071E" w:rsidP="008D071E">
      <w:pPr>
        <w:pStyle w:val="PL"/>
        <w:rPr>
          <w:noProof w:val="0"/>
          <w:snapToGrid w:val="0"/>
        </w:rPr>
      </w:pPr>
      <w:r w:rsidRPr="001D2E49">
        <w:rPr>
          <w:noProof w:val="0"/>
          <w:snapToGrid w:val="0"/>
        </w:rPr>
        <w:tab/>
        <w:t>priolevel4,</w:t>
      </w:r>
    </w:p>
    <w:p w14:paraId="3AF9506E" w14:textId="77777777" w:rsidR="008D071E" w:rsidRPr="001D2E49" w:rsidRDefault="008D071E" w:rsidP="008D071E">
      <w:pPr>
        <w:pStyle w:val="PL"/>
        <w:rPr>
          <w:noProof w:val="0"/>
          <w:snapToGrid w:val="0"/>
        </w:rPr>
      </w:pPr>
      <w:r w:rsidRPr="001D2E49">
        <w:rPr>
          <w:noProof w:val="0"/>
          <w:snapToGrid w:val="0"/>
        </w:rPr>
        <w:tab/>
        <w:t>priolevel5,</w:t>
      </w:r>
    </w:p>
    <w:p w14:paraId="098F62A8" w14:textId="77777777" w:rsidR="008D071E" w:rsidRPr="001D2E49" w:rsidRDefault="008D071E" w:rsidP="008D071E">
      <w:pPr>
        <w:pStyle w:val="PL"/>
        <w:rPr>
          <w:noProof w:val="0"/>
          <w:snapToGrid w:val="0"/>
        </w:rPr>
      </w:pPr>
      <w:r w:rsidRPr="001D2E49">
        <w:rPr>
          <w:noProof w:val="0"/>
          <w:snapToGrid w:val="0"/>
        </w:rPr>
        <w:tab/>
        <w:t>priolevel6,</w:t>
      </w:r>
    </w:p>
    <w:p w14:paraId="5CC88093" w14:textId="77777777" w:rsidR="008D071E" w:rsidRPr="001D2E49" w:rsidRDefault="008D071E" w:rsidP="008D071E">
      <w:pPr>
        <w:pStyle w:val="PL"/>
        <w:rPr>
          <w:noProof w:val="0"/>
          <w:snapToGrid w:val="0"/>
        </w:rPr>
      </w:pPr>
      <w:r w:rsidRPr="001D2E49">
        <w:rPr>
          <w:noProof w:val="0"/>
          <w:snapToGrid w:val="0"/>
        </w:rPr>
        <w:tab/>
        <w:t>priolevel7,</w:t>
      </w:r>
    </w:p>
    <w:p w14:paraId="12F9746D" w14:textId="77777777" w:rsidR="008D071E" w:rsidRPr="001D2E49" w:rsidRDefault="008D071E" w:rsidP="008D071E">
      <w:pPr>
        <w:pStyle w:val="PL"/>
        <w:rPr>
          <w:noProof w:val="0"/>
          <w:snapToGrid w:val="0"/>
        </w:rPr>
      </w:pPr>
      <w:r w:rsidRPr="001D2E49">
        <w:rPr>
          <w:noProof w:val="0"/>
          <w:snapToGrid w:val="0"/>
        </w:rPr>
        <w:tab/>
        <w:t>priolevel8,</w:t>
      </w:r>
    </w:p>
    <w:p w14:paraId="06F43817" w14:textId="77777777" w:rsidR="008D071E" w:rsidRPr="001D2E49" w:rsidRDefault="008D071E" w:rsidP="008D071E">
      <w:pPr>
        <w:pStyle w:val="PL"/>
        <w:rPr>
          <w:noProof w:val="0"/>
          <w:snapToGrid w:val="0"/>
        </w:rPr>
      </w:pPr>
      <w:r w:rsidRPr="001D2E49">
        <w:rPr>
          <w:noProof w:val="0"/>
          <w:snapToGrid w:val="0"/>
        </w:rPr>
        <w:tab/>
        <w:t>...</w:t>
      </w:r>
    </w:p>
    <w:p w14:paraId="62189090" w14:textId="77777777" w:rsidR="008D071E" w:rsidRPr="001D2E49" w:rsidRDefault="008D071E" w:rsidP="008D071E">
      <w:pPr>
        <w:pStyle w:val="PL"/>
        <w:rPr>
          <w:noProof w:val="0"/>
          <w:snapToGrid w:val="0"/>
        </w:rPr>
      </w:pPr>
      <w:r w:rsidRPr="001D2E49">
        <w:rPr>
          <w:noProof w:val="0"/>
          <w:snapToGrid w:val="0"/>
        </w:rPr>
        <w:t>}</w:t>
      </w:r>
    </w:p>
    <w:p w14:paraId="636EC5B8" w14:textId="77777777" w:rsidR="008D071E" w:rsidRPr="001D2E49" w:rsidRDefault="008D071E" w:rsidP="008D071E">
      <w:pPr>
        <w:pStyle w:val="PL"/>
        <w:rPr>
          <w:noProof w:val="0"/>
          <w:snapToGrid w:val="0"/>
        </w:rPr>
      </w:pPr>
    </w:p>
    <w:p w14:paraId="2BA402C8" w14:textId="77777777" w:rsidR="008D071E" w:rsidRPr="001D2E49" w:rsidRDefault="008D071E" w:rsidP="008D071E">
      <w:pPr>
        <w:pStyle w:val="PL"/>
        <w:rPr>
          <w:noProof w:val="0"/>
          <w:snapToGrid w:val="0"/>
        </w:rPr>
      </w:pPr>
      <w:r w:rsidRPr="001D2E49">
        <w:rPr>
          <w:noProof w:val="0"/>
          <w:snapToGrid w:val="0"/>
        </w:rPr>
        <w:t>PathSwitchRequestAcknowledgeTransfer ::= SEQUENCE {</w:t>
      </w:r>
    </w:p>
    <w:p w14:paraId="4E0B6B74"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7260ED8" w14:textId="77777777" w:rsidR="008D071E" w:rsidRPr="001D2E49" w:rsidRDefault="008D071E" w:rsidP="008D071E">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A1435C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{PathSwitchRequestAcknowledgeTransfer-ExtIEs} }</w:t>
      </w:r>
      <w:r w:rsidRPr="001D2E49">
        <w:rPr>
          <w:noProof w:val="0"/>
          <w:snapToGrid w:val="0"/>
        </w:rPr>
        <w:tab/>
        <w:t>OPTIONAL,</w:t>
      </w:r>
    </w:p>
    <w:p w14:paraId="746108A8" w14:textId="77777777" w:rsidR="008D071E" w:rsidRPr="001D2E49" w:rsidRDefault="008D071E" w:rsidP="008D071E">
      <w:pPr>
        <w:pStyle w:val="PL"/>
        <w:rPr>
          <w:noProof w:val="0"/>
          <w:snapToGrid w:val="0"/>
        </w:rPr>
      </w:pPr>
      <w:r w:rsidRPr="001D2E49">
        <w:rPr>
          <w:noProof w:val="0"/>
          <w:snapToGrid w:val="0"/>
        </w:rPr>
        <w:tab/>
        <w:t>...</w:t>
      </w:r>
    </w:p>
    <w:p w14:paraId="499619BB" w14:textId="77777777" w:rsidR="008D071E" w:rsidRPr="001D2E49" w:rsidRDefault="008D071E" w:rsidP="008D071E">
      <w:pPr>
        <w:pStyle w:val="PL"/>
        <w:rPr>
          <w:noProof w:val="0"/>
          <w:snapToGrid w:val="0"/>
        </w:rPr>
      </w:pPr>
      <w:r w:rsidRPr="001D2E49">
        <w:rPr>
          <w:noProof w:val="0"/>
          <w:snapToGrid w:val="0"/>
        </w:rPr>
        <w:t>}</w:t>
      </w:r>
    </w:p>
    <w:p w14:paraId="1E65E8C9" w14:textId="77777777" w:rsidR="008D071E" w:rsidRPr="001D2E49" w:rsidRDefault="008D071E" w:rsidP="008D071E">
      <w:pPr>
        <w:pStyle w:val="PL"/>
        <w:rPr>
          <w:noProof w:val="0"/>
          <w:snapToGrid w:val="0"/>
        </w:rPr>
      </w:pPr>
    </w:p>
    <w:p w14:paraId="46A0364B" w14:textId="77777777" w:rsidR="008D071E" w:rsidRPr="001D2E49" w:rsidRDefault="008D071E" w:rsidP="008D071E">
      <w:pPr>
        <w:pStyle w:val="PL"/>
        <w:rPr>
          <w:noProof w:val="0"/>
          <w:snapToGrid w:val="0"/>
        </w:rPr>
      </w:pPr>
      <w:r w:rsidRPr="001D2E49">
        <w:rPr>
          <w:noProof w:val="0"/>
          <w:snapToGrid w:val="0"/>
        </w:rPr>
        <w:t>PathSwitchRequestAcknowledgeTransfer-ExtIEs NGAP-PROTOCOL-EXTENSION ::= {</w:t>
      </w:r>
    </w:p>
    <w:p w14:paraId="0B4FBBD5" w14:textId="77777777" w:rsidR="008D071E" w:rsidRPr="001D2E49" w:rsidRDefault="008D071E" w:rsidP="008D071E">
      <w:pPr>
        <w:pStyle w:val="PL"/>
        <w:rPr>
          <w:noProof w:val="0"/>
          <w:snapToGrid w:val="0"/>
        </w:rPr>
      </w:pPr>
      <w:r w:rsidRPr="001D2E49">
        <w:rPr>
          <w:noProof w:val="0"/>
          <w:snapToGrid w:val="0"/>
        </w:rPr>
        <w:tab/>
        <w:t>{ ID id-AdditionalNGU-UP-TNLInformation</w:t>
      </w:r>
      <w:r w:rsidRPr="001D2E49">
        <w:rPr>
          <w:noProof w:val="0"/>
          <w:snapToGrid w:val="0"/>
        </w:rPr>
        <w:tab/>
        <w:t>CRITICALITY ignore</w:t>
      </w:r>
      <w:r w:rsidRPr="001D2E49">
        <w:rPr>
          <w:noProof w:val="0"/>
          <w:snapToGrid w:val="0"/>
        </w:rPr>
        <w:tab/>
        <w:t>EXTENSION UPTransportLayerInformationPairList</w:t>
      </w:r>
      <w:r w:rsidRPr="001D2E49">
        <w:rPr>
          <w:noProof w:val="0"/>
          <w:snapToGrid w:val="0"/>
        </w:rPr>
        <w:tab/>
      </w:r>
      <w:r w:rsidRPr="001D2E49">
        <w:rPr>
          <w:noProof w:val="0"/>
          <w:snapToGrid w:val="0"/>
        </w:rPr>
        <w:tab/>
        <w:t>PRESENCE optional</w:t>
      </w:r>
      <w:r w:rsidRPr="001D2E49">
        <w:rPr>
          <w:noProof w:val="0"/>
          <w:snapToGrid w:val="0"/>
        </w:rPr>
        <w:tab/>
        <w:t>},</w:t>
      </w:r>
    </w:p>
    <w:p w14:paraId="0CE59307" w14:textId="77777777" w:rsidR="008D071E" w:rsidRPr="001D2E49" w:rsidRDefault="008D071E" w:rsidP="008D071E">
      <w:pPr>
        <w:pStyle w:val="PL"/>
        <w:rPr>
          <w:noProof w:val="0"/>
          <w:snapToGrid w:val="0"/>
        </w:rPr>
      </w:pPr>
      <w:r w:rsidRPr="001D2E49">
        <w:rPr>
          <w:noProof w:val="0"/>
          <w:snapToGrid w:val="0"/>
        </w:rPr>
        <w:tab/>
        <w:t>...</w:t>
      </w:r>
    </w:p>
    <w:p w14:paraId="5E46334E" w14:textId="77777777" w:rsidR="008D071E" w:rsidRPr="001D2E49" w:rsidRDefault="008D071E" w:rsidP="008D071E">
      <w:pPr>
        <w:pStyle w:val="PL"/>
        <w:rPr>
          <w:noProof w:val="0"/>
          <w:snapToGrid w:val="0"/>
        </w:rPr>
      </w:pPr>
      <w:r w:rsidRPr="001D2E49">
        <w:rPr>
          <w:noProof w:val="0"/>
          <w:snapToGrid w:val="0"/>
        </w:rPr>
        <w:t>}</w:t>
      </w:r>
    </w:p>
    <w:p w14:paraId="462B2747" w14:textId="77777777" w:rsidR="008D071E" w:rsidRPr="001D2E49" w:rsidRDefault="008D071E" w:rsidP="008D071E">
      <w:pPr>
        <w:pStyle w:val="PL"/>
        <w:rPr>
          <w:noProof w:val="0"/>
          <w:snapToGrid w:val="0"/>
        </w:rPr>
      </w:pPr>
    </w:p>
    <w:p w14:paraId="008EB6DF" w14:textId="77777777" w:rsidR="008D071E" w:rsidRPr="001D2E49" w:rsidRDefault="008D071E" w:rsidP="008D071E">
      <w:pPr>
        <w:pStyle w:val="PL"/>
        <w:rPr>
          <w:noProof w:val="0"/>
          <w:snapToGrid w:val="0"/>
        </w:rPr>
      </w:pPr>
      <w:r w:rsidRPr="001D2E49">
        <w:rPr>
          <w:noProof w:val="0"/>
          <w:snapToGrid w:val="0"/>
        </w:rPr>
        <w:t>PathSwitchRequestSetupFailedTransfer ::= SEQUENCE {</w:t>
      </w:r>
    </w:p>
    <w:p w14:paraId="7E0A47F3"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B77254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{PathSwitchRequestSetupFailedTransfer-ExtIEs} }</w:t>
      </w:r>
      <w:r w:rsidRPr="001D2E49">
        <w:rPr>
          <w:noProof w:val="0"/>
          <w:snapToGrid w:val="0"/>
        </w:rPr>
        <w:tab/>
        <w:t>OPTIONAL,</w:t>
      </w:r>
    </w:p>
    <w:p w14:paraId="54DEA8E7" w14:textId="77777777" w:rsidR="008D071E" w:rsidRPr="001D2E49" w:rsidRDefault="008D071E" w:rsidP="008D071E">
      <w:pPr>
        <w:pStyle w:val="PL"/>
        <w:rPr>
          <w:noProof w:val="0"/>
          <w:snapToGrid w:val="0"/>
        </w:rPr>
      </w:pPr>
      <w:r w:rsidRPr="001D2E49">
        <w:rPr>
          <w:noProof w:val="0"/>
          <w:snapToGrid w:val="0"/>
        </w:rPr>
        <w:tab/>
        <w:t>...</w:t>
      </w:r>
    </w:p>
    <w:p w14:paraId="7D028D17" w14:textId="77777777" w:rsidR="008D071E" w:rsidRPr="001D2E49" w:rsidRDefault="008D071E" w:rsidP="008D071E">
      <w:pPr>
        <w:pStyle w:val="PL"/>
        <w:rPr>
          <w:noProof w:val="0"/>
          <w:snapToGrid w:val="0"/>
        </w:rPr>
      </w:pPr>
      <w:r w:rsidRPr="001D2E49">
        <w:rPr>
          <w:noProof w:val="0"/>
          <w:snapToGrid w:val="0"/>
        </w:rPr>
        <w:t>}</w:t>
      </w:r>
    </w:p>
    <w:p w14:paraId="65EBB020" w14:textId="77777777" w:rsidR="008D071E" w:rsidRPr="001D2E49" w:rsidRDefault="008D071E" w:rsidP="008D071E">
      <w:pPr>
        <w:pStyle w:val="PL"/>
        <w:rPr>
          <w:noProof w:val="0"/>
          <w:snapToGrid w:val="0"/>
        </w:rPr>
      </w:pPr>
    </w:p>
    <w:p w14:paraId="1DD0B6BC" w14:textId="77777777" w:rsidR="008D071E" w:rsidRPr="001D2E49" w:rsidRDefault="008D071E" w:rsidP="008D071E">
      <w:pPr>
        <w:pStyle w:val="PL"/>
        <w:rPr>
          <w:noProof w:val="0"/>
          <w:snapToGrid w:val="0"/>
        </w:rPr>
      </w:pPr>
      <w:r w:rsidRPr="001D2E49">
        <w:rPr>
          <w:noProof w:val="0"/>
          <w:snapToGrid w:val="0"/>
        </w:rPr>
        <w:t>PathSwitchRequestSetupFailedTransfer-ExtIEs NGAP-PROTOCOL-EXTENSION ::= {</w:t>
      </w:r>
    </w:p>
    <w:p w14:paraId="6AFF0E7B" w14:textId="77777777" w:rsidR="008D071E" w:rsidRPr="001D2E49" w:rsidRDefault="008D071E" w:rsidP="008D071E">
      <w:pPr>
        <w:pStyle w:val="PL"/>
        <w:rPr>
          <w:noProof w:val="0"/>
          <w:snapToGrid w:val="0"/>
        </w:rPr>
      </w:pPr>
      <w:r w:rsidRPr="001D2E49">
        <w:rPr>
          <w:noProof w:val="0"/>
          <w:snapToGrid w:val="0"/>
        </w:rPr>
        <w:tab/>
        <w:t>...</w:t>
      </w:r>
    </w:p>
    <w:p w14:paraId="55DB69C3" w14:textId="77777777" w:rsidR="008D071E" w:rsidRPr="001D2E49" w:rsidRDefault="008D071E" w:rsidP="008D071E">
      <w:pPr>
        <w:pStyle w:val="PL"/>
        <w:rPr>
          <w:noProof w:val="0"/>
          <w:snapToGrid w:val="0"/>
        </w:rPr>
      </w:pPr>
      <w:r w:rsidRPr="001D2E49">
        <w:rPr>
          <w:noProof w:val="0"/>
          <w:snapToGrid w:val="0"/>
        </w:rPr>
        <w:t>}</w:t>
      </w:r>
    </w:p>
    <w:p w14:paraId="5D753907" w14:textId="77777777" w:rsidR="008D071E" w:rsidRPr="001D2E49" w:rsidRDefault="008D071E" w:rsidP="008D071E">
      <w:pPr>
        <w:pStyle w:val="PL"/>
        <w:rPr>
          <w:noProof w:val="0"/>
          <w:snapToGrid w:val="0"/>
        </w:rPr>
      </w:pPr>
    </w:p>
    <w:p w14:paraId="75199D8D" w14:textId="77777777" w:rsidR="008D071E" w:rsidRPr="001D2E49" w:rsidRDefault="008D071E" w:rsidP="008D071E">
      <w:pPr>
        <w:pStyle w:val="PL"/>
        <w:rPr>
          <w:noProof w:val="0"/>
          <w:snapToGrid w:val="0"/>
        </w:rPr>
      </w:pPr>
      <w:r w:rsidRPr="001D2E49">
        <w:rPr>
          <w:noProof w:val="0"/>
          <w:snapToGrid w:val="0"/>
        </w:rPr>
        <w:lastRenderedPageBreak/>
        <w:t>PathSwitchRequestTransfer ::= SEQUENCE {</w:t>
      </w:r>
    </w:p>
    <w:p w14:paraId="72BE2C85"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04BEE5BA" w14:textId="77777777" w:rsidR="008D071E" w:rsidRPr="001D2E49" w:rsidRDefault="008D071E" w:rsidP="008D071E">
      <w:pPr>
        <w:pStyle w:val="PL"/>
        <w:rPr>
          <w:noProof w:val="0"/>
          <w:snapToGrid w:val="0"/>
        </w:rPr>
      </w:pP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A7FCA57" w14:textId="77777777" w:rsidR="008D071E" w:rsidRPr="001D2E49" w:rsidRDefault="008D071E" w:rsidP="008D071E">
      <w:pPr>
        <w:pStyle w:val="PL"/>
        <w:rPr>
          <w:noProof w:val="0"/>
          <w:snapToGrid w:val="0"/>
        </w:rPr>
      </w:pPr>
      <w:r w:rsidRPr="001D2E49">
        <w:rPr>
          <w:noProof w:val="0"/>
          <w:snapToGrid w:val="0"/>
        </w:rPr>
        <w:tab/>
        <w:t>userPlaneSecurityInformation</w:t>
      </w:r>
      <w:r w:rsidRPr="001D2E49">
        <w:rPr>
          <w:noProof w:val="0"/>
          <w:snapToGrid w:val="0"/>
        </w:rPr>
        <w:tab/>
      </w:r>
      <w:r w:rsidRPr="001D2E49">
        <w:rPr>
          <w:noProof w:val="0"/>
          <w:snapToGrid w:val="0"/>
        </w:rPr>
        <w:tab/>
        <w:t>UserPlaneSecurityInformation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382472C" w14:textId="77777777" w:rsidR="008D071E" w:rsidRPr="001D2E49" w:rsidRDefault="008D071E" w:rsidP="008D071E">
      <w:pPr>
        <w:pStyle w:val="PL"/>
        <w:rPr>
          <w:noProof w:val="0"/>
          <w:snapToGrid w:val="0"/>
        </w:rPr>
      </w:pPr>
      <w:r w:rsidRPr="001D2E49">
        <w:rPr>
          <w:noProof w:val="0"/>
          <w:snapToGrid w:val="0"/>
        </w:rPr>
        <w:tab/>
        <w:t>qosFlowAcceptedList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QosFlowAcceptedList,</w:t>
      </w:r>
    </w:p>
    <w:p w14:paraId="37F1151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{PathSwitchRequestTransfer-ExtIEs} }</w:t>
      </w:r>
      <w:r w:rsidRPr="001D2E49">
        <w:rPr>
          <w:noProof w:val="0"/>
          <w:snapToGrid w:val="0"/>
        </w:rPr>
        <w:tab/>
        <w:t>OPTIONAL,</w:t>
      </w:r>
    </w:p>
    <w:p w14:paraId="36C3C0DE" w14:textId="77777777" w:rsidR="008D071E" w:rsidRPr="001D2E49" w:rsidRDefault="008D071E" w:rsidP="008D071E">
      <w:pPr>
        <w:pStyle w:val="PL"/>
        <w:rPr>
          <w:noProof w:val="0"/>
          <w:snapToGrid w:val="0"/>
        </w:rPr>
      </w:pPr>
      <w:r w:rsidRPr="001D2E49">
        <w:rPr>
          <w:noProof w:val="0"/>
          <w:snapToGrid w:val="0"/>
        </w:rPr>
        <w:tab/>
        <w:t>...</w:t>
      </w:r>
    </w:p>
    <w:p w14:paraId="0ECADB7E" w14:textId="77777777" w:rsidR="008D071E" w:rsidRPr="001D2E49" w:rsidRDefault="008D071E" w:rsidP="008D071E">
      <w:pPr>
        <w:pStyle w:val="PL"/>
        <w:rPr>
          <w:noProof w:val="0"/>
          <w:snapToGrid w:val="0"/>
        </w:rPr>
      </w:pPr>
      <w:r w:rsidRPr="001D2E49">
        <w:rPr>
          <w:noProof w:val="0"/>
          <w:snapToGrid w:val="0"/>
        </w:rPr>
        <w:t>}</w:t>
      </w:r>
    </w:p>
    <w:p w14:paraId="17533842" w14:textId="77777777" w:rsidR="008D071E" w:rsidRPr="001D2E49" w:rsidRDefault="008D071E" w:rsidP="008D071E">
      <w:pPr>
        <w:pStyle w:val="PL"/>
        <w:rPr>
          <w:noProof w:val="0"/>
          <w:snapToGrid w:val="0"/>
        </w:rPr>
      </w:pPr>
    </w:p>
    <w:p w14:paraId="6EA1FA64" w14:textId="77777777" w:rsidR="008D071E" w:rsidRPr="001D2E49" w:rsidRDefault="008D071E" w:rsidP="008D071E">
      <w:pPr>
        <w:pStyle w:val="PL"/>
        <w:rPr>
          <w:noProof w:val="0"/>
          <w:snapToGrid w:val="0"/>
        </w:rPr>
      </w:pPr>
      <w:r w:rsidRPr="001D2E49">
        <w:rPr>
          <w:noProof w:val="0"/>
          <w:snapToGrid w:val="0"/>
        </w:rPr>
        <w:t>PathSwitchRequestTransfer-ExtIEs NGAP-PROTOCOL-EXTENSION ::= {</w:t>
      </w:r>
    </w:p>
    <w:p w14:paraId="570FB3EE" w14:textId="77777777" w:rsidR="008D071E" w:rsidRPr="001D2E49" w:rsidRDefault="008D071E" w:rsidP="008D071E">
      <w:pPr>
        <w:pStyle w:val="PL"/>
        <w:rPr>
          <w:noProof w:val="0"/>
          <w:snapToGrid w:val="0"/>
        </w:rPr>
      </w:pPr>
      <w:r w:rsidRPr="001D2E49">
        <w:rPr>
          <w:noProof w:val="0"/>
          <w:snapToGrid w:val="0"/>
        </w:rPr>
        <w:tab/>
        <w:t>{ ID id-AdditionalDLQosFlowPerTNLInformation</w:t>
      </w:r>
      <w:r w:rsidRPr="001D2E49">
        <w:rPr>
          <w:noProof w:val="0"/>
          <w:snapToGrid w:val="0"/>
        </w:rPr>
        <w:tab/>
        <w:t>CRITICALITY ignore</w:t>
      </w:r>
      <w:r w:rsidRPr="001D2E49">
        <w:rPr>
          <w:noProof w:val="0"/>
          <w:snapToGrid w:val="0"/>
        </w:rPr>
        <w:tab/>
        <w:t>EXTENSION QosFlowPerTNLInformationList</w:t>
      </w:r>
      <w:r w:rsidRPr="001D2E49">
        <w:rPr>
          <w:noProof w:val="0"/>
          <w:snapToGrid w:val="0"/>
        </w:rPr>
        <w:tab/>
        <w:t>PRESENCE optional</w:t>
      </w:r>
      <w:r w:rsidRPr="001D2E49">
        <w:rPr>
          <w:noProof w:val="0"/>
          <w:snapToGrid w:val="0"/>
        </w:rPr>
        <w:tab/>
        <w:t>},</w:t>
      </w:r>
    </w:p>
    <w:p w14:paraId="107696FE" w14:textId="77777777" w:rsidR="008D071E" w:rsidRPr="001D2E49" w:rsidRDefault="008D071E" w:rsidP="008D071E">
      <w:pPr>
        <w:pStyle w:val="PL"/>
        <w:rPr>
          <w:noProof w:val="0"/>
          <w:snapToGrid w:val="0"/>
        </w:rPr>
      </w:pPr>
      <w:r w:rsidRPr="001D2E49">
        <w:rPr>
          <w:noProof w:val="0"/>
          <w:snapToGrid w:val="0"/>
        </w:rPr>
        <w:tab/>
        <w:t>...</w:t>
      </w:r>
    </w:p>
    <w:p w14:paraId="308B4679" w14:textId="77777777" w:rsidR="008D071E" w:rsidRPr="001D2E49" w:rsidRDefault="008D071E" w:rsidP="008D071E">
      <w:pPr>
        <w:pStyle w:val="PL"/>
        <w:rPr>
          <w:noProof w:val="0"/>
          <w:snapToGrid w:val="0"/>
        </w:rPr>
      </w:pPr>
      <w:r w:rsidRPr="001D2E49">
        <w:rPr>
          <w:noProof w:val="0"/>
          <w:snapToGrid w:val="0"/>
        </w:rPr>
        <w:t>}</w:t>
      </w:r>
    </w:p>
    <w:p w14:paraId="6A1B4C46" w14:textId="77777777" w:rsidR="008D071E" w:rsidRPr="001D2E49" w:rsidRDefault="008D071E" w:rsidP="008D071E">
      <w:pPr>
        <w:pStyle w:val="PL"/>
        <w:rPr>
          <w:noProof w:val="0"/>
          <w:snapToGrid w:val="0"/>
        </w:rPr>
      </w:pPr>
    </w:p>
    <w:p w14:paraId="3449FBBD" w14:textId="77777777" w:rsidR="008D071E" w:rsidRPr="001D2E49" w:rsidRDefault="008D071E" w:rsidP="008D071E">
      <w:pPr>
        <w:pStyle w:val="PL"/>
        <w:rPr>
          <w:noProof w:val="0"/>
          <w:snapToGrid w:val="0"/>
        </w:rPr>
      </w:pPr>
      <w:r w:rsidRPr="001D2E49">
        <w:rPr>
          <w:noProof w:val="0"/>
          <w:snapToGrid w:val="0"/>
        </w:rPr>
        <w:t>PathSwitchRequestUnsuccessfulTransfer ::= SEQUENCE {</w:t>
      </w:r>
    </w:p>
    <w:p w14:paraId="154B4121"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030E3CB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{PathSwitchRequestUnsuccessfulTransfer-ExtIEs} }</w:t>
      </w:r>
      <w:r w:rsidRPr="001D2E49">
        <w:rPr>
          <w:noProof w:val="0"/>
          <w:snapToGrid w:val="0"/>
        </w:rPr>
        <w:tab/>
        <w:t>OPTIONAL,</w:t>
      </w:r>
    </w:p>
    <w:p w14:paraId="543B4ADC" w14:textId="77777777" w:rsidR="008D071E" w:rsidRPr="001D2E49" w:rsidRDefault="008D071E" w:rsidP="008D071E">
      <w:pPr>
        <w:pStyle w:val="PL"/>
        <w:rPr>
          <w:noProof w:val="0"/>
          <w:snapToGrid w:val="0"/>
        </w:rPr>
      </w:pPr>
      <w:r w:rsidRPr="001D2E49">
        <w:rPr>
          <w:noProof w:val="0"/>
          <w:snapToGrid w:val="0"/>
        </w:rPr>
        <w:tab/>
        <w:t>...</w:t>
      </w:r>
    </w:p>
    <w:p w14:paraId="01B3BDBC" w14:textId="77777777" w:rsidR="008D071E" w:rsidRPr="001D2E49" w:rsidRDefault="008D071E" w:rsidP="008D071E">
      <w:pPr>
        <w:pStyle w:val="PL"/>
        <w:rPr>
          <w:noProof w:val="0"/>
          <w:snapToGrid w:val="0"/>
        </w:rPr>
      </w:pPr>
      <w:r w:rsidRPr="001D2E49">
        <w:rPr>
          <w:noProof w:val="0"/>
          <w:snapToGrid w:val="0"/>
        </w:rPr>
        <w:t>}</w:t>
      </w:r>
    </w:p>
    <w:p w14:paraId="67827750" w14:textId="77777777" w:rsidR="008D071E" w:rsidRPr="001D2E49" w:rsidRDefault="008D071E" w:rsidP="008D071E">
      <w:pPr>
        <w:pStyle w:val="PL"/>
        <w:rPr>
          <w:noProof w:val="0"/>
          <w:snapToGrid w:val="0"/>
        </w:rPr>
      </w:pPr>
    </w:p>
    <w:p w14:paraId="132823BD" w14:textId="77777777" w:rsidR="008D071E" w:rsidRPr="001D2E49" w:rsidRDefault="008D071E" w:rsidP="008D071E">
      <w:pPr>
        <w:pStyle w:val="PL"/>
        <w:rPr>
          <w:noProof w:val="0"/>
          <w:snapToGrid w:val="0"/>
        </w:rPr>
      </w:pPr>
      <w:r w:rsidRPr="001D2E49">
        <w:rPr>
          <w:noProof w:val="0"/>
          <w:snapToGrid w:val="0"/>
        </w:rPr>
        <w:t>PathSwitchRequestUnsuccessfulTransfer-ExtIEs NGAP-PROTOCOL-EXTENSION ::= {</w:t>
      </w:r>
    </w:p>
    <w:p w14:paraId="05EFD4D1" w14:textId="77777777" w:rsidR="008D071E" w:rsidRPr="001D2E49" w:rsidRDefault="008D071E" w:rsidP="008D071E">
      <w:pPr>
        <w:pStyle w:val="PL"/>
        <w:rPr>
          <w:noProof w:val="0"/>
          <w:snapToGrid w:val="0"/>
        </w:rPr>
      </w:pPr>
      <w:r w:rsidRPr="001D2E49">
        <w:rPr>
          <w:noProof w:val="0"/>
          <w:snapToGrid w:val="0"/>
        </w:rPr>
        <w:tab/>
        <w:t>...</w:t>
      </w:r>
    </w:p>
    <w:p w14:paraId="5CC41085" w14:textId="77777777" w:rsidR="008D071E" w:rsidRPr="001D2E49" w:rsidRDefault="008D071E" w:rsidP="008D071E">
      <w:pPr>
        <w:pStyle w:val="PL"/>
        <w:rPr>
          <w:noProof w:val="0"/>
          <w:snapToGrid w:val="0"/>
        </w:rPr>
      </w:pPr>
      <w:r w:rsidRPr="001D2E49">
        <w:rPr>
          <w:noProof w:val="0"/>
          <w:snapToGrid w:val="0"/>
        </w:rPr>
        <w:t>}</w:t>
      </w:r>
    </w:p>
    <w:p w14:paraId="68BA99CD" w14:textId="77777777" w:rsidR="008D071E" w:rsidRPr="001D2E49" w:rsidRDefault="008D071E" w:rsidP="008D071E">
      <w:pPr>
        <w:pStyle w:val="PL"/>
        <w:rPr>
          <w:noProof w:val="0"/>
          <w:snapToGrid w:val="0"/>
        </w:rPr>
      </w:pPr>
    </w:p>
    <w:p w14:paraId="59AB455B" w14:textId="77777777" w:rsidR="008D071E" w:rsidRPr="001D2E49" w:rsidRDefault="008D071E" w:rsidP="008D071E">
      <w:pPr>
        <w:pStyle w:val="PL"/>
        <w:rPr>
          <w:noProof w:val="0"/>
          <w:snapToGrid w:val="0"/>
        </w:rPr>
      </w:pPr>
      <w:r w:rsidRPr="001D2E49">
        <w:rPr>
          <w:noProof w:val="0"/>
          <w:snapToGrid w:val="0"/>
        </w:rPr>
        <w:t>PDUSessionAggregateMaximumBitRate ::= SEQUENCE {</w:t>
      </w:r>
    </w:p>
    <w:p w14:paraId="1A90A5E1" w14:textId="77777777" w:rsidR="008D071E" w:rsidRPr="001D2E49" w:rsidRDefault="008D071E" w:rsidP="008D071E">
      <w:pPr>
        <w:pStyle w:val="PL"/>
        <w:rPr>
          <w:noProof w:val="0"/>
          <w:snapToGrid w:val="0"/>
        </w:rPr>
      </w:pPr>
      <w:r w:rsidRPr="001D2E49">
        <w:rPr>
          <w:noProof w:val="0"/>
          <w:snapToGrid w:val="0"/>
        </w:rPr>
        <w:tab/>
        <w:t>pDUSessionAggregateMaximumBitRateDL</w:t>
      </w:r>
      <w:r w:rsidRPr="001D2E49">
        <w:rPr>
          <w:noProof w:val="0"/>
          <w:snapToGrid w:val="0"/>
        </w:rPr>
        <w:tab/>
      </w:r>
      <w:r w:rsidRPr="001D2E49">
        <w:rPr>
          <w:noProof w:val="0"/>
          <w:snapToGrid w:val="0"/>
        </w:rPr>
        <w:tab/>
        <w:t>BitRate,</w:t>
      </w:r>
    </w:p>
    <w:p w14:paraId="3A3858D8" w14:textId="77777777" w:rsidR="008D071E" w:rsidRPr="001D2E49" w:rsidRDefault="008D071E" w:rsidP="008D071E">
      <w:pPr>
        <w:pStyle w:val="PL"/>
        <w:rPr>
          <w:noProof w:val="0"/>
          <w:snapToGrid w:val="0"/>
        </w:rPr>
      </w:pPr>
      <w:r w:rsidRPr="001D2E49">
        <w:rPr>
          <w:noProof w:val="0"/>
          <w:snapToGrid w:val="0"/>
        </w:rPr>
        <w:tab/>
        <w:t>pDUSessionAggregateMaximumBitRateUL</w:t>
      </w:r>
      <w:r w:rsidRPr="001D2E49">
        <w:rPr>
          <w:noProof w:val="0"/>
          <w:snapToGrid w:val="0"/>
        </w:rPr>
        <w:tab/>
      </w:r>
      <w:r w:rsidRPr="001D2E49">
        <w:rPr>
          <w:noProof w:val="0"/>
          <w:snapToGrid w:val="0"/>
        </w:rPr>
        <w:tab/>
        <w:t>BitRate,</w:t>
      </w:r>
    </w:p>
    <w:p w14:paraId="1EB5217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{PDUSessionAggregateMaximumBitRate-ExtIEs} } OPTIONAL,</w:t>
      </w:r>
    </w:p>
    <w:p w14:paraId="25D1F1FB" w14:textId="77777777" w:rsidR="008D071E" w:rsidRPr="001D2E49" w:rsidRDefault="008D071E" w:rsidP="008D071E">
      <w:pPr>
        <w:pStyle w:val="PL"/>
        <w:rPr>
          <w:noProof w:val="0"/>
          <w:snapToGrid w:val="0"/>
        </w:rPr>
      </w:pPr>
      <w:r w:rsidRPr="001D2E49">
        <w:rPr>
          <w:noProof w:val="0"/>
          <w:snapToGrid w:val="0"/>
        </w:rPr>
        <w:tab/>
        <w:t>...</w:t>
      </w:r>
    </w:p>
    <w:p w14:paraId="023CE78E" w14:textId="77777777" w:rsidR="008D071E" w:rsidRPr="001D2E49" w:rsidRDefault="008D071E" w:rsidP="008D071E">
      <w:pPr>
        <w:pStyle w:val="PL"/>
        <w:rPr>
          <w:noProof w:val="0"/>
          <w:snapToGrid w:val="0"/>
        </w:rPr>
      </w:pPr>
      <w:r w:rsidRPr="001D2E49">
        <w:rPr>
          <w:noProof w:val="0"/>
          <w:snapToGrid w:val="0"/>
        </w:rPr>
        <w:t>}</w:t>
      </w:r>
    </w:p>
    <w:p w14:paraId="758BDCFE" w14:textId="77777777" w:rsidR="008D071E" w:rsidRPr="001D2E49" w:rsidRDefault="008D071E" w:rsidP="008D071E">
      <w:pPr>
        <w:pStyle w:val="PL"/>
        <w:rPr>
          <w:noProof w:val="0"/>
          <w:snapToGrid w:val="0"/>
        </w:rPr>
      </w:pPr>
    </w:p>
    <w:p w14:paraId="11A9F523" w14:textId="77777777" w:rsidR="008D071E" w:rsidRPr="001D2E49" w:rsidRDefault="008D071E" w:rsidP="008D071E">
      <w:pPr>
        <w:pStyle w:val="PL"/>
        <w:rPr>
          <w:noProof w:val="0"/>
          <w:snapToGrid w:val="0"/>
        </w:rPr>
      </w:pPr>
      <w:r w:rsidRPr="001D2E49">
        <w:rPr>
          <w:noProof w:val="0"/>
          <w:snapToGrid w:val="0"/>
        </w:rPr>
        <w:t>PDUSessionAggregateMaximumBitRate-ExtIEs NGAP-PROTOCOL-EXTENSION ::= {</w:t>
      </w:r>
    </w:p>
    <w:p w14:paraId="402E09AB" w14:textId="77777777" w:rsidR="008D071E" w:rsidRPr="001D2E49" w:rsidRDefault="008D071E" w:rsidP="008D071E">
      <w:pPr>
        <w:pStyle w:val="PL"/>
        <w:rPr>
          <w:noProof w:val="0"/>
          <w:snapToGrid w:val="0"/>
        </w:rPr>
      </w:pPr>
      <w:r w:rsidRPr="001D2E49">
        <w:rPr>
          <w:noProof w:val="0"/>
          <w:snapToGrid w:val="0"/>
        </w:rPr>
        <w:tab/>
        <w:t>...</w:t>
      </w:r>
    </w:p>
    <w:p w14:paraId="4135C9AD" w14:textId="77777777" w:rsidR="008D071E" w:rsidRPr="001D2E49" w:rsidRDefault="008D071E" w:rsidP="008D071E">
      <w:pPr>
        <w:pStyle w:val="PL"/>
        <w:rPr>
          <w:noProof w:val="0"/>
          <w:snapToGrid w:val="0"/>
        </w:rPr>
      </w:pPr>
      <w:r w:rsidRPr="001D2E49">
        <w:rPr>
          <w:noProof w:val="0"/>
          <w:snapToGrid w:val="0"/>
        </w:rPr>
        <w:t>}</w:t>
      </w:r>
    </w:p>
    <w:p w14:paraId="4786C28C" w14:textId="77777777" w:rsidR="008D071E" w:rsidRPr="001D2E49" w:rsidRDefault="008D071E" w:rsidP="008D071E">
      <w:pPr>
        <w:pStyle w:val="PL"/>
        <w:rPr>
          <w:noProof w:val="0"/>
          <w:snapToGrid w:val="0"/>
        </w:rPr>
      </w:pPr>
    </w:p>
    <w:p w14:paraId="17E24064" w14:textId="77777777" w:rsidR="008D071E" w:rsidRPr="001D2E49" w:rsidRDefault="008D071E" w:rsidP="008D071E">
      <w:pPr>
        <w:pStyle w:val="PL"/>
        <w:rPr>
          <w:noProof w:val="0"/>
          <w:snapToGrid w:val="0"/>
        </w:rPr>
      </w:pPr>
      <w:r w:rsidRPr="001D2E49">
        <w:rPr>
          <w:noProof w:val="0"/>
          <w:snapToGrid w:val="0"/>
        </w:rPr>
        <w:t>PDUSessionID ::= INTEGER (0..255)</w:t>
      </w:r>
    </w:p>
    <w:p w14:paraId="5DCCF366" w14:textId="77777777" w:rsidR="008D071E" w:rsidRPr="001D2E49" w:rsidRDefault="008D071E" w:rsidP="008D071E">
      <w:pPr>
        <w:pStyle w:val="PL"/>
        <w:rPr>
          <w:noProof w:val="0"/>
          <w:snapToGrid w:val="0"/>
        </w:rPr>
      </w:pPr>
    </w:p>
    <w:p w14:paraId="1AA27D4E" w14:textId="77777777" w:rsidR="008D071E" w:rsidRPr="001D2E49" w:rsidRDefault="008D071E" w:rsidP="008D071E">
      <w:pPr>
        <w:pStyle w:val="PL"/>
        <w:rPr>
          <w:noProof w:val="0"/>
          <w:snapToGrid w:val="0"/>
        </w:rPr>
      </w:pPr>
      <w:r w:rsidRPr="001D2E49">
        <w:rPr>
          <w:noProof w:val="0"/>
          <w:snapToGrid w:val="0"/>
        </w:rPr>
        <w:t>PDUSessionResourceAdmittedList ::= SEQUENCE (SIZE(1..maxnoofPDUSessions)) OF PDUSessionResourceAdmittedItem</w:t>
      </w:r>
    </w:p>
    <w:p w14:paraId="66ADC65E" w14:textId="77777777" w:rsidR="008D071E" w:rsidRPr="001D2E49" w:rsidRDefault="008D071E" w:rsidP="008D071E">
      <w:pPr>
        <w:pStyle w:val="PL"/>
        <w:rPr>
          <w:noProof w:val="0"/>
          <w:snapToGrid w:val="0"/>
        </w:rPr>
      </w:pPr>
    </w:p>
    <w:p w14:paraId="339FE45C" w14:textId="77777777" w:rsidR="008D071E" w:rsidRPr="001D2E49" w:rsidRDefault="008D071E" w:rsidP="008D071E">
      <w:pPr>
        <w:pStyle w:val="PL"/>
        <w:rPr>
          <w:noProof w:val="0"/>
          <w:snapToGrid w:val="0"/>
        </w:rPr>
      </w:pPr>
      <w:r w:rsidRPr="001D2E49">
        <w:rPr>
          <w:noProof w:val="0"/>
          <w:snapToGrid w:val="0"/>
        </w:rPr>
        <w:t>PDUSessionResourceAdmittedItem ::= SEQUENCE {</w:t>
      </w:r>
    </w:p>
    <w:p w14:paraId="1808599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361CA3A" w14:textId="77777777" w:rsidR="008D071E" w:rsidRPr="001D2E49" w:rsidRDefault="008D071E" w:rsidP="008D071E">
      <w:pPr>
        <w:pStyle w:val="PL"/>
        <w:spacing w:line="0" w:lineRule="atLeast"/>
        <w:rPr>
          <w:noProof w:val="0"/>
          <w:snapToGrid w:val="0"/>
        </w:rPr>
      </w:pPr>
      <w:r w:rsidRPr="001D2E49">
        <w:rPr>
          <w:noProof w:val="0"/>
          <w:snapToGrid w:val="0"/>
        </w:rPr>
        <w:tab/>
        <w:t>handoverRequestAcknowledgeTransfer</w:t>
      </w:r>
      <w:r w:rsidRPr="001D2E49">
        <w:rPr>
          <w:noProof w:val="0"/>
          <w:snapToGrid w:val="0"/>
        </w:rPr>
        <w:tab/>
      </w:r>
      <w:r w:rsidRPr="001D2E49">
        <w:rPr>
          <w:noProof w:val="0"/>
          <w:snapToGrid w:val="0"/>
        </w:rPr>
        <w:tab/>
        <w:t>OCTET STRING (CONTAINING HandoverRequestAcknowledgeTransfer),</w:t>
      </w:r>
    </w:p>
    <w:p w14:paraId="2997DA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{PDUSessionResourceAdmittedItem-ExtIEs} }</w:t>
      </w:r>
      <w:r w:rsidRPr="001D2E49">
        <w:rPr>
          <w:noProof w:val="0"/>
          <w:snapToGrid w:val="0"/>
        </w:rPr>
        <w:tab/>
        <w:t>OPTIONAL,</w:t>
      </w:r>
    </w:p>
    <w:p w14:paraId="41B0D79D" w14:textId="77777777" w:rsidR="008D071E" w:rsidRPr="001D2E49" w:rsidRDefault="008D071E" w:rsidP="008D071E">
      <w:pPr>
        <w:pStyle w:val="PL"/>
        <w:rPr>
          <w:noProof w:val="0"/>
          <w:snapToGrid w:val="0"/>
        </w:rPr>
      </w:pPr>
      <w:r w:rsidRPr="001D2E49">
        <w:rPr>
          <w:noProof w:val="0"/>
          <w:snapToGrid w:val="0"/>
        </w:rPr>
        <w:tab/>
        <w:t>...</w:t>
      </w:r>
    </w:p>
    <w:p w14:paraId="384C7B47" w14:textId="77777777" w:rsidR="008D071E" w:rsidRPr="001D2E49" w:rsidRDefault="008D071E" w:rsidP="008D071E">
      <w:pPr>
        <w:pStyle w:val="PL"/>
        <w:rPr>
          <w:noProof w:val="0"/>
          <w:snapToGrid w:val="0"/>
        </w:rPr>
      </w:pPr>
      <w:r w:rsidRPr="001D2E49">
        <w:rPr>
          <w:noProof w:val="0"/>
          <w:snapToGrid w:val="0"/>
        </w:rPr>
        <w:t>}</w:t>
      </w:r>
    </w:p>
    <w:p w14:paraId="69221314" w14:textId="77777777" w:rsidR="008D071E" w:rsidRPr="001D2E49" w:rsidRDefault="008D071E" w:rsidP="008D071E">
      <w:pPr>
        <w:pStyle w:val="PL"/>
        <w:rPr>
          <w:noProof w:val="0"/>
          <w:snapToGrid w:val="0"/>
        </w:rPr>
      </w:pPr>
    </w:p>
    <w:p w14:paraId="5B42E09F" w14:textId="77777777" w:rsidR="008D071E" w:rsidRPr="001D2E49" w:rsidRDefault="008D071E" w:rsidP="008D071E">
      <w:pPr>
        <w:pStyle w:val="PL"/>
        <w:rPr>
          <w:noProof w:val="0"/>
          <w:snapToGrid w:val="0"/>
        </w:rPr>
      </w:pPr>
      <w:r w:rsidRPr="001D2E49">
        <w:rPr>
          <w:noProof w:val="0"/>
          <w:snapToGrid w:val="0"/>
        </w:rPr>
        <w:t>PDUSessionResourceAdmittedItem-ExtIEs NGAP-PROTOCOL-EXTENSION ::= {</w:t>
      </w:r>
    </w:p>
    <w:p w14:paraId="2FB0255B" w14:textId="77777777" w:rsidR="008D071E" w:rsidRPr="001D2E49" w:rsidRDefault="008D071E" w:rsidP="008D071E">
      <w:pPr>
        <w:pStyle w:val="PL"/>
        <w:rPr>
          <w:noProof w:val="0"/>
          <w:snapToGrid w:val="0"/>
        </w:rPr>
      </w:pPr>
      <w:r w:rsidRPr="001D2E49">
        <w:rPr>
          <w:noProof w:val="0"/>
          <w:snapToGrid w:val="0"/>
        </w:rPr>
        <w:tab/>
        <w:t>...</w:t>
      </w:r>
    </w:p>
    <w:p w14:paraId="1395D5A0" w14:textId="77777777" w:rsidR="008D071E" w:rsidRPr="001D2E49" w:rsidRDefault="008D071E" w:rsidP="008D071E">
      <w:pPr>
        <w:pStyle w:val="PL"/>
        <w:rPr>
          <w:noProof w:val="0"/>
          <w:snapToGrid w:val="0"/>
        </w:rPr>
      </w:pPr>
      <w:r w:rsidRPr="001D2E49">
        <w:rPr>
          <w:noProof w:val="0"/>
          <w:snapToGrid w:val="0"/>
        </w:rPr>
        <w:t>}</w:t>
      </w:r>
    </w:p>
    <w:p w14:paraId="76310C20" w14:textId="77777777" w:rsidR="008D071E" w:rsidRPr="001D2E49" w:rsidRDefault="008D071E" w:rsidP="008D071E">
      <w:pPr>
        <w:pStyle w:val="PL"/>
        <w:rPr>
          <w:noProof w:val="0"/>
          <w:snapToGrid w:val="0"/>
        </w:rPr>
      </w:pPr>
    </w:p>
    <w:p w14:paraId="52AB1FE2"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PDUSessionResourceFailedToModifyListModCfm ::= SEQUENCE (SIZE(1..maxnoofPDUSessions)) OF PDUSessionResourceFailedToModifyItemModCfm</w:t>
      </w:r>
    </w:p>
    <w:p w14:paraId="09F30F79" w14:textId="77777777" w:rsidR="008D071E" w:rsidRPr="001D2E49" w:rsidRDefault="008D071E" w:rsidP="008D071E">
      <w:pPr>
        <w:pStyle w:val="PL"/>
        <w:spacing w:line="0" w:lineRule="atLeast"/>
        <w:rPr>
          <w:noProof w:val="0"/>
          <w:snapToGrid w:val="0"/>
        </w:rPr>
      </w:pPr>
    </w:p>
    <w:p w14:paraId="4CA55DC9"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PDUSessionResourceFailedToModifyItemModCfm ::= SEQUENCE {</w:t>
      </w:r>
    </w:p>
    <w:p w14:paraId="7F0BD722"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44941DF"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pDUSessionResourceModifyIndicationUnsuccessfulTransfer</w:t>
      </w:r>
      <w:r w:rsidRPr="001D2E49">
        <w:rPr>
          <w:noProof w:val="0"/>
          <w:snapToGrid w:val="0"/>
        </w:rPr>
        <w:tab/>
      </w:r>
      <w:r w:rsidRPr="001D2E49">
        <w:rPr>
          <w:noProof w:val="0"/>
          <w:snapToGrid w:val="0"/>
        </w:rPr>
        <w:tab/>
        <w:t>OCTET STRING (CONTAINING PDUSessionResourceModifyIndicationUnsuccessfulTransfer),</w:t>
      </w:r>
    </w:p>
    <w:p w14:paraId="0970A7B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{PDUSessionResourceFailedToModifyItemModCfm-ExtIEs} }</w:t>
      </w:r>
      <w:r w:rsidRPr="001D2E49">
        <w:rPr>
          <w:noProof w:val="0"/>
          <w:snapToGrid w:val="0"/>
        </w:rPr>
        <w:tab/>
        <w:t>OPTIONAL,</w:t>
      </w:r>
    </w:p>
    <w:p w14:paraId="41DE9E3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68D7E3" w14:textId="77777777" w:rsidR="008D071E" w:rsidRPr="001D2E49" w:rsidRDefault="008D071E" w:rsidP="008D071E">
      <w:pPr>
        <w:pStyle w:val="PL"/>
        <w:spacing w:line="0" w:lineRule="atLeast"/>
        <w:rPr>
          <w:noProof w:val="0"/>
          <w:snapToGrid w:val="0"/>
        </w:rPr>
      </w:pPr>
      <w:r w:rsidRPr="001D2E49">
        <w:rPr>
          <w:noProof w:val="0"/>
          <w:snapToGrid w:val="0"/>
        </w:rPr>
        <w:t>}</w:t>
      </w:r>
    </w:p>
    <w:p w14:paraId="152ED784" w14:textId="77777777" w:rsidR="008D071E" w:rsidRPr="001D2E49" w:rsidRDefault="008D071E" w:rsidP="008D071E">
      <w:pPr>
        <w:pStyle w:val="PL"/>
        <w:spacing w:line="0" w:lineRule="atLeast"/>
        <w:rPr>
          <w:noProof w:val="0"/>
          <w:snapToGrid w:val="0"/>
        </w:rPr>
      </w:pPr>
    </w:p>
    <w:p w14:paraId="410E9156"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PDUSessionResourceFailedToModifyItemModCfm-ExtIEs NGAP-PROTOCOL-EXTENSION ::= {</w:t>
      </w:r>
    </w:p>
    <w:p w14:paraId="66EA546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6B5BEAD" w14:textId="77777777" w:rsidR="008D071E" w:rsidRPr="001D2E49" w:rsidRDefault="008D071E" w:rsidP="008D071E">
      <w:pPr>
        <w:pStyle w:val="PL"/>
        <w:spacing w:line="0" w:lineRule="atLeast"/>
        <w:rPr>
          <w:noProof w:val="0"/>
          <w:snapToGrid w:val="0"/>
        </w:rPr>
      </w:pPr>
      <w:r w:rsidRPr="001D2E49">
        <w:rPr>
          <w:noProof w:val="0"/>
          <w:snapToGrid w:val="0"/>
        </w:rPr>
        <w:t>}</w:t>
      </w:r>
    </w:p>
    <w:p w14:paraId="4560CDF6" w14:textId="77777777" w:rsidR="008D071E" w:rsidRPr="001D2E49" w:rsidRDefault="008D071E" w:rsidP="008D071E">
      <w:pPr>
        <w:pStyle w:val="PL"/>
        <w:spacing w:line="0" w:lineRule="atLeast"/>
        <w:rPr>
          <w:noProof w:val="0"/>
          <w:snapToGrid w:val="0"/>
        </w:rPr>
      </w:pPr>
    </w:p>
    <w:p w14:paraId="2DCA2B6A"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PDUSessionResourceFailedToModifyListModRes ::= SEQUENCE (SIZE(1..maxnoofPDUSessions)) OF PDUSessionResourceFailedToModifyItemModRes</w:t>
      </w:r>
    </w:p>
    <w:p w14:paraId="3FF03B34" w14:textId="77777777" w:rsidR="008D071E" w:rsidRPr="001D2E49" w:rsidRDefault="008D071E" w:rsidP="008D071E">
      <w:pPr>
        <w:pStyle w:val="PL"/>
        <w:spacing w:line="0" w:lineRule="atLeast"/>
        <w:rPr>
          <w:noProof w:val="0"/>
          <w:snapToGrid w:val="0"/>
        </w:rPr>
      </w:pPr>
    </w:p>
    <w:p w14:paraId="7E1C0E7B"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PDUSessionResourceFailedToModifyItemModRes ::= SEQUENCE {</w:t>
      </w:r>
    </w:p>
    <w:p w14:paraId="156487A9"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CB5255A"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pDUSessionResourceModifyUnsuccessfulTransfer</w:t>
      </w:r>
      <w:r w:rsidRPr="001D2E49">
        <w:rPr>
          <w:noProof w:val="0"/>
          <w:snapToGrid w:val="0"/>
        </w:rPr>
        <w:tab/>
      </w:r>
      <w:r w:rsidRPr="001D2E49">
        <w:rPr>
          <w:noProof w:val="0"/>
          <w:snapToGrid w:val="0"/>
        </w:rPr>
        <w:tab/>
        <w:t>OCTET STRING (CONTAINING PDUSessionResourceModifyUnsuccessfulTransfer),</w:t>
      </w:r>
    </w:p>
    <w:p w14:paraId="5C66C80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{PDUSessionResourceFailedToModifyItemModRes-ExtIEs} }</w:t>
      </w:r>
      <w:r w:rsidRPr="001D2E49">
        <w:rPr>
          <w:noProof w:val="0"/>
          <w:snapToGrid w:val="0"/>
        </w:rPr>
        <w:tab/>
        <w:t>OPTIONAL,</w:t>
      </w:r>
    </w:p>
    <w:p w14:paraId="6E15C38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FB41AD" w14:textId="77777777" w:rsidR="008D071E" w:rsidRPr="001D2E49" w:rsidRDefault="008D071E" w:rsidP="008D071E">
      <w:pPr>
        <w:pStyle w:val="PL"/>
        <w:spacing w:line="0" w:lineRule="atLeast"/>
        <w:rPr>
          <w:noProof w:val="0"/>
          <w:snapToGrid w:val="0"/>
        </w:rPr>
      </w:pPr>
      <w:r w:rsidRPr="001D2E49">
        <w:rPr>
          <w:noProof w:val="0"/>
          <w:snapToGrid w:val="0"/>
        </w:rPr>
        <w:t>}</w:t>
      </w:r>
    </w:p>
    <w:p w14:paraId="69135AB1" w14:textId="77777777" w:rsidR="008D071E" w:rsidRPr="001D2E49" w:rsidRDefault="008D071E" w:rsidP="008D071E">
      <w:pPr>
        <w:pStyle w:val="PL"/>
        <w:spacing w:line="0" w:lineRule="atLeast"/>
        <w:rPr>
          <w:noProof w:val="0"/>
          <w:snapToGrid w:val="0"/>
        </w:rPr>
      </w:pPr>
    </w:p>
    <w:p w14:paraId="268B3821"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PDUSessionResourceFailedToModifyItemModRes-ExtIEs NGAP-PROTOCOL-EXTENSION ::= {</w:t>
      </w:r>
    </w:p>
    <w:p w14:paraId="45F51F2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BA15B4" w14:textId="77777777" w:rsidR="008D071E" w:rsidRPr="001D2E49" w:rsidRDefault="008D071E" w:rsidP="008D071E">
      <w:pPr>
        <w:pStyle w:val="PL"/>
        <w:spacing w:line="0" w:lineRule="atLeast"/>
        <w:rPr>
          <w:noProof w:val="0"/>
          <w:snapToGrid w:val="0"/>
        </w:rPr>
      </w:pPr>
      <w:r w:rsidRPr="001D2E49">
        <w:rPr>
          <w:noProof w:val="0"/>
          <w:snapToGrid w:val="0"/>
        </w:rPr>
        <w:t>}</w:t>
      </w:r>
    </w:p>
    <w:p w14:paraId="68DF8D1B" w14:textId="77777777" w:rsidR="008D071E" w:rsidRPr="001D2E49" w:rsidRDefault="008D071E" w:rsidP="008D071E">
      <w:pPr>
        <w:pStyle w:val="PL"/>
        <w:spacing w:line="0" w:lineRule="atLeast"/>
        <w:rPr>
          <w:noProof w:val="0"/>
          <w:snapToGrid w:val="0"/>
        </w:rPr>
      </w:pPr>
    </w:p>
    <w:p w14:paraId="6335222B"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PDUSessionResourceFailedToSetupListCxtFail ::= SEQUENCE (SIZE(1..maxnoofPDUSessions)) OF PDUSessionResourceFailedToSetupItemCxtFail</w:t>
      </w:r>
    </w:p>
    <w:p w14:paraId="086CB1E7" w14:textId="77777777" w:rsidR="008D071E" w:rsidRPr="001D2E49" w:rsidRDefault="008D071E" w:rsidP="008D071E">
      <w:pPr>
        <w:pStyle w:val="PL"/>
        <w:spacing w:line="0" w:lineRule="atLeast"/>
        <w:rPr>
          <w:noProof w:val="0"/>
          <w:snapToGrid w:val="0"/>
        </w:rPr>
      </w:pPr>
    </w:p>
    <w:p w14:paraId="4CF19C12"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PDUSessionResourceFailedToSetupItemCxtFail ::= SEQUENCE {</w:t>
      </w:r>
    </w:p>
    <w:p w14:paraId="6BFD3E5F"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D4EA890"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7DA5856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{PDUSessionResourceFailedToSetupItemCxtFail-ExtIEs} }</w:t>
      </w:r>
      <w:r w:rsidRPr="001D2E49">
        <w:rPr>
          <w:noProof w:val="0"/>
          <w:snapToGrid w:val="0"/>
        </w:rPr>
        <w:tab/>
        <w:t>OPTIONAL,</w:t>
      </w:r>
    </w:p>
    <w:p w14:paraId="51FCED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315E22" w14:textId="77777777" w:rsidR="008D071E" w:rsidRPr="001D2E49" w:rsidRDefault="008D071E" w:rsidP="008D071E">
      <w:pPr>
        <w:pStyle w:val="PL"/>
        <w:spacing w:line="0" w:lineRule="atLeast"/>
        <w:rPr>
          <w:noProof w:val="0"/>
          <w:snapToGrid w:val="0"/>
        </w:rPr>
      </w:pPr>
      <w:r w:rsidRPr="001D2E49">
        <w:rPr>
          <w:noProof w:val="0"/>
          <w:snapToGrid w:val="0"/>
        </w:rPr>
        <w:t>}</w:t>
      </w:r>
    </w:p>
    <w:p w14:paraId="53F5357D" w14:textId="77777777" w:rsidR="008D071E" w:rsidRPr="001D2E49" w:rsidRDefault="008D071E" w:rsidP="008D071E">
      <w:pPr>
        <w:pStyle w:val="PL"/>
        <w:spacing w:line="0" w:lineRule="atLeast"/>
        <w:rPr>
          <w:noProof w:val="0"/>
          <w:snapToGrid w:val="0"/>
        </w:rPr>
      </w:pPr>
    </w:p>
    <w:p w14:paraId="0111CF0F"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PDUSessionResourceFailedToSetupItemCxtFail-ExtIEs NGAP-PROTOCOL-EXTENSION ::= {</w:t>
      </w:r>
    </w:p>
    <w:p w14:paraId="2341335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75B4FA0" w14:textId="77777777" w:rsidR="008D071E" w:rsidRPr="001D2E49" w:rsidRDefault="008D071E" w:rsidP="008D071E">
      <w:pPr>
        <w:pStyle w:val="PL"/>
        <w:spacing w:line="0" w:lineRule="atLeast"/>
        <w:rPr>
          <w:noProof w:val="0"/>
          <w:snapToGrid w:val="0"/>
        </w:rPr>
      </w:pPr>
      <w:r w:rsidRPr="001D2E49">
        <w:rPr>
          <w:noProof w:val="0"/>
          <w:snapToGrid w:val="0"/>
        </w:rPr>
        <w:t>}</w:t>
      </w:r>
    </w:p>
    <w:p w14:paraId="250A62E3" w14:textId="77777777" w:rsidR="008D071E" w:rsidRPr="001D2E49" w:rsidRDefault="008D071E" w:rsidP="008D071E">
      <w:pPr>
        <w:pStyle w:val="PL"/>
        <w:rPr>
          <w:noProof w:val="0"/>
          <w:snapToGrid w:val="0"/>
        </w:rPr>
      </w:pPr>
    </w:p>
    <w:p w14:paraId="1A8071AD"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PDUSessionResourceFailedToSetupListCxtRes ::= SEQUENCE (SIZE(1..maxnoofPDUSessions)) OF PDUSessionResourceFailedToSetupItemCxtRes</w:t>
      </w:r>
    </w:p>
    <w:p w14:paraId="4C95B574" w14:textId="77777777" w:rsidR="008D071E" w:rsidRPr="001D2E49" w:rsidRDefault="008D071E" w:rsidP="008D071E">
      <w:pPr>
        <w:pStyle w:val="PL"/>
        <w:spacing w:line="0" w:lineRule="atLeast"/>
        <w:rPr>
          <w:noProof w:val="0"/>
          <w:snapToGrid w:val="0"/>
        </w:rPr>
      </w:pPr>
    </w:p>
    <w:p w14:paraId="265EFCCB"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PDUSessionResourceFailedToSetupItemCxtRes ::= SEQUENCE {</w:t>
      </w:r>
    </w:p>
    <w:p w14:paraId="2514CB3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9C4E429"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0171B0F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{PDUSessionResourceFailedToSetupItemCxtRes-ExtIEs} }</w:t>
      </w:r>
      <w:r w:rsidRPr="001D2E49">
        <w:rPr>
          <w:noProof w:val="0"/>
          <w:snapToGrid w:val="0"/>
        </w:rPr>
        <w:tab/>
        <w:t>OPTIONAL,</w:t>
      </w:r>
    </w:p>
    <w:p w14:paraId="019DE24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0FF41CC" w14:textId="77777777" w:rsidR="008D071E" w:rsidRPr="001D2E49" w:rsidRDefault="008D071E" w:rsidP="008D071E">
      <w:pPr>
        <w:pStyle w:val="PL"/>
        <w:spacing w:line="0" w:lineRule="atLeast"/>
        <w:rPr>
          <w:noProof w:val="0"/>
          <w:snapToGrid w:val="0"/>
        </w:rPr>
      </w:pPr>
      <w:r w:rsidRPr="001D2E49">
        <w:rPr>
          <w:noProof w:val="0"/>
          <w:snapToGrid w:val="0"/>
        </w:rPr>
        <w:t>}</w:t>
      </w:r>
    </w:p>
    <w:p w14:paraId="7B8BF952" w14:textId="77777777" w:rsidR="008D071E" w:rsidRPr="001D2E49" w:rsidRDefault="008D071E" w:rsidP="008D071E">
      <w:pPr>
        <w:pStyle w:val="PL"/>
        <w:spacing w:line="0" w:lineRule="atLeast"/>
        <w:rPr>
          <w:noProof w:val="0"/>
          <w:snapToGrid w:val="0"/>
        </w:rPr>
      </w:pPr>
    </w:p>
    <w:p w14:paraId="43E8B7E9"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PDUSessionResourceFailedToSetupItemCxtRes-ExtIEs NGAP-PROTOCOL-EXTENSION ::= {</w:t>
      </w:r>
    </w:p>
    <w:p w14:paraId="51E4444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D1C4171" w14:textId="77777777" w:rsidR="008D071E" w:rsidRPr="001D2E49" w:rsidRDefault="008D071E" w:rsidP="008D071E">
      <w:pPr>
        <w:pStyle w:val="PL"/>
        <w:spacing w:line="0" w:lineRule="atLeast"/>
        <w:rPr>
          <w:noProof w:val="0"/>
          <w:snapToGrid w:val="0"/>
        </w:rPr>
      </w:pPr>
      <w:r w:rsidRPr="001D2E49">
        <w:rPr>
          <w:noProof w:val="0"/>
          <w:snapToGrid w:val="0"/>
        </w:rPr>
        <w:t>}</w:t>
      </w:r>
    </w:p>
    <w:p w14:paraId="00076A3D" w14:textId="77777777" w:rsidR="008D071E" w:rsidRPr="001D2E49" w:rsidRDefault="008D071E" w:rsidP="008D071E">
      <w:pPr>
        <w:pStyle w:val="PL"/>
        <w:rPr>
          <w:noProof w:val="0"/>
          <w:snapToGrid w:val="0"/>
        </w:rPr>
      </w:pPr>
    </w:p>
    <w:p w14:paraId="37836600"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PDUSessionResourceFailedToSetupListHOAck ::= SEQUENCE (SIZE(1..maxnoofPDUSessions)) OF PDUSessionResourceFailedToSetupItemHOAck</w:t>
      </w:r>
    </w:p>
    <w:p w14:paraId="46ECDE8D" w14:textId="77777777" w:rsidR="008D071E" w:rsidRPr="001D2E49" w:rsidRDefault="008D071E" w:rsidP="008D071E">
      <w:pPr>
        <w:pStyle w:val="PL"/>
        <w:spacing w:line="0" w:lineRule="atLeast"/>
        <w:rPr>
          <w:noProof w:val="0"/>
          <w:snapToGrid w:val="0"/>
        </w:rPr>
      </w:pPr>
    </w:p>
    <w:p w14:paraId="08229274"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PDUSessionResourceFailedToSetupItemHOAck ::= SEQUENCE {</w:t>
      </w:r>
    </w:p>
    <w:p w14:paraId="31592DB4"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53B29C2"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handoverResourceAllocationUnsuccessfulTransfer</w:t>
      </w:r>
      <w:r w:rsidRPr="001D2E49">
        <w:rPr>
          <w:noProof w:val="0"/>
          <w:snapToGrid w:val="0"/>
        </w:rPr>
        <w:tab/>
      </w:r>
      <w:r w:rsidRPr="001D2E49">
        <w:rPr>
          <w:noProof w:val="0"/>
          <w:snapToGrid w:val="0"/>
        </w:rPr>
        <w:tab/>
        <w:t>OCTET STRING (CONTAINING HandoverResourceAllocationUnsuccessfulTransfer),</w:t>
      </w:r>
    </w:p>
    <w:p w14:paraId="09BDC96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{PDUSessionResourceFailedToSetupItemHOAck-ExtIEs} }</w:t>
      </w:r>
      <w:r w:rsidRPr="001D2E49">
        <w:rPr>
          <w:noProof w:val="0"/>
          <w:snapToGrid w:val="0"/>
        </w:rPr>
        <w:tab/>
        <w:t>OPTIONAL,</w:t>
      </w:r>
    </w:p>
    <w:p w14:paraId="50E32FC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ADDA10" w14:textId="77777777" w:rsidR="008D071E" w:rsidRPr="001D2E49" w:rsidRDefault="008D071E" w:rsidP="008D071E">
      <w:pPr>
        <w:pStyle w:val="PL"/>
        <w:spacing w:line="0" w:lineRule="atLeast"/>
        <w:rPr>
          <w:noProof w:val="0"/>
          <w:snapToGrid w:val="0"/>
        </w:rPr>
      </w:pPr>
      <w:r w:rsidRPr="001D2E49">
        <w:rPr>
          <w:noProof w:val="0"/>
          <w:snapToGrid w:val="0"/>
        </w:rPr>
        <w:t>}</w:t>
      </w:r>
    </w:p>
    <w:p w14:paraId="469364B0" w14:textId="77777777" w:rsidR="008D071E" w:rsidRPr="001D2E49" w:rsidRDefault="008D071E" w:rsidP="008D071E">
      <w:pPr>
        <w:pStyle w:val="PL"/>
        <w:spacing w:line="0" w:lineRule="atLeast"/>
        <w:rPr>
          <w:noProof w:val="0"/>
          <w:snapToGrid w:val="0"/>
        </w:rPr>
      </w:pPr>
    </w:p>
    <w:p w14:paraId="1F8A9BB7"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PDUSessionResourceFailedToSetupItemHOAck-ExtIEs NGAP-PROTOCOL-EXTENSION ::= {</w:t>
      </w:r>
    </w:p>
    <w:p w14:paraId="238484E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DEBB8C9" w14:textId="77777777" w:rsidR="008D071E" w:rsidRPr="001D2E49" w:rsidRDefault="008D071E" w:rsidP="008D071E">
      <w:pPr>
        <w:pStyle w:val="PL"/>
        <w:spacing w:line="0" w:lineRule="atLeast"/>
        <w:rPr>
          <w:noProof w:val="0"/>
          <w:snapToGrid w:val="0"/>
        </w:rPr>
      </w:pPr>
      <w:r w:rsidRPr="001D2E49">
        <w:rPr>
          <w:noProof w:val="0"/>
          <w:snapToGrid w:val="0"/>
        </w:rPr>
        <w:t>}</w:t>
      </w:r>
    </w:p>
    <w:p w14:paraId="471CBE34" w14:textId="77777777" w:rsidR="008D071E" w:rsidRPr="001D2E49" w:rsidRDefault="008D071E" w:rsidP="008D071E">
      <w:pPr>
        <w:pStyle w:val="PL"/>
        <w:rPr>
          <w:noProof w:val="0"/>
          <w:snapToGrid w:val="0"/>
        </w:rPr>
      </w:pPr>
    </w:p>
    <w:p w14:paraId="34B999CC"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PDUSessionResourceFailedToSetupListPSReq ::= SEQUENCE (SIZE(1..maxnoofPDUSessions)) OF PDUSessionResourceFailedToSetupItemPSReq</w:t>
      </w:r>
    </w:p>
    <w:p w14:paraId="4F4DF6D5" w14:textId="77777777" w:rsidR="008D071E" w:rsidRPr="001D2E49" w:rsidRDefault="008D071E" w:rsidP="008D071E">
      <w:pPr>
        <w:pStyle w:val="PL"/>
        <w:spacing w:line="0" w:lineRule="atLeast"/>
        <w:rPr>
          <w:noProof w:val="0"/>
          <w:snapToGrid w:val="0"/>
        </w:rPr>
      </w:pPr>
    </w:p>
    <w:p w14:paraId="7D032D68"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PDUSessionResourceFailedToSetupItemPSReq ::= SEQUENCE {</w:t>
      </w:r>
    </w:p>
    <w:p w14:paraId="7DF1DB6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27BCD1F" w14:textId="77777777" w:rsidR="008D071E" w:rsidRPr="001D2E49" w:rsidRDefault="008D071E" w:rsidP="008D071E">
      <w:pPr>
        <w:pStyle w:val="PL"/>
        <w:spacing w:line="0" w:lineRule="atLeast"/>
        <w:rPr>
          <w:noProof w:val="0"/>
          <w:snapToGrid w:val="0"/>
        </w:rPr>
      </w:pPr>
      <w:r w:rsidRPr="001D2E49">
        <w:rPr>
          <w:noProof w:val="0"/>
          <w:snapToGrid w:val="0"/>
        </w:rPr>
        <w:tab/>
        <w:t>pathSwitchRequestSetupFailedTransfer</w:t>
      </w:r>
      <w:r w:rsidRPr="001D2E49">
        <w:rPr>
          <w:noProof w:val="0"/>
          <w:snapToGrid w:val="0"/>
        </w:rPr>
        <w:tab/>
      </w:r>
      <w:r w:rsidRPr="001D2E49">
        <w:rPr>
          <w:noProof w:val="0"/>
          <w:snapToGrid w:val="0"/>
        </w:rPr>
        <w:tab/>
        <w:t>OCTET STRING (CONTAINING PathSwitchRequestSetupFailedTransfer),</w:t>
      </w:r>
    </w:p>
    <w:p w14:paraId="2279071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{PDUSessionResourceFailedToSetupItemPSReq-ExtIEs} }</w:t>
      </w:r>
      <w:r w:rsidRPr="001D2E49">
        <w:rPr>
          <w:noProof w:val="0"/>
          <w:snapToGrid w:val="0"/>
        </w:rPr>
        <w:tab/>
        <w:t>OPTIONAL,</w:t>
      </w:r>
    </w:p>
    <w:p w14:paraId="1811B54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A63456B" w14:textId="77777777" w:rsidR="008D071E" w:rsidRPr="001D2E49" w:rsidRDefault="008D071E" w:rsidP="008D071E">
      <w:pPr>
        <w:pStyle w:val="PL"/>
        <w:spacing w:line="0" w:lineRule="atLeast"/>
        <w:rPr>
          <w:noProof w:val="0"/>
          <w:snapToGrid w:val="0"/>
        </w:rPr>
      </w:pPr>
      <w:r w:rsidRPr="001D2E49">
        <w:rPr>
          <w:noProof w:val="0"/>
          <w:snapToGrid w:val="0"/>
        </w:rPr>
        <w:t>}</w:t>
      </w:r>
    </w:p>
    <w:p w14:paraId="4D6B0CA9" w14:textId="77777777" w:rsidR="008D071E" w:rsidRPr="001D2E49" w:rsidRDefault="008D071E" w:rsidP="008D071E">
      <w:pPr>
        <w:pStyle w:val="PL"/>
        <w:spacing w:line="0" w:lineRule="atLeast"/>
        <w:rPr>
          <w:noProof w:val="0"/>
          <w:snapToGrid w:val="0"/>
        </w:rPr>
      </w:pPr>
    </w:p>
    <w:p w14:paraId="1ED193BA"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PDUSessionResourceFailedToSetupItemPSReq-ExtIEs NGAP-PROTOCOL-EXTENSION ::= {</w:t>
      </w:r>
    </w:p>
    <w:p w14:paraId="691D025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8F081AE" w14:textId="77777777" w:rsidR="008D071E" w:rsidRPr="001D2E49" w:rsidRDefault="008D071E" w:rsidP="008D071E">
      <w:pPr>
        <w:pStyle w:val="PL"/>
        <w:spacing w:line="0" w:lineRule="atLeast"/>
        <w:rPr>
          <w:noProof w:val="0"/>
          <w:snapToGrid w:val="0"/>
        </w:rPr>
      </w:pPr>
      <w:r w:rsidRPr="001D2E49">
        <w:rPr>
          <w:noProof w:val="0"/>
          <w:snapToGrid w:val="0"/>
        </w:rPr>
        <w:t>}</w:t>
      </w:r>
    </w:p>
    <w:p w14:paraId="5DABA628" w14:textId="77777777" w:rsidR="008D071E" w:rsidRPr="001D2E49" w:rsidRDefault="008D071E" w:rsidP="008D071E">
      <w:pPr>
        <w:pStyle w:val="PL"/>
        <w:spacing w:line="0" w:lineRule="atLeast"/>
        <w:rPr>
          <w:noProof w:val="0"/>
          <w:snapToGrid w:val="0"/>
        </w:rPr>
      </w:pPr>
    </w:p>
    <w:p w14:paraId="1D124458"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PDUSessionResourceFailedToSetupListSURes ::= SEQUENCE (SIZE(1..maxnoofPDUSessions)) OF PDUSessionResourceFailedToSetupItemSURes</w:t>
      </w:r>
    </w:p>
    <w:p w14:paraId="60D4A874" w14:textId="77777777" w:rsidR="008D071E" w:rsidRPr="001D2E49" w:rsidRDefault="008D071E" w:rsidP="008D071E">
      <w:pPr>
        <w:pStyle w:val="PL"/>
        <w:spacing w:line="0" w:lineRule="atLeast"/>
        <w:rPr>
          <w:noProof w:val="0"/>
          <w:snapToGrid w:val="0"/>
        </w:rPr>
      </w:pPr>
    </w:p>
    <w:p w14:paraId="594F44BA"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PDUSessionResourceFailedToSetupItemSURes ::= SEQUENCE {</w:t>
      </w:r>
    </w:p>
    <w:p w14:paraId="510C8490"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8465EDA"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6EB1C98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{PDUSessionResourceFailedToSetupItemSURes-ExtIEs} }</w:t>
      </w:r>
      <w:r w:rsidRPr="001D2E49">
        <w:rPr>
          <w:noProof w:val="0"/>
          <w:snapToGrid w:val="0"/>
        </w:rPr>
        <w:tab/>
        <w:t>OPTIONAL,</w:t>
      </w:r>
    </w:p>
    <w:p w14:paraId="358D354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542D585" w14:textId="77777777" w:rsidR="008D071E" w:rsidRPr="001D2E49" w:rsidRDefault="008D071E" w:rsidP="008D071E">
      <w:pPr>
        <w:pStyle w:val="PL"/>
        <w:spacing w:line="0" w:lineRule="atLeast"/>
        <w:rPr>
          <w:noProof w:val="0"/>
          <w:snapToGrid w:val="0"/>
        </w:rPr>
      </w:pPr>
      <w:r w:rsidRPr="001D2E49">
        <w:rPr>
          <w:noProof w:val="0"/>
          <w:snapToGrid w:val="0"/>
        </w:rPr>
        <w:t>}</w:t>
      </w:r>
    </w:p>
    <w:p w14:paraId="7005FD2B" w14:textId="77777777" w:rsidR="008D071E" w:rsidRPr="001D2E49" w:rsidRDefault="008D071E" w:rsidP="008D071E">
      <w:pPr>
        <w:pStyle w:val="PL"/>
        <w:spacing w:line="0" w:lineRule="atLeast"/>
        <w:rPr>
          <w:noProof w:val="0"/>
          <w:snapToGrid w:val="0"/>
        </w:rPr>
      </w:pPr>
    </w:p>
    <w:p w14:paraId="30CE611E"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PDUSessionResourceFailedToSetupItemSURes-ExtIEs NGAP-PROTOCOL-EXTENSION ::= {</w:t>
      </w:r>
    </w:p>
    <w:p w14:paraId="787097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272423B" w14:textId="77777777" w:rsidR="008D071E" w:rsidRPr="001D2E49" w:rsidRDefault="008D071E" w:rsidP="008D071E">
      <w:pPr>
        <w:pStyle w:val="PL"/>
        <w:spacing w:line="0" w:lineRule="atLeast"/>
        <w:rPr>
          <w:noProof w:val="0"/>
          <w:snapToGrid w:val="0"/>
        </w:rPr>
      </w:pPr>
      <w:r w:rsidRPr="001D2E49">
        <w:rPr>
          <w:noProof w:val="0"/>
          <w:snapToGrid w:val="0"/>
        </w:rPr>
        <w:t>}</w:t>
      </w:r>
    </w:p>
    <w:p w14:paraId="446394CB" w14:textId="77777777" w:rsidR="008D071E" w:rsidRPr="001D2E49" w:rsidRDefault="008D071E" w:rsidP="008D071E">
      <w:pPr>
        <w:pStyle w:val="PL"/>
        <w:spacing w:line="0" w:lineRule="atLeast"/>
        <w:rPr>
          <w:noProof w:val="0"/>
          <w:snapToGrid w:val="0"/>
        </w:rPr>
      </w:pPr>
    </w:p>
    <w:p w14:paraId="3B5014E6" w14:textId="77777777" w:rsidR="008D071E" w:rsidRPr="001D2E49" w:rsidRDefault="008D071E" w:rsidP="008D071E">
      <w:pPr>
        <w:pStyle w:val="PL"/>
        <w:spacing w:line="0" w:lineRule="atLeast"/>
        <w:rPr>
          <w:noProof w:val="0"/>
          <w:snapToGrid w:val="0"/>
        </w:rPr>
      </w:pPr>
      <w:r w:rsidRPr="001D2E49">
        <w:rPr>
          <w:noProof w:val="0"/>
          <w:snapToGrid w:val="0"/>
        </w:rPr>
        <w:t>PDUSessionResourceHandoverList ::= SEQUENCE (SIZE(1..maxnoofPDUSessions)) OF PDUSessionResourceHandoverItem</w:t>
      </w:r>
    </w:p>
    <w:p w14:paraId="0A3E9DA4" w14:textId="77777777" w:rsidR="008D071E" w:rsidRPr="001D2E49" w:rsidRDefault="008D071E" w:rsidP="008D071E">
      <w:pPr>
        <w:pStyle w:val="PL"/>
        <w:spacing w:line="0" w:lineRule="atLeast"/>
        <w:rPr>
          <w:noProof w:val="0"/>
          <w:snapToGrid w:val="0"/>
        </w:rPr>
      </w:pPr>
    </w:p>
    <w:p w14:paraId="1F324724" w14:textId="77777777" w:rsidR="008D071E" w:rsidRPr="001D2E49" w:rsidRDefault="008D071E" w:rsidP="008D071E">
      <w:pPr>
        <w:pStyle w:val="PL"/>
        <w:spacing w:line="0" w:lineRule="atLeast"/>
        <w:rPr>
          <w:noProof w:val="0"/>
          <w:snapToGrid w:val="0"/>
        </w:rPr>
      </w:pPr>
      <w:r w:rsidRPr="001D2E49">
        <w:rPr>
          <w:noProof w:val="0"/>
          <w:snapToGrid w:val="0"/>
        </w:rPr>
        <w:t>PDUSessionResourceHandoverItem ::= SEQUENCE {</w:t>
      </w:r>
    </w:p>
    <w:p w14:paraId="66DFEA2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72684E1" w14:textId="77777777" w:rsidR="008D071E" w:rsidRPr="001D2E49" w:rsidRDefault="008D071E" w:rsidP="008D071E">
      <w:pPr>
        <w:pStyle w:val="PL"/>
        <w:spacing w:line="0" w:lineRule="atLeast"/>
        <w:rPr>
          <w:noProof w:val="0"/>
          <w:snapToGrid w:val="0"/>
        </w:rPr>
      </w:pPr>
      <w:r w:rsidRPr="001D2E49">
        <w:rPr>
          <w:noProof w:val="0"/>
          <w:snapToGrid w:val="0"/>
        </w:rPr>
        <w:tab/>
        <w:t>handoverCommandTransfer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HandoverCommandTransfer),</w:t>
      </w:r>
    </w:p>
    <w:p w14:paraId="5BC473B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{PDUSessionResourceHandoverItem-ExtIEs} }</w:t>
      </w:r>
      <w:r w:rsidRPr="001D2E49">
        <w:rPr>
          <w:noProof w:val="0"/>
          <w:snapToGrid w:val="0"/>
        </w:rPr>
        <w:tab/>
        <w:t>OPTIONAL,</w:t>
      </w:r>
    </w:p>
    <w:p w14:paraId="1A992F3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1B5401A" w14:textId="77777777" w:rsidR="008D071E" w:rsidRPr="001D2E49" w:rsidRDefault="008D071E" w:rsidP="008D071E">
      <w:pPr>
        <w:pStyle w:val="PL"/>
        <w:spacing w:line="0" w:lineRule="atLeast"/>
        <w:rPr>
          <w:noProof w:val="0"/>
          <w:snapToGrid w:val="0"/>
        </w:rPr>
      </w:pPr>
      <w:r w:rsidRPr="001D2E49">
        <w:rPr>
          <w:noProof w:val="0"/>
          <w:snapToGrid w:val="0"/>
        </w:rPr>
        <w:t>}</w:t>
      </w:r>
    </w:p>
    <w:p w14:paraId="2168E73C" w14:textId="77777777" w:rsidR="008D071E" w:rsidRPr="001D2E49" w:rsidRDefault="008D071E" w:rsidP="008D071E">
      <w:pPr>
        <w:pStyle w:val="PL"/>
        <w:spacing w:line="0" w:lineRule="atLeast"/>
        <w:rPr>
          <w:noProof w:val="0"/>
          <w:snapToGrid w:val="0"/>
        </w:rPr>
      </w:pPr>
    </w:p>
    <w:p w14:paraId="507BAEB5" w14:textId="77777777" w:rsidR="008D071E" w:rsidRPr="001D2E49" w:rsidRDefault="008D071E" w:rsidP="008D071E">
      <w:pPr>
        <w:pStyle w:val="PL"/>
        <w:spacing w:line="0" w:lineRule="atLeast"/>
        <w:rPr>
          <w:noProof w:val="0"/>
          <w:snapToGrid w:val="0"/>
        </w:rPr>
      </w:pPr>
      <w:r w:rsidRPr="001D2E49">
        <w:rPr>
          <w:noProof w:val="0"/>
          <w:snapToGrid w:val="0"/>
        </w:rPr>
        <w:t>PDUSessionResourceHandoverItem-ExtIEs NGAP-PROTOCOL-EXTENSION ::= {</w:t>
      </w:r>
    </w:p>
    <w:p w14:paraId="33EA324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A98273C" w14:textId="77777777" w:rsidR="008D071E" w:rsidRPr="001D2E49" w:rsidRDefault="008D071E" w:rsidP="008D071E">
      <w:pPr>
        <w:pStyle w:val="PL"/>
        <w:spacing w:line="0" w:lineRule="atLeast"/>
        <w:rPr>
          <w:noProof w:val="0"/>
          <w:snapToGrid w:val="0"/>
        </w:rPr>
      </w:pPr>
      <w:r w:rsidRPr="001D2E49">
        <w:rPr>
          <w:noProof w:val="0"/>
          <w:snapToGrid w:val="0"/>
        </w:rPr>
        <w:t>}</w:t>
      </w:r>
    </w:p>
    <w:p w14:paraId="7A260747" w14:textId="77777777" w:rsidR="008D071E" w:rsidRPr="001D2E49" w:rsidRDefault="008D071E" w:rsidP="008D071E">
      <w:pPr>
        <w:pStyle w:val="PL"/>
        <w:rPr>
          <w:noProof w:val="0"/>
          <w:snapToGrid w:val="0"/>
        </w:rPr>
      </w:pPr>
    </w:p>
    <w:p w14:paraId="1FF230DF" w14:textId="77777777" w:rsidR="008D071E" w:rsidRPr="001D2E49" w:rsidRDefault="008D071E" w:rsidP="008D071E">
      <w:pPr>
        <w:pStyle w:val="PL"/>
        <w:spacing w:line="0" w:lineRule="atLeast"/>
        <w:rPr>
          <w:noProof w:val="0"/>
          <w:snapToGrid w:val="0"/>
        </w:rPr>
      </w:pPr>
      <w:r w:rsidRPr="001D2E49">
        <w:rPr>
          <w:noProof w:val="0"/>
          <w:snapToGrid w:val="0"/>
        </w:rPr>
        <w:t>PDUSessionResourceInformationList ::= SEQUENCE (SIZE(1..maxnoofPDUSessions)) OF PDUSessionResourceInformationItem</w:t>
      </w:r>
    </w:p>
    <w:p w14:paraId="29499B14" w14:textId="77777777" w:rsidR="008D071E" w:rsidRPr="001D2E49" w:rsidRDefault="008D071E" w:rsidP="008D071E">
      <w:pPr>
        <w:pStyle w:val="PL"/>
        <w:rPr>
          <w:noProof w:val="0"/>
          <w:snapToGrid w:val="0"/>
        </w:rPr>
      </w:pPr>
    </w:p>
    <w:p w14:paraId="07CF0D5C" w14:textId="77777777" w:rsidR="008D071E" w:rsidRPr="001D2E49" w:rsidRDefault="008D071E" w:rsidP="008D071E">
      <w:pPr>
        <w:pStyle w:val="PL"/>
        <w:rPr>
          <w:noProof w:val="0"/>
          <w:snapToGrid w:val="0"/>
        </w:rPr>
      </w:pPr>
      <w:r w:rsidRPr="001D2E49">
        <w:rPr>
          <w:noProof w:val="0"/>
          <w:snapToGrid w:val="0"/>
        </w:rPr>
        <w:t>PDUSessionResourceInformationItem ::= SEQUENCE {</w:t>
      </w:r>
    </w:p>
    <w:p w14:paraId="2D4033A7"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30A4E1C" w14:textId="77777777" w:rsidR="008D071E" w:rsidRPr="001D2E49" w:rsidRDefault="008D071E" w:rsidP="008D071E">
      <w:pPr>
        <w:pStyle w:val="PL"/>
        <w:rPr>
          <w:noProof w:val="0"/>
          <w:snapToGrid w:val="0"/>
        </w:rPr>
      </w:pPr>
      <w:r w:rsidRPr="001D2E49">
        <w:rPr>
          <w:noProof w:val="0"/>
          <w:snapToGrid w:val="0"/>
        </w:rPr>
        <w:tab/>
        <w:t>qosFlowInformationList</w:t>
      </w:r>
      <w:r w:rsidRPr="001D2E49">
        <w:rPr>
          <w:noProof w:val="0"/>
          <w:snapToGrid w:val="0"/>
        </w:rPr>
        <w:tab/>
      </w:r>
      <w:r w:rsidRPr="001D2E49">
        <w:rPr>
          <w:noProof w:val="0"/>
          <w:snapToGrid w:val="0"/>
        </w:rPr>
        <w:tab/>
      </w:r>
      <w:r w:rsidRPr="001D2E49">
        <w:rPr>
          <w:noProof w:val="0"/>
          <w:snapToGrid w:val="0"/>
        </w:rPr>
        <w:tab/>
        <w:t>QosFlowInformationList,</w:t>
      </w:r>
    </w:p>
    <w:p w14:paraId="0D6343BE" w14:textId="77777777" w:rsidR="008D071E" w:rsidRPr="001D2E49" w:rsidRDefault="008D071E" w:rsidP="008D071E">
      <w:pPr>
        <w:pStyle w:val="PL"/>
        <w:rPr>
          <w:noProof w:val="0"/>
          <w:snapToGrid w:val="0"/>
        </w:rPr>
      </w:pPr>
      <w:r w:rsidRPr="001D2E49">
        <w:rPr>
          <w:noProof w:val="0"/>
          <w:snapToGrid w:val="0"/>
        </w:rPr>
        <w:lastRenderedPageBreak/>
        <w:tab/>
        <w:t>dRBsToQosFlowsMappingList</w:t>
      </w:r>
      <w:r w:rsidRPr="001D2E49">
        <w:rPr>
          <w:noProof w:val="0"/>
          <w:snapToGrid w:val="0"/>
        </w:rPr>
        <w:tab/>
      </w:r>
      <w:r w:rsidRPr="001D2E49">
        <w:rPr>
          <w:noProof w:val="0"/>
          <w:snapToGrid w:val="0"/>
        </w:rPr>
        <w:tab/>
        <w:t>DRBsToQosFlowsMappingList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42A930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{PDUSessionResourceInformationItem-ExtIEs} }</w:t>
      </w:r>
      <w:r w:rsidRPr="001D2E49">
        <w:rPr>
          <w:noProof w:val="0"/>
          <w:snapToGrid w:val="0"/>
        </w:rPr>
        <w:tab/>
        <w:t>OPTIONAL,</w:t>
      </w:r>
    </w:p>
    <w:p w14:paraId="60569C66" w14:textId="77777777" w:rsidR="008D071E" w:rsidRPr="001D2E49" w:rsidRDefault="008D071E" w:rsidP="008D071E">
      <w:pPr>
        <w:pStyle w:val="PL"/>
        <w:rPr>
          <w:noProof w:val="0"/>
          <w:snapToGrid w:val="0"/>
        </w:rPr>
      </w:pPr>
      <w:r w:rsidRPr="001D2E49">
        <w:rPr>
          <w:noProof w:val="0"/>
          <w:snapToGrid w:val="0"/>
        </w:rPr>
        <w:tab/>
        <w:t>...</w:t>
      </w:r>
    </w:p>
    <w:p w14:paraId="75BAEBBD" w14:textId="77777777" w:rsidR="008D071E" w:rsidRPr="001D2E49" w:rsidRDefault="008D071E" w:rsidP="008D071E">
      <w:pPr>
        <w:pStyle w:val="PL"/>
        <w:rPr>
          <w:noProof w:val="0"/>
          <w:snapToGrid w:val="0"/>
        </w:rPr>
      </w:pPr>
      <w:r w:rsidRPr="001D2E49">
        <w:rPr>
          <w:noProof w:val="0"/>
          <w:snapToGrid w:val="0"/>
        </w:rPr>
        <w:t>}</w:t>
      </w:r>
    </w:p>
    <w:p w14:paraId="1EF2A713" w14:textId="77777777" w:rsidR="008D071E" w:rsidRPr="001D2E49" w:rsidRDefault="008D071E" w:rsidP="008D071E">
      <w:pPr>
        <w:pStyle w:val="PL"/>
        <w:rPr>
          <w:noProof w:val="0"/>
          <w:snapToGrid w:val="0"/>
        </w:rPr>
      </w:pPr>
    </w:p>
    <w:p w14:paraId="5E004FA7" w14:textId="77777777" w:rsidR="008D071E" w:rsidRPr="001D2E49" w:rsidRDefault="008D071E" w:rsidP="008D071E">
      <w:pPr>
        <w:pStyle w:val="PL"/>
        <w:rPr>
          <w:noProof w:val="0"/>
          <w:snapToGrid w:val="0"/>
        </w:rPr>
      </w:pPr>
      <w:r w:rsidRPr="001D2E49">
        <w:rPr>
          <w:noProof w:val="0"/>
          <w:snapToGrid w:val="0"/>
        </w:rPr>
        <w:t>PDUSessionResourceInformationItem-ExtIEs NGAP-PROTOCOL-EXTENSION ::= {</w:t>
      </w:r>
    </w:p>
    <w:p w14:paraId="4CFCAC02" w14:textId="77777777" w:rsidR="008D071E" w:rsidRPr="001D2E49" w:rsidRDefault="008D071E" w:rsidP="008D071E">
      <w:pPr>
        <w:pStyle w:val="PL"/>
        <w:rPr>
          <w:noProof w:val="0"/>
          <w:snapToGrid w:val="0"/>
        </w:rPr>
      </w:pPr>
      <w:r w:rsidRPr="001D2E49">
        <w:rPr>
          <w:noProof w:val="0"/>
          <w:snapToGrid w:val="0"/>
        </w:rPr>
        <w:tab/>
        <w:t>...</w:t>
      </w:r>
    </w:p>
    <w:p w14:paraId="145FA99D" w14:textId="77777777" w:rsidR="008D071E" w:rsidRPr="001D2E49" w:rsidRDefault="008D071E" w:rsidP="008D071E">
      <w:pPr>
        <w:pStyle w:val="PL"/>
        <w:rPr>
          <w:noProof w:val="0"/>
          <w:snapToGrid w:val="0"/>
        </w:rPr>
      </w:pPr>
      <w:r w:rsidRPr="001D2E49">
        <w:rPr>
          <w:noProof w:val="0"/>
          <w:snapToGrid w:val="0"/>
        </w:rPr>
        <w:t>}</w:t>
      </w:r>
    </w:p>
    <w:p w14:paraId="34FA9A31" w14:textId="77777777" w:rsidR="008D071E" w:rsidRPr="001D2E49" w:rsidRDefault="008D071E" w:rsidP="008D071E">
      <w:pPr>
        <w:pStyle w:val="PL"/>
        <w:rPr>
          <w:noProof w:val="0"/>
          <w:snapToGrid w:val="0"/>
        </w:rPr>
      </w:pPr>
    </w:p>
    <w:p w14:paraId="0CFA1F72" w14:textId="77777777" w:rsidR="008D071E" w:rsidRPr="001D2E49" w:rsidRDefault="008D071E" w:rsidP="008D071E">
      <w:pPr>
        <w:pStyle w:val="PL"/>
        <w:spacing w:line="0" w:lineRule="atLeast"/>
        <w:rPr>
          <w:noProof w:val="0"/>
          <w:snapToGrid w:val="0"/>
        </w:rPr>
      </w:pPr>
      <w:r w:rsidRPr="001D2E49">
        <w:rPr>
          <w:noProof w:val="0"/>
          <w:snapToGrid w:val="0"/>
        </w:rPr>
        <w:t>PDUSessionResourceListCxtRelCpl ::= SEQUENCE (SIZE(1..maxnoofPDUSessions)) OF PDUSessionResourceItemCxtRelCpl</w:t>
      </w:r>
    </w:p>
    <w:p w14:paraId="7295237D" w14:textId="77777777" w:rsidR="008D071E" w:rsidRPr="001D2E49" w:rsidRDefault="008D071E" w:rsidP="008D071E">
      <w:pPr>
        <w:pStyle w:val="PL"/>
        <w:spacing w:line="0" w:lineRule="atLeast"/>
        <w:rPr>
          <w:noProof w:val="0"/>
          <w:snapToGrid w:val="0"/>
        </w:rPr>
      </w:pPr>
    </w:p>
    <w:p w14:paraId="5E7F72C3"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PDUSessionResourceItemCxtRelCpl ::= SEQUENCE {</w:t>
      </w:r>
    </w:p>
    <w:p w14:paraId="5A628286"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t>PDUSessionID,</w:t>
      </w:r>
    </w:p>
    <w:p w14:paraId="103626C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{PDUSessionResourceItemCxtRelCpl-ExtIEs} }</w:t>
      </w:r>
      <w:r w:rsidRPr="001D2E49">
        <w:rPr>
          <w:noProof w:val="0"/>
          <w:snapToGrid w:val="0"/>
        </w:rPr>
        <w:tab/>
        <w:t>OPTIONAL,</w:t>
      </w:r>
    </w:p>
    <w:p w14:paraId="087B2AF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82C0AD0" w14:textId="77777777" w:rsidR="008D071E" w:rsidRPr="001D2E49" w:rsidRDefault="008D071E" w:rsidP="008D071E">
      <w:pPr>
        <w:pStyle w:val="PL"/>
        <w:spacing w:line="0" w:lineRule="atLeast"/>
        <w:rPr>
          <w:noProof w:val="0"/>
          <w:snapToGrid w:val="0"/>
        </w:rPr>
      </w:pPr>
      <w:r w:rsidRPr="001D2E49">
        <w:rPr>
          <w:noProof w:val="0"/>
          <w:snapToGrid w:val="0"/>
        </w:rPr>
        <w:t>}</w:t>
      </w:r>
    </w:p>
    <w:p w14:paraId="4CA7B989" w14:textId="77777777" w:rsidR="008D071E" w:rsidRPr="001D2E49" w:rsidRDefault="008D071E" w:rsidP="008D071E">
      <w:pPr>
        <w:pStyle w:val="PL"/>
        <w:spacing w:line="0" w:lineRule="atLeast"/>
        <w:rPr>
          <w:noProof w:val="0"/>
          <w:snapToGrid w:val="0"/>
        </w:rPr>
      </w:pPr>
    </w:p>
    <w:p w14:paraId="59858CDE"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PDUSessionResourceItemCxtRelCpl-ExtIEs NGAP-PROTOCOL-EXTENSION ::= {</w:t>
      </w:r>
    </w:p>
    <w:p w14:paraId="737A0127" w14:textId="77777777" w:rsidR="008D071E" w:rsidRPr="001D2E49" w:rsidRDefault="008D071E" w:rsidP="008D071E">
      <w:pPr>
        <w:pStyle w:val="PL"/>
        <w:spacing w:line="0" w:lineRule="atLeast"/>
        <w:rPr>
          <w:noProof w:val="0"/>
          <w:snapToGrid w:val="0"/>
        </w:rPr>
      </w:pPr>
      <w:r w:rsidRPr="001D2E49">
        <w:rPr>
          <w:noProof w:val="0"/>
          <w:snapToGrid w:val="0"/>
        </w:rPr>
        <w:tab/>
        <w:t>{ ID id-PDUSessionResourceReleaseResponseTransfer</w:t>
      </w:r>
      <w:r w:rsidRPr="001D2E49">
        <w:rPr>
          <w:noProof w:val="0"/>
          <w:snapToGrid w:val="0"/>
        </w:rPr>
        <w:tab/>
        <w:t>CRITICALITY ignore</w:t>
      </w:r>
      <w:r w:rsidRPr="001D2E49">
        <w:rPr>
          <w:noProof w:val="0"/>
          <w:snapToGrid w:val="0"/>
        </w:rPr>
        <w:tab/>
        <w:t>EXTENSION OCTET STRING (CONTAINING PDUSessionResourceReleaseResponseTransfer)</w:t>
      </w:r>
      <w:r w:rsidRPr="001D2E49">
        <w:rPr>
          <w:noProof w:val="0"/>
          <w:snapToGrid w:val="0"/>
        </w:rPr>
        <w:tab/>
        <w:t>PRESENCE optional</w:t>
      </w:r>
      <w:r w:rsidRPr="001D2E49">
        <w:rPr>
          <w:noProof w:val="0"/>
          <w:snapToGrid w:val="0"/>
        </w:rPr>
        <w:tab/>
        <w:t>},</w:t>
      </w:r>
    </w:p>
    <w:p w14:paraId="2A8B339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946525D" w14:textId="77777777" w:rsidR="008D071E" w:rsidRPr="001D2E49" w:rsidRDefault="008D071E" w:rsidP="008D071E">
      <w:pPr>
        <w:pStyle w:val="PL"/>
        <w:spacing w:line="0" w:lineRule="atLeast"/>
        <w:rPr>
          <w:noProof w:val="0"/>
          <w:snapToGrid w:val="0"/>
        </w:rPr>
      </w:pPr>
      <w:r w:rsidRPr="001D2E49">
        <w:rPr>
          <w:noProof w:val="0"/>
          <w:snapToGrid w:val="0"/>
        </w:rPr>
        <w:t>}</w:t>
      </w:r>
    </w:p>
    <w:p w14:paraId="59D289F5" w14:textId="77777777" w:rsidR="008D071E" w:rsidRPr="001D2E49" w:rsidRDefault="008D071E" w:rsidP="008D071E">
      <w:pPr>
        <w:pStyle w:val="PL"/>
        <w:rPr>
          <w:noProof w:val="0"/>
          <w:snapToGrid w:val="0"/>
        </w:rPr>
      </w:pPr>
    </w:p>
    <w:p w14:paraId="7D03637A" w14:textId="77777777" w:rsidR="008D071E" w:rsidRPr="001D2E49" w:rsidRDefault="008D071E" w:rsidP="008D071E">
      <w:pPr>
        <w:pStyle w:val="PL"/>
        <w:spacing w:line="0" w:lineRule="atLeast"/>
        <w:rPr>
          <w:noProof w:val="0"/>
          <w:snapToGrid w:val="0"/>
        </w:rPr>
      </w:pPr>
      <w:r w:rsidRPr="001D2E49">
        <w:rPr>
          <w:noProof w:val="0"/>
          <w:snapToGrid w:val="0"/>
        </w:rPr>
        <w:t>PDUSessionResourceListCxtRelReq ::= SEQUENCE (SIZE(1..maxnoofPDUSessions)) OF PDUSessionResourceItemCxtRelReq</w:t>
      </w:r>
    </w:p>
    <w:p w14:paraId="060C399B" w14:textId="77777777" w:rsidR="008D071E" w:rsidRPr="001D2E49" w:rsidRDefault="008D071E" w:rsidP="008D071E">
      <w:pPr>
        <w:pStyle w:val="PL"/>
        <w:spacing w:line="0" w:lineRule="atLeast"/>
        <w:rPr>
          <w:noProof w:val="0"/>
          <w:snapToGrid w:val="0"/>
        </w:rPr>
      </w:pPr>
    </w:p>
    <w:p w14:paraId="1E0AB392"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PDUSessionResourceItemCxtRelReq ::= SEQUENCE {</w:t>
      </w:r>
    </w:p>
    <w:p w14:paraId="1B97ADB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t>PDUSessionID,</w:t>
      </w:r>
    </w:p>
    <w:p w14:paraId="24F06933"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{PDUSessionResourceItemCxtRelReq-ExtIEs} }</w:t>
      </w:r>
      <w:r w:rsidRPr="001D2E49">
        <w:rPr>
          <w:noProof w:val="0"/>
          <w:snapToGrid w:val="0"/>
        </w:rPr>
        <w:tab/>
        <w:t>OPTIONAL,</w:t>
      </w:r>
    </w:p>
    <w:p w14:paraId="36009EF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DE8673" w14:textId="77777777" w:rsidR="008D071E" w:rsidRPr="001D2E49" w:rsidRDefault="008D071E" w:rsidP="008D071E">
      <w:pPr>
        <w:pStyle w:val="PL"/>
        <w:spacing w:line="0" w:lineRule="atLeast"/>
        <w:rPr>
          <w:noProof w:val="0"/>
          <w:snapToGrid w:val="0"/>
        </w:rPr>
      </w:pPr>
      <w:r w:rsidRPr="001D2E49">
        <w:rPr>
          <w:noProof w:val="0"/>
          <w:snapToGrid w:val="0"/>
        </w:rPr>
        <w:t>}</w:t>
      </w:r>
    </w:p>
    <w:p w14:paraId="03D8D022" w14:textId="77777777" w:rsidR="008D071E" w:rsidRPr="001D2E49" w:rsidRDefault="008D071E" w:rsidP="008D071E">
      <w:pPr>
        <w:pStyle w:val="PL"/>
        <w:spacing w:line="0" w:lineRule="atLeast"/>
        <w:rPr>
          <w:noProof w:val="0"/>
          <w:snapToGrid w:val="0"/>
        </w:rPr>
      </w:pPr>
    </w:p>
    <w:p w14:paraId="2FB56079"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PDUSessionResourceItemCxtRelReq-ExtIEs NGAP-PROTOCOL-EXTENSION ::= {</w:t>
      </w:r>
    </w:p>
    <w:p w14:paraId="5C42DDA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C3ECF8D" w14:textId="77777777" w:rsidR="008D071E" w:rsidRPr="001D2E49" w:rsidRDefault="008D071E" w:rsidP="008D071E">
      <w:pPr>
        <w:pStyle w:val="PL"/>
        <w:spacing w:line="0" w:lineRule="atLeast"/>
        <w:rPr>
          <w:noProof w:val="0"/>
          <w:snapToGrid w:val="0"/>
        </w:rPr>
      </w:pPr>
      <w:r w:rsidRPr="001D2E49">
        <w:rPr>
          <w:noProof w:val="0"/>
          <w:snapToGrid w:val="0"/>
        </w:rPr>
        <w:t>}</w:t>
      </w:r>
    </w:p>
    <w:p w14:paraId="60AD1350" w14:textId="77777777" w:rsidR="008D071E" w:rsidRPr="001D2E49" w:rsidRDefault="008D071E" w:rsidP="008D071E">
      <w:pPr>
        <w:pStyle w:val="PL"/>
        <w:rPr>
          <w:noProof w:val="0"/>
          <w:snapToGrid w:val="0"/>
        </w:rPr>
      </w:pPr>
    </w:p>
    <w:p w14:paraId="6ACABBA7" w14:textId="77777777" w:rsidR="008D071E" w:rsidRPr="001D2E49" w:rsidRDefault="008D071E" w:rsidP="008D071E">
      <w:pPr>
        <w:pStyle w:val="PL"/>
        <w:spacing w:line="0" w:lineRule="atLeast"/>
        <w:rPr>
          <w:noProof w:val="0"/>
          <w:snapToGrid w:val="0"/>
        </w:rPr>
      </w:pPr>
      <w:r w:rsidRPr="001D2E49">
        <w:rPr>
          <w:noProof w:val="0"/>
          <w:snapToGrid w:val="0"/>
        </w:rPr>
        <w:t>PDUSessionResourceListHORqd ::= SEQUENCE (SIZE(1..maxnoofPDUSessions)) OF PDUSessionResourceItemHORqd</w:t>
      </w:r>
    </w:p>
    <w:p w14:paraId="7E8DDC77" w14:textId="77777777" w:rsidR="008D071E" w:rsidRPr="001D2E49" w:rsidRDefault="008D071E" w:rsidP="008D071E">
      <w:pPr>
        <w:pStyle w:val="PL"/>
        <w:spacing w:line="0" w:lineRule="atLeast"/>
        <w:rPr>
          <w:noProof w:val="0"/>
          <w:snapToGrid w:val="0"/>
        </w:rPr>
      </w:pPr>
    </w:p>
    <w:p w14:paraId="234FC987" w14:textId="77777777" w:rsidR="008D071E" w:rsidRPr="001D2E49" w:rsidRDefault="008D071E" w:rsidP="008D071E">
      <w:pPr>
        <w:pStyle w:val="PL"/>
        <w:spacing w:line="0" w:lineRule="atLeast"/>
        <w:rPr>
          <w:noProof w:val="0"/>
          <w:snapToGrid w:val="0"/>
        </w:rPr>
      </w:pPr>
      <w:r w:rsidRPr="001D2E49">
        <w:rPr>
          <w:noProof w:val="0"/>
          <w:snapToGrid w:val="0"/>
        </w:rPr>
        <w:t>PDUSessionResourceItemHORqd ::= SEQUENCE {</w:t>
      </w:r>
    </w:p>
    <w:p w14:paraId="46F3031B"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3CAEC16" w14:textId="77777777" w:rsidR="008D071E" w:rsidRPr="001D2E49" w:rsidRDefault="008D071E" w:rsidP="008D071E">
      <w:pPr>
        <w:pStyle w:val="PL"/>
        <w:spacing w:line="0" w:lineRule="atLeast"/>
        <w:rPr>
          <w:noProof w:val="0"/>
          <w:snapToGrid w:val="0"/>
        </w:rPr>
      </w:pPr>
      <w:r w:rsidRPr="001D2E49">
        <w:rPr>
          <w:noProof w:val="0"/>
          <w:snapToGrid w:val="0"/>
        </w:rPr>
        <w:tab/>
        <w:t>handoverRequiredTransfer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HandoverRequiredTransfer),</w:t>
      </w:r>
    </w:p>
    <w:p w14:paraId="4ACFFA8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{PDUSessionResourceItemHORqd-ExtIEs} }</w:t>
      </w:r>
      <w:r w:rsidRPr="001D2E49">
        <w:rPr>
          <w:noProof w:val="0"/>
          <w:snapToGrid w:val="0"/>
        </w:rPr>
        <w:tab/>
        <w:t>OPTIONAL,</w:t>
      </w:r>
    </w:p>
    <w:p w14:paraId="27CC0F7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797DE6" w14:textId="77777777" w:rsidR="008D071E" w:rsidRPr="001D2E49" w:rsidRDefault="008D071E" w:rsidP="008D071E">
      <w:pPr>
        <w:pStyle w:val="PL"/>
        <w:spacing w:line="0" w:lineRule="atLeast"/>
        <w:rPr>
          <w:noProof w:val="0"/>
          <w:snapToGrid w:val="0"/>
        </w:rPr>
      </w:pPr>
      <w:r w:rsidRPr="001D2E49">
        <w:rPr>
          <w:noProof w:val="0"/>
          <w:snapToGrid w:val="0"/>
        </w:rPr>
        <w:t>}</w:t>
      </w:r>
    </w:p>
    <w:p w14:paraId="01DFD991" w14:textId="77777777" w:rsidR="008D071E" w:rsidRPr="001D2E49" w:rsidRDefault="008D071E" w:rsidP="008D071E">
      <w:pPr>
        <w:pStyle w:val="PL"/>
        <w:spacing w:line="0" w:lineRule="atLeast"/>
        <w:rPr>
          <w:noProof w:val="0"/>
          <w:snapToGrid w:val="0"/>
        </w:rPr>
      </w:pPr>
    </w:p>
    <w:p w14:paraId="03AA5091" w14:textId="77777777" w:rsidR="008D071E" w:rsidRPr="001D2E49" w:rsidRDefault="008D071E" w:rsidP="008D071E">
      <w:pPr>
        <w:pStyle w:val="PL"/>
        <w:spacing w:line="0" w:lineRule="atLeast"/>
        <w:rPr>
          <w:noProof w:val="0"/>
          <w:snapToGrid w:val="0"/>
        </w:rPr>
      </w:pPr>
      <w:r w:rsidRPr="001D2E49">
        <w:rPr>
          <w:noProof w:val="0"/>
          <w:snapToGrid w:val="0"/>
        </w:rPr>
        <w:t>PDUSessionResourceItemHORqd-ExtIEs NGAP-PROTOCOL-EXTENSION ::= {</w:t>
      </w:r>
    </w:p>
    <w:p w14:paraId="37E189B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26C32EA" w14:textId="77777777" w:rsidR="008D071E" w:rsidRPr="001D2E49" w:rsidRDefault="008D071E" w:rsidP="008D071E">
      <w:pPr>
        <w:pStyle w:val="PL"/>
        <w:spacing w:line="0" w:lineRule="atLeast"/>
        <w:rPr>
          <w:noProof w:val="0"/>
          <w:snapToGrid w:val="0"/>
        </w:rPr>
      </w:pPr>
      <w:r w:rsidRPr="001D2E49">
        <w:rPr>
          <w:noProof w:val="0"/>
          <w:snapToGrid w:val="0"/>
        </w:rPr>
        <w:t>}</w:t>
      </w:r>
    </w:p>
    <w:p w14:paraId="6BEA33F1" w14:textId="77777777" w:rsidR="008D071E" w:rsidRPr="001D2E49" w:rsidRDefault="008D071E" w:rsidP="008D071E">
      <w:pPr>
        <w:pStyle w:val="PL"/>
        <w:rPr>
          <w:noProof w:val="0"/>
          <w:snapToGrid w:val="0"/>
        </w:rPr>
      </w:pPr>
    </w:p>
    <w:p w14:paraId="12D784D6" w14:textId="77777777" w:rsidR="008D071E" w:rsidRPr="001D2E49" w:rsidRDefault="008D071E" w:rsidP="008D071E">
      <w:pPr>
        <w:pStyle w:val="PL"/>
        <w:rPr>
          <w:noProof w:val="0"/>
          <w:snapToGrid w:val="0"/>
        </w:rPr>
      </w:pPr>
      <w:r w:rsidRPr="001D2E49">
        <w:rPr>
          <w:noProof w:val="0"/>
          <w:snapToGrid w:val="0"/>
        </w:rPr>
        <w:t>PDUSessionResourceModifyConfirmTransfer ::= SEQUENCE {</w:t>
      </w:r>
    </w:p>
    <w:p w14:paraId="710FC8F3" w14:textId="77777777" w:rsidR="008D071E" w:rsidRPr="001D2E49" w:rsidRDefault="008D071E" w:rsidP="008D071E">
      <w:pPr>
        <w:pStyle w:val="PL"/>
        <w:rPr>
          <w:noProof w:val="0"/>
          <w:snapToGrid w:val="0"/>
        </w:rPr>
      </w:pPr>
      <w:r w:rsidRPr="001D2E49">
        <w:rPr>
          <w:noProof w:val="0"/>
          <w:snapToGrid w:val="0"/>
        </w:rPr>
        <w:tab/>
        <w:t>qosFlowModifyConfirmList</w:t>
      </w:r>
      <w:r w:rsidRPr="001D2E49">
        <w:rPr>
          <w:noProof w:val="0"/>
          <w:snapToGrid w:val="0"/>
        </w:rPr>
        <w:tab/>
      </w:r>
      <w:r w:rsidRPr="001D2E49">
        <w:rPr>
          <w:noProof w:val="0"/>
          <w:snapToGrid w:val="0"/>
        </w:rPr>
        <w:tab/>
      </w:r>
      <w:r w:rsidRPr="001D2E49">
        <w:rPr>
          <w:noProof w:val="0"/>
          <w:snapToGrid w:val="0"/>
        </w:rPr>
        <w:tab/>
        <w:t>QosFlowModifyConfirmList,</w:t>
      </w:r>
    </w:p>
    <w:p w14:paraId="059D0FDC" w14:textId="77777777" w:rsidR="008D071E" w:rsidRPr="001D2E49" w:rsidRDefault="008D071E" w:rsidP="008D071E">
      <w:pPr>
        <w:pStyle w:val="PL"/>
        <w:rPr>
          <w:snapToGrid w:val="0"/>
        </w:rPr>
      </w:pPr>
      <w:r w:rsidRPr="001D2E49">
        <w:rPr>
          <w:snapToGrid w:val="0"/>
        </w:rPr>
        <w:tab/>
        <w:t>uLNGU-UP-TNLInformation</w:t>
      </w:r>
      <w:r w:rsidRPr="001D2E49">
        <w:rPr>
          <w:snapToGrid w:val="0"/>
        </w:rPr>
        <w:tab/>
      </w:r>
      <w:r w:rsidRPr="001D2E49">
        <w:rPr>
          <w:snapToGrid w:val="0"/>
        </w:rPr>
        <w:tab/>
      </w:r>
      <w:r w:rsidRPr="001D2E49">
        <w:rPr>
          <w:snapToGrid w:val="0"/>
        </w:rPr>
        <w:tab/>
      </w:r>
      <w:r w:rsidRPr="001D2E49">
        <w:rPr>
          <w:snapToGrid w:val="0"/>
        </w:rPr>
        <w:tab/>
        <w:t>UPTransportLayerInformation,</w:t>
      </w:r>
    </w:p>
    <w:p w14:paraId="75762EE1" w14:textId="77777777" w:rsidR="008D071E" w:rsidRPr="001D2E49" w:rsidRDefault="008D071E" w:rsidP="008D071E">
      <w:pPr>
        <w:pStyle w:val="PL"/>
        <w:rPr>
          <w:snapToGrid w:val="0"/>
        </w:rPr>
      </w:pPr>
      <w:r w:rsidRPr="001D2E49">
        <w:rPr>
          <w:snapToGrid w:val="0"/>
        </w:rPr>
        <w:tab/>
        <w:t>additionalNG-UUPTNLInformation</w:t>
      </w:r>
      <w:r w:rsidRPr="001D2E49">
        <w:rPr>
          <w:snapToGrid w:val="0"/>
        </w:rPr>
        <w:tab/>
      </w:r>
      <w:r w:rsidRPr="001D2E49">
        <w:rPr>
          <w:snapToGrid w:val="0"/>
        </w:rPr>
        <w:tab/>
        <w:t>UPTransportLayerInformationPairList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1F16446" w14:textId="77777777" w:rsidR="008D071E" w:rsidRPr="001D2E49" w:rsidRDefault="008D071E" w:rsidP="008D071E">
      <w:pPr>
        <w:pStyle w:val="PL"/>
        <w:rPr>
          <w:noProof w:val="0"/>
          <w:snapToGrid w:val="0"/>
        </w:rPr>
      </w:pPr>
      <w:r w:rsidRPr="001D2E49">
        <w:rPr>
          <w:noProof w:val="0"/>
          <w:snapToGrid w:val="0"/>
        </w:rPr>
        <w:tab/>
        <w:t>qosFlowFailedToModifyList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4A0B90E"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{PDUSessionResourceModifyConfirmTransfer-ExtIEs} }</w:t>
      </w:r>
      <w:r w:rsidRPr="001D2E49">
        <w:rPr>
          <w:noProof w:val="0"/>
          <w:snapToGrid w:val="0"/>
        </w:rPr>
        <w:tab/>
        <w:t>OPTIONAL,</w:t>
      </w:r>
    </w:p>
    <w:p w14:paraId="14E82FF2" w14:textId="77777777" w:rsidR="008D071E" w:rsidRPr="001D2E49" w:rsidRDefault="008D071E" w:rsidP="008D071E">
      <w:pPr>
        <w:pStyle w:val="PL"/>
        <w:rPr>
          <w:noProof w:val="0"/>
          <w:snapToGrid w:val="0"/>
        </w:rPr>
      </w:pPr>
      <w:r w:rsidRPr="001D2E49">
        <w:rPr>
          <w:noProof w:val="0"/>
          <w:snapToGrid w:val="0"/>
        </w:rPr>
        <w:tab/>
        <w:t>...</w:t>
      </w:r>
    </w:p>
    <w:p w14:paraId="2A8412EF" w14:textId="77777777" w:rsidR="008D071E" w:rsidRPr="001D2E49" w:rsidRDefault="008D071E" w:rsidP="008D071E">
      <w:pPr>
        <w:pStyle w:val="PL"/>
        <w:rPr>
          <w:noProof w:val="0"/>
          <w:snapToGrid w:val="0"/>
        </w:rPr>
      </w:pPr>
      <w:r w:rsidRPr="001D2E49">
        <w:rPr>
          <w:noProof w:val="0"/>
          <w:snapToGrid w:val="0"/>
        </w:rPr>
        <w:t>}</w:t>
      </w:r>
    </w:p>
    <w:p w14:paraId="27D72142" w14:textId="77777777" w:rsidR="008D071E" w:rsidRPr="001D2E49" w:rsidRDefault="008D071E" w:rsidP="008D071E">
      <w:pPr>
        <w:pStyle w:val="PL"/>
        <w:rPr>
          <w:noProof w:val="0"/>
          <w:snapToGrid w:val="0"/>
        </w:rPr>
      </w:pPr>
    </w:p>
    <w:p w14:paraId="0323B0EE" w14:textId="77777777" w:rsidR="008D071E" w:rsidRPr="001D2E49" w:rsidRDefault="008D071E" w:rsidP="008D071E">
      <w:pPr>
        <w:pStyle w:val="PL"/>
        <w:rPr>
          <w:noProof w:val="0"/>
          <w:snapToGrid w:val="0"/>
        </w:rPr>
      </w:pPr>
      <w:r w:rsidRPr="001D2E49">
        <w:rPr>
          <w:noProof w:val="0"/>
          <w:snapToGrid w:val="0"/>
        </w:rPr>
        <w:t>PDUSessionResourceModifyConfirmTransfer-ExtIEs NGAP-PROTOCOL-EXTENSION ::= {</w:t>
      </w:r>
    </w:p>
    <w:p w14:paraId="0B4746AC" w14:textId="77777777" w:rsidR="008D071E" w:rsidRPr="001D2E49" w:rsidRDefault="008D071E" w:rsidP="008D071E">
      <w:pPr>
        <w:pStyle w:val="PL"/>
        <w:rPr>
          <w:noProof w:val="0"/>
          <w:snapToGrid w:val="0"/>
        </w:rPr>
      </w:pPr>
      <w:r w:rsidRPr="001D2E49">
        <w:rPr>
          <w:noProof w:val="0"/>
          <w:snapToGrid w:val="0"/>
        </w:rPr>
        <w:tab/>
        <w:t>...</w:t>
      </w:r>
    </w:p>
    <w:p w14:paraId="486EEE68" w14:textId="77777777" w:rsidR="008D071E" w:rsidRPr="001D2E49" w:rsidRDefault="008D071E" w:rsidP="008D071E">
      <w:pPr>
        <w:pStyle w:val="PL"/>
        <w:rPr>
          <w:noProof w:val="0"/>
          <w:snapToGrid w:val="0"/>
        </w:rPr>
      </w:pPr>
      <w:r w:rsidRPr="001D2E49">
        <w:rPr>
          <w:noProof w:val="0"/>
          <w:snapToGrid w:val="0"/>
        </w:rPr>
        <w:t>}</w:t>
      </w:r>
    </w:p>
    <w:p w14:paraId="62BCE5E9" w14:textId="77777777" w:rsidR="008D071E" w:rsidRPr="001D2E49" w:rsidRDefault="008D071E" w:rsidP="008D071E">
      <w:pPr>
        <w:pStyle w:val="PL"/>
        <w:rPr>
          <w:noProof w:val="0"/>
          <w:snapToGrid w:val="0"/>
        </w:rPr>
      </w:pPr>
    </w:p>
    <w:p w14:paraId="03CCF9E9" w14:textId="77777777" w:rsidR="008D071E" w:rsidRPr="001D2E49" w:rsidRDefault="008D071E" w:rsidP="008D071E">
      <w:pPr>
        <w:pStyle w:val="PL"/>
        <w:rPr>
          <w:noProof w:val="0"/>
          <w:snapToGrid w:val="0"/>
        </w:rPr>
      </w:pPr>
      <w:r w:rsidRPr="001D2E49">
        <w:rPr>
          <w:noProof w:val="0"/>
          <w:snapToGrid w:val="0"/>
        </w:rPr>
        <w:t>PDUSessionResourceModifyIndicationUnsuccessfulTransfer ::= SEQUENCE {</w:t>
      </w:r>
    </w:p>
    <w:p w14:paraId="699C001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0BC3EC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{PDUSessionResourceModifyIndicationUnsuccessfulTransfer-ExtIEs} }</w:t>
      </w:r>
      <w:r w:rsidRPr="001D2E49">
        <w:rPr>
          <w:noProof w:val="0"/>
          <w:snapToGrid w:val="0"/>
        </w:rPr>
        <w:tab/>
      </w:r>
      <w:r w:rsidRPr="001D2E49">
        <w:rPr>
          <w:noProof w:val="0"/>
          <w:snapToGrid w:val="0"/>
        </w:rPr>
        <w:tab/>
        <w:t>OPTIONAL,</w:t>
      </w:r>
    </w:p>
    <w:p w14:paraId="70C162FC" w14:textId="77777777" w:rsidR="008D071E" w:rsidRPr="001D2E49" w:rsidRDefault="008D071E" w:rsidP="008D071E">
      <w:pPr>
        <w:pStyle w:val="PL"/>
        <w:rPr>
          <w:noProof w:val="0"/>
          <w:snapToGrid w:val="0"/>
        </w:rPr>
      </w:pPr>
      <w:r w:rsidRPr="001D2E49">
        <w:rPr>
          <w:noProof w:val="0"/>
          <w:snapToGrid w:val="0"/>
        </w:rPr>
        <w:tab/>
        <w:t>...</w:t>
      </w:r>
    </w:p>
    <w:p w14:paraId="45FF3FB4" w14:textId="77777777" w:rsidR="008D071E" w:rsidRPr="001D2E49" w:rsidRDefault="008D071E" w:rsidP="008D071E">
      <w:pPr>
        <w:pStyle w:val="PL"/>
        <w:rPr>
          <w:noProof w:val="0"/>
          <w:snapToGrid w:val="0"/>
        </w:rPr>
      </w:pPr>
      <w:r w:rsidRPr="001D2E49">
        <w:rPr>
          <w:noProof w:val="0"/>
          <w:snapToGrid w:val="0"/>
        </w:rPr>
        <w:t>}</w:t>
      </w:r>
    </w:p>
    <w:p w14:paraId="6C3BB46E" w14:textId="77777777" w:rsidR="008D071E" w:rsidRPr="001D2E49" w:rsidRDefault="008D071E" w:rsidP="008D071E">
      <w:pPr>
        <w:pStyle w:val="PL"/>
        <w:rPr>
          <w:noProof w:val="0"/>
          <w:snapToGrid w:val="0"/>
        </w:rPr>
      </w:pPr>
    </w:p>
    <w:p w14:paraId="4985CA36" w14:textId="77777777" w:rsidR="008D071E" w:rsidRPr="001D2E49" w:rsidRDefault="008D071E" w:rsidP="008D071E">
      <w:pPr>
        <w:pStyle w:val="PL"/>
        <w:rPr>
          <w:noProof w:val="0"/>
          <w:snapToGrid w:val="0"/>
        </w:rPr>
      </w:pPr>
      <w:r w:rsidRPr="001D2E49">
        <w:rPr>
          <w:noProof w:val="0"/>
          <w:snapToGrid w:val="0"/>
        </w:rPr>
        <w:t>PDUSessionResourceModifyIndicationUnsuccessfulTransfer-ExtIEs NGAP-PROTOCOL-EXTENSION ::= {</w:t>
      </w:r>
    </w:p>
    <w:p w14:paraId="2CAB42F9" w14:textId="77777777" w:rsidR="008D071E" w:rsidRPr="001D2E49" w:rsidRDefault="008D071E" w:rsidP="008D071E">
      <w:pPr>
        <w:pStyle w:val="PL"/>
        <w:rPr>
          <w:noProof w:val="0"/>
          <w:snapToGrid w:val="0"/>
        </w:rPr>
      </w:pPr>
      <w:r w:rsidRPr="001D2E49">
        <w:rPr>
          <w:noProof w:val="0"/>
          <w:snapToGrid w:val="0"/>
        </w:rPr>
        <w:tab/>
        <w:t>...</w:t>
      </w:r>
    </w:p>
    <w:p w14:paraId="41351DA1" w14:textId="77777777" w:rsidR="008D071E" w:rsidRPr="001D2E49" w:rsidRDefault="008D071E" w:rsidP="008D071E">
      <w:pPr>
        <w:pStyle w:val="PL"/>
        <w:rPr>
          <w:noProof w:val="0"/>
          <w:snapToGrid w:val="0"/>
        </w:rPr>
      </w:pPr>
      <w:r w:rsidRPr="001D2E49">
        <w:rPr>
          <w:noProof w:val="0"/>
          <w:snapToGrid w:val="0"/>
        </w:rPr>
        <w:t>}</w:t>
      </w:r>
    </w:p>
    <w:p w14:paraId="2DBE74CB" w14:textId="77777777" w:rsidR="008D071E" w:rsidRPr="001D2E49" w:rsidRDefault="008D071E" w:rsidP="008D071E">
      <w:pPr>
        <w:pStyle w:val="PL"/>
        <w:rPr>
          <w:noProof w:val="0"/>
          <w:snapToGrid w:val="0"/>
        </w:rPr>
      </w:pPr>
    </w:p>
    <w:p w14:paraId="7E935846" w14:textId="77777777" w:rsidR="008D071E" w:rsidRPr="001D2E49" w:rsidRDefault="008D071E" w:rsidP="008D071E">
      <w:pPr>
        <w:pStyle w:val="PL"/>
        <w:rPr>
          <w:noProof w:val="0"/>
          <w:snapToGrid w:val="0"/>
        </w:rPr>
      </w:pPr>
      <w:r w:rsidRPr="001D2E49">
        <w:rPr>
          <w:noProof w:val="0"/>
          <w:snapToGrid w:val="0"/>
        </w:rPr>
        <w:t>PDUSessionResourceModifyRequestTransfer ::= SEQUENCE {</w:t>
      </w:r>
    </w:p>
    <w:p w14:paraId="75AE6F09"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{PDUSessionResourceModifyRequestTransferIEs} },</w:t>
      </w:r>
    </w:p>
    <w:p w14:paraId="3FE6A4FB" w14:textId="77777777" w:rsidR="008D071E" w:rsidRPr="001D2E49" w:rsidRDefault="008D071E" w:rsidP="008D071E">
      <w:pPr>
        <w:pStyle w:val="PL"/>
        <w:rPr>
          <w:noProof w:val="0"/>
          <w:snapToGrid w:val="0"/>
        </w:rPr>
      </w:pPr>
      <w:r w:rsidRPr="001D2E49">
        <w:rPr>
          <w:noProof w:val="0"/>
          <w:snapToGrid w:val="0"/>
        </w:rPr>
        <w:tab/>
        <w:t>...</w:t>
      </w:r>
    </w:p>
    <w:p w14:paraId="0E53FCA4" w14:textId="77777777" w:rsidR="008D071E" w:rsidRPr="001D2E49" w:rsidRDefault="008D071E" w:rsidP="008D071E">
      <w:pPr>
        <w:pStyle w:val="PL"/>
        <w:rPr>
          <w:noProof w:val="0"/>
          <w:snapToGrid w:val="0"/>
        </w:rPr>
      </w:pPr>
      <w:r w:rsidRPr="001D2E49">
        <w:rPr>
          <w:noProof w:val="0"/>
          <w:snapToGrid w:val="0"/>
        </w:rPr>
        <w:t>}</w:t>
      </w:r>
    </w:p>
    <w:p w14:paraId="470FCFAF" w14:textId="77777777" w:rsidR="008D071E" w:rsidRPr="001D2E49" w:rsidRDefault="008D071E" w:rsidP="008D071E">
      <w:pPr>
        <w:pStyle w:val="PL"/>
        <w:rPr>
          <w:noProof w:val="0"/>
          <w:snapToGrid w:val="0"/>
        </w:rPr>
      </w:pPr>
    </w:p>
    <w:p w14:paraId="449F3794" w14:textId="77777777" w:rsidR="008D071E" w:rsidRPr="001D2E49" w:rsidRDefault="008D071E" w:rsidP="008D071E">
      <w:pPr>
        <w:pStyle w:val="PL"/>
        <w:rPr>
          <w:noProof w:val="0"/>
          <w:snapToGrid w:val="0"/>
        </w:rPr>
      </w:pPr>
      <w:r w:rsidRPr="001D2E49">
        <w:rPr>
          <w:noProof w:val="0"/>
          <w:snapToGrid w:val="0"/>
        </w:rPr>
        <w:t>PDUSessionResourceModifyRequestTransferIEs NGAP-PROTOCOL-IES ::= {</w:t>
      </w:r>
    </w:p>
    <w:p w14:paraId="2B23FBCA"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rFonts w:hint="eastAsia"/>
          <w:noProof w:val="0"/>
          <w:snapToGrid w:val="0"/>
        </w:rPr>
        <w:t>P</w:t>
      </w:r>
      <w:r w:rsidRPr="001D2E49">
        <w:rPr>
          <w:noProof w:val="0"/>
          <w:snapToGrid w:val="0"/>
        </w:rPr>
        <w:t>DUSessionAggregateMaximumBitRate</w:t>
      </w:r>
      <w:r w:rsidRPr="001D2E49">
        <w:rPr>
          <w:noProof w:val="0"/>
          <w:snapToGrid w:val="0"/>
        </w:rPr>
        <w:tab/>
        <w:t xml:space="preserve">CRITICALITY </w:t>
      </w:r>
      <w:r w:rsidRPr="001D2E49">
        <w:rPr>
          <w:rFonts w:hint="eastAsia"/>
          <w:noProof w:val="0"/>
          <w:snapToGrid w:val="0"/>
        </w:rPr>
        <w:t>reject</w:t>
      </w:r>
      <w:r w:rsidRPr="001D2E49">
        <w:rPr>
          <w:noProof w:val="0"/>
          <w:snapToGrid w:val="0"/>
        </w:rPr>
        <w:tab/>
        <w:t>TYPE PDUSessionAggregateMaximumBitRate</w:t>
      </w:r>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1E7F31C0" w14:textId="77777777" w:rsidR="008D071E" w:rsidRPr="001D2E49" w:rsidRDefault="008D071E" w:rsidP="008D071E">
      <w:pPr>
        <w:pStyle w:val="PL"/>
        <w:spacing w:line="0" w:lineRule="atLeast"/>
        <w:rPr>
          <w:noProof w:val="0"/>
          <w:snapToGrid w:val="0"/>
        </w:rPr>
      </w:pPr>
      <w:r w:rsidRPr="001D2E49">
        <w:rPr>
          <w:noProof w:val="0"/>
          <w:snapToGrid w:val="0"/>
        </w:rPr>
        <w:tab/>
        <w:t>{ ID 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10A46387" w14:textId="77777777" w:rsidR="008D071E" w:rsidRPr="001D2E49" w:rsidRDefault="008D071E" w:rsidP="008D071E">
      <w:pPr>
        <w:pStyle w:val="PL"/>
        <w:spacing w:line="0" w:lineRule="atLeast"/>
        <w:rPr>
          <w:noProof w:val="0"/>
          <w:snapToGrid w:val="0"/>
        </w:rPr>
      </w:pPr>
      <w:r w:rsidRPr="001D2E49">
        <w:rPr>
          <w:noProof w:val="0"/>
          <w:snapToGrid w:val="0"/>
        </w:rPr>
        <w:tab/>
        <w:t>{ ID 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8ADE2E" w14:textId="77777777" w:rsidR="008D071E" w:rsidRPr="001D2E49" w:rsidRDefault="008D071E" w:rsidP="008D071E">
      <w:pPr>
        <w:pStyle w:val="PL"/>
        <w:rPr>
          <w:noProof w:val="0"/>
          <w:snapToGrid w:val="0"/>
        </w:rPr>
      </w:pPr>
      <w:r w:rsidRPr="001D2E49">
        <w:rPr>
          <w:noProof w:val="0"/>
          <w:snapToGrid w:val="0"/>
        </w:rPr>
        <w:tab/>
        <w:t>{ ID id-QosFlowAddOrModifyRequestList</w:t>
      </w:r>
      <w:r w:rsidRPr="001D2E49">
        <w:rPr>
          <w:noProof w:val="0"/>
          <w:snapToGrid w:val="0"/>
        </w:rPr>
        <w:tab/>
      </w:r>
      <w:r w:rsidRPr="001D2E49">
        <w:rPr>
          <w:noProof w:val="0"/>
          <w:snapToGrid w:val="0"/>
        </w:rPr>
        <w:tab/>
        <w:t>CRITICALITY reject</w:t>
      </w:r>
      <w:r w:rsidRPr="001D2E49">
        <w:rPr>
          <w:noProof w:val="0"/>
          <w:snapToGrid w:val="0"/>
        </w:rPr>
        <w:tab/>
        <w:t>TYPE QosFlowAddOrModifyRequestList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7A3DAA" w14:textId="77777777" w:rsidR="008D071E" w:rsidRPr="001D2E49" w:rsidRDefault="008D071E" w:rsidP="008D071E">
      <w:pPr>
        <w:pStyle w:val="PL"/>
        <w:rPr>
          <w:noProof w:val="0"/>
          <w:snapToGrid w:val="0"/>
        </w:rPr>
      </w:pPr>
      <w:r w:rsidRPr="001D2E49">
        <w:rPr>
          <w:noProof w:val="0"/>
          <w:snapToGrid w:val="0"/>
        </w:rPr>
        <w:tab/>
        <w:t>{ ID 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9C6A04" w14:textId="77777777" w:rsidR="008D071E" w:rsidRPr="001D2E49" w:rsidRDefault="008D071E" w:rsidP="008D071E">
      <w:pPr>
        <w:pStyle w:val="PL"/>
        <w:rPr>
          <w:noProof w:val="0"/>
          <w:snapToGrid w:val="0"/>
        </w:rPr>
      </w:pPr>
      <w:r w:rsidRPr="001D2E49">
        <w:rPr>
          <w:noProof w:val="0"/>
          <w:snapToGrid w:val="0"/>
        </w:rPr>
        <w:tab/>
        <w:t>{ ID id-AdditionalUL-NGU-UP-TNLInformation</w:t>
      </w:r>
      <w:r w:rsidRPr="001D2E49">
        <w:rPr>
          <w:noProof w:val="0"/>
          <w:snapToGrid w:val="0"/>
        </w:rPr>
        <w:tab/>
        <w:t>CRITICALITY reject</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9BEB54" w14:textId="77777777" w:rsidR="008D071E" w:rsidRPr="001D2E49" w:rsidRDefault="008D071E" w:rsidP="008D071E">
      <w:pPr>
        <w:pStyle w:val="PL"/>
        <w:rPr>
          <w:noProof w:val="0"/>
          <w:snapToGrid w:val="0"/>
        </w:rPr>
      </w:pPr>
      <w:r w:rsidRPr="001D2E49">
        <w:rPr>
          <w:noProof w:val="0"/>
          <w:snapToGrid w:val="0"/>
        </w:rPr>
        <w:tab/>
        <w:t>{ ID 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9FC11E" w14:textId="77777777" w:rsidR="008D071E" w:rsidRPr="001D2E49" w:rsidRDefault="008D071E" w:rsidP="008D071E">
      <w:pPr>
        <w:pStyle w:val="PL"/>
        <w:rPr>
          <w:noProof w:val="0"/>
          <w:snapToGrid w:val="0"/>
        </w:rPr>
      </w:pPr>
      <w:r w:rsidRPr="001D2E49">
        <w:rPr>
          <w:noProof w:val="0"/>
          <w:snapToGrid w:val="0"/>
        </w:rPr>
        <w:tab/>
        <w:t>...</w:t>
      </w:r>
    </w:p>
    <w:p w14:paraId="75C0804D"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1D2E49">
        <w:rPr>
          <w:noProof w:val="0"/>
          <w:snapToGrid w:val="0"/>
        </w:rPr>
        <w:t>}</w:t>
      </w:r>
      <w:r w:rsidRPr="001D2E49">
        <w:rPr>
          <w:noProof w:val="0"/>
          <w:snapToGrid w:val="0"/>
        </w:rPr>
        <w:tab/>
      </w:r>
    </w:p>
    <w:p w14:paraId="7506F318"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p>
    <w:p w14:paraId="26A8D9EE" w14:textId="77777777" w:rsidR="008D071E" w:rsidRPr="001D2E49" w:rsidRDefault="008D071E" w:rsidP="008D071E">
      <w:pPr>
        <w:pStyle w:val="PL"/>
        <w:rPr>
          <w:noProof w:val="0"/>
          <w:snapToGrid w:val="0"/>
        </w:rPr>
      </w:pPr>
      <w:r w:rsidRPr="001D2E49">
        <w:rPr>
          <w:noProof w:val="0"/>
          <w:snapToGrid w:val="0"/>
        </w:rPr>
        <w:t>PDUSessionResourceModifyResponseTransfer ::= SEQUENCE {</w:t>
      </w:r>
    </w:p>
    <w:p w14:paraId="36BD3CD4"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D361CB"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C5B54E2" w14:textId="77777777" w:rsidR="008D071E" w:rsidRPr="001D2E49" w:rsidRDefault="008D071E" w:rsidP="008D071E">
      <w:pPr>
        <w:pStyle w:val="PL"/>
        <w:rPr>
          <w:noProof w:val="0"/>
          <w:snapToGrid w:val="0"/>
        </w:rPr>
      </w:pPr>
      <w:r w:rsidRPr="001D2E49">
        <w:rPr>
          <w:noProof w:val="0"/>
          <w:snapToGrid w:val="0"/>
        </w:rPr>
        <w:tab/>
        <w:t>qosFlowAddOrModifyResponseList</w:t>
      </w:r>
      <w:r w:rsidRPr="001D2E49">
        <w:rPr>
          <w:noProof w:val="0"/>
          <w:snapToGrid w:val="0"/>
        </w:rPr>
        <w:tab/>
      </w:r>
      <w:r w:rsidRPr="001D2E49">
        <w:rPr>
          <w:noProof w:val="0"/>
          <w:snapToGrid w:val="0"/>
        </w:rPr>
        <w:tab/>
      </w:r>
      <w:r w:rsidRPr="001D2E49">
        <w:rPr>
          <w:noProof w:val="0"/>
          <w:snapToGrid w:val="0"/>
        </w:rPr>
        <w:tab/>
        <w:t>QosFlowAddOrModifyResponseList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6D4150E" w14:textId="77777777" w:rsidR="008D071E" w:rsidRPr="001D2E49" w:rsidRDefault="008D071E" w:rsidP="008D071E">
      <w:pPr>
        <w:pStyle w:val="PL"/>
        <w:rPr>
          <w:noProof w:val="0"/>
          <w:snapToGrid w:val="0"/>
        </w:rPr>
      </w:pPr>
      <w:r w:rsidRPr="001D2E49">
        <w:rPr>
          <w:noProof w:val="0"/>
          <w:snapToGrid w:val="0"/>
        </w:rPr>
        <w:tab/>
        <w:t>additional</w:t>
      </w:r>
      <w:r w:rsidRPr="001D2E49">
        <w:rPr>
          <w:snapToGrid w:val="0"/>
        </w:rPr>
        <w:t>DL</w:t>
      </w:r>
      <w:r w:rsidRPr="001D2E49">
        <w:rPr>
          <w:noProof w:val="0"/>
          <w:snapToGrid w:val="0"/>
        </w:rPr>
        <w:t>QosFlowPerTNLInformation</w:t>
      </w:r>
      <w:r w:rsidRPr="001D2E49">
        <w:rPr>
          <w:noProof w:val="0"/>
          <w:snapToGrid w:val="0"/>
        </w:rPr>
        <w:tab/>
        <w:t>QosFlowPerTNLInformation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1388158" w14:textId="77777777" w:rsidR="008D071E" w:rsidRPr="001D2E49" w:rsidRDefault="008D071E" w:rsidP="008D071E">
      <w:pPr>
        <w:pStyle w:val="PL"/>
        <w:rPr>
          <w:noProof w:val="0"/>
          <w:snapToGrid w:val="0"/>
        </w:rPr>
      </w:pPr>
      <w:r w:rsidRPr="001D2E49">
        <w:rPr>
          <w:noProof w:val="0"/>
          <w:snapToGrid w:val="0"/>
        </w:rPr>
        <w:tab/>
        <w:t>qosFlowFailedToAddOrModifyList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FC6DCD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{PDUSessionResourceModifyResponseTransfer-ExtIEs} }</w:t>
      </w:r>
      <w:r w:rsidRPr="001D2E49">
        <w:rPr>
          <w:noProof w:val="0"/>
          <w:snapToGrid w:val="0"/>
        </w:rPr>
        <w:tab/>
        <w:t>OPTIONAL,</w:t>
      </w:r>
    </w:p>
    <w:p w14:paraId="6B131612" w14:textId="77777777" w:rsidR="008D071E" w:rsidRPr="001D2E49" w:rsidRDefault="008D071E" w:rsidP="008D071E">
      <w:pPr>
        <w:pStyle w:val="PL"/>
        <w:rPr>
          <w:noProof w:val="0"/>
          <w:snapToGrid w:val="0"/>
        </w:rPr>
      </w:pPr>
      <w:r w:rsidRPr="001D2E49">
        <w:rPr>
          <w:noProof w:val="0"/>
          <w:snapToGrid w:val="0"/>
        </w:rPr>
        <w:tab/>
        <w:t>...</w:t>
      </w:r>
    </w:p>
    <w:p w14:paraId="564294F1" w14:textId="77777777" w:rsidR="008D071E" w:rsidRPr="001D2E49" w:rsidRDefault="008D071E" w:rsidP="008D071E">
      <w:pPr>
        <w:pStyle w:val="PL"/>
        <w:rPr>
          <w:noProof w:val="0"/>
          <w:snapToGrid w:val="0"/>
        </w:rPr>
      </w:pPr>
      <w:r w:rsidRPr="001D2E49">
        <w:rPr>
          <w:noProof w:val="0"/>
          <w:snapToGrid w:val="0"/>
        </w:rPr>
        <w:t>}</w:t>
      </w:r>
    </w:p>
    <w:p w14:paraId="5358CAAD" w14:textId="77777777" w:rsidR="008D071E" w:rsidRPr="001D2E49" w:rsidRDefault="008D071E" w:rsidP="008D071E">
      <w:pPr>
        <w:pStyle w:val="PL"/>
        <w:rPr>
          <w:noProof w:val="0"/>
          <w:snapToGrid w:val="0"/>
        </w:rPr>
      </w:pPr>
    </w:p>
    <w:p w14:paraId="1064229F" w14:textId="77777777" w:rsidR="008D071E" w:rsidRPr="001D2E49" w:rsidRDefault="008D071E" w:rsidP="008D071E">
      <w:pPr>
        <w:pStyle w:val="PL"/>
        <w:rPr>
          <w:noProof w:val="0"/>
          <w:snapToGrid w:val="0"/>
        </w:rPr>
      </w:pPr>
      <w:r w:rsidRPr="001D2E49">
        <w:rPr>
          <w:noProof w:val="0"/>
          <w:snapToGrid w:val="0"/>
        </w:rPr>
        <w:t>PDUSessionResourceModifyResponseTransfer-ExtIEs NGAP-PROTOCOL-EXTENSION ::= {</w:t>
      </w:r>
    </w:p>
    <w:p w14:paraId="6C90E415" w14:textId="77777777" w:rsidR="008D071E" w:rsidRPr="001D2E49" w:rsidRDefault="008D071E" w:rsidP="008D071E">
      <w:pPr>
        <w:pStyle w:val="PL"/>
        <w:rPr>
          <w:noProof w:val="0"/>
          <w:snapToGrid w:val="0"/>
        </w:rPr>
      </w:pPr>
      <w:r w:rsidRPr="001D2E49">
        <w:rPr>
          <w:noProof w:val="0"/>
          <w:snapToGrid w:val="0"/>
        </w:rPr>
        <w:tab/>
        <w:t>{ ID id-AdditionalNGU-UP-TNLInformation</w:t>
      </w:r>
      <w:r w:rsidRPr="001D2E49">
        <w:rPr>
          <w:noProof w:val="0"/>
          <w:snapToGrid w:val="0"/>
        </w:rPr>
        <w:tab/>
        <w:t>CRITICALITY ignore</w:t>
      </w:r>
      <w:r w:rsidRPr="001D2E49">
        <w:rPr>
          <w:noProof w:val="0"/>
          <w:snapToGrid w:val="0"/>
        </w:rPr>
        <w:tab/>
        <w:t>EXTENSION UPTransportLayerInformationPairList</w:t>
      </w:r>
      <w:r w:rsidRPr="001D2E49">
        <w:rPr>
          <w:noProof w:val="0"/>
          <w:snapToGrid w:val="0"/>
        </w:rPr>
        <w:tab/>
        <w:t>PRESENCE optional</w:t>
      </w:r>
      <w:r w:rsidRPr="001D2E49">
        <w:rPr>
          <w:noProof w:val="0"/>
          <w:snapToGrid w:val="0"/>
        </w:rPr>
        <w:tab/>
        <w:t>},</w:t>
      </w:r>
    </w:p>
    <w:p w14:paraId="0D8AEDEC" w14:textId="77777777" w:rsidR="008D071E" w:rsidRPr="001D2E49" w:rsidRDefault="008D071E" w:rsidP="008D071E">
      <w:pPr>
        <w:pStyle w:val="PL"/>
        <w:rPr>
          <w:noProof w:val="0"/>
          <w:snapToGrid w:val="0"/>
        </w:rPr>
      </w:pPr>
      <w:r w:rsidRPr="001D2E49">
        <w:rPr>
          <w:noProof w:val="0"/>
          <w:snapToGrid w:val="0"/>
        </w:rPr>
        <w:tab/>
        <w:t>...</w:t>
      </w:r>
    </w:p>
    <w:p w14:paraId="25D6269E" w14:textId="77777777" w:rsidR="008D071E" w:rsidRPr="001D2E49" w:rsidRDefault="008D071E" w:rsidP="008D071E">
      <w:pPr>
        <w:pStyle w:val="PL"/>
        <w:rPr>
          <w:noProof w:val="0"/>
          <w:snapToGrid w:val="0"/>
        </w:rPr>
      </w:pPr>
      <w:r w:rsidRPr="001D2E49">
        <w:rPr>
          <w:noProof w:val="0"/>
          <w:snapToGrid w:val="0"/>
        </w:rPr>
        <w:t>}</w:t>
      </w:r>
    </w:p>
    <w:p w14:paraId="23943180" w14:textId="77777777" w:rsidR="008D071E" w:rsidRPr="001D2E49" w:rsidRDefault="008D071E" w:rsidP="008D071E">
      <w:pPr>
        <w:pStyle w:val="PL"/>
        <w:rPr>
          <w:noProof w:val="0"/>
          <w:snapToGrid w:val="0"/>
        </w:rPr>
      </w:pPr>
    </w:p>
    <w:p w14:paraId="073BB486" w14:textId="77777777" w:rsidR="008D071E" w:rsidRPr="001D2E49" w:rsidRDefault="008D071E" w:rsidP="008D071E">
      <w:pPr>
        <w:pStyle w:val="PL"/>
        <w:rPr>
          <w:noProof w:val="0"/>
          <w:snapToGrid w:val="0"/>
        </w:rPr>
      </w:pPr>
      <w:r w:rsidRPr="001D2E49">
        <w:rPr>
          <w:noProof w:val="0"/>
          <w:snapToGrid w:val="0"/>
        </w:rPr>
        <w:t>PDUSessionResourceModifyIndicationTransfer ::= SEQUENCE {</w:t>
      </w:r>
    </w:p>
    <w:p w14:paraId="188934ED" w14:textId="77777777" w:rsidR="008D071E" w:rsidRPr="001D2E49" w:rsidRDefault="008D071E" w:rsidP="008D071E">
      <w:pPr>
        <w:pStyle w:val="PL"/>
        <w:rPr>
          <w:noProof w:val="0"/>
          <w:snapToGrid w:val="0"/>
        </w:rPr>
      </w:pPr>
      <w:r w:rsidRPr="001D2E49">
        <w:rPr>
          <w:noProof w:val="0"/>
          <w:snapToGrid w:val="0"/>
        </w:rPr>
        <w:tab/>
        <w:t>dLQosFlowPerTNLInformation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62C01D12" w14:textId="77777777" w:rsidR="008D071E" w:rsidRPr="001D2E49" w:rsidRDefault="008D071E" w:rsidP="008D071E">
      <w:pPr>
        <w:pStyle w:val="PL"/>
        <w:rPr>
          <w:noProof w:val="0"/>
          <w:snapToGrid w:val="0"/>
        </w:rPr>
      </w:pPr>
      <w:r w:rsidRPr="001D2E49">
        <w:rPr>
          <w:noProof w:val="0"/>
          <w:snapToGrid w:val="0"/>
        </w:rPr>
        <w:tab/>
        <w:t>additionalDLQosFlowPerTNLInformation</w:t>
      </w:r>
      <w:r w:rsidRPr="001D2E49">
        <w:rPr>
          <w:noProof w:val="0"/>
          <w:snapToGrid w:val="0"/>
        </w:rPr>
        <w:tab/>
      </w:r>
      <w:r w:rsidRPr="001D2E49">
        <w:rPr>
          <w:noProof w:val="0"/>
          <w:snapToGrid w:val="0"/>
        </w:rPr>
        <w:tab/>
        <w:t xml:space="preserve">QosFlowPerTNLInformationList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F28257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{PDUSessionResourceModifyIndicationTransfer-ExtIEs} }</w:t>
      </w:r>
      <w:r w:rsidRPr="001D2E49">
        <w:rPr>
          <w:noProof w:val="0"/>
          <w:snapToGrid w:val="0"/>
        </w:rPr>
        <w:tab/>
        <w:t>OPTIONAL,</w:t>
      </w:r>
    </w:p>
    <w:p w14:paraId="4233001B" w14:textId="77777777" w:rsidR="008D071E" w:rsidRPr="001D2E49" w:rsidRDefault="008D071E" w:rsidP="008D071E">
      <w:pPr>
        <w:pStyle w:val="PL"/>
        <w:rPr>
          <w:noProof w:val="0"/>
          <w:snapToGrid w:val="0"/>
        </w:rPr>
      </w:pPr>
      <w:r w:rsidRPr="001D2E49">
        <w:rPr>
          <w:noProof w:val="0"/>
          <w:snapToGrid w:val="0"/>
        </w:rPr>
        <w:lastRenderedPageBreak/>
        <w:tab/>
        <w:t>...</w:t>
      </w:r>
    </w:p>
    <w:p w14:paraId="3997E19A" w14:textId="77777777" w:rsidR="008D071E" w:rsidRPr="001D2E49" w:rsidRDefault="008D071E" w:rsidP="008D071E">
      <w:pPr>
        <w:pStyle w:val="PL"/>
        <w:rPr>
          <w:noProof w:val="0"/>
          <w:snapToGrid w:val="0"/>
        </w:rPr>
      </w:pPr>
      <w:r w:rsidRPr="001D2E49">
        <w:rPr>
          <w:noProof w:val="0"/>
          <w:snapToGrid w:val="0"/>
        </w:rPr>
        <w:t>}</w:t>
      </w:r>
    </w:p>
    <w:p w14:paraId="12B6A9F7" w14:textId="77777777" w:rsidR="008D071E" w:rsidRPr="001D2E49" w:rsidRDefault="008D071E" w:rsidP="008D071E">
      <w:pPr>
        <w:pStyle w:val="PL"/>
        <w:rPr>
          <w:noProof w:val="0"/>
          <w:snapToGrid w:val="0"/>
        </w:rPr>
      </w:pPr>
    </w:p>
    <w:p w14:paraId="04A3141E" w14:textId="77777777" w:rsidR="008D071E" w:rsidRPr="001D2E49" w:rsidRDefault="008D071E" w:rsidP="008D071E">
      <w:pPr>
        <w:pStyle w:val="PL"/>
        <w:rPr>
          <w:noProof w:val="0"/>
          <w:snapToGrid w:val="0"/>
        </w:rPr>
      </w:pPr>
      <w:r w:rsidRPr="001D2E49">
        <w:rPr>
          <w:noProof w:val="0"/>
          <w:snapToGrid w:val="0"/>
        </w:rPr>
        <w:t>PDUSessionResourceModifyIndicationTransfer-ExtIEs NGAP-PROTOCOL-EXTENSION ::= {</w:t>
      </w:r>
    </w:p>
    <w:p w14:paraId="7F477CE4" w14:textId="77777777" w:rsidR="008D071E" w:rsidRPr="001D2E49" w:rsidRDefault="008D071E" w:rsidP="008D071E">
      <w:pPr>
        <w:pStyle w:val="PL"/>
        <w:rPr>
          <w:noProof w:val="0"/>
          <w:snapToGrid w:val="0"/>
        </w:rPr>
      </w:pPr>
      <w:r w:rsidRPr="001D2E49">
        <w:rPr>
          <w:noProof w:val="0"/>
          <w:snapToGrid w:val="0"/>
        </w:rPr>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748F274B" w14:textId="77777777" w:rsidR="008D071E" w:rsidRPr="001D2E49" w:rsidRDefault="008D071E" w:rsidP="008D071E">
      <w:pPr>
        <w:pStyle w:val="PL"/>
        <w:rPr>
          <w:noProof w:val="0"/>
          <w:snapToGrid w:val="0"/>
        </w:rPr>
      </w:pPr>
      <w:r w:rsidRPr="001D2E49">
        <w:rPr>
          <w:noProof w:val="0"/>
          <w:snapToGrid w:val="0"/>
        </w:rPr>
        <w:tab/>
        <w:t>{ ID 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EXTENSION 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32E35AD0" w14:textId="77777777" w:rsidR="008D071E" w:rsidRPr="001D2E49" w:rsidRDefault="008D071E" w:rsidP="008D071E">
      <w:pPr>
        <w:pStyle w:val="PL"/>
        <w:rPr>
          <w:noProof w:val="0"/>
          <w:snapToGrid w:val="0"/>
        </w:rPr>
      </w:pPr>
      <w:r w:rsidRPr="001D2E49">
        <w:rPr>
          <w:noProof w:val="0"/>
          <w:snapToGrid w:val="0"/>
        </w:rPr>
        <w:tab/>
        <w:t>...</w:t>
      </w:r>
    </w:p>
    <w:p w14:paraId="571FAD0F" w14:textId="77777777" w:rsidR="008D071E" w:rsidRPr="001D2E49" w:rsidRDefault="008D071E" w:rsidP="008D071E">
      <w:pPr>
        <w:pStyle w:val="PL"/>
        <w:rPr>
          <w:noProof w:val="0"/>
          <w:snapToGrid w:val="0"/>
        </w:rPr>
      </w:pPr>
      <w:r w:rsidRPr="001D2E49">
        <w:rPr>
          <w:noProof w:val="0"/>
          <w:snapToGrid w:val="0"/>
        </w:rPr>
        <w:t>}</w:t>
      </w:r>
    </w:p>
    <w:p w14:paraId="753F0DEF" w14:textId="77777777" w:rsidR="008D071E" w:rsidRPr="001D2E49" w:rsidRDefault="008D071E" w:rsidP="008D071E">
      <w:pPr>
        <w:pStyle w:val="PL"/>
        <w:rPr>
          <w:noProof w:val="0"/>
          <w:snapToGrid w:val="0"/>
        </w:rPr>
      </w:pPr>
    </w:p>
    <w:p w14:paraId="0F0682D6" w14:textId="77777777" w:rsidR="008D071E" w:rsidRPr="001D2E49" w:rsidRDefault="008D071E" w:rsidP="008D071E">
      <w:pPr>
        <w:pStyle w:val="PL"/>
        <w:spacing w:line="0" w:lineRule="atLeast"/>
        <w:rPr>
          <w:noProof w:val="0"/>
          <w:snapToGrid w:val="0"/>
        </w:rPr>
      </w:pPr>
      <w:r w:rsidRPr="001D2E49">
        <w:rPr>
          <w:noProof w:val="0"/>
          <w:snapToGrid w:val="0"/>
        </w:rPr>
        <w:t>PDUSessionResourceModifyListModCfm ::= SEQUENCE (SIZE(1..maxnoofPDUSessions)) OF PDUSessionResourceModifyItemModCfm</w:t>
      </w:r>
    </w:p>
    <w:p w14:paraId="07D60CB5" w14:textId="77777777" w:rsidR="008D071E" w:rsidRPr="001D2E49" w:rsidRDefault="008D071E" w:rsidP="008D071E">
      <w:pPr>
        <w:pStyle w:val="PL"/>
        <w:spacing w:line="0" w:lineRule="atLeast"/>
        <w:rPr>
          <w:noProof w:val="0"/>
          <w:snapToGrid w:val="0"/>
        </w:rPr>
      </w:pPr>
    </w:p>
    <w:p w14:paraId="39B241BD"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PDUSessionResourceModifyItemModCfm ::= SEQUENCE {</w:t>
      </w:r>
    </w:p>
    <w:p w14:paraId="0690BC2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98F5C30"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pDUSessionResourceModifyConfirmTransfer</w:t>
      </w:r>
      <w:r w:rsidRPr="001D2E49">
        <w:rPr>
          <w:noProof w:val="0"/>
          <w:snapToGrid w:val="0"/>
        </w:rPr>
        <w:tab/>
      </w:r>
      <w:r w:rsidRPr="001D2E49">
        <w:rPr>
          <w:noProof w:val="0"/>
          <w:snapToGrid w:val="0"/>
        </w:rPr>
        <w:tab/>
        <w:t>OCTET STRING (CONTAINING PDUSessionResourceModifyConfirmTransfer),</w:t>
      </w:r>
    </w:p>
    <w:p w14:paraId="0BD0A1D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{PDUSessionResourceModifyItemModCfm-ExtIEs} }</w:t>
      </w:r>
      <w:r w:rsidRPr="001D2E49">
        <w:rPr>
          <w:noProof w:val="0"/>
          <w:snapToGrid w:val="0"/>
        </w:rPr>
        <w:tab/>
        <w:t>OPTIONAL,</w:t>
      </w:r>
    </w:p>
    <w:p w14:paraId="5DDD671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C87064" w14:textId="77777777" w:rsidR="008D071E" w:rsidRPr="001D2E49" w:rsidRDefault="008D071E" w:rsidP="008D071E">
      <w:pPr>
        <w:pStyle w:val="PL"/>
        <w:spacing w:line="0" w:lineRule="atLeast"/>
        <w:rPr>
          <w:noProof w:val="0"/>
          <w:snapToGrid w:val="0"/>
        </w:rPr>
      </w:pPr>
      <w:r w:rsidRPr="001D2E49">
        <w:rPr>
          <w:noProof w:val="0"/>
          <w:snapToGrid w:val="0"/>
        </w:rPr>
        <w:t>}</w:t>
      </w:r>
    </w:p>
    <w:p w14:paraId="518C650C" w14:textId="77777777" w:rsidR="008D071E" w:rsidRPr="001D2E49" w:rsidRDefault="008D071E" w:rsidP="008D071E">
      <w:pPr>
        <w:pStyle w:val="PL"/>
        <w:spacing w:line="0" w:lineRule="atLeast"/>
        <w:rPr>
          <w:noProof w:val="0"/>
          <w:snapToGrid w:val="0"/>
        </w:rPr>
      </w:pPr>
    </w:p>
    <w:p w14:paraId="120D6A75"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PDUSessionResourceModifyItemModCfm-ExtIEs NGAP-PROTOCOL-EXTENSION ::= {</w:t>
      </w:r>
    </w:p>
    <w:p w14:paraId="27B9CFF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E6BF8D2" w14:textId="77777777" w:rsidR="008D071E" w:rsidRPr="001D2E49" w:rsidRDefault="008D071E" w:rsidP="008D071E">
      <w:pPr>
        <w:pStyle w:val="PL"/>
        <w:spacing w:line="0" w:lineRule="atLeast"/>
        <w:rPr>
          <w:noProof w:val="0"/>
          <w:snapToGrid w:val="0"/>
        </w:rPr>
      </w:pPr>
      <w:r w:rsidRPr="001D2E49">
        <w:rPr>
          <w:noProof w:val="0"/>
          <w:snapToGrid w:val="0"/>
        </w:rPr>
        <w:t>}</w:t>
      </w:r>
    </w:p>
    <w:p w14:paraId="2F354BB5" w14:textId="77777777" w:rsidR="008D071E" w:rsidRPr="001D2E49" w:rsidRDefault="008D071E" w:rsidP="008D071E">
      <w:pPr>
        <w:pStyle w:val="PL"/>
        <w:rPr>
          <w:noProof w:val="0"/>
          <w:snapToGrid w:val="0"/>
        </w:rPr>
      </w:pPr>
    </w:p>
    <w:p w14:paraId="2AA63A2B" w14:textId="77777777" w:rsidR="008D071E" w:rsidRPr="001D2E49" w:rsidRDefault="008D071E" w:rsidP="008D071E">
      <w:pPr>
        <w:pStyle w:val="PL"/>
        <w:spacing w:line="0" w:lineRule="atLeast"/>
        <w:rPr>
          <w:noProof w:val="0"/>
          <w:snapToGrid w:val="0"/>
        </w:rPr>
      </w:pPr>
      <w:r w:rsidRPr="001D2E49">
        <w:rPr>
          <w:noProof w:val="0"/>
          <w:snapToGrid w:val="0"/>
        </w:rPr>
        <w:t>PDUSessionResourceModifyListModInd ::= SEQUENCE (SIZE(1..maxnoofPDUSessions)) OF PDUSessionResourceModifyItemModInd</w:t>
      </w:r>
    </w:p>
    <w:p w14:paraId="46124E2D" w14:textId="77777777" w:rsidR="008D071E" w:rsidRPr="001D2E49" w:rsidRDefault="008D071E" w:rsidP="008D071E">
      <w:pPr>
        <w:pStyle w:val="PL"/>
        <w:spacing w:line="0" w:lineRule="atLeast"/>
        <w:rPr>
          <w:noProof w:val="0"/>
          <w:snapToGrid w:val="0"/>
        </w:rPr>
      </w:pPr>
    </w:p>
    <w:p w14:paraId="474DE3EC"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PDUSessionResourceModifyItemModInd ::= SEQUENCE {</w:t>
      </w:r>
    </w:p>
    <w:p w14:paraId="122DAAD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FF5589"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pDUSessionResourceModifyIndicationTransfer</w:t>
      </w:r>
      <w:r w:rsidRPr="001D2E49">
        <w:rPr>
          <w:noProof w:val="0"/>
          <w:snapToGrid w:val="0"/>
        </w:rPr>
        <w:tab/>
      </w:r>
      <w:r w:rsidRPr="001D2E49">
        <w:rPr>
          <w:noProof w:val="0"/>
          <w:snapToGrid w:val="0"/>
        </w:rPr>
        <w:tab/>
        <w:t>OCTET STRING (CONTAINING PDUSessionResourceModifyIndicationTransfer),</w:t>
      </w:r>
    </w:p>
    <w:p w14:paraId="6A8176C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{PDUSessionResourceModifyItemModInd-ExtIEs} }</w:t>
      </w:r>
      <w:r w:rsidRPr="001D2E49">
        <w:rPr>
          <w:noProof w:val="0"/>
          <w:snapToGrid w:val="0"/>
        </w:rPr>
        <w:tab/>
        <w:t>OPTIONAL,</w:t>
      </w:r>
    </w:p>
    <w:p w14:paraId="03B5D26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155C921" w14:textId="77777777" w:rsidR="008D071E" w:rsidRPr="001D2E49" w:rsidRDefault="008D071E" w:rsidP="008D071E">
      <w:pPr>
        <w:pStyle w:val="PL"/>
        <w:spacing w:line="0" w:lineRule="atLeast"/>
        <w:rPr>
          <w:noProof w:val="0"/>
          <w:snapToGrid w:val="0"/>
        </w:rPr>
      </w:pPr>
      <w:r w:rsidRPr="001D2E49">
        <w:rPr>
          <w:noProof w:val="0"/>
          <w:snapToGrid w:val="0"/>
        </w:rPr>
        <w:t>}</w:t>
      </w:r>
    </w:p>
    <w:p w14:paraId="0311DFAB" w14:textId="77777777" w:rsidR="008D071E" w:rsidRPr="001D2E49" w:rsidRDefault="008D071E" w:rsidP="008D071E">
      <w:pPr>
        <w:pStyle w:val="PL"/>
        <w:spacing w:line="0" w:lineRule="atLeast"/>
        <w:rPr>
          <w:noProof w:val="0"/>
          <w:snapToGrid w:val="0"/>
        </w:rPr>
      </w:pPr>
    </w:p>
    <w:p w14:paraId="5FBE4D27"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PDUSessionResourceModifyItemModInd-ExtIEs NGAP-PROTOCOL-EXTENSION ::= {</w:t>
      </w:r>
    </w:p>
    <w:p w14:paraId="22A2CD8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B478C8" w14:textId="77777777" w:rsidR="008D071E" w:rsidRPr="001D2E49" w:rsidRDefault="008D071E" w:rsidP="008D071E">
      <w:pPr>
        <w:pStyle w:val="PL"/>
        <w:spacing w:line="0" w:lineRule="atLeast"/>
        <w:rPr>
          <w:noProof w:val="0"/>
          <w:snapToGrid w:val="0"/>
        </w:rPr>
      </w:pPr>
      <w:r w:rsidRPr="001D2E49">
        <w:rPr>
          <w:noProof w:val="0"/>
          <w:snapToGrid w:val="0"/>
        </w:rPr>
        <w:t>}</w:t>
      </w:r>
    </w:p>
    <w:p w14:paraId="588A7356" w14:textId="77777777" w:rsidR="008D071E" w:rsidRPr="001D2E49" w:rsidRDefault="008D071E" w:rsidP="008D071E">
      <w:pPr>
        <w:pStyle w:val="PL"/>
        <w:rPr>
          <w:noProof w:val="0"/>
          <w:snapToGrid w:val="0"/>
        </w:rPr>
      </w:pPr>
    </w:p>
    <w:p w14:paraId="52778C8C" w14:textId="77777777" w:rsidR="008D071E" w:rsidRPr="001D2E49" w:rsidRDefault="008D071E" w:rsidP="008D071E">
      <w:pPr>
        <w:pStyle w:val="PL"/>
        <w:spacing w:line="0" w:lineRule="atLeast"/>
        <w:rPr>
          <w:noProof w:val="0"/>
          <w:snapToGrid w:val="0"/>
        </w:rPr>
      </w:pPr>
      <w:r w:rsidRPr="001D2E49">
        <w:rPr>
          <w:noProof w:val="0"/>
          <w:snapToGrid w:val="0"/>
        </w:rPr>
        <w:t>PDUSessionResourceModifyListModReq ::= SEQUENCE (SIZE(1..maxnoofPDUSessions)) OF PDUSessionResourceModifyItemModReq</w:t>
      </w:r>
    </w:p>
    <w:p w14:paraId="4F57BCB0" w14:textId="77777777" w:rsidR="008D071E" w:rsidRPr="001D2E49" w:rsidRDefault="008D071E" w:rsidP="008D071E">
      <w:pPr>
        <w:pStyle w:val="PL"/>
        <w:spacing w:line="0" w:lineRule="atLeast"/>
        <w:rPr>
          <w:noProof w:val="0"/>
          <w:snapToGrid w:val="0"/>
        </w:rPr>
      </w:pPr>
    </w:p>
    <w:p w14:paraId="73EE8001"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PDUSessionResourceModifyItemModReq ::= SEQUENCE {</w:t>
      </w:r>
    </w:p>
    <w:p w14:paraId="1FB19EE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2AA79C" w14:textId="77777777" w:rsidR="008D071E" w:rsidRPr="001D2E49" w:rsidRDefault="008D071E" w:rsidP="008D071E">
      <w:pPr>
        <w:pStyle w:val="PL"/>
        <w:spacing w:line="0" w:lineRule="atLeast"/>
        <w:rPr>
          <w:noProof w:val="0"/>
          <w:snapToGrid w:val="0"/>
        </w:rPr>
      </w:pP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6D10C0"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pDUSessionResourceModifyRequestTransfer</w:t>
      </w:r>
      <w:r w:rsidRPr="001D2E49">
        <w:rPr>
          <w:noProof w:val="0"/>
          <w:snapToGrid w:val="0"/>
        </w:rPr>
        <w:tab/>
      </w:r>
      <w:r w:rsidRPr="001D2E49">
        <w:rPr>
          <w:noProof w:val="0"/>
          <w:snapToGrid w:val="0"/>
        </w:rPr>
        <w:tab/>
        <w:t>OCTET STRING (CONTAINING PDUSessionResourceModifyRequestTransfer),</w:t>
      </w:r>
    </w:p>
    <w:p w14:paraId="722839A3"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{PDUSessionResourceModifyItemModReq-ExtIEs} }</w:t>
      </w:r>
      <w:r w:rsidRPr="001D2E49">
        <w:rPr>
          <w:noProof w:val="0"/>
          <w:snapToGrid w:val="0"/>
        </w:rPr>
        <w:tab/>
        <w:t>OPTIONAL,</w:t>
      </w:r>
    </w:p>
    <w:p w14:paraId="0C3822A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095D44E" w14:textId="77777777" w:rsidR="008D071E" w:rsidRPr="001D2E49" w:rsidRDefault="008D071E" w:rsidP="008D071E">
      <w:pPr>
        <w:pStyle w:val="PL"/>
        <w:spacing w:line="0" w:lineRule="atLeast"/>
        <w:rPr>
          <w:noProof w:val="0"/>
          <w:snapToGrid w:val="0"/>
        </w:rPr>
      </w:pPr>
      <w:r w:rsidRPr="001D2E49">
        <w:rPr>
          <w:noProof w:val="0"/>
          <w:snapToGrid w:val="0"/>
        </w:rPr>
        <w:t>}</w:t>
      </w:r>
    </w:p>
    <w:p w14:paraId="6EFE8F4C" w14:textId="77777777" w:rsidR="008D071E" w:rsidRPr="001D2E49" w:rsidRDefault="008D071E" w:rsidP="008D071E">
      <w:pPr>
        <w:pStyle w:val="PL"/>
        <w:spacing w:line="0" w:lineRule="atLeast"/>
        <w:rPr>
          <w:noProof w:val="0"/>
          <w:snapToGrid w:val="0"/>
        </w:rPr>
      </w:pPr>
    </w:p>
    <w:p w14:paraId="36CC4415"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PDUSessionResourceModifyItemModReq-ExtIEs NGAP-PROTOCOL-EXTENSION ::= {</w:t>
      </w:r>
    </w:p>
    <w:p w14:paraId="555C9BA4" w14:textId="77777777" w:rsidR="008D071E" w:rsidRPr="001D2E49" w:rsidRDefault="008D071E" w:rsidP="008D071E">
      <w:pPr>
        <w:pStyle w:val="PL"/>
        <w:spacing w:line="0" w:lineRule="atLeast"/>
        <w:rPr>
          <w:noProof w:val="0"/>
          <w:snapToGrid w:val="0"/>
        </w:rPr>
      </w:pPr>
      <w:r w:rsidRPr="001D2E49">
        <w:rPr>
          <w:noProof w:val="0"/>
          <w:snapToGrid w:val="0"/>
        </w:rPr>
        <w:tab/>
        <w:t>{ID id-S-NSSAI</w:t>
      </w:r>
      <w:r w:rsidRPr="001D2E49">
        <w:rPr>
          <w:noProof w:val="0"/>
          <w:snapToGrid w:val="0"/>
        </w:rPr>
        <w:tab/>
      </w:r>
      <w:r w:rsidRPr="001D2E49">
        <w:rPr>
          <w:noProof w:val="0"/>
          <w:snapToGrid w:val="0"/>
        </w:rPr>
        <w:tab/>
        <w:t>CRITICALITY reject</w:t>
      </w:r>
      <w:r w:rsidRPr="001D2E49">
        <w:rPr>
          <w:noProof w:val="0"/>
          <w:snapToGrid w:val="0"/>
        </w:rPr>
        <w:tab/>
        <w:t>EXTENSION S-NSSAI</w:t>
      </w:r>
      <w:r w:rsidRPr="001D2E49">
        <w:rPr>
          <w:noProof w:val="0"/>
          <w:snapToGrid w:val="0"/>
        </w:rPr>
        <w:tab/>
      </w:r>
      <w:r w:rsidRPr="001D2E49">
        <w:rPr>
          <w:noProof w:val="0"/>
          <w:snapToGrid w:val="0"/>
        </w:rPr>
        <w:tab/>
        <w:t>PRESENCE optional</w:t>
      </w:r>
      <w:r w:rsidRPr="001D2E49">
        <w:rPr>
          <w:noProof w:val="0"/>
          <w:snapToGrid w:val="0"/>
        </w:rPr>
        <w:tab/>
        <w:t>},</w:t>
      </w:r>
    </w:p>
    <w:p w14:paraId="5CCBBD6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F2D84DD" w14:textId="77777777" w:rsidR="008D071E" w:rsidRPr="001D2E49" w:rsidRDefault="008D071E" w:rsidP="008D071E">
      <w:pPr>
        <w:pStyle w:val="PL"/>
        <w:spacing w:line="0" w:lineRule="atLeast"/>
        <w:rPr>
          <w:noProof w:val="0"/>
          <w:snapToGrid w:val="0"/>
        </w:rPr>
      </w:pPr>
      <w:r w:rsidRPr="001D2E49">
        <w:rPr>
          <w:noProof w:val="0"/>
          <w:snapToGrid w:val="0"/>
        </w:rPr>
        <w:t>}</w:t>
      </w:r>
    </w:p>
    <w:p w14:paraId="604EDC76" w14:textId="77777777" w:rsidR="008D071E" w:rsidRPr="001D2E49" w:rsidRDefault="008D071E" w:rsidP="008D071E">
      <w:pPr>
        <w:pStyle w:val="PL"/>
        <w:rPr>
          <w:noProof w:val="0"/>
          <w:snapToGrid w:val="0"/>
        </w:rPr>
      </w:pPr>
    </w:p>
    <w:p w14:paraId="4C6C9453" w14:textId="77777777" w:rsidR="008D071E" w:rsidRPr="001D2E49" w:rsidRDefault="008D071E" w:rsidP="008D071E">
      <w:pPr>
        <w:pStyle w:val="PL"/>
        <w:spacing w:line="0" w:lineRule="atLeast"/>
        <w:rPr>
          <w:noProof w:val="0"/>
          <w:snapToGrid w:val="0"/>
        </w:rPr>
      </w:pPr>
      <w:r w:rsidRPr="001D2E49">
        <w:rPr>
          <w:noProof w:val="0"/>
          <w:snapToGrid w:val="0"/>
        </w:rPr>
        <w:t>PDUSessionResourceModifyListModRes ::= SEQUENCE (SIZE(1..maxnoofPDUSessions)) OF PDUSessionResourceModifyItemModRes</w:t>
      </w:r>
    </w:p>
    <w:p w14:paraId="7C831ED9" w14:textId="77777777" w:rsidR="008D071E" w:rsidRPr="001D2E49" w:rsidRDefault="008D071E" w:rsidP="008D071E">
      <w:pPr>
        <w:pStyle w:val="PL"/>
        <w:spacing w:line="0" w:lineRule="atLeast"/>
        <w:rPr>
          <w:noProof w:val="0"/>
          <w:snapToGrid w:val="0"/>
        </w:rPr>
      </w:pPr>
    </w:p>
    <w:p w14:paraId="4D435DD9"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PDUSessionResourceModifyItemModRes ::= SEQUENCE {</w:t>
      </w:r>
    </w:p>
    <w:p w14:paraId="2C7420C7"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E1A4F0D"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pDUSessionResourceModifyResponseTransfer</w:t>
      </w:r>
      <w:r w:rsidRPr="001D2E49">
        <w:rPr>
          <w:noProof w:val="0"/>
          <w:snapToGrid w:val="0"/>
        </w:rPr>
        <w:tab/>
      </w:r>
      <w:r w:rsidRPr="001D2E49">
        <w:rPr>
          <w:noProof w:val="0"/>
          <w:snapToGrid w:val="0"/>
        </w:rPr>
        <w:tab/>
        <w:t>OCTET STRING (CONTAINING PDUSessionResourceModifyResponseTransfer),</w:t>
      </w:r>
    </w:p>
    <w:p w14:paraId="5257A0F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{PDUSessionResourceModifyItemModRes-ExtIEs} }</w:t>
      </w:r>
      <w:r w:rsidRPr="001D2E49">
        <w:rPr>
          <w:noProof w:val="0"/>
          <w:snapToGrid w:val="0"/>
        </w:rPr>
        <w:tab/>
        <w:t>OPTIONAL,</w:t>
      </w:r>
    </w:p>
    <w:p w14:paraId="06C78F6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0D4600B" w14:textId="77777777" w:rsidR="008D071E" w:rsidRPr="001D2E49" w:rsidRDefault="008D071E" w:rsidP="008D071E">
      <w:pPr>
        <w:pStyle w:val="PL"/>
        <w:spacing w:line="0" w:lineRule="atLeast"/>
        <w:rPr>
          <w:noProof w:val="0"/>
          <w:snapToGrid w:val="0"/>
        </w:rPr>
      </w:pPr>
      <w:r w:rsidRPr="001D2E49">
        <w:rPr>
          <w:noProof w:val="0"/>
          <w:snapToGrid w:val="0"/>
        </w:rPr>
        <w:t>}</w:t>
      </w:r>
    </w:p>
    <w:p w14:paraId="5E755DBC" w14:textId="77777777" w:rsidR="008D071E" w:rsidRPr="001D2E49" w:rsidRDefault="008D071E" w:rsidP="008D071E">
      <w:pPr>
        <w:pStyle w:val="PL"/>
        <w:spacing w:line="0" w:lineRule="atLeast"/>
        <w:rPr>
          <w:noProof w:val="0"/>
          <w:snapToGrid w:val="0"/>
        </w:rPr>
      </w:pPr>
    </w:p>
    <w:p w14:paraId="5799EA09"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PDUSessionResourceModifyItemModRes-ExtIEs NGAP-PROTOCOL-EXTENSION ::= {</w:t>
      </w:r>
    </w:p>
    <w:p w14:paraId="46B434F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60851B" w14:textId="77777777" w:rsidR="008D071E" w:rsidRPr="001D2E49" w:rsidRDefault="008D071E" w:rsidP="008D071E">
      <w:pPr>
        <w:pStyle w:val="PL"/>
        <w:spacing w:line="0" w:lineRule="atLeast"/>
        <w:rPr>
          <w:noProof w:val="0"/>
          <w:snapToGrid w:val="0"/>
        </w:rPr>
      </w:pPr>
      <w:r w:rsidRPr="001D2E49">
        <w:rPr>
          <w:noProof w:val="0"/>
          <w:snapToGrid w:val="0"/>
        </w:rPr>
        <w:t>}</w:t>
      </w:r>
    </w:p>
    <w:p w14:paraId="33DF1814" w14:textId="77777777" w:rsidR="008D071E" w:rsidRPr="001D2E49" w:rsidRDefault="008D071E" w:rsidP="008D071E">
      <w:pPr>
        <w:pStyle w:val="PL"/>
        <w:spacing w:line="0" w:lineRule="atLeast"/>
        <w:rPr>
          <w:noProof w:val="0"/>
          <w:snapToGrid w:val="0"/>
        </w:rPr>
      </w:pPr>
    </w:p>
    <w:p w14:paraId="10AB84BF" w14:textId="77777777" w:rsidR="008D071E" w:rsidRPr="001D2E49" w:rsidRDefault="008D071E" w:rsidP="008D071E">
      <w:pPr>
        <w:pStyle w:val="PL"/>
        <w:rPr>
          <w:noProof w:val="0"/>
          <w:snapToGrid w:val="0"/>
        </w:rPr>
      </w:pPr>
      <w:r w:rsidRPr="001D2E49">
        <w:rPr>
          <w:noProof w:val="0"/>
          <w:snapToGrid w:val="0"/>
        </w:rPr>
        <w:t>PDUSessionResourceModifyUnsuccessfulTransfer ::= SEQUENCE {</w:t>
      </w:r>
    </w:p>
    <w:p w14:paraId="1F103FD2"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4D6D2A1D"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FF577A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{PDUSessionResourceModifyUnsuccessfulTransfer-ExtIEs} }</w:t>
      </w:r>
      <w:r w:rsidRPr="001D2E49">
        <w:rPr>
          <w:noProof w:val="0"/>
          <w:snapToGrid w:val="0"/>
        </w:rPr>
        <w:tab/>
        <w:t>OPTIONAL,</w:t>
      </w:r>
    </w:p>
    <w:p w14:paraId="36FCD2DB" w14:textId="77777777" w:rsidR="008D071E" w:rsidRPr="001D2E49" w:rsidRDefault="008D071E" w:rsidP="008D071E">
      <w:pPr>
        <w:pStyle w:val="PL"/>
        <w:rPr>
          <w:noProof w:val="0"/>
          <w:snapToGrid w:val="0"/>
        </w:rPr>
      </w:pPr>
      <w:r w:rsidRPr="001D2E49">
        <w:rPr>
          <w:noProof w:val="0"/>
          <w:snapToGrid w:val="0"/>
        </w:rPr>
        <w:tab/>
        <w:t>...</w:t>
      </w:r>
    </w:p>
    <w:p w14:paraId="1C31FF97" w14:textId="77777777" w:rsidR="008D071E" w:rsidRPr="001D2E49" w:rsidRDefault="008D071E" w:rsidP="008D071E">
      <w:pPr>
        <w:pStyle w:val="PL"/>
        <w:rPr>
          <w:noProof w:val="0"/>
          <w:snapToGrid w:val="0"/>
        </w:rPr>
      </w:pPr>
      <w:r w:rsidRPr="001D2E49">
        <w:rPr>
          <w:noProof w:val="0"/>
          <w:snapToGrid w:val="0"/>
        </w:rPr>
        <w:t>}</w:t>
      </w:r>
    </w:p>
    <w:p w14:paraId="45270A23" w14:textId="77777777" w:rsidR="008D071E" w:rsidRPr="001D2E49" w:rsidRDefault="008D071E" w:rsidP="008D071E">
      <w:pPr>
        <w:pStyle w:val="PL"/>
        <w:rPr>
          <w:noProof w:val="0"/>
          <w:snapToGrid w:val="0"/>
        </w:rPr>
      </w:pPr>
    </w:p>
    <w:p w14:paraId="05BCC918" w14:textId="77777777" w:rsidR="008D071E" w:rsidRPr="001D2E49" w:rsidRDefault="008D071E" w:rsidP="008D071E">
      <w:pPr>
        <w:pStyle w:val="PL"/>
        <w:rPr>
          <w:noProof w:val="0"/>
          <w:snapToGrid w:val="0"/>
        </w:rPr>
      </w:pPr>
      <w:r w:rsidRPr="001D2E49">
        <w:rPr>
          <w:noProof w:val="0"/>
          <w:snapToGrid w:val="0"/>
        </w:rPr>
        <w:t>PDUSessionResourceModifyUnsuccessfulTransfer-ExtIEs NGAP-PROTOCOL-EXTENSION ::= {</w:t>
      </w:r>
    </w:p>
    <w:p w14:paraId="367B522B" w14:textId="77777777" w:rsidR="008D071E" w:rsidRPr="001D2E49" w:rsidRDefault="008D071E" w:rsidP="008D071E">
      <w:pPr>
        <w:pStyle w:val="PL"/>
        <w:rPr>
          <w:noProof w:val="0"/>
          <w:snapToGrid w:val="0"/>
        </w:rPr>
      </w:pPr>
      <w:r w:rsidRPr="001D2E49">
        <w:rPr>
          <w:noProof w:val="0"/>
          <w:snapToGrid w:val="0"/>
        </w:rPr>
        <w:tab/>
        <w:t>...</w:t>
      </w:r>
    </w:p>
    <w:p w14:paraId="340C1B28" w14:textId="77777777" w:rsidR="008D071E" w:rsidRPr="001D2E49" w:rsidRDefault="008D071E" w:rsidP="008D071E">
      <w:pPr>
        <w:pStyle w:val="PL"/>
        <w:rPr>
          <w:noProof w:val="0"/>
          <w:snapToGrid w:val="0"/>
        </w:rPr>
      </w:pPr>
      <w:r w:rsidRPr="001D2E49">
        <w:rPr>
          <w:noProof w:val="0"/>
          <w:snapToGrid w:val="0"/>
        </w:rPr>
        <w:t>}</w:t>
      </w:r>
    </w:p>
    <w:p w14:paraId="4F7A97B6" w14:textId="77777777" w:rsidR="008D071E" w:rsidRPr="001D2E49" w:rsidRDefault="008D071E" w:rsidP="008D071E">
      <w:pPr>
        <w:pStyle w:val="PL"/>
        <w:rPr>
          <w:noProof w:val="0"/>
          <w:snapToGrid w:val="0"/>
        </w:rPr>
      </w:pPr>
    </w:p>
    <w:p w14:paraId="2D1AF437" w14:textId="77777777" w:rsidR="008D071E" w:rsidRPr="001D2E49" w:rsidRDefault="008D071E" w:rsidP="008D071E">
      <w:pPr>
        <w:pStyle w:val="PL"/>
        <w:spacing w:line="0" w:lineRule="atLeast"/>
        <w:rPr>
          <w:noProof w:val="0"/>
          <w:snapToGrid w:val="0"/>
        </w:rPr>
      </w:pPr>
      <w:r w:rsidRPr="001D2E49">
        <w:rPr>
          <w:noProof w:val="0"/>
          <w:snapToGrid w:val="0"/>
        </w:rPr>
        <w:t>PDUSessionResourceNotifyList ::= SEQUENCE (SIZE(1..maxnoofPDUSessions)) OF PDUSessionResourceNotifyItem</w:t>
      </w:r>
    </w:p>
    <w:p w14:paraId="7E17A650" w14:textId="77777777" w:rsidR="008D071E" w:rsidRPr="001D2E49" w:rsidRDefault="008D071E" w:rsidP="008D071E">
      <w:pPr>
        <w:pStyle w:val="PL"/>
        <w:spacing w:line="0" w:lineRule="atLeast"/>
        <w:rPr>
          <w:noProof w:val="0"/>
          <w:snapToGrid w:val="0"/>
        </w:rPr>
      </w:pPr>
    </w:p>
    <w:p w14:paraId="6C543E13" w14:textId="77777777" w:rsidR="008D071E" w:rsidRPr="001D2E49" w:rsidRDefault="008D071E" w:rsidP="008D071E">
      <w:pPr>
        <w:pStyle w:val="PL"/>
        <w:spacing w:line="0" w:lineRule="atLeast"/>
        <w:rPr>
          <w:noProof w:val="0"/>
          <w:snapToGrid w:val="0"/>
        </w:rPr>
      </w:pPr>
      <w:r w:rsidRPr="001D2E49">
        <w:rPr>
          <w:noProof w:val="0"/>
          <w:snapToGrid w:val="0"/>
        </w:rPr>
        <w:t>PDUSessionResourceNotifyItem ::= SEQUENCE {</w:t>
      </w:r>
    </w:p>
    <w:p w14:paraId="76DE583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AEAEC74" w14:textId="77777777" w:rsidR="008D071E" w:rsidRPr="001D2E49" w:rsidRDefault="008D071E" w:rsidP="008D071E">
      <w:pPr>
        <w:pStyle w:val="PL"/>
        <w:spacing w:line="0" w:lineRule="atLeast"/>
        <w:rPr>
          <w:noProof w:val="0"/>
          <w:snapToGrid w:val="0"/>
        </w:rPr>
      </w:pPr>
      <w:r w:rsidRPr="001D2E49">
        <w:rPr>
          <w:noProof w:val="0"/>
          <w:snapToGrid w:val="0"/>
        </w:rPr>
        <w:tab/>
        <w:t>pDUSessionResourceNotifyTransfer</w:t>
      </w:r>
      <w:r w:rsidRPr="001D2E49">
        <w:rPr>
          <w:noProof w:val="0"/>
          <w:snapToGrid w:val="0"/>
        </w:rPr>
        <w:tab/>
        <w:t>OCTET STRING (CONTAINING PDUSessionResourceNotifyTransfer),</w:t>
      </w:r>
    </w:p>
    <w:p w14:paraId="317DFA1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{PDUSessionResourceNotifyItem-ExtIEs} }</w:t>
      </w:r>
      <w:r w:rsidRPr="001D2E49">
        <w:rPr>
          <w:noProof w:val="0"/>
          <w:snapToGrid w:val="0"/>
        </w:rPr>
        <w:tab/>
        <w:t>OPTIONAL,</w:t>
      </w:r>
    </w:p>
    <w:p w14:paraId="48EFA63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CC924E3" w14:textId="77777777" w:rsidR="008D071E" w:rsidRPr="001D2E49" w:rsidRDefault="008D071E" w:rsidP="008D071E">
      <w:pPr>
        <w:pStyle w:val="PL"/>
        <w:spacing w:line="0" w:lineRule="atLeast"/>
        <w:rPr>
          <w:noProof w:val="0"/>
          <w:snapToGrid w:val="0"/>
        </w:rPr>
      </w:pPr>
      <w:r w:rsidRPr="001D2E49">
        <w:rPr>
          <w:noProof w:val="0"/>
          <w:snapToGrid w:val="0"/>
        </w:rPr>
        <w:t>}</w:t>
      </w:r>
    </w:p>
    <w:p w14:paraId="3B98F12E" w14:textId="77777777" w:rsidR="008D071E" w:rsidRPr="001D2E49" w:rsidRDefault="008D071E" w:rsidP="008D071E">
      <w:pPr>
        <w:pStyle w:val="PL"/>
        <w:spacing w:line="0" w:lineRule="atLeast"/>
        <w:rPr>
          <w:noProof w:val="0"/>
          <w:snapToGrid w:val="0"/>
        </w:rPr>
      </w:pPr>
    </w:p>
    <w:p w14:paraId="75694DF2" w14:textId="77777777" w:rsidR="008D071E" w:rsidRPr="001D2E49" w:rsidRDefault="008D071E" w:rsidP="008D071E">
      <w:pPr>
        <w:pStyle w:val="PL"/>
        <w:spacing w:line="0" w:lineRule="atLeast"/>
        <w:rPr>
          <w:noProof w:val="0"/>
          <w:snapToGrid w:val="0"/>
        </w:rPr>
      </w:pPr>
      <w:r w:rsidRPr="001D2E49">
        <w:rPr>
          <w:noProof w:val="0"/>
          <w:snapToGrid w:val="0"/>
        </w:rPr>
        <w:t>PDUSessionResourceNotifyItem-ExtIEs NGAP-PROTOCOL-EXTENSION ::= {</w:t>
      </w:r>
    </w:p>
    <w:p w14:paraId="63E02DC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A48343C" w14:textId="77777777" w:rsidR="008D071E" w:rsidRPr="001D2E49" w:rsidRDefault="008D071E" w:rsidP="008D071E">
      <w:pPr>
        <w:pStyle w:val="PL"/>
        <w:spacing w:line="0" w:lineRule="atLeast"/>
        <w:rPr>
          <w:noProof w:val="0"/>
          <w:snapToGrid w:val="0"/>
        </w:rPr>
      </w:pPr>
      <w:r w:rsidRPr="001D2E49">
        <w:rPr>
          <w:noProof w:val="0"/>
          <w:snapToGrid w:val="0"/>
        </w:rPr>
        <w:t>}</w:t>
      </w:r>
    </w:p>
    <w:p w14:paraId="2F08A396" w14:textId="77777777" w:rsidR="008D071E" w:rsidRPr="001D2E49" w:rsidRDefault="008D071E" w:rsidP="008D071E">
      <w:pPr>
        <w:pStyle w:val="PL"/>
        <w:rPr>
          <w:noProof w:val="0"/>
          <w:snapToGrid w:val="0"/>
        </w:rPr>
      </w:pPr>
    </w:p>
    <w:p w14:paraId="79787766" w14:textId="77777777" w:rsidR="008D071E" w:rsidRPr="001D2E49" w:rsidRDefault="008D071E" w:rsidP="008D071E">
      <w:pPr>
        <w:pStyle w:val="PL"/>
        <w:rPr>
          <w:noProof w:val="0"/>
          <w:snapToGrid w:val="0"/>
        </w:rPr>
      </w:pPr>
      <w:r w:rsidRPr="001D2E49">
        <w:rPr>
          <w:noProof w:val="0"/>
          <w:snapToGrid w:val="0"/>
        </w:rPr>
        <w:t>PDUSessionResourceNotifyReleasedTransfer ::= SEQUENCE {</w:t>
      </w:r>
    </w:p>
    <w:p w14:paraId="1D896FF4"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3C98ACB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{PDUSessionResourceNotifyReleasedTransfer-ExtIEs} }</w:t>
      </w:r>
      <w:r w:rsidRPr="001D2E49">
        <w:rPr>
          <w:noProof w:val="0"/>
          <w:snapToGrid w:val="0"/>
        </w:rPr>
        <w:tab/>
        <w:t>OPTIONAL,</w:t>
      </w:r>
    </w:p>
    <w:p w14:paraId="48260653" w14:textId="77777777" w:rsidR="008D071E" w:rsidRPr="001D2E49" w:rsidRDefault="008D071E" w:rsidP="008D071E">
      <w:pPr>
        <w:pStyle w:val="PL"/>
        <w:rPr>
          <w:noProof w:val="0"/>
          <w:snapToGrid w:val="0"/>
        </w:rPr>
      </w:pPr>
      <w:r w:rsidRPr="001D2E49">
        <w:rPr>
          <w:noProof w:val="0"/>
          <w:snapToGrid w:val="0"/>
        </w:rPr>
        <w:tab/>
        <w:t>...</w:t>
      </w:r>
    </w:p>
    <w:p w14:paraId="75CD79F0" w14:textId="77777777" w:rsidR="008D071E" w:rsidRPr="001D2E49" w:rsidRDefault="008D071E" w:rsidP="008D071E">
      <w:pPr>
        <w:pStyle w:val="PL"/>
        <w:rPr>
          <w:noProof w:val="0"/>
          <w:snapToGrid w:val="0"/>
        </w:rPr>
      </w:pPr>
      <w:r w:rsidRPr="001D2E49">
        <w:rPr>
          <w:noProof w:val="0"/>
          <w:snapToGrid w:val="0"/>
        </w:rPr>
        <w:t>}</w:t>
      </w:r>
    </w:p>
    <w:p w14:paraId="66CBD995" w14:textId="77777777" w:rsidR="008D071E" w:rsidRPr="001D2E49" w:rsidRDefault="008D071E" w:rsidP="008D071E">
      <w:pPr>
        <w:pStyle w:val="PL"/>
        <w:rPr>
          <w:noProof w:val="0"/>
          <w:snapToGrid w:val="0"/>
        </w:rPr>
      </w:pPr>
    </w:p>
    <w:p w14:paraId="35670A76" w14:textId="77777777" w:rsidR="008D071E" w:rsidRPr="001D2E49" w:rsidRDefault="008D071E" w:rsidP="008D071E">
      <w:pPr>
        <w:pStyle w:val="PL"/>
        <w:rPr>
          <w:noProof w:val="0"/>
          <w:snapToGrid w:val="0"/>
        </w:rPr>
      </w:pPr>
      <w:r w:rsidRPr="001D2E49">
        <w:rPr>
          <w:noProof w:val="0"/>
          <w:snapToGrid w:val="0"/>
        </w:rPr>
        <w:t>PDUSessionResourceNotifyReleasedTransfer-ExtIEs NGAP-PROTOCOL-EXTENSION ::= {</w:t>
      </w:r>
      <w:r w:rsidRPr="001D2E49">
        <w:rPr>
          <w:noProof w:val="0"/>
          <w:snapToGrid w:val="0"/>
        </w:rPr>
        <w:tab/>
      </w:r>
    </w:p>
    <w:p w14:paraId="4D0928D5" w14:textId="77777777" w:rsidR="008D071E" w:rsidRPr="001D2E49" w:rsidRDefault="008D071E" w:rsidP="008D071E">
      <w:pPr>
        <w:pStyle w:val="PL"/>
        <w:rPr>
          <w:noProof w:val="0"/>
          <w:snapToGrid w:val="0"/>
        </w:rPr>
      </w:pPr>
      <w:r w:rsidRPr="001D2E49">
        <w:rPr>
          <w:noProof w:val="0"/>
          <w:snapToGrid w:val="0"/>
        </w:rPr>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737056A8" w14:textId="77777777" w:rsidR="008D071E" w:rsidRPr="001D2E49" w:rsidRDefault="008D071E" w:rsidP="008D071E">
      <w:pPr>
        <w:pStyle w:val="PL"/>
        <w:rPr>
          <w:noProof w:val="0"/>
          <w:snapToGrid w:val="0"/>
        </w:rPr>
      </w:pPr>
      <w:r w:rsidRPr="001D2E49">
        <w:rPr>
          <w:noProof w:val="0"/>
          <w:snapToGrid w:val="0"/>
        </w:rPr>
        <w:tab/>
        <w:t>...</w:t>
      </w:r>
    </w:p>
    <w:p w14:paraId="37B95EB9" w14:textId="77777777" w:rsidR="008D071E" w:rsidRPr="001D2E49" w:rsidRDefault="008D071E" w:rsidP="008D071E">
      <w:pPr>
        <w:pStyle w:val="PL"/>
        <w:rPr>
          <w:noProof w:val="0"/>
          <w:snapToGrid w:val="0"/>
        </w:rPr>
      </w:pPr>
      <w:r w:rsidRPr="001D2E49">
        <w:rPr>
          <w:noProof w:val="0"/>
          <w:snapToGrid w:val="0"/>
        </w:rPr>
        <w:t>}</w:t>
      </w:r>
    </w:p>
    <w:p w14:paraId="5D73A411" w14:textId="77777777" w:rsidR="008D071E" w:rsidRPr="001D2E49" w:rsidRDefault="008D071E" w:rsidP="008D071E">
      <w:pPr>
        <w:pStyle w:val="PL"/>
        <w:rPr>
          <w:noProof w:val="0"/>
          <w:snapToGrid w:val="0"/>
        </w:rPr>
      </w:pPr>
    </w:p>
    <w:p w14:paraId="3869F73E" w14:textId="77777777" w:rsidR="008D071E" w:rsidRPr="001D2E49" w:rsidRDefault="008D071E" w:rsidP="008D071E">
      <w:pPr>
        <w:pStyle w:val="PL"/>
        <w:rPr>
          <w:noProof w:val="0"/>
          <w:snapToGrid w:val="0"/>
        </w:rPr>
      </w:pPr>
      <w:r w:rsidRPr="001D2E49">
        <w:rPr>
          <w:noProof w:val="0"/>
          <w:snapToGrid w:val="0"/>
        </w:rPr>
        <w:t>PDUSessionResourceNotifyTransfer ::= SEQUENCE {</w:t>
      </w:r>
    </w:p>
    <w:p w14:paraId="543EE1E9" w14:textId="77777777" w:rsidR="008D071E" w:rsidRPr="001D2E49" w:rsidRDefault="008D071E" w:rsidP="008D071E">
      <w:pPr>
        <w:pStyle w:val="PL"/>
        <w:rPr>
          <w:noProof w:val="0"/>
          <w:snapToGrid w:val="0"/>
        </w:rPr>
      </w:pPr>
      <w:r w:rsidRPr="001D2E49">
        <w:rPr>
          <w:noProof w:val="0"/>
          <w:snapToGrid w:val="0"/>
        </w:rPr>
        <w:tab/>
        <w:t>qosFlowNotifyList</w:t>
      </w:r>
      <w:r w:rsidRPr="001D2E49">
        <w:rPr>
          <w:noProof w:val="0"/>
          <w:snapToGrid w:val="0"/>
        </w:rPr>
        <w:tab/>
      </w:r>
      <w:r w:rsidRPr="001D2E49">
        <w:rPr>
          <w:noProof w:val="0"/>
          <w:snapToGrid w:val="0"/>
        </w:rPr>
        <w:tab/>
        <w:t>QosFlowNotifyList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6D8010" w14:textId="77777777" w:rsidR="008D071E" w:rsidRPr="001D2E49" w:rsidRDefault="008D071E" w:rsidP="008D071E">
      <w:pPr>
        <w:pStyle w:val="PL"/>
        <w:rPr>
          <w:noProof w:val="0"/>
          <w:snapToGrid w:val="0"/>
        </w:rPr>
      </w:pPr>
      <w:r w:rsidRPr="001D2E49">
        <w:rPr>
          <w:noProof w:val="0"/>
          <w:snapToGrid w:val="0"/>
        </w:rPr>
        <w:tab/>
        <w:t>qosFlowReleasedList</w:t>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2D6A62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{PDUSessionResourceNotifyTransfer-ExtIEs} }</w:t>
      </w:r>
      <w:r w:rsidRPr="001D2E49">
        <w:rPr>
          <w:noProof w:val="0"/>
          <w:snapToGrid w:val="0"/>
        </w:rPr>
        <w:tab/>
        <w:t>OPTIONAL,</w:t>
      </w:r>
    </w:p>
    <w:p w14:paraId="7FB1E74F" w14:textId="77777777" w:rsidR="008D071E" w:rsidRPr="001D2E49" w:rsidRDefault="008D071E" w:rsidP="008D071E">
      <w:pPr>
        <w:pStyle w:val="PL"/>
        <w:rPr>
          <w:noProof w:val="0"/>
          <w:snapToGrid w:val="0"/>
        </w:rPr>
      </w:pPr>
      <w:r w:rsidRPr="001D2E49">
        <w:rPr>
          <w:noProof w:val="0"/>
          <w:snapToGrid w:val="0"/>
        </w:rPr>
        <w:tab/>
        <w:t>...</w:t>
      </w:r>
    </w:p>
    <w:p w14:paraId="6703AF2B" w14:textId="77777777" w:rsidR="008D071E" w:rsidRPr="001D2E49" w:rsidRDefault="008D071E" w:rsidP="008D071E">
      <w:pPr>
        <w:pStyle w:val="PL"/>
        <w:rPr>
          <w:noProof w:val="0"/>
          <w:snapToGrid w:val="0"/>
        </w:rPr>
      </w:pPr>
      <w:r w:rsidRPr="001D2E49">
        <w:rPr>
          <w:noProof w:val="0"/>
          <w:snapToGrid w:val="0"/>
        </w:rPr>
        <w:t>}</w:t>
      </w:r>
    </w:p>
    <w:p w14:paraId="136403ED" w14:textId="77777777" w:rsidR="008D071E" w:rsidRPr="001D2E49" w:rsidRDefault="008D071E" w:rsidP="008D071E">
      <w:pPr>
        <w:pStyle w:val="PL"/>
        <w:rPr>
          <w:noProof w:val="0"/>
          <w:snapToGrid w:val="0"/>
        </w:rPr>
      </w:pPr>
    </w:p>
    <w:p w14:paraId="7EF765DF" w14:textId="77777777" w:rsidR="008D071E" w:rsidRPr="001D2E49" w:rsidRDefault="008D071E" w:rsidP="008D071E">
      <w:pPr>
        <w:pStyle w:val="PL"/>
        <w:rPr>
          <w:noProof w:val="0"/>
          <w:snapToGrid w:val="0"/>
        </w:rPr>
      </w:pPr>
      <w:r w:rsidRPr="001D2E49">
        <w:rPr>
          <w:noProof w:val="0"/>
          <w:snapToGrid w:val="0"/>
        </w:rPr>
        <w:t>PDUSessionResourceNotifyTransfer-ExtIEs NGAP-PROTOCOL-EXTENSION ::= {</w:t>
      </w:r>
    </w:p>
    <w:p w14:paraId="740C26DA" w14:textId="77777777" w:rsidR="008D071E" w:rsidRPr="001D2E49" w:rsidRDefault="008D071E" w:rsidP="008D071E">
      <w:pPr>
        <w:pStyle w:val="PL"/>
        <w:rPr>
          <w:noProof w:val="0"/>
          <w:snapToGrid w:val="0"/>
        </w:rPr>
      </w:pPr>
      <w:r w:rsidRPr="001D2E49">
        <w:rPr>
          <w:noProof w:val="0"/>
          <w:snapToGrid w:val="0"/>
        </w:rPr>
        <w:lastRenderedPageBreak/>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113B695E" w14:textId="77777777" w:rsidR="008D071E" w:rsidRPr="001D2E49" w:rsidRDefault="008D071E" w:rsidP="008D071E">
      <w:pPr>
        <w:pStyle w:val="PL"/>
        <w:rPr>
          <w:noProof w:val="0"/>
          <w:snapToGrid w:val="0"/>
        </w:rPr>
      </w:pPr>
      <w:r w:rsidRPr="001D2E49">
        <w:rPr>
          <w:noProof w:val="0"/>
          <w:snapToGrid w:val="0"/>
        </w:rPr>
        <w:tab/>
        <w:t>...</w:t>
      </w:r>
    </w:p>
    <w:p w14:paraId="2F45EB7B" w14:textId="77777777" w:rsidR="008D071E" w:rsidRPr="001D2E49" w:rsidRDefault="008D071E" w:rsidP="008D071E">
      <w:pPr>
        <w:pStyle w:val="PL"/>
        <w:rPr>
          <w:noProof w:val="0"/>
          <w:snapToGrid w:val="0"/>
        </w:rPr>
      </w:pPr>
      <w:r w:rsidRPr="001D2E49">
        <w:rPr>
          <w:noProof w:val="0"/>
          <w:snapToGrid w:val="0"/>
        </w:rPr>
        <w:t>}</w:t>
      </w:r>
    </w:p>
    <w:p w14:paraId="2867873B" w14:textId="77777777" w:rsidR="008D071E" w:rsidRPr="001D2E49" w:rsidRDefault="008D071E" w:rsidP="008D071E">
      <w:pPr>
        <w:pStyle w:val="PL"/>
        <w:rPr>
          <w:noProof w:val="0"/>
          <w:snapToGrid w:val="0"/>
        </w:rPr>
      </w:pPr>
    </w:p>
    <w:p w14:paraId="26BBA918" w14:textId="77777777" w:rsidR="008D071E" w:rsidRPr="001D2E49" w:rsidRDefault="008D071E" w:rsidP="008D071E">
      <w:pPr>
        <w:pStyle w:val="PL"/>
        <w:rPr>
          <w:noProof w:val="0"/>
          <w:snapToGrid w:val="0"/>
        </w:rPr>
      </w:pPr>
      <w:r w:rsidRPr="001D2E49">
        <w:rPr>
          <w:noProof w:val="0"/>
          <w:snapToGrid w:val="0"/>
        </w:rPr>
        <w:t>PDUSessionResourceReleaseCommandTransfer ::= SEQUENCE {</w:t>
      </w:r>
    </w:p>
    <w:p w14:paraId="0852BC3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90B29D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{PDUSessionResourceReleaseCommandTransfer-ExtIEs} }</w:t>
      </w:r>
      <w:r w:rsidRPr="001D2E49">
        <w:rPr>
          <w:noProof w:val="0"/>
          <w:snapToGrid w:val="0"/>
        </w:rPr>
        <w:tab/>
        <w:t>OPTIONAL,</w:t>
      </w:r>
    </w:p>
    <w:p w14:paraId="6C50650F" w14:textId="77777777" w:rsidR="008D071E" w:rsidRPr="001D2E49" w:rsidRDefault="008D071E" w:rsidP="008D071E">
      <w:pPr>
        <w:pStyle w:val="PL"/>
        <w:rPr>
          <w:noProof w:val="0"/>
          <w:snapToGrid w:val="0"/>
        </w:rPr>
      </w:pPr>
      <w:r w:rsidRPr="001D2E49">
        <w:rPr>
          <w:noProof w:val="0"/>
          <w:snapToGrid w:val="0"/>
        </w:rPr>
        <w:tab/>
        <w:t>...</w:t>
      </w:r>
    </w:p>
    <w:p w14:paraId="6341CF62" w14:textId="77777777" w:rsidR="008D071E" w:rsidRPr="001D2E49" w:rsidRDefault="008D071E" w:rsidP="008D071E">
      <w:pPr>
        <w:pStyle w:val="PL"/>
        <w:rPr>
          <w:noProof w:val="0"/>
          <w:snapToGrid w:val="0"/>
        </w:rPr>
      </w:pPr>
      <w:r w:rsidRPr="001D2E49">
        <w:rPr>
          <w:noProof w:val="0"/>
          <w:snapToGrid w:val="0"/>
        </w:rPr>
        <w:t>}</w:t>
      </w:r>
    </w:p>
    <w:p w14:paraId="6EBDC1D5" w14:textId="77777777" w:rsidR="008D071E" w:rsidRPr="001D2E49" w:rsidRDefault="008D071E" w:rsidP="008D071E">
      <w:pPr>
        <w:pStyle w:val="PL"/>
        <w:rPr>
          <w:noProof w:val="0"/>
          <w:snapToGrid w:val="0"/>
        </w:rPr>
      </w:pPr>
    </w:p>
    <w:p w14:paraId="00C2036A" w14:textId="77777777" w:rsidR="008D071E" w:rsidRPr="001D2E49" w:rsidRDefault="008D071E" w:rsidP="008D071E">
      <w:pPr>
        <w:pStyle w:val="PL"/>
        <w:rPr>
          <w:noProof w:val="0"/>
          <w:snapToGrid w:val="0"/>
        </w:rPr>
      </w:pPr>
      <w:r w:rsidRPr="001D2E49">
        <w:rPr>
          <w:noProof w:val="0"/>
          <w:snapToGrid w:val="0"/>
        </w:rPr>
        <w:t>PDUSessionResourceReleaseCommandTransfer-ExtIEs NGAP-PROTOCOL-EXTENSION ::= {</w:t>
      </w:r>
    </w:p>
    <w:p w14:paraId="2E09B6E0" w14:textId="77777777" w:rsidR="008D071E" w:rsidRPr="001D2E49" w:rsidRDefault="008D071E" w:rsidP="008D071E">
      <w:pPr>
        <w:pStyle w:val="PL"/>
        <w:rPr>
          <w:noProof w:val="0"/>
          <w:snapToGrid w:val="0"/>
        </w:rPr>
      </w:pPr>
      <w:r w:rsidRPr="001D2E49">
        <w:rPr>
          <w:noProof w:val="0"/>
          <w:snapToGrid w:val="0"/>
        </w:rPr>
        <w:tab/>
        <w:t>...</w:t>
      </w:r>
    </w:p>
    <w:p w14:paraId="45B98026" w14:textId="77777777" w:rsidR="008D071E" w:rsidRPr="001D2E49" w:rsidRDefault="008D071E" w:rsidP="008D071E">
      <w:pPr>
        <w:pStyle w:val="PL"/>
        <w:rPr>
          <w:noProof w:val="0"/>
          <w:snapToGrid w:val="0"/>
        </w:rPr>
      </w:pPr>
      <w:r w:rsidRPr="001D2E49">
        <w:rPr>
          <w:noProof w:val="0"/>
          <w:snapToGrid w:val="0"/>
        </w:rPr>
        <w:t>}</w:t>
      </w:r>
    </w:p>
    <w:p w14:paraId="78760FCD" w14:textId="77777777" w:rsidR="008D071E" w:rsidRPr="001D2E49" w:rsidRDefault="008D071E" w:rsidP="008D071E">
      <w:pPr>
        <w:pStyle w:val="PL"/>
        <w:rPr>
          <w:noProof w:val="0"/>
          <w:snapToGrid w:val="0"/>
        </w:rPr>
      </w:pPr>
    </w:p>
    <w:p w14:paraId="64491379"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PDUSessionResourceReleasedListNot ::= SEQUENCE (SIZE(1..maxnoofPDUSessions)) OF PDUSessionResourceReleasedItemNot</w:t>
      </w:r>
    </w:p>
    <w:p w14:paraId="627CE74A" w14:textId="77777777" w:rsidR="008D071E" w:rsidRPr="001D2E49" w:rsidRDefault="008D071E" w:rsidP="008D071E">
      <w:pPr>
        <w:pStyle w:val="PL"/>
        <w:spacing w:line="0" w:lineRule="atLeast"/>
        <w:rPr>
          <w:noProof w:val="0"/>
          <w:snapToGrid w:val="0"/>
        </w:rPr>
      </w:pPr>
    </w:p>
    <w:p w14:paraId="6CC1F605"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PDUSessionResourceReleasedItemNot ::= SEQUENCE {</w:t>
      </w:r>
    </w:p>
    <w:p w14:paraId="68080C7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7D3D5D4" w14:textId="77777777" w:rsidR="008D071E" w:rsidRPr="001D2E49" w:rsidRDefault="008D071E" w:rsidP="008D071E">
      <w:pPr>
        <w:pStyle w:val="PL"/>
        <w:spacing w:line="0" w:lineRule="atLeast"/>
        <w:rPr>
          <w:noProof w:val="0"/>
          <w:snapToGrid w:val="0"/>
        </w:rPr>
      </w:pPr>
      <w:r w:rsidRPr="001D2E49">
        <w:rPr>
          <w:noProof w:val="0"/>
          <w:snapToGrid w:val="0"/>
        </w:rPr>
        <w:tab/>
        <w:t>pDUSessionResourceNotifyReleasedTransfer</w:t>
      </w:r>
      <w:r w:rsidRPr="001D2E49">
        <w:rPr>
          <w:noProof w:val="0"/>
          <w:snapToGrid w:val="0"/>
        </w:rPr>
        <w:tab/>
      </w:r>
      <w:r w:rsidRPr="001D2E49">
        <w:rPr>
          <w:noProof w:val="0"/>
          <w:snapToGrid w:val="0"/>
        </w:rPr>
        <w:tab/>
        <w:t>OCTET STRING (CONTAINING PDUSessionResourceNotifyReleasedTransfer),</w:t>
      </w:r>
    </w:p>
    <w:p w14:paraId="34BEE54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{PDUSessionResourceReleasedItemNot-ExtIEs} }</w:t>
      </w:r>
      <w:r w:rsidRPr="001D2E49">
        <w:rPr>
          <w:noProof w:val="0"/>
          <w:snapToGrid w:val="0"/>
        </w:rPr>
        <w:tab/>
        <w:t>OPTIONAL,</w:t>
      </w:r>
    </w:p>
    <w:p w14:paraId="1A6DD42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27047A4" w14:textId="77777777" w:rsidR="008D071E" w:rsidRPr="001D2E49" w:rsidRDefault="008D071E" w:rsidP="008D071E">
      <w:pPr>
        <w:pStyle w:val="PL"/>
        <w:spacing w:line="0" w:lineRule="atLeast"/>
        <w:rPr>
          <w:noProof w:val="0"/>
          <w:snapToGrid w:val="0"/>
        </w:rPr>
      </w:pPr>
      <w:r w:rsidRPr="001D2E49">
        <w:rPr>
          <w:noProof w:val="0"/>
          <w:snapToGrid w:val="0"/>
        </w:rPr>
        <w:t>}</w:t>
      </w:r>
    </w:p>
    <w:p w14:paraId="28791AE6" w14:textId="77777777" w:rsidR="008D071E" w:rsidRPr="001D2E49" w:rsidRDefault="008D071E" w:rsidP="008D071E">
      <w:pPr>
        <w:pStyle w:val="PL"/>
        <w:spacing w:line="0" w:lineRule="atLeast"/>
        <w:rPr>
          <w:noProof w:val="0"/>
          <w:snapToGrid w:val="0"/>
        </w:rPr>
      </w:pPr>
    </w:p>
    <w:p w14:paraId="4909A580"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PDUSessionResourceReleasedItemNot-ExtIEs NGAP-PROTOCOL-EXTENSION ::= {</w:t>
      </w:r>
    </w:p>
    <w:p w14:paraId="121EF5F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8CEF619" w14:textId="77777777" w:rsidR="008D071E" w:rsidRPr="001D2E49" w:rsidRDefault="008D071E" w:rsidP="008D071E">
      <w:pPr>
        <w:pStyle w:val="PL"/>
        <w:spacing w:line="0" w:lineRule="atLeast"/>
        <w:rPr>
          <w:noProof w:val="0"/>
          <w:snapToGrid w:val="0"/>
        </w:rPr>
      </w:pPr>
      <w:r w:rsidRPr="001D2E49">
        <w:rPr>
          <w:noProof w:val="0"/>
          <w:snapToGrid w:val="0"/>
        </w:rPr>
        <w:t>}</w:t>
      </w:r>
    </w:p>
    <w:p w14:paraId="46C3F01A" w14:textId="77777777" w:rsidR="008D071E" w:rsidRPr="001D2E49" w:rsidRDefault="008D071E" w:rsidP="008D071E">
      <w:pPr>
        <w:pStyle w:val="PL"/>
        <w:spacing w:line="0" w:lineRule="atLeast"/>
        <w:rPr>
          <w:noProof w:val="0"/>
          <w:snapToGrid w:val="0"/>
        </w:rPr>
      </w:pPr>
    </w:p>
    <w:p w14:paraId="65DEF92C"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PDUSessionResourceReleasedListPSAck ::= SEQUENCE (SIZE(1..maxnoofPDUSessions)) OF PDUSessionResourceReleasedItemPSAck</w:t>
      </w:r>
    </w:p>
    <w:p w14:paraId="360A041F" w14:textId="77777777" w:rsidR="008D071E" w:rsidRPr="001D2E49" w:rsidRDefault="008D071E" w:rsidP="008D071E">
      <w:pPr>
        <w:pStyle w:val="PL"/>
        <w:spacing w:line="0" w:lineRule="atLeast"/>
        <w:rPr>
          <w:noProof w:val="0"/>
          <w:snapToGrid w:val="0"/>
        </w:rPr>
      </w:pPr>
    </w:p>
    <w:p w14:paraId="394CEBC2"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PDUSessionResourceReleasedItemPSAck ::= SEQUENCE {</w:t>
      </w:r>
    </w:p>
    <w:p w14:paraId="56FD4AC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E2B1501" w14:textId="77777777" w:rsidR="008D071E" w:rsidRPr="001D2E49" w:rsidRDefault="008D071E" w:rsidP="008D071E">
      <w:pPr>
        <w:pStyle w:val="PL"/>
        <w:spacing w:line="0" w:lineRule="atLeast"/>
        <w:rPr>
          <w:noProof w:val="0"/>
          <w:snapToGrid w:val="0"/>
        </w:rPr>
      </w:pPr>
      <w:r w:rsidRPr="001D2E49">
        <w:rPr>
          <w:noProof w:val="0"/>
          <w:snapToGrid w:val="0"/>
        </w:rPr>
        <w:tab/>
        <w:t>pathSwitchRequestUnsuccessfulTransfer</w:t>
      </w:r>
      <w:r w:rsidRPr="001D2E49">
        <w:rPr>
          <w:noProof w:val="0"/>
          <w:snapToGrid w:val="0"/>
        </w:rPr>
        <w:tab/>
      </w:r>
      <w:r w:rsidRPr="001D2E49">
        <w:rPr>
          <w:noProof w:val="0"/>
          <w:snapToGrid w:val="0"/>
        </w:rPr>
        <w:tab/>
        <w:t>OCTET STRING (CONTAINING PathSwitchRequestUnsuccessfulTransfer),</w:t>
      </w:r>
    </w:p>
    <w:p w14:paraId="65D1973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{PDUSessionResourceReleasedItemPSAck-ExtIEs} }</w:t>
      </w:r>
      <w:r w:rsidRPr="001D2E49">
        <w:rPr>
          <w:noProof w:val="0"/>
          <w:snapToGrid w:val="0"/>
        </w:rPr>
        <w:tab/>
        <w:t>OPTIONAL,</w:t>
      </w:r>
    </w:p>
    <w:p w14:paraId="34A3CAC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A67F3F" w14:textId="77777777" w:rsidR="008D071E" w:rsidRPr="001D2E49" w:rsidRDefault="008D071E" w:rsidP="008D071E">
      <w:pPr>
        <w:pStyle w:val="PL"/>
        <w:spacing w:line="0" w:lineRule="atLeast"/>
        <w:rPr>
          <w:noProof w:val="0"/>
          <w:snapToGrid w:val="0"/>
        </w:rPr>
      </w:pPr>
      <w:r w:rsidRPr="001D2E49">
        <w:rPr>
          <w:noProof w:val="0"/>
          <w:snapToGrid w:val="0"/>
        </w:rPr>
        <w:t>}</w:t>
      </w:r>
    </w:p>
    <w:p w14:paraId="306C56A6" w14:textId="77777777" w:rsidR="008D071E" w:rsidRPr="001D2E49" w:rsidRDefault="008D071E" w:rsidP="008D071E">
      <w:pPr>
        <w:pStyle w:val="PL"/>
        <w:spacing w:line="0" w:lineRule="atLeast"/>
        <w:rPr>
          <w:noProof w:val="0"/>
          <w:snapToGrid w:val="0"/>
        </w:rPr>
      </w:pPr>
    </w:p>
    <w:p w14:paraId="4744F213"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PDUSessionResourceReleasedItemPSAck-ExtIEs NGAP-PROTOCOL-EXTENSION ::= {</w:t>
      </w:r>
    </w:p>
    <w:p w14:paraId="3B079F9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E8231C8" w14:textId="77777777" w:rsidR="008D071E" w:rsidRPr="001D2E49" w:rsidRDefault="008D071E" w:rsidP="008D071E">
      <w:pPr>
        <w:pStyle w:val="PL"/>
        <w:spacing w:line="0" w:lineRule="atLeast"/>
        <w:rPr>
          <w:noProof w:val="0"/>
          <w:snapToGrid w:val="0"/>
        </w:rPr>
      </w:pPr>
      <w:r w:rsidRPr="001D2E49">
        <w:rPr>
          <w:noProof w:val="0"/>
          <w:snapToGrid w:val="0"/>
        </w:rPr>
        <w:t>}</w:t>
      </w:r>
    </w:p>
    <w:p w14:paraId="53BC9BE6" w14:textId="77777777" w:rsidR="008D071E" w:rsidRPr="001D2E49" w:rsidRDefault="008D071E" w:rsidP="008D071E">
      <w:pPr>
        <w:pStyle w:val="PL"/>
        <w:spacing w:line="0" w:lineRule="atLeast"/>
        <w:rPr>
          <w:noProof w:val="0"/>
          <w:snapToGrid w:val="0"/>
        </w:rPr>
      </w:pPr>
    </w:p>
    <w:p w14:paraId="05B5A305"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PDUSessionResourceReleasedListPSFail ::= SEQUENCE (SIZE(1..maxnoofPDUSessions)) OF PDUSessionResourceReleasedItemPSFail</w:t>
      </w:r>
    </w:p>
    <w:p w14:paraId="243BAFD7" w14:textId="77777777" w:rsidR="008D071E" w:rsidRPr="001D2E49" w:rsidRDefault="008D071E" w:rsidP="008D071E">
      <w:pPr>
        <w:pStyle w:val="PL"/>
        <w:spacing w:line="0" w:lineRule="atLeast"/>
        <w:rPr>
          <w:noProof w:val="0"/>
          <w:snapToGrid w:val="0"/>
        </w:rPr>
      </w:pPr>
    </w:p>
    <w:p w14:paraId="20D5875A"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PDUSessionResourceReleasedItemPSFail ::= SEQUENCE {</w:t>
      </w:r>
    </w:p>
    <w:p w14:paraId="3AB63CA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425611" w14:textId="77777777" w:rsidR="008D071E" w:rsidRPr="001D2E49" w:rsidRDefault="008D071E" w:rsidP="008D071E">
      <w:pPr>
        <w:pStyle w:val="PL"/>
        <w:spacing w:line="0" w:lineRule="atLeast"/>
        <w:rPr>
          <w:noProof w:val="0"/>
          <w:snapToGrid w:val="0"/>
        </w:rPr>
      </w:pPr>
      <w:r w:rsidRPr="001D2E49">
        <w:rPr>
          <w:noProof w:val="0"/>
          <w:snapToGrid w:val="0"/>
        </w:rPr>
        <w:tab/>
        <w:t>pathSwitchRequestUnsuccessfulTransfer</w:t>
      </w:r>
      <w:r w:rsidRPr="001D2E49">
        <w:rPr>
          <w:noProof w:val="0"/>
          <w:snapToGrid w:val="0"/>
        </w:rPr>
        <w:tab/>
      </w:r>
      <w:r w:rsidRPr="001D2E49">
        <w:rPr>
          <w:noProof w:val="0"/>
          <w:snapToGrid w:val="0"/>
        </w:rPr>
        <w:tab/>
        <w:t>OCTET STRING (CONTAINING PathSwitchRequestUnsuccessfulTransfer),</w:t>
      </w:r>
    </w:p>
    <w:p w14:paraId="17ECC43D"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{PDUSessionResourceReleasedItemPSFail-ExtIEs} }</w:t>
      </w:r>
      <w:r w:rsidRPr="001D2E49">
        <w:rPr>
          <w:noProof w:val="0"/>
          <w:snapToGrid w:val="0"/>
        </w:rPr>
        <w:tab/>
        <w:t>OPTIONAL,</w:t>
      </w:r>
    </w:p>
    <w:p w14:paraId="7131079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0FD04E0" w14:textId="77777777" w:rsidR="008D071E" w:rsidRPr="001D2E49" w:rsidRDefault="008D071E" w:rsidP="008D071E">
      <w:pPr>
        <w:pStyle w:val="PL"/>
        <w:spacing w:line="0" w:lineRule="atLeast"/>
        <w:rPr>
          <w:noProof w:val="0"/>
          <w:snapToGrid w:val="0"/>
        </w:rPr>
      </w:pPr>
      <w:r w:rsidRPr="001D2E49">
        <w:rPr>
          <w:noProof w:val="0"/>
          <w:snapToGrid w:val="0"/>
        </w:rPr>
        <w:t>}</w:t>
      </w:r>
    </w:p>
    <w:p w14:paraId="05B0B0C3" w14:textId="77777777" w:rsidR="008D071E" w:rsidRPr="001D2E49" w:rsidRDefault="008D071E" w:rsidP="008D071E">
      <w:pPr>
        <w:pStyle w:val="PL"/>
        <w:spacing w:line="0" w:lineRule="atLeast"/>
        <w:rPr>
          <w:noProof w:val="0"/>
          <w:snapToGrid w:val="0"/>
        </w:rPr>
      </w:pPr>
    </w:p>
    <w:p w14:paraId="6679E2D5"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PDUSessionResourceReleasedItemPSFail-ExtIEs NGAP-PROTOCOL-EXTENSION ::= {</w:t>
      </w:r>
    </w:p>
    <w:p w14:paraId="6D00015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4406024" w14:textId="77777777" w:rsidR="008D071E" w:rsidRPr="001D2E49" w:rsidRDefault="008D071E" w:rsidP="008D071E">
      <w:pPr>
        <w:pStyle w:val="PL"/>
        <w:spacing w:line="0" w:lineRule="atLeast"/>
        <w:rPr>
          <w:noProof w:val="0"/>
          <w:snapToGrid w:val="0"/>
        </w:rPr>
      </w:pPr>
      <w:r w:rsidRPr="001D2E49">
        <w:rPr>
          <w:noProof w:val="0"/>
          <w:snapToGrid w:val="0"/>
        </w:rPr>
        <w:t>}</w:t>
      </w:r>
    </w:p>
    <w:p w14:paraId="24B51088" w14:textId="77777777" w:rsidR="008D071E" w:rsidRPr="001D2E49" w:rsidRDefault="008D071E" w:rsidP="008D071E">
      <w:pPr>
        <w:pStyle w:val="PL"/>
        <w:spacing w:line="0" w:lineRule="atLeast"/>
        <w:rPr>
          <w:noProof w:val="0"/>
          <w:snapToGrid w:val="0"/>
        </w:rPr>
      </w:pPr>
    </w:p>
    <w:p w14:paraId="514807DF" w14:textId="77777777" w:rsidR="008D071E" w:rsidRPr="001D2E49" w:rsidRDefault="008D071E" w:rsidP="008D071E">
      <w:pPr>
        <w:pStyle w:val="PL"/>
        <w:spacing w:line="0" w:lineRule="atLeast"/>
        <w:rPr>
          <w:noProof w:val="0"/>
          <w:snapToGrid w:val="0"/>
        </w:rPr>
      </w:pPr>
      <w:r w:rsidRPr="001D2E49">
        <w:rPr>
          <w:noProof w:val="0"/>
          <w:snapToGrid w:val="0"/>
        </w:rPr>
        <w:lastRenderedPageBreak/>
        <w:t>PDUSessionResourceReleasedListRelRes ::= SEQUENCE (SIZE(1..maxnoofPDUSessions)) OF PDUSessionResourceReleasedItemRelRes</w:t>
      </w:r>
    </w:p>
    <w:p w14:paraId="5362E761" w14:textId="77777777" w:rsidR="008D071E" w:rsidRPr="001D2E49" w:rsidRDefault="008D071E" w:rsidP="008D071E">
      <w:pPr>
        <w:pStyle w:val="PL"/>
        <w:spacing w:line="0" w:lineRule="atLeast"/>
        <w:rPr>
          <w:noProof w:val="0"/>
          <w:snapToGrid w:val="0"/>
        </w:rPr>
      </w:pPr>
    </w:p>
    <w:p w14:paraId="14534743"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PDUSessionResourceReleasedItemRelRes ::= SEQUENCE {</w:t>
      </w:r>
    </w:p>
    <w:p w14:paraId="59E192B4"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DC5FA87" w14:textId="77777777" w:rsidR="008D071E" w:rsidRPr="001D2E49" w:rsidRDefault="008D071E" w:rsidP="008D071E">
      <w:pPr>
        <w:pStyle w:val="PL"/>
        <w:spacing w:line="0" w:lineRule="atLeast"/>
        <w:rPr>
          <w:noProof w:val="0"/>
          <w:snapToGrid w:val="0"/>
        </w:rPr>
      </w:pPr>
      <w:r w:rsidRPr="001D2E49">
        <w:rPr>
          <w:noProof w:val="0"/>
          <w:snapToGrid w:val="0"/>
        </w:rPr>
        <w:tab/>
        <w:t>pDUSessionResourceReleaseResponseTransfer</w:t>
      </w:r>
      <w:r w:rsidRPr="001D2E49">
        <w:rPr>
          <w:noProof w:val="0"/>
          <w:snapToGrid w:val="0"/>
        </w:rPr>
        <w:tab/>
      </w:r>
      <w:r w:rsidRPr="001D2E49">
        <w:rPr>
          <w:noProof w:val="0"/>
          <w:snapToGrid w:val="0"/>
        </w:rPr>
        <w:tab/>
        <w:t>OCTET STRING (CONTAINING PDUSessionResourceReleaseResponseTransfer),</w:t>
      </w:r>
    </w:p>
    <w:p w14:paraId="6F28DF8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{PDUSessionResourceReleasedItemRelRes-ExtIEs} }</w:t>
      </w:r>
      <w:r w:rsidRPr="001D2E49">
        <w:rPr>
          <w:noProof w:val="0"/>
          <w:snapToGrid w:val="0"/>
        </w:rPr>
        <w:tab/>
        <w:t>OPTIONAL,</w:t>
      </w:r>
    </w:p>
    <w:p w14:paraId="0E148A7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5102509" w14:textId="77777777" w:rsidR="008D071E" w:rsidRPr="001D2E49" w:rsidRDefault="008D071E" w:rsidP="008D071E">
      <w:pPr>
        <w:pStyle w:val="PL"/>
        <w:spacing w:line="0" w:lineRule="atLeast"/>
        <w:rPr>
          <w:noProof w:val="0"/>
          <w:snapToGrid w:val="0"/>
        </w:rPr>
      </w:pPr>
      <w:r w:rsidRPr="001D2E49">
        <w:rPr>
          <w:noProof w:val="0"/>
          <w:snapToGrid w:val="0"/>
        </w:rPr>
        <w:t>}</w:t>
      </w:r>
    </w:p>
    <w:p w14:paraId="17699A25" w14:textId="77777777" w:rsidR="008D071E" w:rsidRPr="001D2E49" w:rsidRDefault="008D071E" w:rsidP="008D071E">
      <w:pPr>
        <w:pStyle w:val="PL"/>
        <w:spacing w:line="0" w:lineRule="atLeast"/>
        <w:rPr>
          <w:noProof w:val="0"/>
          <w:snapToGrid w:val="0"/>
        </w:rPr>
      </w:pPr>
    </w:p>
    <w:p w14:paraId="494B490B"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PDUSessionResourceReleasedItemRelRes-ExtIEs NGAP-PROTOCOL-EXTENSION ::= {</w:t>
      </w:r>
    </w:p>
    <w:p w14:paraId="683E0F6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FE1A52E" w14:textId="77777777" w:rsidR="008D071E" w:rsidRPr="001D2E49" w:rsidRDefault="008D071E" w:rsidP="008D071E">
      <w:pPr>
        <w:pStyle w:val="PL"/>
        <w:spacing w:line="0" w:lineRule="atLeast"/>
        <w:rPr>
          <w:noProof w:val="0"/>
          <w:snapToGrid w:val="0"/>
        </w:rPr>
      </w:pPr>
      <w:r w:rsidRPr="001D2E49">
        <w:rPr>
          <w:noProof w:val="0"/>
          <w:snapToGrid w:val="0"/>
        </w:rPr>
        <w:t>}</w:t>
      </w:r>
    </w:p>
    <w:p w14:paraId="7E8AA97A" w14:textId="77777777" w:rsidR="008D071E" w:rsidRPr="001D2E49" w:rsidRDefault="008D071E" w:rsidP="008D071E">
      <w:pPr>
        <w:pStyle w:val="PL"/>
        <w:spacing w:line="0" w:lineRule="atLeast"/>
        <w:rPr>
          <w:noProof w:val="0"/>
          <w:snapToGrid w:val="0"/>
        </w:rPr>
      </w:pPr>
    </w:p>
    <w:p w14:paraId="2894B05F" w14:textId="77777777" w:rsidR="008D071E" w:rsidRPr="001D2E49" w:rsidRDefault="008D071E" w:rsidP="008D071E">
      <w:pPr>
        <w:pStyle w:val="PL"/>
        <w:rPr>
          <w:noProof w:val="0"/>
          <w:snapToGrid w:val="0"/>
        </w:rPr>
      </w:pPr>
      <w:r w:rsidRPr="001D2E49">
        <w:rPr>
          <w:noProof w:val="0"/>
          <w:snapToGrid w:val="0"/>
        </w:rPr>
        <w:t>PDUSessionResourceReleaseResponseTransfer ::= SEQUENCE {</w:t>
      </w:r>
    </w:p>
    <w:p w14:paraId="6B3EFA8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{PDUSessionResourceReleaseResponseTransfer-ExtIEs} }</w:t>
      </w:r>
      <w:r w:rsidRPr="001D2E49">
        <w:rPr>
          <w:noProof w:val="0"/>
          <w:snapToGrid w:val="0"/>
        </w:rPr>
        <w:tab/>
        <w:t>OPTIONAL,</w:t>
      </w:r>
    </w:p>
    <w:p w14:paraId="6A1D50CC" w14:textId="77777777" w:rsidR="008D071E" w:rsidRPr="001D2E49" w:rsidRDefault="008D071E" w:rsidP="008D071E">
      <w:pPr>
        <w:pStyle w:val="PL"/>
        <w:rPr>
          <w:noProof w:val="0"/>
          <w:snapToGrid w:val="0"/>
        </w:rPr>
      </w:pPr>
      <w:r w:rsidRPr="001D2E49">
        <w:rPr>
          <w:noProof w:val="0"/>
          <w:snapToGrid w:val="0"/>
        </w:rPr>
        <w:tab/>
        <w:t>...</w:t>
      </w:r>
    </w:p>
    <w:p w14:paraId="01B1A0D1" w14:textId="77777777" w:rsidR="008D071E" w:rsidRPr="001D2E49" w:rsidRDefault="008D071E" w:rsidP="008D071E">
      <w:pPr>
        <w:pStyle w:val="PL"/>
        <w:rPr>
          <w:noProof w:val="0"/>
          <w:snapToGrid w:val="0"/>
        </w:rPr>
      </w:pPr>
      <w:r w:rsidRPr="001D2E49">
        <w:rPr>
          <w:noProof w:val="0"/>
          <w:snapToGrid w:val="0"/>
        </w:rPr>
        <w:t>}</w:t>
      </w:r>
    </w:p>
    <w:p w14:paraId="16732B53" w14:textId="77777777" w:rsidR="008D071E" w:rsidRPr="001D2E49" w:rsidRDefault="008D071E" w:rsidP="008D071E">
      <w:pPr>
        <w:pStyle w:val="PL"/>
        <w:rPr>
          <w:noProof w:val="0"/>
          <w:snapToGrid w:val="0"/>
        </w:rPr>
      </w:pPr>
    </w:p>
    <w:p w14:paraId="5B51C7E0" w14:textId="77777777" w:rsidR="008D071E" w:rsidRPr="001D2E49" w:rsidRDefault="008D071E" w:rsidP="008D071E">
      <w:pPr>
        <w:pStyle w:val="PL"/>
        <w:rPr>
          <w:noProof w:val="0"/>
          <w:snapToGrid w:val="0"/>
        </w:rPr>
      </w:pPr>
      <w:r w:rsidRPr="001D2E49">
        <w:rPr>
          <w:noProof w:val="0"/>
          <w:snapToGrid w:val="0"/>
        </w:rPr>
        <w:t>PDUSessionResourceReleaseResponseTransfer-ExtIEs NGAP-PROTOCOL-EXTENSION ::= {</w:t>
      </w:r>
    </w:p>
    <w:p w14:paraId="6B6DBA1C" w14:textId="77777777" w:rsidR="008D071E" w:rsidRPr="001D2E49" w:rsidRDefault="008D071E" w:rsidP="008D071E">
      <w:pPr>
        <w:pStyle w:val="PL"/>
        <w:rPr>
          <w:noProof w:val="0"/>
          <w:snapToGrid w:val="0"/>
        </w:rPr>
      </w:pPr>
      <w:r w:rsidRPr="001D2E49">
        <w:rPr>
          <w:noProof w:val="0"/>
          <w:snapToGrid w:val="0"/>
        </w:rPr>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6B89A6ED" w14:textId="77777777" w:rsidR="008D071E" w:rsidRPr="001D2E49" w:rsidRDefault="008D071E" w:rsidP="008D071E">
      <w:pPr>
        <w:pStyle w:val="PL"/>
        <w:rPr>
          <w:noProof w:val="0"/>
          <w:snapToGrid w:val="0"/>
        </w:rPr>
      </w:pPr>
      <w:r w:rsidRPr="001D2E49">
        <w:rPr>
          <w:noProof w:val="0"/>
          <w:snapToGrid w:val="0"/>
        </w:rPr>
        <w:tab/>
        <w:t>...</w:t>
      </w:r>
    </w:p>
    <w:p w14:paraId="1AD5BB86" w14:textId="77777777" w:rsidR="008D071E" w:rsidRPr="001D2E49" w:rsidRDefault="008D071E" w:rsidP="008D071E">
      <w:pPr>
        <w:pStyle w:val="PL"/>
        <w:rPr>
          <w:noProof w:val="0"/>
          <w:snapToGrid w:val="0"/>
        </w:rPr>
      </w:pPr>
      <w:r w:rsidRPr="001D2E49">
        <w:rPr>
          <w:noProof w:val="0"/>
          <w:snapToGrid w:val="0"/>
        </w:rPr>
        <w:t>}</w:t>
      </w:r>
    </w:p>
    <w:p w14:paraId="1487CD0A" w14:textId="77777777" w:rsidR="008D071E" w:rsidRPr="001D2E49" w:rsidRDefault="008D071E" w:rsidP="008D071E">
      <w:pPr>
        <w:pStyle w:val="PL"/>
        <w:spacing w:line="0" w:lineRule="atLeast"/>
        <w:rPr>
          <w:noProof w:val="0"/>
          <w:snapToGrid w:val="0"/>
        </w:rPr>
      </w:pPr>
    </w:p>
    <w:p w14:paraId="38D1A571" w14:textId="77777777" w:rsidR="008D071E" w:rsidRPr="001D2E49" w:rsidRDefault="008D071E" w:rsidP="008D071E">
      <w:pPr>
        <w:pStyle w:val="PL"/>
        <w:spacing w:line="0" w:lineRule="atLeast"/>
        <w:rPr>
          <w:noProof w:val="0"/>
          <w:snapToGrid w:val="0"/>
        </w:rPr>
      </w:pPr>
      <w:r w:rsidRPr="001D2E49">
        <w:rPr>
          <w:noProof w:val="0"/>
          <w:snapToGrid w:val="0"/>
        </w:rPr>
        <w:t>PDUSessionResourceSecondaryRATUsageList ::= SEQUENCE (SIZE(1..maxnoofPDUSessions)) OF PDUSessionResourceSecondaryRATUsageItem</w:t>
      </w:r>
    </w:p>
    <w:p w14:paraId="5DC4AB5A" w14:textId="77777777" w:rsidR="008D071E" w:rsidRPr="001D2E49" w:rsidRDefault="008D071E" w:rsidP="008D071E">
      <w:pPr>
        <w:pStyle w:val="PL"/>
        <w:spacing w:line="0" w:lineRule="atLeast"/>
        <w:rPr>
          <w:noProof w:val="0"/>
          <w:snapToGrid w:val="0"/>
        </w:rPr>
      </w:pPr>
    </w:p>
    <w:p w14:paraId="5CEE8A96" w14:textId="77777777" w:rsidR="008D071E" w:rsidRPr="001D2E49" w:rsidRDefault="008D071E" w:rsidP="008D071E">
      <w:pPr>
        <w:pStyle w:val="PL"/>
        <w:spacing w:line="0" w:lineRule="atLeast"/>
        <w:rPr>
          <w:noProof w:val="0"/>
          <w:snapToGrid w:val="0"/>
        </w:rPr>
      </w:pPr>
      <w:r w:rsidRPr="001D2E49">
        <w:rPr>
          <w:noProof w:val="0"/>
          <w:snapToGrid w:val="0"/>
        </w:rPr>
        <w:t>PDUSessionResourceSecondaryRATUsageItem ::= SEQUENCE {</w:t>
      </w:r>
    </w:p>
    <w:p w14:paraId="4647961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35635B7" w14:textId="77777777" w:rsidR="008D071E" w:rsidRPr="001D2E49" w:rsidRDefault="008D071E" w:rsidP="008D071E">
      <w:pPr>
        <w:pStyle w:val="PL"/>
        <w:spacing w:line="0" w:lineRule="atLeast"/>
        <w:rPr>
          <w:noProof w:val="0"/>
          <w:snapToGrid w:val="0"/>
        </w:rPr>
      </w:pPr>
      <w:r w:rsidRPr="001D2E49">
        <w:rPr>
          <w:noProof w:val="0"/>
          <w:snapToGrid w:val="0"/>
        </w:rPr>
        <w:tab/>
        <w:t>secondaryRATDataUsageReportTransfer</w:t>
      </w:r>
      <w:r w:rsidRPr="001D2E49">
        <w:rPr>
          <w:noProof w:val="0"/>
          <w:snapToGrid w:val="0"/>
        </w:rPr>
        <w:tab/>
      </w:r>
      <w:r w:rsidRPr="001D2E49">
        <w:rPr>
          <w:noProof w:val="0"/>
          <w:snapToGrid w:val="0"/>
        </w:rPr>
        <w:tab/>
        <w:t>OCTET STRING (CONTAINING SecondaryRATDataUsageReportTransfer),</w:t>
      </w:r>
    </w:p>
    <w:p w14:paraId="5D57984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{PDUSessionResourceSecondaryRATUsageItem-ExtIEs} }</w:t>
      </w:r>
      <w:r w:rsidRPr="001D2E49">
        <w:rPr>
          <w:noProof w:val="0"/>
          <w:snapToGrid w:val="0"/>
        </w:rPr>
        <w:tab/>
        <w:t>OPTIONAL,</w:t>
      </w:r>
    </w:p>
    <w:p w14:paraId="0478C93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8CCD18C" w14:textId="77777777" w:rsidR="008D071E" w:rsidRPr="001D2E49" w:rsidRDefault="008D071E" w:rsidP="008D071E">
      <w:pPr>
        <w:pStyle w:val="PL"/>
        <w:spacing w:line="0" w:lineRule="atLeast"/>
        <w:rPr>
          <w:noProof w:val="0"/>
          <w:snapToGrid w:val="0"/>
        </w:rPr>
      </w:pPr>
      <w:r w:rsidRPr="001D2E49">
        <w:rPr>
          <w:noProof w:val="0"/>
          <w:snapToGrid w:val="0"/>
        </w:rPr>
        <w:t>}</w:t>
      </w:r>
    </w:p>
    <w:p w14:paraId="548FBE07" w14:textId="77777777" w:rsidR="008D071E" w:rsidRPr="001D2E49" w:rsidRDefault="008D071E" w:rsidP="008D071E">
      <w:pPr>
        <w:pStyle w:val="PL"/>
        <w:spacing w:line="0" w:lineRule="atLeast"/>
        <w:rPr>
          <w:noProof w:val="0"/>
          <w:snapToGrid w:val="0"/>
        </w:rPr>
      </w:pPr>
    </w:p>
    <w:p w14:paraId="2979E80A" w14:textId="77777777" w:rsidR="008D071E" w:rsidRPr="001D2E49" w:rsidRDefault="008D071E" w:rsidP="008D071E">
      <w:pPr>
        <w:pStyle w:val="PL"/>
        <w:spacing w:line="0" w:lineRule="atLeast"/>
        <w:rPr>
          <w:noProof w:val="0"/>
          <w:snapToGrid w:val="0"/>
        </w:rPr>
      </w:pPr>
      <w:r w:rsidRPr="001D2E49">
        <w:rPr>
          <w:noProof w:val="0"/>
          <w:snapToGrid w:val="0"/>
        </w:rPr>
        <w:t>PDUSessionResourceSecondaryRATUsageItem-ExtIEs NGAP-PROTOCOL-EXTENSION ::= {</w:t>
      </w:r>
    </w:p>
    <w:p w14:paraId="44C784C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53D8229" w14:textId="77777777" w:rsidR="008D071E" w:rsidRPr="001D2E49" w:rsidRDefault="008D071E" w:rsidP="008D071E">
      <w:pPr>
        <w:pStyle w:val="PL"/>
        <w:spacing w:line="0" w:lineRule="atLeast"/>
        <w:rPr>
          <w:noProof w:val="0"/>
          <w:snapToGrid w:val="0"/>
        </w:rPr>
      </w:pPr>
      <w:r w:rsidRPr="001D2E49">
        <w:rPr>
          <w:noProof w:val="0"/>
          <w:snapToGrid w:val="0"/>
        </w:rPr>
        <w:t>}</w:t>
      </w:r>
    </w:p>
    <w:p w14:paraId="13B73DC2" w14:textId="77777777" w:rsidR="008D071E" w:rsidRPr="001D2E49" w:rsidRDefault="008D071E" w:rsidP="008D071E">
      <w:pPr>
        <w:pStyle w:val="PL"/>
        <w:spacing w:line="0" w:lineRule="atLeast"/>
        <w:rPr>
          <w:noProof w:val="0"/>
          <w:snapToGrid w:val="0"/>
        </w:rPr>
      </w:pPr>
    </w:p>
    <w:p w14:paraId="77C8ED4D"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PDUSessionResourceSetupListCxtReq ::= SEQUENCE (SIZE(1..maxnoofPDUSessions)) OF PDUSessionResourceSetupItemCxtReq</w:t>
      </w:r>
    </w:p>
    <w:p w14:paraId="72449B28" w14:textId="77777777" w:rsidR="008D071E" w:rsidRPr="001D2E49" w:rsidRDefault="008D071E" w:rsidP="008D071E">
      <w:pPr>
        <w:pStyle w:val="PL"/>
        <w:spacing w:line="0" w:lineRule="atLeast"/>
        <w:rPr>
          <w:noProof w:val="0"/>
          <w:snapToGrid w:val="0"/>
        </w:rPr>
      </w:pPr>
    </w:p>
    <w:p w14:paraId="4D0134DB"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PDUSessionResourceSetupItemCxtReq ::= SEQUENCE {</w:t>
      </w:r>
    </w:p>
    <w:p w14:paraId="4255A1FB"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A33EDA7" w14:textId="77777777" w:rsidR="008D071E" w:rsidRPr="001D2E49" w:rsidRDefault="008D071E" w:rsidP="008D071E">
      <w:pPr>
        <w:pStyle w:val="PL"/>
        <w:spacing w:line="0" w:lineRule="atLeast"/>
        <w:rPr>
          <w:noProof w:val="0"/>
          <w:snapToGrid w:val="0"/>
        </w:rPr>
      </w:pP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53106D8"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24E06AE1"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pDUSessionResourceSetupRequestTransfer</w:t>
      </w:r>
      <w:r w:rsidRPr="001D2E49">
        <w:rPr>
          <w:noProof w:val="0"/>
          <w:snapToGrid w:val="0"/>
        </w:rPr>
        <w:tab/>
      </w:r>
      <w:r w:rsidRPr="001D2E49">
        <w:rPr>
          <w:noProof w:val="0"/>
          <w:snapToGrid w:val="0"/>
        </w:rPr>
        <w:tab/>
        <w:t>OCTET STRING (CONTAINING PDUSessionResourceSetupRequestTransfer),</w:t>
      </w:r>
    </w:p>
    <w:p w14:paraId="50710E7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{PDUSessionResourceSetupItemCxtReq-ExtIEs} }</w:t>
      </w:r>
      <w:r w:rsidRPr="001D2E49">
        <w:rPr>
          <w:noProof w:val="0"/>
          <w:snapToGrid w:val="0"/>
        </w:rPr>
        <w:tab/>
        <w:t>OPTIONAL,</w:t>
      </w:r>
    </w:p>
    <w:p w14:paraId="1C456F3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EC90F83" w14:textId="77777777" w:rsidR="008D071E" w:rsidRPr="001D2E49" w:rsidRDefault="008D071E" w:rsidP="008D071E">
      <w:pPr>
        <w:pStyle w:val="PL"/>
        <w:spacing w:line="0" w:lineRule="atLeast"/>
        <w:rPr>
          <w:noProof w:val="0"/>
          <w:snapToGrid w:val="0"/>
        </w:rPr>
      </w:pPr>
      <w:r w:rsidRPr="001D2E49">
        <w:rPr>
          <w:noProof w:val="0"/>
          <w:snapToGrid w:val="0"/>
        </w:rPr>
        <w:t>}</w:t>
      </w:r>
    </w:p>
    <w:p w14:paraId="7264EFB3" w14:textId="77777777" w:rsidR="008D071E" w:rsidRPr="001D2E49" w:rsidRDefault="008D071E" w:rsidP="008D071E">
      <w:pPr>
        <w:pStyle w:val="PL"/>
        <w:spacing w:line="0" w:lineRule="atLeast"/>
        <w:rPr>
          <w:noProof w:val="0"/>
          <w:snapToGrid w:val="0"/>
        </w:rPr>
      </w:pPr>
    </w:p>
    <w:p w14:paraId="254CA170"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PDUSessionResourceSetupItemCxtReq-ExtIEs NGAP-PROTOCOL-EXTENSION ::= {</w:t>
      </w:r>
    </w:p>
    <w:p w14:paraId="07D9FF7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12A0711" w14:textId="77777777" w:rsidR="008D071E" w:rsidRPr="001D2E49" w:rsidRDefault="008D071E" w:rsidP="008D071E">
      <w:pPr>
        <w:pStyle w:val="PL"/>
        <w:spacing w:line="0" w:lineRule="atLeast"/>
        <w:rPr>
          <w:noProof w:val="0"/>
          <w:snapToGrid w:val="0"/>
        </w:rPr>
      </w:pPr>
      <w:r w:rsidRPr="001D2E49">
        <w:rPr>
          <w:noProof w:val="0"/>
          <w:snapToGrid w:val="0"/>
        </w:rPr>
        <w:t>}</w:t>
      </w:r>
    </w:p>
    <w:p w14:paraId="545DEFAA" w14:textId="77777777" w:rsidR="008D071E" w:rsidRPr="001D2E49" w:rsidRDefault="008D071E" w:rsidP="008D071E">
      <w:pPr>
        <w:pStyle w:val="PL"/>
        <w:spacing w:line="0" w:lineRule="atLeast"/>
        <w:rPr>
          <w:noProof w:val="0"/>
          <w:snapToGrid w:val="0"/>
        </w:rPr>
      </w:pPr>
    </w:p>
    <w:p w14:paraId="32C03A74"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PDUSessionResourceSetupListCxtRes ::= SEQUENCE (SIZE(1..maxnoofPDUSessions)) OF PDUSessionResourceSetupItemCxtRes</w:t>
      </w:r>
    </w:p>
    <w:p w14:paraId="138F4AFC" w14:textId="77777777" w:rsidR="008D071E" w:rsidRPr="001D2E49" w:rsidRDefault="008D071E" w:rsidP="008D071E">
      <w:pPr>
        <w:pStyle w:val="PL"/>
        <w:spacing w:line="0" w:lineRule="atLeast"/>
        <w:rPr>
          <w:noProof w:val="0"/>
          <w:snapToGrid w:val="0"/>
        </w:rPr>
      </w:pPr>
    </w:p>
    <w:p w14:paraId="7B3C6D06" w14:textId="77777777" w:rsidR="008D071E" w:rsidRPr="001D2E49" w:rsidRDefault="008D071E" w:rsidP="008D071E">
      <w:pPr>
        <w:pStyle w:val="PL"/>
        <w:spacing w:line="0" w:lineRule="atLeast"/>
        <w:rPr>
          <w:noProof w:val="0"/>
          <w:snapToGrid w:val="0"/>
        </w:rPr>
      </w:pPr>
      <w:r w:rsidRPr="001D2E49">
        <w:rPr>
          <w:noProof w:val="0"/>
          <w:snapToGrid w:val="0"/>
        </w:rPr>
        <w:lastRenderedPageBreak/>
        <w:t>PDUSessionResourceSetupItemCxtRes ::= SEQUENCE {</w:t>
      </w:r>
    </w:p>
    <w:p w14:paraId="582F8A52"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2DA5178"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pDUSessionResourceSetupResponseTransfer</w:t>
      </w:r>
      <w:r w:rsidRPr="001D2E49">
        <w:rPr>
          <w:noProof w:val="0"/>
          <w:snapToGrid w:val="0"/>
        </w:rPr>
        <w:tab/>
      </w:r>
      <w:r w:rsidRPr="001D2E49">
        <w:rPr>
          <w:noProof w:val="0"/>
          <w:snapToGrid w:val="0"/>
        </w:rPr>
        <w:tab/>
        <w:t>OCTET STRING (CONTAINING PDUSessionResourceSetupResponseTransfer),</w:t>
      </w:r>
    </w:p>
    <w:p w14:paraId="7C742EB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{PDUSessionResourceSetupItemCxtRes-ExtIEs} }</w:t>
      </w:r>
      <w:r w:rsidRPr="001D2E49">
        <w:rPr>
          <w:noProof w:val="0"/>
          <w:snapToGrid w:val="0"/>
        </w:rPr>
        <w:tab/>
        <w:t>OPTIONAL,</w:t>
      </w:r>
    </w:p>
    <w:p w14:paraId="1031700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A2DFDB" w14:textId="77777777" w:rsidR="008D071E" w:rsidRPr="001D2E49" w:rsidRDefault="008D071E" w:rsidP="008D071E">
      <w:pPr>
        <w:pStyle w:val="PL"/>
        <w:spacing w:line="0" w:lineRule="atLeast"/>
        <w:rPr>
          <w:noProof w:val="0"/>
          <w:snapToGrid w:val="0"/>
        </w:rPr>
      </w:pPr>
      <w:r w:rsidRPr="001D2E49">
        <w:rPr>
          <w:noProof w:val="0"/>
          <w:snapToGrid w:val="0"/>
        </w:rPr>
        <w:t>}</w:t>
      </w:r>
    </w:p>
    <w:p w14:paraId="2A72BA50" w14:textId="77777777" w:rsidR="008D071E" w:rsidRPr="001D2E49" w:rsidRDefault="008D071E" w:rsidP="008D071E">
      <w:pPr>
        <w:pStyle w:val="PL"/>
        <w:spacing w:line="0" w:lineRule="atLeast"/>
        <w:rPr>
          <w:noProof w:val="0"/>
          <w:snapToGrid w:val="0"/>
        </w:rPr>
      </w:pPr>
    </w:p>
    <w:p w14:paraId="0E625C2B"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PDUSessionResourceSetupItemCxtRes-ExtIEs NGAP-PROTOCOL-EXTENSION ::= {</w:t>
      </w:r>
    </w:p>
    <w:p w14:paraId="6E768D9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52223D5" w14:textId="77777777" w:rsidR="008D071E" w:rsidRPr="001D2E49" w:rsidRDefault="008D071E" w:rsidP="008D071E">
      <w:pPr>
        <w:pStyle w:val="PL"/>
        <w:spacing w:line="0" w:lineRule="atLeast"/>
        <w:rPr>
          <w:noProof w:val="0"/>
          <w:snapToGrid w:val="0"/>
        </w:rPr>
      </w:pPr>
      <w:r w:rsidRPr="001D2E49">
        <w:rPr>
          <w:noProof w:val="0"/>
          <w:snapToGrid w:val="0"/>
        </w:rPr>
        <w:t>}</w:t>
      </w:r>
    </w:p>
    <w:p w14:paraId="19C57DB8" w14:textId="77777777" w:rsidR="008D071E" w:rsidRPr="001D2E49" w:rsidRDefault="008D071E" w:rsidP="008D071E">
      <w:pPr>
        <w:pStyle w:val="PL"/>
        <w:rPr>
          <w:noProof w:val="0"/>
          <w:snapToGrid w:val="0"/>
        </w:rPr>
      </w:pPr>
    </w:p>
    <w:p w14:paraId="4874BF6E"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PDUSessionResourceSetupListHOReq ::= SEQUENCE (SIZE(1..maxnoofPDUSessions)) OF PDUSessionResourceSetupItemHOReq</w:t>
      </w:r>
    </w:p>
    <w:p w14:paraId="41E0B2A8" w14:textId="77777777" w:rsidR="008D071E" w:rsidRPr="001D2E49" w:rsidRDefault="008D071E" w:rsidP="008D071E">
      <w:pPr>
        <w:pStyle w:val="PL"/>
        <w:spacing w:line="0" w:lineRule="atLeast"/>
        <w:rPr>
          <w:noProof w:val="0"/>
          <w:snapToGrid w:val="0"/>
        </w:rPr>
      </w:pPr>
    </w:p>
    <w:p w14:paraId="6432ACBF"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PDUSessionResourceSetupItemHOReq ::= SEQUENCE {</w:t>
      </w:r>
    </w:p>
    <w:p w14:paraId="071A13C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E764EFB"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6BC0ACCD" w14:textId="77777777" w:rsidR="008D071E" w:rsidRPr="001D2E49" w:rsidRDefault="008D071E" w:rsidP="008D071E">
      <w:pPr>
        <w:pStyle w:val="PL"/>
        <w:spacing w:line="0" w:lineRule="atLeast"/>
        <w:rPr>
          <w:noProof w:val="0"/>
          <w:snapToGrid w:val="0"/>
        </w:rPr>
      </w:pPr>
      <w:r w:rsidRPr="001D2E49">
        <w:rPr>
          <w:noProof w:val="0"/>
          <w:snapToGrid w:val="0"/>
        </w:rPr>
        <w:tab/>
        <w:t>handoverRequestTransfer</w:t>
      </w:r>
      <w:r w:rsidRPr="001D2E49">
        <w:rPr>
          <w:noProof w:val="0"/>
          <w:snapToGrid w:val="0"/>
        </w:rPr>
        <w:tab/>
      </w:r>
      <w:r w:rsidRPr="001D2E49">
        <w:rPr>
          <w:noProof w:val="0"/>
          <w:snapToGrid w:val="0"/>
        </w:rPr>
        <w:tab/>
        <w:t>OCTET STRING (CONTAINING PDUSessionResourceSetupRequestTransfer),</w:t>
      </w:r>
    </w:p>
    <w:p w14:paraId="59B2287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{PDUSessionResourceSetupItemHOReq-ExtIEs} }</w:t>
      </w:r>
      <w:r w:rsidRPr="001D2E49">
        <w:rPr>
          <w:noProof w:val="0"/>
          <w:snapToGrid w:val="0"/>
        </w:rPr>
        <w:tab/>
        <w:t>OPTIONAL,</w:t>
      </w:r>
    </w:p>
    <w:p w14:paraId="22C7179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AE13587" w14:textId="77777777" w:rsidR="008D071E" w:rsidRPr="001D2E49" w:rsidRDefault="008D071E" w:rsidP="008D071E">
      <w:pPr>
        <w:pStyle w:val="PL"/>
        <w:spacing w:line="0" w:lineRule="atLeast"/>
        <w:rPr>
          <w:noProof w:val="0"/>
          <w:snapToGrid w:val="0"/>
        </w:rPr>
      </w:pPr>
      <w:r w:rsidRPr="001D2E49">
        <w:rPr>
          <w:noProof w:val="0"/>
          <w:snapToGrid w:val="0"/>
        </w:rPr>
        <w:t>}</w:t>
      </w:r>
    </w:p>
    <w:p w14:paraId="3CCF59EE" w14:textId="77777777" w:rsidR="008D071E" w:rsidRPr="001D2E49" w:rsidRDefault="008D071E" w:rsidP="008D071E">
      <w:pPr>
        <w:pStyle w:val="PL"/>
        <w:spacing w:line="0" w:lineRule="atLeast"/>
        <w:rPr>
          <w:noProof w:val="0"/>
          <w:snapToGrid w:val="0"/>
        </w:rPr>
      </w:pPr>
    </w:p>
    <w:p w14:paraId="79B9C9C9"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PDUSessionResourceSetupItemHOReq-ExtIEs NGAP-PROTOCOL-EXTENSION ::= {</w:t>
      </w:r>
    </w:p>
    <w:p w14:paraId="677F2B6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B1640B" w14:textId="77777777" w:rsidR="008D071E" w:rsidRPr="001D2E49" w:rsidRDefault="008D071E" w:rsidP="008D071E">
      <w:pPr>
        <w:pStyle w:val="PL"/>
        <w:spacing w:line="0" w:lineRule="atLeast"/>
        <w:rPr>
          <w:noProof w:val="0"/>
          <w:snapToGrid w:val="0"/>
        </w:rPr>
      </w:pPr>
      <w:r w:rsidRPr="001D2E49">
        <w:rPr>
          <w:noProof w:val="0"/>
          <w:snapToGrid w:val="0"/>
        </w:rPr>
        <w:t>}</w:t>
      </w:r>
    </w:p>
    <w:p w14:paraId="7457A800" w14:textId="77777777" w:rsidR="008D071E" w:rsidRPr="001D2E49" w:rsidRDefault="008D071E" w:rsidP="008D071E">
      <w:pPr>
        <w:pStyle w:val="PL"/>
        <w:rPr>
          <w:noProof w:val="0"/>
          <w:snapToGrid w:val="0"/>
        </w:rPr>
      </w:pPr>
    </w:p>
    <w:p w14:paraId="61D4F611"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PDUSessionResourceSetupListSUReq ::= SEQUENCE (SIZE(1..maxnoofPDUSessions)) OF PDUSessionResourceSetupItemSUReq</w:t>
      </w:r>
    </w:p>
    <w:p w14:paraId="41F0E3EF" w14:textId="77777777" w:rsidR="008D071E" w:rsidRPr="001D2E49" w:rsidRDefault="008D071E" w:rsidP="008D071E">
      <w:pPr>
        <w:pStyle w:val="PL"/>
        <w:spacing w:line="0" w:lineRule="atLeast"/>
        <w:rPr>
          <w:noProof w:val="0"/>
          <w:snapToGrid w:val="0"/>
        </w:rPr>
      </w:pPr>
    </w:p>
    <w:p w14:paraId="51652808"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PDUSessionResourceSetupItemSUReq ::= SEQUENCE {</w:t>
      </w:r>
    </w:p>
    <w:p w14:paraId="30BD9D70"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54DA60E" w14:textId="77777777" w:rsidR="008D071E" w:rsidRPr="001D2E49" w:rsidRDefault="008D071E" w:rsidP="008D071E">
      <w:pPr>
        <w:pStyle w:val="PL"/>
        <w:spacing w:line="0" w:lineRule="atLeast"/>
        <w:rPr>
          <w:noProof w:val="0"/>
          <w:snapToGrid w:val="0"/>
        </w:rPr>
      </w:pPr>
      <w:r w:rsidRPr="001D2E49">
        <w:rPr>
          <w:noProof w:val="0"/>
          <w:snapToGrid w:val="0"/>
        </w:rPr>
        <w:tab/>
        <w:t>pDUSessionNAS-PDU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EE85528"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7217B2EC"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pDUSessionResourceSetupRequestTransfer</w:t>
      </w:r>
      <w:r w:rsidRPr="001D2E49">
        <w:rPr>
          <w:noProof w:val="0"/>
          <w:snapToGrid w:val="0"/>
        </w:rPr>
        <w:tab/>
      </w:r>
      <w:r w:rsidRPr="001D2E49">
        <w:rPr>
          <w:noProof w:val="0"/>
          <w:snapToGrid w:val="0"/>
        </w:rPr>
        <w:tab/>
        <w:t>OCTET STRING (CONTAINING PDUSessionResourceSetupRequestTransfer),</w:t>
      </w:r>
    </w:p>
    <w:p w14:paraId="12380E4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{PDUSessionResourceSetupItemSUReq-ExtIEs} }</w:t>
      </w:r>
      <w:r w:rsidRPr="001D2E49">
        <w:rPr>
          <w:noProof w:val="0"/>
          <w:snapToGrid w:val="0"/>
        </w:rPr>
        <w:tab/>
        <w:t>OPTIONAL,</w:t>
      </w:r>
    </w:p>
    <w:p w14:paraId="0B89A8D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B202105" w14:textId="77777777" w:rsidR="008D071E" w:rsidRPr="001D2E49" w:rsidRDefault="008D071E" w:rsidP="008D071E">
      <w:pPr>
        <w:pStyle w:val="PL"/>
        <w:spacing w:line="0" w:lineRule="atLeast"/>
        <w:rPr>
          <w:noProof w:val="0"/>
          <w:snapToGrid w:val="0"/>
        </w:rPr>
      </w:pPr>
      <w:r w:rsidRPr="001D2E49">
        <w:rPr>
          <w:noProof w:val="0"/>
          <w:snapToGrid w:val="0"/>
        </w:rPr>
        <w:t>}</w:t>
      </w:r>
    </w:p>
    <w:p w14:paraId="5A9F8486" w14:textId="77777777" w:rsidR="008D071E" w:rsidRPr="001D2E49" w:rsidRDefault="008D071E" w:rsidP="008D071E">
      <w:pPr>
        <w:pStyle w:val="PL"/>
        <w:spacing w:line="0" w:lineRule="atLeast"/>
        <w:rPr>
          <w:noProof w:val="0"/>
          <w:snapToGrid w:val="0"/>
        </w:rPr>
      </w:pPr>
    </w:p>
    <w:p w14:paraId="34ABDC00"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PDUSessionResourceSetupItemSUReq-ExtIEs NGAP-PROTOCOL-EXTENSION ::= {</w:t>
      </w:r>
    </w:p>
    <w:p w14:paraId="4023C53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529BD0" w14:textId="77777777" w:rsidR="008D071E" w:rsidRPr="001D2E49" w:rsidRDefault="008D071E" w:rsidP="008D071E">
      <w:pPr>
        <w:pStyle w:val="PL"/>
        <w:spacing w:line="0" w:lineRule="atLeast"/>
        <w:rPr>
          <w:noProof w:val="0"/>
          <w:snapToGrid w:val="0"/>
        </w:rPr>
      </w:pPr>
      <w:r w:rsidRPr="001D2E49">
        <w:rPr>
          <w:noProof w:val="0"/>
          <w:snapToGrid w:val="0"/>
        </w:rPr>
        <w:t>}</w:t>
      </w:r>
    </w:p>
    <w:p w14:paraId="77304E8E" w14:textId="77777777" w:rsidR="008D071E" w:rsidRPr="001D2E49" w:rsidRDefault="008D071E" w:rsidP="008D071E">
      <w:pPr>
        <w:pStyle w:val="PL"/>
        <w:rPr>
          <w:noProof w:val="0"/>
          <w:snapToGrid w:val="0"/>
        </w:rPr>
      </w:pPr>
    </w:p>
    <w:p w14:paraId="13428F2E"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PDUSessionResourceSetupListSURes ::= SEQUENCE (SIZE(1..maxnoofPDUSessions)) OF PDUSessionResourceSetupItemSURes</w:t>
      </w:r>
    </w:p>
    <w:p w14:paraId="7B7B9945" w14:textId="77777777" w:rsidR="008D071E" w:rsidRPr="001D2E49" w:rsidRDefault="008D071E" w:rsidP="008D071E">
      <w:pPr>
        <w:pStyle w:val="PL"/>
        <w:spacing w:line="0" w:lineRule="atLeast"/>
        <w:rPr>
          <w:noProof w:val="0"/>
          <w:snapToGrid w:val="0"/>
        </w:rPr>
      </w:pPr>
    </w:p>
    <w:p w14:paraId="4FB3E9CC"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PDUSessionResourceSetupItemSURes ::= SEQUENCE {</w:t>
      </w:r>
    </w:p>
    <w:p w14:paraId="441D092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8F51967"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pDUSessionResourceSetupResponseTransfer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PDUSessionResourceSetupResponseTransfer),</w:t>
      </w:r>
    </w:p>
    <w:p w14:paraId="5DDC3E0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{PDUSessionResourceSetupItemSURes-ExtIEs} }</w:t>
      </w:r>
      <w:r w:rsidRPr="001D2E49">
        <w:rPr>
          <w:noProof w:val="0"/>
          <w:snapToGrid w:val="0"/>
        </w:rPr>
        <w:tab/>
        <w:t>OPTIONAL,</w:t>
      </w:r>
    </w:p>
    <w:p w14:paraId="6544D34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C696BB6" w14:textId="77777777" w:rsidR="008D071E" w:rsidRPr="001D2E49" w:rsidRDefault="008D071E" w:rsidP="008D071E">
      <w:pPr>
        <w:pStyle w:val="PL"/>
        <w:spacing w:line="0" w:lineRule="atLeast"/>
        <w:rPr>
          <w:noProof w:val="0"/>
          <w:snapToGrid w:val="0"/>
        </w:rPr>
      </w:pPr>
      <w:r w:rsidRPr="001D2E49">
        <w:rPr>
          <w:noProof w:val="0"/>
          <w:snapToGrid w:val="0"/>
        </w:rPr>
        <w:t>}</w:t>
      </w:r>
    </w:p>
    <w:p w14:paraId="1355EBB4" w14:textId="77777777" w:rsidR="008D071E" w:rsidRPr="001D2E49" w:rsidRDefault="008D071E" w:rsidP="008D071E">
      <w:pPr>
        <w:pStyle w:val="PL"/>
        <w:spacing w:line="0" w:lineRule="atLeast"/>
        <w:rPr>
          <w:noProof w:val="0"/>
          <w:snapToGrid w:val="0"/>
        </w:rPr>
      </w:pPr>
    </w:p>
    <w:p w14:paraId="62400FE9"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PDUSessionResourceSetupItemSURes-ExtIEs NGAP-PROTOCOL-EXTENSION ::= {</w:t>
      </w:r>
    </w:p>
    <w:p w14:paraId="4EAF4E5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5D1A46" w14:textId="77777777" w:rsidR="008D071E" w:rsidRPr="001D2E49" w:rsidRDefault="008D071E" w:rsidP="008D071E">
      <w:pPr>
        <w:pStyle w:val="PL"/>
        <w:spacing w:line="0" w:lineRule="atLeast"/>
        <w:rPr>
          <w:noProof w:val="0"/>
          <w:snapToGrid w:val="0"/>
        </w:rPr>
      </w:pPr>
      <w:r w:rsidRPr="001D2E49">
        <w:rPr>
          <w:noProof w:val="0"/>
          <w:snapToGrid w:val="0"/>
        </w:rPr>
        <w:t>}</w:t>
      </w:r>
    </w:p>
    <w:p w14:paraId="2CC5D1E3" w14:textId="77777777" w:rsidR="008D071E" w:rsidRPr="001D2E49" w:rsidRDefault="008D071E" w:rsidP="008D071E">
      <w:pPr>
        <w:pStyle w:val="PL"/>
        <w:rPr>
          <w:noProof w:val="0"/>
          <w:snapToGrid w:val="0"/>
        </w:rPr>
      </w:pPr>
    </w:p>
    <w:p w14:paraId="3C11BEDE" w14:textId="77777777" w:rsidR="008D071E" w:rsidRPr="001D2E49" w:rsidRDefault="008D071E" w:rsidP="008D071E">
      <w:pPr>
        <w:pStyle w:val="PL"/>
        <w:rPr>
          <w:noProof w:val="0"/>
          <w:snapToGrid w:val="0"/>
        </w:rPr>
      </w:pPr>
      <w:r w:rsidRPr="001D2E49">
        <w:rPr>
          <w:noProof w:val="0"/>
          <w:snapToGrid w:val="0"/>
        </w:rPr>
        <w:lastRenderedPageBreak/>
        <w:t>PDUSessionResourceSetupRequestTransfer ::= SEQUENCE {</w:t>
      </w:r>
    </w:p>
    <w:p w14:paraId="0FD4167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{PDUSessionResourceSetupRequestTransferIEs} },</w:t>
      </w:r>
    </w:p>
    <w:p w14:paraId="566F1944" w14:textId="77777777" w:rsidR="008D071E" w:rsidRPr="001D2E49" w:rsidRDefault="008D071E" w:rsidP="008D071E">
      <w:pPr>
        <w:pStyle w:val="PL"/>
        <w:rPr>
          <w:noProof w:val="0"/>
          <w:snapToGrid w:val="0"/>
        </w:rPr>
      </w:pPr>
      <w:r w:rsidRPr="001D2E49">
        <w:rPr>
          <w:noProof w:val="0"/>
          <w:snapToGrid w:val="0"/>
        </w:rPr>
        <w:tab/>
        <w:t>...</w:t>
      </w:r>
    </w:p>
    <w:p w14:paraId="7F292276" w14:textId="77777777" w:rsidR="008D071E" w:rsidRPr="001D2E49" w:rsidRDefault="008D071E" w:rsidP="008D071E">
      <w:pPr>
        <w:pStyle w:val="PL"/>
        <w:rPr>
          <w:noProof w:val="0"/>
          <w:snapToGrid w:val="0"/>
        </w:rPr>
      </w:pPr>
      <w:r w:rsidRPr="001D2E49">
        <w:rPr>
          <w:noProof w:val="0"/>
          <w:snapToGrid w:val="0"/>
        </w:rPr>
        <w:t>}</w:t>
      </w:r>
    </w:p>
    <w:p w14:paraId="681C041F" w14:textId="77777777" w:rsidR="008D071E" w:rsidRPr="001D2E49" w:rsidRDefault="008D071E" w:rsidP="008D071E">
      <w:pPr>
        <w:pStyle w:val="PL"/>
        <w:rPr>
          <w:noProof w:val="0"/>
          <w:snapToGrid w:val="0"/>
        </w:rPr>
      </w:pPr>
    </w:p>
    <w:p w14:paraId="15D711D3" w14:textId="77777777" w:rsidR="008D071E" w:rsidRPr="001D2E49" w:rsidRDefault="008D071E" w:rsidP="008D071E">
      <w:pPr>
        <w:pStyle w:val="PL"/>
        <w:rPr>
          <w:noProof w:val="0"/>
          <w:snapToGrid w:val="0"/>
        </w:rPr>
      </w:pPr>
      <w:r w:rsidRPr="001D2E49">
        <w:rPr>
          <w:noProof w:val="0"/>
          <w:snapToGrid w:val="0"/>
        </w:rPr>
        <w:t>PDUSessionResourceSetupRequestTransferIEs NGAP-PROTOCOL-IES ::= {</w:t>
      </w:r>
    </w:p>
    <w:p w14:paraId="76D38917"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rFonts w:hint="eastAsia"/>
          <w:noProof w:val="0"/>
          <w:snapToGrid w:val="0"/>
        </w:rPr>
        <w:t>P</w:t>
      </w:r>
      <w:r w:rsidRPr="001D2E49">
        <w:rPr>
          <w:noProof w:val="0"/>
          <w:snapToGrid w:val="0"/>
        </w:rPr>
        <w:t>DUSessionAggregateMaximumBitRate</w:t>
      </w:r>
      <w:r w:rsidRPr="001D2E49">
        <w:rPr>
          <w:noProof w:val="0"/>
          <w:snapToGrid w:val="0"/>
        </w:rPr>
        <w:tab/>
        <w:t xml:space="preserve">CRITICALITY </w:t>
      </w:r>
      <w:r w:rsidRPr="001D2E49">
        <w:rPr>
          <w:rFonts w:hint="eastAsia"/>
          <w:noProof w:val="0"/>
          <w:snapToGrid w:val="0"/>
        </w:rPr>
        <w:t>reject</w:t>
      </w:r>
      <w:r w:rsidRPr="001D2E49">
        <w:rPr>
          <w:noProof w:val="0"/>
          <w:snapToGrid w:val="0"/>
        </w:rPr>
        <w:tab/>
        <w:t>TYPE PDUSessionAggregateMaximumBitRate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3F3576" w14:textId="77777777" w:rsidR="008D071E" w:rsidRPr="001D2E49" w:rsidRDefault="008D071E" w:rsidP="008D071E">
      <w:pPr>
        <w:pStyle w:val="PL"/>
        <w:spacing w:line="0" w:lineRule="atLeast"/>
        <w:rPr>
          <w:noProof w:val="0"/>
          <w:snapToGrid w:val="0"/>
        </w:rPr>
      </w:pPr>
      <w:r w:rsidRPr="001D2E49">
        <w:rPr>
          <w:noProof w:val="0"/>
          <w:snapToGrid w:val="0"/>
        </w:rPr>
        <w:tab/>
        <w:t>{ ID id-UL-NGU-UP-TNLInformation</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F2BE52" w14:textId="77777777" w:rsidR="008D071E" w:rsidRPr="001D2E49" w:rsidRDefault="008D071E" w:rsidP="008D071E">
      <w:pPr>
        <w:pStyle w:val="PL"/>
        <w:spacing w:line="0" w:lineRule="atLeast"/>
        <w:rPr>
          <w:noProof w:val="0"/>
          <w:snapToGrid w:val="0"/>
        </w:rPr>
      </w:pPr>
      <w:r w:rsidRPr="001D2E49">
        <w:rPr>
          <w:noProof w:val="0"/>
          <w:snapToGrid w:val="0"/>
        </w:rPr>
        <w:tab/>
        <w:t>{ ID id-AdditionalUL-NGU-UP-TNLInformation</w:t>
      </w:r>
      <w:r w:rsidRPr="001D2E49">
        <w:rPr>
          <w:noProof w:val="0"/>
          <w:snapToGrid w:val="0"/>
        </w:rPr>
        <w:tab/>
        <w:t>CRITICALITY reject</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7C0A15" w14:textId="77777777" w:rsidR="008D071E" w:rsidRPr="001D2E49" w:rsidRDefault="008D071E" w:rsidP="008D071E">
      <w:pPr>
        <w:pStyle w:val="PL"/>
        <w:spacing w:line="0" w:lineRule="atLeast"/>
        <w:rPr>
          <w:noProof w:val="0"/>
          <w:snapToGrid w:val="0"/>
        </w:rPr>
      </w:pPr>
      <w:r w:rsidRPr="001D2E49">
        <w:rPr>
          <w:noProof w:val="0"/>
          <w:snapToGrid w:val="0"/>
        </w:rPr>
        <w:tab/>
        <w:t>{ ID id-DataForwardingNotPossible</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79BAD9C" w14:textId="77777777" w:rsidR="008D071E" w:rsidRPr="001D2E49" w:rsidRDefault="008D071E" w:rsidP="008D071E">
      <w:pPr>
        <w:pStyle w:val="PL"/>
        <w:rPr>
          <w:noProof w:val="0"/>
          <w:snapToGrid w:val="0"/>
        </w:rPr>
      </w:pPr>
      <w:r w:rsidRPr="001D2E49">
        <w:rPr>
          <w:noProof w:val="0"/>
          <w:snapToGrid w:val="0"/>
        </w:rPr>
        <w:tab/>
        <w:t>{ ID 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5FF564" w14:textId="77777777" w:rsidR="008D071E" w:rsidRPr="001D2E49" w:rsidRDefault="008D071E" w:rsidP="008D071E">
      <w:pPr>
        <w:pStyle w:val="PL"/>
        <w:spacing w:line="0" w:lineRule="atLeast"/>
        <w:rPr>
          <w:noProof w:val="0"/>
          <w:snapToGrid w:val="0"/>
        </w:rPr>
      </w:pPr>
      <w:r w:rsidRPr="001D2E49">
        <w:rPr>
          <w:noProof w:val="0"/>
          <w:snapToGrid w:val="0"/>
        </w:rPr>
        <w:tab/>
        <w:t>{ ID 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55CE40" w14:textId="77777777" w:rsidR="008D071E" w:rsidRPr="001D2E49" w:rsidRDefault="008D071E" w:rsidP="008D071E">
      <w:pPr>
        <w:pStyle w:val="PL"/>
        <w:spacing w:line="0" w:lineRule="atLeast"/>
        <w:rPr>
          <w:noProof w:val="0"/>
          <w:snapToGrid w:val="0"/>
        </w:rPr>
      </w:pPr>
      <w:r w:rsidRPr="001D2E49">
        <w:rPr>
          <w:noProof w:val="0"/>
          <w:snapToGrid w:val="0"/>
        </w:rPr>
        <w:tab/>
        <w:t>{ ID 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D64DAE" w14:textId="77777777" w:rsidR="008D071E" w:rsidRPr="001D2E49" w:rsidRDefault="008D071E" w:rsidP="008D071E">
      <w:pPr>
        <w:pStyle w:val="PL"/>
        <w:rPr>
          <w:noProof w:val="0"/>
          <w:snapToGrid w:val="0"/>
        </w:rPr>
      </w:pPr>
      <w:r w:rsidRPr="001D2E49">
        <w:rPr>
          <w:noProof w:val="0"/>
          <w:snapToGrid w:val="0"/>
        </w:rPr>
        <w:tab/>
        <w:t>{ ID 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6F03B8" w14:textId="77777777" w:rsidR="008D071E" w:rsidRPr="001D2E49" w:rsidRDefault="008D071E" w:rsidP="008D071E">
      <w:pPr>
        <w:pStyle w:val="PL"/>
        <w:rPr>
          <w:noProof w:val="0"/>
          <w:snapToGrid w:val="0"/>
        </w:rPr>
      </w:pPr>
      <w:r w:rsidRPr="001D2E49">
        <w:rPr>
          <w:noProof w:val="0"/>
          <w:snapToGrid w:val="0"/>
        </w:rPr>
        <w:tab/>
        <w:t>{ ID 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1EE9F41" w14:textId="77777777" w:rsidR="008D071E" w:rsidRPr="001D2E49" w:rsidRDefault="008D071E" w:rsidP="008D071E">
      <w:pPr>
        <w:pStyle w:val="PL"/>
        <w:rPr>
          <w:noProof w:val="0"/>
          <w:snapToGrid w:val="0"/>
        </w:rPr>
      </w:pPr>
      <w:r w:rsidRPr="001D2E49">
        <w:rPr>
          <w:noProof w:val="0"/>
          <w:snapToGrid w:val="0"/>
        </w:rPr>
        <w:tab/>
        <w:t>{ ID id-DirectForwardingPathAvailability</w:t>
      </w:r>
      <w:r w:rsidRPr="001D2E49">
        <w:rPr>
          <w:noProof w:val="0"/>
          <w:snapToGrid w:val="0"/>
        </w:rPr>
        <w:tab/>
        <w:t>CRITICALITY ignore</w:t>
      </w:r>
      <w:r w:rsidRPr="001D2E49">
        <w:rPr>
          <w:noProof w:val="0"/>
          <w:snapToGrid w:val="0"/>
        </w:rPr>
        <w:tab/>
        <w:t>TYPE DirectForwardingPathAvailability</w:t>
      </w:r>
      <w:r w:rsidRPr="001D2E49">
        <w:rPr>
          <w:noProof w:val="0"/>
          <w:snapToGrid w:val="0"/>
        </w:rPr>
        <w:tab/>
      </w:r>
      <w:r w:rsidRPr="001D2E49">
        <w:rPr>
          <w:noProof w:val="0"/>
          <w:snapToGrid w:val="0"/>
        </w:rPr>
        <w:tab/>
        <w:t>PRESENCE optional</w:t>
      </w:r>
      <w:r w:rsidRPr="001D2E49">
        <w:rPr>
          <w:noProof w:val="0"/>
          <w:snapToGrid w:val="0"/>
        </w:rPr>
        <w:tab/>
        <w:t xml:space="preserve"> </w:t>
      </w:r>
      <w:r w:rsidRPr="001D2E49">
        <w:rPr>
          <w:noProof w:val="0"/>
          <w:snapToGrid w:val="0"/>
        </w:rPr>
        <w:tab/>
        <w:t>},</w:t>
      </w:r>
    </w:p>
    <w:p w14:paraId="1A6072BB" w14:textId="77777777" w:rsidR="008D071E" w:rsidRPr="001D2E49" w:rsidRDefault="008D071E" w:rsidP="008D071E">
      <w:pPr>
        <w:pStyle w:val="PL"/>
        <w:rPr>
          <w:noProof w:val="0"/>
          <w:snapToGrid w:val="0"/>
        </w:rPr>
      </w:pPr>
      <w:r w:rsidRPr="001D2E49">
        <w:rPr>
          <w:noProof w:val="0"/>
          <w:snapToGrid w:val="0"/>
        </w:rPr>
        <w:tab/>
        <w:t>...</w:t>
      </w:r>
    </w:p>
    <w:p w14:paraId="011E3BEA" w14:textId="77777777" w:rsidR="008D071E" w:rsidRPr="001D2E49" w:rsidRDefault="008D071E" w:rsidP="008D071E">
      <w:pPr>
        <w:pStyle w:val="PL"/>
        <w:rPr>
          <w:noProof w:val="0"/>
          <w:snapToGrid w:val="0"/>
        </w:rPr>
      </w:pPr>
      <w:r w:rsidRPr="001D2E49">
        <w:rPr>
          <w:noProof w:val="0"/>
          <w:snapToGrid w:val="0"/>
        </w:rPr>
        <w:t>}</w:t>
      </w:r>
    </w:p>
    <w:p w14:paraId="7FED3A86" w14:textId="77777777" w:rsidR="008D071E" w:rsidRPr="001D2E49" w:rsidRDefault="008D071E" w:rsidP="008D071E">
      <w:pPr>
        <w:pStyle w:val="PL"/>
        <w:rPr>
          <w:noProof w:val="0"/>
          <w:snapToGrid w:val="0"/>
        </w:rPr>
      </w:pPr>
    </w:p>
    <w:p w14:paraId="4AEB2190" w14:textId="77777777" w:rsidR="008D071E" w:rsidRPr="001D2E49" w:rsidRDefault="008D071E" w:rsidP="008D071E">
      <w:pPr>
        <w:pStyle w:val="PL"/>
        <w:rPr>
          <w:noProof w:val="0"/>
          <w:snapToGrid w:val="0"/>
        </w:rPr>
      </w:pPr>
      <w:r w:rsidRPr="001D2E49">
        <w:rPr>
          <w:noProof w:val="0"/>
          <w:snapToGrid w:val="0"/>
        </w:rPr>
        <w:t>PDUSessionResourceSetupResponseTransfer ::= SEQUENCE {</w:t>
      </w:r>
    </w:p>
    <w:p w14:paraId="3973727F" w14:textId="77777777" w:rsidR="008D071E" w:rsidRPr="001D2E49" w:rsidRDefault="008D071E" w:rsidP="008D071E">
      <w:pPr>
        <w:pStyle w:val="PL"/>
        <w:rPr>
          <w:noProof w:val="0"/>
          <w:snapToGrid w:val="0"/>
        </w:rPr>
      </w:pPr>
      <w:r w:rsidRPr="001D2E49">
        <w:rPr>
          <w:noProof w:val="0"/>
          <w:snapToGrid w:val="0"/>
        </w:rPr>
        <w:tab/>
      </w:r>
      <w:r w:rsidRPr="001D2E49">
        <w:rPr>
          <w:snapToGrid w:val="0"/>
        </w:rPr>
        <w:t>dLQ</w:t>
      </w:r>
      <w:r w:rsidRPr="001D2E49">
        <w:rPr>
          <w:noProof w:val="0"/>
          <w:snapToGrid w:val="0"/>
        </w:rPr>
        <w:t>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1CFC3C2B" w14:textId="77777777" w:rsidR="008D071E" w:rsidRPr="001D2E49" w:rsidRDefault="008D071E" w:rsidP="008D071E">
      <w:pPr>
        <w:pStyle w:val="PL"/>
        <w:rPr>
          <w:noProof w:val="0"/>
          <w:snapToGrid w:val="0"/>
        </w:rPr>
      </w:pPr>
      <w:r w:rsidRPr="001D2E49">
        <w:rPr>
          <w:noProof w:val="0"/>
          <w:snapToGrid w:val="0"/>
        </w:rPr>
        <w:tab/>
        <w:t>additional</w:t>
      </w:r>
      <w:r w:rsidRPr="001D2E49">
        <w:rPr>
          <w:snapToGrid w:val="0"/>
        </w:rPr>
        <w:t>DL</w:t>
      </w:r>
      <w:r w:rsidRPr="001D2E49">
        <w:rPr>
          <w:noProof w:val="0"/>
          <w:snapToGrid w:val="0"/>
        </w:rPr>
        <w:t>QosFlowPerTNLInformation</w:t>
      </w:r>
      <w:r w:rsidRPr="001D2E49">
        <w:rPr>
          <w:noProof w:val="0"/>
          <w:snapToGrid w:val="0"/>
        </w:rPr>
        <w:tab/>
        <w:t>QosFlowPerTNLInformation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39D02C8" w14:textId="77777777" w:rsidR="008D071E" w:rsidRPr="001D2E49" w:rsidRDefault="008D071E" w:rsidP="008D071E">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9807F3D" w14:textId="77777777" w:rsidR="008D071E" w:rsidRPr="001D2E49" w:rsidRDefault="008D071E" w:rsidP="008D071E">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9DECB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{PDUSessionResourceSetupResponseTransfer-ExtIEs} }</w:t>
      </w:r>
      <w:r w:rsidRPr="001D2E49">
        <w:rPr>
          <w:noProof w:val="0"/>
          <w:snapToGrid w:val="0"/>
        </w:rPr>
        <w:tab/>
      </w:r>
      <w:r w:rsidRPr="001D2E49">
        <w:rPr>
          <w:noProof w:val="0"/>
          <w:snapToGrid w:val="0"/>
        </w:rPr>
        <w:tab/>
        <w:t>OPTIONAL,</w:t>
      </w:r>
    </w:p>
    <w:p w14:paraId="428E68F1" w14:textId="77777777" w:rsidR="008D071E" w:rsidRPr="001D2E49" w:rsidRDefault="008D071E" w:rsidP="008D071E">
      <w:pPr>
        <w:pStyle w:val="PL"/>
        <w:rPr>
          <w:noProof w:val="0"/>
          <w:snapToGrid w:val="0"/>
        </w:rPr>
      </w:pPr>
      <w:r w:rsidRPr="001D2E49">
        <w:rPr>
          <w:noProof w:val="0"/>
          <w:snapToGrid w:val="0"/>
        </w:rPr>
        <w:tab/>
        <w:t>...</w:t>
      </w:r>
    </w:p>
    <w:p w14:paraId="6C5CBE30" w14:textId="77777777" w:rsidR="008D071E" w:rsidRPr="001D2E49" w:rsidRDefault="008D071E" w:rsidP="008D071E">
      <w:pPr>
        <w:pStyle w:val="PL"/>
        <w:rPr>
          <w:noProof w:val="0"/>
          <w:snapToGrid w:val="0"/>
        </w:rPr>
      </w:pPr>
      <w:r w:rsidRPr="001D2E49">
        <w:rPr>
          <w:noProof w:val="0"/>
          <w:snapToGrid w:val="0"/>
        </w:rPr>
        <w:t>}</w:t>
      </w:r>
    </w:p>
    <w:p w14:paraId="3CF93312" w14:textId="77777777" w:rsidR="008D071E" w:rsidRPr="001D2E49" w:rsidRDefault="008D071E" w:rsidP="008D071E">
      <w:pPr>
        <w:pStyle w:val="PL"/>
        <w:rPr>
          <w:noProof w:val="0"/>
          <w:snapToGrid w:val="0"/>
        </w:rPr>
      </w:pPr>
    </w:p>
    <w:p w14:paraId="3F29084A" w14:textId="77777777" w:rsidR="008D071E" w:rsidRPr="001D2E49" w:rsidRDefault="008D071E" w:rsidP="008D071E">
      <w:pPr>
        <w:pStyle w:val="PL"/>
        <w:rPr>
          <w:noProof w:val="0"/>
          <w:snapToGrid w:val="0"/>
        </w:rPr>
      </w:pPr>
      <w:r w:rsidRPr="001D2E49">
        <w:rPr>
          <w:noProof w:val="0"/>
          <w:snapToGrid w:val="0"/>
        </w:rPr>
        <w:t>PDUSessionResourceSetupResponseTransfer-ExtIEs NGAP-PROTOCOL-EXTENSION ::= {</w:t>
      </w:r>
    </w:p>
    <w:p w14:paraId="242FD50D" w14:textId="77777777" w:rsidR="008D071E" w:rsidRPr="001D2E49" w:rsidRDefault="008D071E" w:rsidP="008D071E">
      <w:pPr>
        <w:pStyle w:val="PL"/>
        <w:rPr>
          <w:noProof w:val="0"/>
          <w:snapToGrid w:val="0"/>
        </w:rPr>
      </w:pPr>
      <w:r w:rsidRPr="001D2E49">
        <w:rPr>
          <w:noProof w:val="0"/>
          <w:snapToGrid w:val="0"/>
        </w:rPr>
        <w:tab/>
        <w:t>...</w:t>
      </w:r>
    </w:p>
    <w:p w14:paraId="5A0D2937" w14:textId="77777777" w:rsidR="008D071E" w:rsidRPr="001D2E49" w:rsidRDefault="008D071E" w:rsidP="008D071E">
      <w:pPr>
        <w:pStyle w:val="PL"/>
        <w:rPr>
          <w:noProof w:val="0"/>
          <w:snapToGrid w:val="0"/>
        </w:rPr>
      </w:pPr>
      <w:r w:rsidRPr="001D2E49">
        <w:rPr>
          <w:noProof w:val="0"/>
          <w:snapToGrid w:val="0"/>
        </w:rPr>
        <w:t>}</w:t>
      </w:r>
    </w:p>
    <w:p w14:paraId="45F3067C" w14:textId="77777777" w:rsidR="008D071E" w:rsidRPr="001D2E49" w:rsidRDefault="008D071E" w:rsidP="008D071E">
      <w:pPr>
        <w:pStyle w:val="PL"/>
        <w:rPr>
          <w:noProof w:val="0"/>
          <w:snapToGrid w:val="0"/>
        </w:rPr>
      </w:pPr>
    </w:p>
    <w:p w14:paraId="174CA548" w14:textId="77777777" w:rsidR="008D071E" w:rsidRPr="001D2E49" w:rsidRDefault="008D071E" w:rsidP="008D071E">
      <w:pPr>
        <w:pStyle w:val="PL"/>
        <w:rPr>
          <w:noProof w:val="0"/>
          <w:snapToGrid w:val="0"/>
        </w:rPr>
      </w:pPr>
      <w:r w:rsidRPr="001D2E49">
        <w:rPr>
          <w:noProof w:val="0"/>
          <w:snapToGrid w:val="0"/>
        </w:rPr>
        <w:t>PDUSessionResourceSetupUnsuccessfulTransfer ::= SEQUENCE {</w:t>
      </w:r>
    </w:p>
    <w:p w14:paraId="726D73A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BFAA5DB"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9B9BAD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{PDUSessionResourceSetupUnsuccessfulTransfer-ExtIEs} }</w:t>
      </w:r>
      <w:r w:rsidRPr="001D2E49">
        <w:rPr>
          <w:noProof w:val="0"/>
          <w:snapToGrid w:val="0"/>
        </w:rPr>
        <w:tab/>
        <w:t>OPTIONAL,</w:t>
      </w:r>
    </w:p>
    <w:p w14:paraId="3540D24C" w14:textId="77777777" w:rsidR="008D071E" w:rsidRPr="001D2E49" w:rsidRDefault="008D071E" w:rsidP="008D071E">
      <w:pPr>
        <w:pStyle w:val="PL"/>
        <w:rPr>
          <w:noProof w:val="0"/>
          <w:snapToGrid w:val="0"/>
        </w:rPr>
      </w:pPr>
      <w:r w:rsidRPr="001D2E49">
        <w:rPr>
          <w:noProof w:val="0"/>
          <w:snapToGrid w:val="0"/>
        </w:rPr>
        <w:tab/>
        <w:t>...</w:t>
      </w:r>
    </w:p>
    <w:p w14:paraId="12D07671" w14:textId="77777777" w:rsidR="008D071E" w:rsidRPr="001D2E49" w:rsidRDefault="008D071E" w:rsidP="008D071E">
      <w:pPr>
        <w:pStyle w:val="PL"/>
        <w:rPr>
          <w:noProof w:val="0"/>
          <w:snapToGrid w:val="0"/>
        </w:rPr>
      </w:pPr>
      <w:r w:rsidRPr="001D2E49">
        <w:rPr>
          <w:noProof w:val="0"/>
          <w:snapToGrid w:val="0"/>
        </w:rPr>
        <w:t>}</w:t>
      </w:r>
    </w:p>
    <w:p w14:paraId="625C95CE" w14:textId="77777777" w:rsidR="008D071E" w:rsidRPr="001D2E49" w:rsidRDefault="008D071E" w:rsidP="008D071E">
      <w:pPr>
        <w:pStyle w:val="PL"/>
        <w:rPr>
          <w:noProof w:val="0"/>
          <w:snapToGrid w:val="0"/>
        </w:rPr>
      </w:pPr>
    </w:p>
    <w:p w14:paraId="14EBE7FD" w14:textId="77777777" w:rsidR="008D071E" w:rsidRPr="001D2E49" w:rsidRDefault="008D071E" w:rsidP="008D071E">
      <w:pPr>
        <w:pStyle w:val="PL"/>
        <w:rPr>
          <w:noProof w:val="0"/>
          <w:snapToGrid w:val="0"/>
        </w:rPr>
      </w:pPr>
      <w:r w:rsidRPr="001D2E49">
        <w:rPr>
          <w:noProof w:val="0"/>
          <w:snapToGrid w:val="0"/>
        </w:rPr>
        <w:t>PDUSessionResourceSetupUnsuccessfulTransfer-ExtIEs NGAP-PROTOCOL-EXTENSION ::= {</w:t>
      </w:r>
    </w:p>
    <w:p w14:paraId="392F9AD2" w14:textId="77777777" w:rsidR="008D071E" w:rsidRPr="001D2E49" w:rsidRDefault="008D071E" w:rsidP="008D071E">
      <w:pPr>
        <w:pStyle w:val="PL"/>
        <w:rPr>
          <w:noProof w:val="0"/>
          <w:snapToGrid w:val="0"/>
        </w:rPr>
      </w:pPr>
      <w:r w:rsidRPr="001D2E49">
        <w:rPr>
          <w:noProof w:val="0"/>
          <w:snapToGrid w:val="0"/>
        </w:rPr>
        <w:tab/>
        <w:t>...</w:t>
      </w:r>
    </w:p>
    <w:p w14:paraId="72532FD2" w14:textId="77777777" w:rsidR="008D071E" w:rsidRPr="001D2E49" w:rsidRDefault="008D071E" w:rsidP="008D071E">
      <w:pPr>
        <w:pStyle w:val="PL"/>
        <w:rPr>
          <w:noProof w:val="0"/>
          <w:snapToGrid w:val="0"/>
        </w:rPr>
      </w:pPr>
      <w:r w:rsidRPr="001D2E49">
        <w:rPr>
          <w:noProof w:val="0"/>
          <w:snapToGrid w:val="0"/>
        </w:rPr>
        <w:t>}</w:t>
      </w:r>
    </w:p>
    <w:p w14:paraId="7C5E7AB4" w14:textId="77777777" w:rsidR="008D071E" w:rsidRPr="001D2E49" w:rsidRDefault="008D071E" w:rsidP="008D071E">
      <w:pPr>
        <w:pStyle w:val="PL"/>
        <w:rPr>
          <w:noProof w:val="0"/>
          <w:snapToGrid w:val="0"/>
        </w:rPr>
      </w:pPr>
    </w:p>
    <w:p w14:paraId="4F964F7D" w14:textId="77777777" w:rsidR="008D071E" w:rsidRPr="001D2E49" w:rsidRDefault="008D071E" w:rsidP="008D071E">
      <w:pPr>
        <w:pStyle w:val="PL"/>
        <w:spacing w:line="0" w:lineRule="atLeast"/>
        <w:rPr>
          <w:noProof w:val="0"/>
          <w:snapToGrid w:val="0"/>
        </w:rPr>
      </w:pPr>
      <w:r w:rsidRPr="001D2E49">
        <w:rPr>
          <w:noProof w:val="0"/>
          <w:snapToGrid w:val="0"/>
        </w:rPr>
        <w:t>PDUSessionResourceSwitchedList ::= SEQUENCE (SIZE(1..maxnoofPDUSessions)) OF PDUSessionResourceSwitchedItem</w:t>
      </w:r>
    </w:p>
    <w:p w14:paraId="5474513D" w14:textId="77777777" w:rsidR="008D071E" w:rsidRPr="001D2E49" w:rsidRDefault="008D071E" w:rsidP="008D071E">
      <w:pPr>
        <w:pStyle w:val="PL"/>
        <w:rPr>
          <w:noProof w:val="0"/>
          <w:snapToGrid w:val="0"/>
        </w:rPr>
      </w:pPr>
    </w:p>
    <w:p w14:paraId="0D5D8168" w14:textId="77777777" w:rsidR="008D071E" w:rsidRPr="001D2E49" w:rsidRDefault="008D071E" w:rsidP="008D071E">
      <w:pPr>
        <w:pStyle w:val="PL"/>
        <w:rPr>
          <w:noProof w:val="0"/>
          <w:snapToGrid w:val="0"/>
        </w:rPr>
      </w:pPr>
      <w:r w:rsidRPr="001D2E49">
        <w:rPr>
          <w:noProof w:val="0"/>
          <w:snapToGrid w:val="0"/>
        </w:rPr>
        <w:t>PDUSessionResourceSwitchedItem ::= SEQUENCE {</w:t>
      </w:r>
    </w:p>
    <w:p w14:paraId="573A2A01"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D6A3D2E" w14:textId="77777777" w:rsidR="008D071E" w:rsidRPr="001D2E49" w:rsidRDefault="008D071E" w:rsidP="008D071E">
      <w:pPr>
        <w:pStyle w:val="PL"/>
        <w:spacing w:line="0" w:lineRule="atLeast"/>
        <w:rPr>
          <w:noProof w:val="0"/>
          <w:snapToGrid w:val="0"/>
        </w:rPr>
      </w:pPr>
      <w:r w:rsidRPr="001D2E49">
        <w:rPr>
          <w:noProof w:val="0"/>
          <w:snapToGrid w:val="0"/>
        </w:rPr>
        <w:tab/>
        <w:t>pathSwitchRequestAcknowledgeTransfer</w:t>
      </w:r>
      <w:r w:rsidRPr="001D2E49">
        <w:rPr>
          <w:noProof w:val="0"/>
          <w:snapToGrid w:val="0"/>
        </w:rPr>
        <w:tab/>
      </w:r>
      <w:r w:rsidRPr="001D2E49">
        <w:rPr>
          <w:noProof w:val="0"/>
          <w:snapToGrid w:val="0"/>
        </w:rPr>
        <w:tab/>
        <w:t>OCTET STRING (CONTAINING PathSwitchRequestAcknowledgeTransfer),</w:t>
      </w:r>
    </w:p>
    <w:p w14:paraId="1FB9FF3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PDUSessionResourceSwitchedItem-ExtIEs} }</w:t>
      </w:r>
      <w:r w:rsidRPr="001D2E49">
        <w:rPr>
          <w:noProof w:val="0"/>
          <w:snapToGrid w:val="0"/>
        </w:rPr>
        <w:tab/>
        <w:t>OPTIONAL,</w:t>
      </w:r>
    </w:p>
    <w:p w14:paraId="3D81351A" w14:textId="77777777" w:rsidR="008D071E" w:rsidRPr="001D2E49" w:rsidRDefault="008D071E" w:rsidP="008D071E">
      <w:pPr>
        <w:pStyle w:val="PL"/>
        <w:rPr>
          <w:noProof w:val="0"/>
          <w:snapToGrid w:val="0"/>
        </w:rPr>
      </w:pPr>
      <w:r w:rsidRPr="001D2E49">
        <w:rPr>
          <w:noProof w:val="0"/>
          <w:snapToGrid w:val="0"/>
        </w:rPr>
        <w:tab/>
        <w:t>...</w:t>
      </w:r>
    </w:p>
    <w:p w14:paraId="20DF08E7" w14:textId="77777777" w:rsidR="008D071E" w:rsidRPr="001D2E49" w:rsidRDefault="008D071E" w:rsidP="008D071E">
      <w:pPr>
        <w:pStyle w:val="PL"/>
        <w:rPr>
          <w:noProof w:val="0"/>
          <w:snapToGrid w:val="0"/>
        </w:rPr>
      </w:pPr>
      <w:r w:rsidRPr="001D2E49">
        <w:rPr>
          <w:noProof w:val="0"/>
          <w:snapToGrid w:val="0"/>
        </w:rPr>
        <w:t>}</w:t>
      </w:r>
    </w:p>
    <w:p w14:paraId="27655352" w14:textId="77777777" w:rsidR="008D071E" w:rsidRPr="001D2E49" w:rsidRDefault="008D071E" w:rsidP="008D071E">
      <w:pPr>
        <w:pStyle w:val="PL"/>
        <w:rPr>
          <w:noProof w:val="0"/>
          <w:snapToGrid w:val="0"/>
        </w:rPr>
      </w:pPr>
    </w:p>
    <w:p w14:paraId="753A3C9D" w14:textId="77777777" w:rsidR="008D071E" w:rsidRPr="001D2E49" w:rsidRDefault="008D071E" w:rsidP="008D071E">
      <w:pPr>
        <w:pStyle w:val="PL"/>
        <w:rPr>
          <w:noProof w:val="0"/>
          <w:snapToGrid w:val="0"/>
        </w:rPr>
      </w:pPr>
      <w:r w:rsidRPr="001D2E49">
        <w:rPr>
          <w:noProof w:val="0"/>
          <w:snapToGrid w:val="0"/>
        </w:rPr>
        <w:t>PDUSessionResourceSwitchedItem-ExtIEs NGAP-PROTOCOL-EXTENSION ::= {</w:t>
      </w:r>
    </w:p>
    <w:p w14:paraId="56344C58" w14:textId="77777777" w:rsidR="008D071E" w:rsidRPr="001D2E49" w:rsidRDefault="008D071E" w:rsidP="008D071E">
      <w:pPr>
        <w:pStyle w:val="PL"/>
        <w:rPr>
          <w:noProof w:val="0"/>
          <w:snapToGrid w:val="0"/>
        </w:rPr>
      </w:pPr>
      <w:r w:rsidRPr="001D2E49">
        <w:rPr>
          <w:noProof w:val="0"/>
          <w:snapToGrid w:val="0"/>
        </w:rPr>
        <w:lastRenderedPageBreak/>
        <w:tab/>
        <w:t>...</w:t>
      </w:r>
    </w:p>
    <w:p w14:paraId="2F61A8CE" w14:textId="77777777" w:rsidR="008D071E" w:rsidRPr="001D2E49" w:rsidRDefault="008D071E" w:rsidP="008D071E">
      <w:pPr>
        <w:pStyle w:val="PL"/>
        <w:rPr>
          <w:noProof w:val="0"/>
          <w:snapToGrid w:val="0"/>
        </w:rPr>
      </w:pPr>
      <w:r w:rsidRPr="001D2E49">
        <w:rPr>
          <w:noProof w:val="0"/>
          <w:snapToGrid w:val="0"/>
        </w:rPr>
        <w:t>}</w:t>
      </w:r>
    </w:p>
    <w:p w14:paraId="5095C2B3" w14:textId="77777777" w:rsidR="008D071E" w:rsidRPr="001D2E49" w:rsidRDefault="008D071E" w:rsidP="008D071E">
      <w:pPr>
        <w:pStyle w:val="PL"/>
        <w:rPr>
          <w:noProof w:val="0"/>
          <w:snapToGrid w:val="0"/>
        </w:rPr>
      </w:pPr>
    </w:p>
    <w:p w14:paraId="1C5B1B08" w14:textId="77777777" w:rsidR="008D071E" w:rsidRPr="001D2E49" w:rsidRDefault="008D071E" w:rsidP="008D071E">
      <w:pPr>
        <w:pStyle w:val="PL"/>
        <w:spacing w:line="0" w:lineRule="atLeast"/>
        <w:rPr>
          <w:noProof w:val="0"/>
          <w:snapToGrid w:val="0"/>
        </w:rPr>
      </w:pPr>
      <w:r w:rsidRPr="001D2E49">
        <w:rPr>
          <w:noProof w:val="0"/>
          <w:snapToGrid w:val="0"/>
        </w:rPr>
        <w:t>PDUSessionResourceToBeSwitchedDLList ::= SEQUENCE (SIZE(1..maxnoofPDUSessions)) OF PDUSessionResourceToBeSwitchedDLItem</w:t>
      </w:r>
    </w:p>
    <w:p w14:paraId="6E28B8C0" w14:textId="77777777" w:rsidR="008D071E" w:rsidRPr="001D2E49" w:rsidRDefault="008D071E" w:rsidP="008D071E">
      <w:pPr>
        <w:pStyle w:val="PL"/>
        <w:rPr>
          <w:noProof w:val="0"/>
          <w:snapToGrid w:val="0"/>
        </w:rPr>
      </w:pPr>
    </w:p>
    <w:p w14:paraId="2B449C75" w14:textId="77777777" w:rsidR="008D071E" w:rsidRPr="001D2E49" w:rsidRDefault="008D071E" w:rsidP="008D071E">
      <w:pPr>
        <w:pStyle w:val="PL"/>
        <w:rPr>
          <w:noProof w:val="0"/>
          <w:snapToGrid w:val="0"/>
        </w:rPr>
      </w:pPr>
      <w:r w:rsidRPr="001D2E49">
        <w:rPr>
          <w:noProof w:val="0"/>
          <w:snapToGrid w:val="0"/>
        </w:rPr>
        <w:t>PDUSessionResourceToBeSwitchedDLItem ::= SEQUENCE {</w:t>
      </w:r>
    </w:p>
    <w:p w14:paraId="0232EDFA"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6E04F82" w14:textId="77777777" w:rsidR="008D071E" w:rsidRPr="001D2E49" w:rsidRDefault="008D071E" w:rsidP="008D071E">
      <w:pPr>
        <w:pStyle w:val="PL"/>
        <w:spacing w:line="0" w:lineRule="atLeast"/>
        <w:rPr>
          <w:noProof w:val="0"/>
          <w:snapToGrid w:val="0"/>
        </w:rPr>
      </w:pPr>
      <w:r w:rsidRPr="001D2E49">
        <w:rPr>
          <w:noProof w:val="0"/>
          <w:snapToGrid w:val="0"/>
        </w:rPr>
        <w:tab/>
        <w:t>pathSwitchRequestTransfer</w:t>
      </w:r>
      <w:r w:rsidRPr="001D2E49">
        <w:rPr>
          <w:noProof w:val="0"/>
          <w:snapToGrid w:val="0"/>
        </w:rPr>
        <w:tab/>
      </w:r>
      <w:r w:rsidRPr="001D2E49">
        <w:rPr>
          <w:noProof w:val="0"/>
          <w:snapToGrid w:val="0"/>
        </w:rPr>
        <w:tab/>
        <w:t>OCTET STRING (CONTAINING PathSwitchRequestTransfer),</w:t>
      </w:r>
    </w:p>
    <w:p w14:paraId="1657173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PDUSessionResourceToBeSwitchedDLItem-ExtIEs} }</w:t>
      </w:r>
      <w:r w:rsidRPr="001D2E49">
        <w:rPr>
          <w:noProof w:val="0"/>
          <w:snapToGrid w:val="0"/>
        </w:rPr>
        <w:tab/>
        <w:t>OPTIONAL,</w:t>
      </w:r>
    </w:p>
    <w:p w14:paraId="262202BB" w14:textId="77777777" w:rsidR="008D071E" w:rsidRPr="001D2E49" w:rsidRDefault="008D071E" w:rsidP="008D071E">
      <w:pPr>
        <w:pStyle w:val="PL"/>
        <w:rPr>
          <w:noProof w:val="0"/>
          <w:snapToGrid w:val="0"/>
        </w:rPr>
      </w:pPr>
      <w:r w:rsidRPr="001D2E49">
        <w:rPr>
          <w:noProof w:val="0"/>
          <w:snapToGrid w:val="0"/>
        </w:rPr>
        <w:tab/>
        <w:t>...</w:t>
      </w:r>
    </w:p>
    <w:p w14:paraId="01CF7570" w14:textId="77777777" w:rsidR="008D071E" w:rsidRPr="001D2E49" w:rsidRDefault="008D071E" w:rsidP="008D071E">
      <w:pPr>
        <w:pStyle w:val="PL"/>
        <w:rPr>
          <w:noProof w:val="0"/>
          <w:snapToGrid w:val="0"/>
        </w:rPr>
      </w:pPr>
      <w:r w:rsidRPr="001D2E49">
        <w:rPr>
          <w:noProof w:val="0"/>
          <w:snapToGrid w:val="0"/>
        </w:rPr>
        <w:t>}</w:t>
      </w:r>
    </w:p>
    <w:p w14:paraId="0ED8F154" w14:textId="77777777" w:rsidR="008D071E" w:rsidRPr="001D2E49" w:rsidRDefault="008D071E" w:rsidP="008D071E">
      <w:pPr>
        <w:pStyle w:val="PL"/>
        <w:rPr>
          <w:noProof w:val="0"/>
          <w:snapToGrid w:val="0"/>
        </w:rPr>
      </w:pPr>
    </w:p>
    <w:p w14:paraId="33AEDA5E" w14:textId="77777777" w:rsidR="008D071E" w:rsidRPr="001D2E49" w:rsidRDefault="008D071E" w:rsidP="008D071E">
      <w:pPr>
        <w:pStyle w:val="PL"/>
        <w:rPr>
          <w:noProof w:val="0"/>
          <w:snapToGrid w:val="0"/>
        </w:rPr>
      </w:pPr>
      <w:r w:rsidRPr="001D2E49">
        <w:rPr>
          <w:noProof w:val="0"/>
          <w:snapToGrid w:val="0"/>
        </w:rPr>
        <w:t>PDUSessionResourceToBeSwitchedDLItem-ExtIEs NGAP-PROTOCOL-EXTENSION ::= {</w:t>
      </w:r>
    </w:p>
    <w:p w14:paraId="55FC1121" w14:textId="77777777" w:rsidR="008D071E" w:rsidRPr="001D2E49" w:rsidRDefault="008D071E" w:rsidP="008D071E">
      <w:pPr>
        <w:pStyle w:val="PL"/>
        <w:rPr>
          <w:noProof w:val="0"/>
          <w:snapToGrid w:val="0"/>
        </w:rPr>
      </w:pPr>
      <w:r w:rsidRPr="001D2E49">
        <w:rPr>
          <w:noProof w:val="0"/>
          <w:snapToGrid w:val="0"/>
        </w:rPr>
        <w:tab/>
        <w:t>...</w:t>
      </w:r>
    </w:p>
    <w:p w14:paraId="4229F5AE" w14:textId="77777777" w:rsidR="008D071E" w:rsidRPr="001D2E49" w:rsidRDefault="008D071E" w:rsidP="008D071E">
      <w:pPr>
        <w:pStyle w:val="PL"/>
        <w:rPr>
          <w:noProof w:val="0"/>
          <w:snapToGrid w:val="0"/>
        </w:rPr>
      </w:pPr>
      <w:r w:rsidRPr="001D2E49">
        <w:rPr>
          <w:noProof w:val="0"/>
          <w:snapToGrid w:val="0"/>
        </w:rPr>
        <w:t>}</w:t>
      </w:r>
    </w:p>
    <w:p w14:paraId="5EC2F41E" w14:textId="77777777" w:rsidR="008D071E" w:rsidRPr="001D2E49" w:rsidRDefault="008D071E" w:rsidP="008D071E">
      <w:pPr>
        <w:pStyle w:val="PL"/>
        <w:rPr>
          <w:noProof w:val="0"/>
          <w:snapToGrid w:val="0"/>
        </w:rPr>
      </w:pPr>
    </w:p>
    <w:p w14:paraId="781C0FEA"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PDUSessionResourceToReleaseListHOCmd ::= SEQUENCE (SIZE(1..maxnoofPDUSessions)) OF PDUSessionResourceToReleaseItemHOCmd</w:t>
      </w:r>
    </w:p>
    <w:p w14:paraId="679B8F39" w14:textId="77777777" w:rsidR="008D071E" w:rsidRPr="001D2E49" w:rsidRDefault="008D071E" w:rsidP="008D071E">
      <w:pPr>
        <w:pStyle w:val="PL"/>
        <w:spacing w:line="0" w:lineRule="atLeast"/>
        <w:rPr>
          <w:noProof w:val="0"/>
          <w:snapToGrid w:val="0"/>
        </w:rPr>
      </w:pPr>
    </w:p>
    <w:p w14:paraId="55D26A6D"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PDUSessionResourceToReleaseItemHOCmd ::= SEQUENCE {</w:t>
      </w:r>
    </w:p>
    <w:p w14:paraId="0449C6F2"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D61E23F" w14:textId="77777777" w:rsidR="008D071E" w:rsidRPr="001D2E49" w:rsidRDefault="008D071E" w:rsidP="008D071E">
      <w:pPr>
        <w:pStyle w:val="PL"/>
        <w:spacing w:line="0" w:lineRule="atLeast"/>
        <w:rPr>
          <w:noProof w:val="0"/>
          <w:snapToGrid w:val="0"/>
        </w:rPr>
      </w:pPr>
      <w:r w:rsidRPr="001D2E49">
        <w:rPr>
          <w:noProof w:val="0"/>
          <w:snapToGrid w:val="0"/>
        </w:rPr>
        <w:tab/>
        <w:t>handoverPreparationUnsuccessfulTransfer</w:t>
      </w:r>
      <w:r w:rsidRPr="001D2E49">
        <w:rPr>
          <w:noProof w:val="0"/>
          <w:snapToGrid w:val="0"/>
        </w:rPr>
        <w:tab/>
      </w:r>
      <w:r w:rsidRPr="001D2E49">
        <w:rPr>
          <w:noProof w:val="0"/>
          <w:snapToGrid w:val="0"/>
        </w:rPr>
        <w:tab/>
        <w:t>OCTET STRING (CONTAINING HandoverPreparationUnsuccessfulTransfer),</w:t>
      </w:r>
    </w:p>
    <w:p w14:paraId="4F31446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{PDUSessionResourceToReleaseItemHOCmd-ExtIEs} }</w:t>
      </w:r>
      <w:r w:rsidRPr="001D2E49">
        <w:rPr>
          <w:noProof w:val="0"/>
          <w:snapToGrid w:val="0"/>
        </w:rPr>
        <w:tab/>
        <w:t>OPTIONAL,</w:t>
      </w:r>
    </w:p>
    <w:p w14:paraId="301B1CF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B33AE0A" w14:textId="77777777" w:rsidR="008D071E" w:rsidRPr="001D2E49" w:rsidRDefault="008D071E" w:rsidP="008D071E">
      <w:pPr>
        <w:pStyle w:val="PL"/>
        <w:spacing w:line="0" w:lineRule="atLeast"/>
        <w:rPr>
          <w:noProof w:val="0"/>
          <w:snapToGrid w:val="0"/>
        </w:rPr>
      </w:pPr>
      <w:r w:rsidRPr="001D2E49">
        <w:rPr>
          <w:noProof w:val="0"/>
          <w:snapToGrid w:val="0"/>
        </w:rPr>
        <w:t>}</w:t>
      </w:r>
    </w:p>
    <w:p w14:paraId="28A87BD8" w14:textId="77777777" w:rsidR="008D071E" w:rsidRPr="001D2E49" w:rsidRDefault="008D071E" w:rsidP="008D071E">
      <w:pPr>
        <w:pStyle w:val="PL"/>
        <w:spacing w:line="0" w:lineRule="atLeast"/>
        <w:rPr>
          <w:noProof w:val="0"/>
          <w:snapToGrid w:val="0"/>
        </w:rPr>
      </w:pPr>
    </w:p>
    <w:p w14:paraId="62A3C883"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PDUSessionResourceToReleaseItemHOCmd-ExtIEs NGAP-PROTOCOL-EXTENSION ::= {</w:t>
      </w:r>
    </w:p>
    <w:p w14:paraId="4050288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E2F7BD6" w14:textId="77777777" w:rsidR="008D071E" w:rsidRPr="001D2E49" w:rsidRDefault="008D071E" w:rsidP="008D071E">
      <w:pPr>
        <w:pStyle w:val="PL"/>
        <w:spacing w:line="0" w:lineRule="atLeast"/>
        <w:rPr>
          <w:noProof w:val="0"/>
          <w:snapToGrid w:val="0"/>
        </w:rPr>
      </w:pPr>
      <w:r w:rsidRPr="001D2E49">
        <w:rPr>
          <w:noProof w:val="0"/>
          <w:snapToGrid w:val="0"/>
        </w:rPr>
        <w:t>}</w:t>
      </w:r>
    </w:p>
    <w:p w14:paraId="5EAEB4CE" w14:textId="77777777" w:rsidR="008D071E" w:rsidRPr="001D2E49" w:rsidRDefault="008D071E" w:rsidP="008D071E">
      <w:pPr>
        <w:pStyle w:val="PL"/>
        <w:spacing w:line="0" w:lineRule="atLeast"/>
        <w:rPr>
          <w:noProof w:val="0"/>
          <w:snapToGrid w:val="0"/>
        </w:rPr>
      </w:pPr>
    </w:p>
    <w:p w14:paraId="6F5B2A89"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PDUSessionResourceToReleaseListRelCmd ::= SEQUENCE (SIZE(1..maxnoofPDUSessions)) OF PDUSessionResourceToReleaseItemRelCmd</w:t>
      </w:r>
    </w:p>
    <w:p w14:paraId="177BB299" w14:textId="77777777" w:rsidR="008D071E" w:rsidRPr="001D2E49" w:rsidRDefault="008D071E" w:rsidP="008D071E">
      <w:pPr>
        <w:pStyle w:val="PL"/>
        <w:spacing w:line="0" w:lineRule="atLeast"/>
        <w:rPr>
          <w:noProof w:val="0"/>
          <w:snapToGrid w:val="0"/>
        </w:rPr>
      </w:pPr>
    </w:p>
    <w:p w14:paraId="7F7F4F8D"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PDUSessionResourceToReleaseItemRelCmd ::= SEQUENCE {</w:t>
      </w:r>
    </w:p>
    <w:p w14:paraId="521BC85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EE2603E" w14:textId="77777777" w:rsidR="008D071E" w:rsidRPr="001D2E49" w:rsidRDefault="008D071E" w:rsidP="008D071E">
      <w:pPr>
        <w:pStyle w:val="PL"/>
        <w:spacing w:line="0" w:lineRule="atLeast"/>
        <w:rPr>
          <w:noProof w:val="0"/>
          <w:snapToGrid w:val="0"/>
        </w:rPr>
      </w:pPr>
      <w:r w:rsidRPr="001D2E49">
        <w:rPr>
          <w:noProof w:val="0"/>
          <w:snapToGrid w:val="0"/>
        </w:rPr>
        <w:tab/>
        <w:t>pDUSessionResourceReleaseCommandTransfer</w:t>
      </w:r>
      <w:r w:rsidRPr="001D2E49">
        <w:rPr>
          <w:noProof w:val="0"/>
          <w:snapToGrid w:val="0"/>
        </w:rPr>
        <w:tab/>
      </w:r>
      <w:r w:rsidRPr="001D2E49">
        <w:rPr>
          <w:noProof w:val="0"/>
          <w:snapToGrid w:val="0"/>
        </w:rPr>
        <w:tab/>
        <w:t>OCTET STRING (CONTAINING PDUSessionResourceReleaseCommandTransfer),</w:t>
      </w:r>
    </w:p>
    <w:p w14:paraId="1D92F6C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{PDUSessionResourceToReleaseItemRelCmd-ExtIEs} }</w:t>
      </w:r>
      <w:r w:rsidRPr="001D2E49">
        <w:rPr>
          <w:noProof w:val="0"/>
          <w:snapToGrid w:val="0"/>
        </w:rPr>
        <w:tab/>
        <w:t>OPTIONAL,</w:t>
      </w:r>
    </w:p>
    <w:p w14:paraId="2A12ECD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315C4AF" w14:textId="77777777" w:rsidR="008D071E" w:rsidRPr="001D2E49" w:rsidRDefault="008D071E" w:rsidP="008D071E">
      <w:pPr>
        <w:pStyle w:val="PL"/>
        <w:spacing w:line="0" w:lineRule="atLeast"/>
        <w:rPr>
          <w:noProof w:val="0"/>
          <w:snapToGrid w:val="0"/>
        </w:rPr>
      </w:pPr>
      <w:r w:rsidRPr="001D2E49">
        <w:rPr>
          <w:noProof w:val="0"/>
          <w:snapToGrid w:val="0"/>
        </w:rPr>
        <w:t>}</w:t>
      </w:r>
    </w:p>
    <w:p w14:paraId="652744B7" w14:textId="77777777" w:rsidR="008D071E" w:rsidRPr="001D2E49" w:rsidRDefault="008D071E" w:rsidP="008D071E">
      <w:pPr>
        <w:pStyle w:val="PL"/>
        <w:spacing w:line="0" w:lineRule="atLeast"/>
        <w:rPr>
          <w:noProof w:val="0"/>
          <w:snapToGrid w:val="0"/>
        </w:rPr>
      </w:pPr>
    </w:p>
    <w:p w14:paraId="2E8403D6"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PDUSessionResourceToReleaseItemRelCmd-ExtIEs NGAP-PROTOCOL-EXTENSION ::= {</w:t>
      </w:r>
    </w:p>
    <w:p w14:paraId="1993FD0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D5F295F" w14:textId="77777777" w:rsidR="008D071E" w:rsidRPr="001D2E49" w:rsidRDefault="008D071E" w:rsidP="008D071E">
      <w:pPr>
        <w:pStyle w:val="PL"/>
        <w:spacing w:line="0" w:lineRule="atLeast"/>
        <w:rPr>
          <w:noProof w:val="0"/>
          <w:snapToGrid w:val="0"/>
        </w:rPr>
      </w:pPr>
      <w:r w:rsidRPr="001D2E49">
        <w:rPr>
          <w:noProof w:val="0"/>
          <w:snapToGrid w:val="0"/>
        </w:rPr>
        <w:t>}</w:t>
      </w:r>
    </w:p>
    <w:p w14:paraId="26C2F8F4" w14:textId="77777777" w:rsidR="008D071E" w:rsidRPr="001D2E49" w:rsidRDefault="008D071E" w:rsidP="008D071E">
      <w:pPr>
        <w:pStyle w:val="PL"/>
        <w:rPr>
          <w:noProof w:val="0"/>
          <w:snapToGrid w:val="0"/>
        </w:rPr>
      </w:pPr>
      <w:r w:rsidRPr="001D2E49">
        <w:rPr>
          <w:noProof w:val="0"/>
          <w:snapToGrid w:val="0"/>
        </w:rPr>
        <w:t>PDUSessionType ::= ENUMERATED {</w:t>
      </w:r>
    </w:p>
    <w:p w14:paraId="20D58182" w14:textId="77777777" w:rsidR="008D071E" w:rsidRPr="001D2E49" w:rsidRDefault="008D071E" w:rsidP="008D071E">
      <w:pPr>
        <w:pStyle w:val="PL"/>
        <w:rPr>
          <w:noProof w:val="0"/>
          <w:snapToGrid w:val="0"/>
        </w:rPr>
      </w:pPr>
      <w:r w:rsidRPr="001D2E49">
        <w:rPr>
          <w:noProof w:val="0"/>
          <w:snapToGrid w:val="0"/>
        </w:rPr>
        <w:tab/>
        <w:t>ipv4,</w:t>
      </w:r>
    </w:p>
    <w:p w14:paraId="39D61C0A" w14:textId="77777777" w:rsidR="008D071E" w:rsidRPr="001D2E49" w:rsidRDefault="008D071E" w:rsidP="008D071E">
      <w:pPr>
        <w:pStyle w:val="PL"/>
        <w:rPr>
          <w:noProof w:val="0"/>
          <w:snapToGrid w:val="0"/>
        </w:rPr>
      </w:pPr>
      <w:r w:rsidRPr="001D2E49">
        <w:rPr>
          <w:noProof w:val="0"/>
          <w:snapToGrid w:val="0"/>
        </w:rPr>
        <w:tab/>
        <w:t>ipv6,</w:t>
      </w:r>
    </w:p>
    <w:p w14:paraId="65FE6DDE" w14:textId="77777777" w:rsidR="008D071E" w:rsidRPr="001D2E49" w:rsidRDefault="008D071E" w:rsidP="008D071E">
      <w:pPr>
        <w:pStyle w:val="PL"/>
        <w:rPr>
          <w:noProof w:val="0"/>
          <w:snapToGrid w:val="0"/>
        </w:rPr>
      </w:pPr>
      <w:r w:rsidRPr="001D2E49">
        <w:rPr>
          <w:noProof w:val="0"/>
          <w:snapToGrid w:val="0"/>
        </w:rPr>
        <w:tab/>
        <w:t>ipv4v6,</w:t>
      </w:r>
    </w:p>
    <w:p w14:paraId="6CC9CD5D" w14:textId="77777777" w:rsidR="008D071E" w:rsidRPr="001D2E49" w:rsidRDefault="008D071E" w:rsidP="008D071E">
      <w:pPr>
        <w:pStyle w:val="PL"/>
        <w:rPr>
          <w:noProof w:val="0"/>
          <w:snapToGrid w:val="0"/>
        </w:rPr>
      </w:pPr>
      <w:r w:rsidRPr="001D2E49">
        <w:rPr>
          <w:noProof w:val="0"/>
          <w:snapToGrid w:val="0"/>
        </w:rPr>
        <w:tab/>
        <w:t>ethernet,</w:t>
      </w:r>
    </w:p>
    <w:p w14:paraId="14D86252" w14:textId="77777777" w:rsidR="008D071E" w:rsidRPr="001D2E49" w:rsidRDefault="008D071E" w:rsidP="008D071E">
      <w:pPr>
        <w:pStyle w:val="PL"/>
        <w:rPr>
          <w:noProof w:val="0"/>
          <w:snapToGrid w:val="0"/>
        </w:rPr>
      </w:pPr>
      <w:r w:rsidRPr="001D2E49">
        <w:rPr>
          <w:noProof w:val="0"/>
          <w:snapToGrid w:val="0"/>
        </w:rPr>
        <w:tab/>
        <w:t>unstructured,</w:t>
      </w:r>
    </w:p>
    <w:p w14:paraId="4C40AF3E" w14:textId="77777777" w:rsidR="008D071E" w:rsidRPr="001D2E49" w:rsidRDefault="008D071E" w:rsidP="008D071E">
      <w:pPr>
        <w:pStyle w:val="PL"/>
        <w:rPr>
          <w:noProof w:val="0"/>
          <w:snapToGrid w:val="0"/>
        </w:rPr>
      </w:pPr>
      <w:r w:rsidRPr="001D2E49">
        <w:rPr>
          <w:noProof w:val="0"/>
          <w:snapToGrid w:val="0"/>
        </w:rPr>
        <w:tab/>
        <w:t>...</w:t>
      </w:r>
    </w:p>
    <w:p w14:paraId="688FB3FD" w14:textId="77777777" w:rsidR="008D071E" w:rsidRPr="001D2E49" w:rsidRDefault="008D071E" w:rsidP="008D071E">
      <w:pPr>
        <w:pStyle w:val="PL"/>
        <w:rPr>
          <w:noProof w:val="0"/>
          <w:snapToGrid w:val="0"/>
        </w:rPr>
      </w:pPr>
      <w:r w:rsidRPr="001D2E49">
        <w:rPr>
          <w:noProof w:val="0"/>
          <w:snapToGrid w:val="0"/>
        </w:rPr>
        <w:t>}</w:t>
      </w:r>
    </w:p>
    <w:p w14:paraId="6BF8E246" w14:textId="77777777" w:rsidR="008D071E" w:rsidRPr="001D2E49" w:rsidRDefault="008D071E" w:rsidP="008D071E">
      <w:pPr>
        <w:pStyle w:val="PL"/>
        <w:rPr>
          <w:noProof w:val="0"/>
          <w:snapToGrid w:val="0"/>
        </w:rPr>
      </w:pPr>
    </w:p>
    <w:p w14:paraId="460D90D0" w14:textId="77777777" w:rsidR="008D071E" w:rsidRPr="001D2E49" w:rsidRDefault="008D071E" w:rsidP="008D071E">
      <w:pPr>
        <w:pStyle w:val="PL"/>
        <w:rPr>
          <w:noProof w:val="0"/>
          <w:snapToGrid w:val="0"/>
        </w:rPr>
      </w:pPr>
      <w:r w:rsidRPr="001D2E49">
        <w:rPr>
          <w:noProof w:val="0"/>
          <w:snapToGrid w:val="0"/>
        </w:rPr>
        <w:t>PDUSessionUsageReport ::= SEQUENCE {</w:t>
      </w:r>
    </w:p>
    <w:p w14:paraId="11795F4C" w14:textId="77777777" w:rsidR="008D071E" w:rsidRPr="001D2E49" w:rsidRDefault="008D071E" w:rsidP="008D071E">
      <w:pPr>
        <w:pStyle w:val="PL"/>
        <w:rPr>
          <w:noProof w:val="0"/>
          <w:snapToGrid w:val="0"/>
        </w:rPr>
      </w:pPr>
      <w:r w:rsidRPr="001D2E49">
        <w:rPr>
          <w:noProof w:val="0"/>
          <w:snapToGrid w:val="0"/>
        </w:rPr>
        <w:tab/>
        <w:t>rATType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{nr, eutra, ...</w:t>
      </w:r>
      <w:r w:rsidRPr="00B66DA4">
        <w:rPr>
          <w:noProof w:val="0"/>
          <w:snapToGrid w:val="0"/>
        </w:rPr>
        <w:t>, nr-unlicensed, e-utra-unlicensed</w:t>
      </w:r>
      <w:r w:rsidRPr="001D2E49">
        <w:rPr>
          <w:noProof w:val="0"/>
          <w:snapToGrid w:val="0"/>
        </w:rPr>
        <w:t>},</w:t>
      </w:r>
    </w:p>
    <w:p w14:paraId="78499104" w14:textId="77777777" w:rsidR="008D071E" w:rsidRPr="001D2E49" w:rsidRDefault="008D071E" w:rsidP="008D071E">
      <w:pPr>
        <w:pStyle w:val="PL"/>
        <w:rPr>
          <w:noProof w:val="0"/>
          <w:snapToGrid w:val="0"/>
        </w:rPr>
      </w:pPr>
      <w:r w:rsidRPr="001D2E49">
        <w:rPr>
          <w:noProof w:val="0"/>
          <w:snapToGrid w:val="0"/>
        </w:rPr>
        <w:tab/>
        <w:t>pDUSessionTimedReportList</w:t>
      </w:r>
      <w:r w:rsidRPr="001D2E49">
        <w:rPr>
          <w:noProof w:val="0"/>
          <w:snapToGrid w:val="0"/>
        </w:rPr>
        <w:tab/>
      </w:r>
      <w:r w:rsidRPr="001D2E49">
        <w:rPr>
          <w:noProof w:val="0"/>
          <w:snapToGrid w:val="0"/>
        </w:rPr>
        <w:tab/>
      </w:r>
      <w:r w:rsidRPr="001D2E49">
        <w:rPr>
          <w:noProof w:val="0"/>
          <w:snapToGrid w:val="0"/>
        </w:rPr>
        <w:tab/>
        <w:t>VolumeTimedReportList,</w:t>
      </w:r>
    </w:p>
    <w:p w14:paraId="394D3F50"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{PDUSessionUsageReport-ExtIEs} } OPTIONAL,</w:t>
      </w:r>
    </w:p>
    <w:p w14:paraId="6382B973" w14:textId="77777777" w:rsidR="008D071E" w:rsidRPr="001D2E49" w:rsidRDefault="008D071E" w:rsidP="008D071E">
      <w:pPr>
        <w:pStyle w:val="PL"/>
        <w:rPr>
          <w:noProof w:val="0"/>
          <w:snapToGrid w:val="0"/>
        </w:rPr>
      </w:pPr>
      <w:r w:rsidRPr="001D2E49">
        <w:rPr>
          <w:noProof w:val="0"/>
          <w:snapToGrid w:val="0"/>
        </w:rPr>
        <w:t>...</w:t>
      </w:r>
    </w:p>
    <w:p w14:paraId="2911655E" w14:textId="77777777" w:rsidR="008D071E" w:rsidRPr="001D2E49" w:rsidRDefault="008D071E" w:rsidP="008D071E">
      <w:pPr>
        <w:pStyle w:val="PL"/>
        <w:rPr>
          <w:noProof w:val="0"/>
          <w:snapToGrid w:val="0"/>
        </w:rPr>
      </w:pPr>
      <w:r w:rsidRPr="001D2E49">
        <w:rPr>
          <w:noProof w:val="0"/>
          <w:snapToGrid w:val="0"/>
        </w:rPr>
        <w:t>}</w:t>
      </w:r>
    </w:p>
    <w:p w14:paraId="1B6A92E7" w14:textId="77777777" w:rsidR="008D071E" w:rsidRPr="001D2E49" w:rsidRDefault="008D071E" w:rsidP="008D071E">
      <w:pPr>
        <w:pStyle w:val="PL"/>
        <w:rPr>
          <w:noProof w:val="0"/>
          <w:snapToGrid w:val="0"/>
        </w:rPr>
      </w:pPr>
    </w:p>
    <w:p w14:paraId="629273E5" w14:textId="77777777" w:rsidR="008D071E" w:rsidRPr="001D2E49" w:rsidRDefault="008D071E" w:rsidP="008D071E">
      <w:pPr>
        <w:pStyle w:val="PL"/>
        <w:rPr>
          <w:noProof w:val="0"/>
          <w:snapToGrid w:val="0"/>
        </w:rPr>
      </w:pPr>
      <w:r w:rsidRPr="001D2E49">
        <w:rPr>
          <w:noProof w:val="0"/>
          <w:snapToGrid w:val="0"/>
        </w:rPr>
        <w:t>PDUSessionUsageReport-ExtIEs NGAP-PROTOCOL-EXTENSION ::= {</w:t>
      </w:r>
    </w:p>
    <w:p w14:paraId="2774F913" w14:textId="77777777" w:rsidR="008D071E" w:rsidRPr="001D2E49" w:rsidRDefault="008D071E" w:rsidP="008D071E">
      <w:pPr>
        <w:pStyle w:val="PL"/>
        <w:rPr>
          <w:noProof w:val="0"/>
          <w:snapToGrid w:val="0"/>
        </w:rPr>
      </w:pPr>
      <w:r w:rsidRPr="001D2E49">
        <w:rPr>
          <w:noProof w:val="0"/>
          <w:snapToGrid w:val="0"/>
        </w:rPr>
        <w:tab/>
        <w:t>...</w:t>
      </w:r>
    </w:p>
    <w:p w14:paraId="4D84226C" w14:textId="77777777" w:rsidR="008D071E" w:rsidRPr="001D2E49" w:rsidRDefault="008D071E" w:rsidP="008D071E">
      <w:pPr>
        <w:pStyle w:val="PL"/>
        <w:rPr>
          <w:noProof w:val="0"/>
          <w:snapToGrid w:val="0"/>
        </w:rPr>
      </w:pPr>
      <w:r w:rsidRPr="001D2E49">
        <w:rPr>
          <w:noProof w:val="0"/>
          <w:snapToGrid w:val="0"/>
        </w:rPr>
        <w:t>}</w:t>
      </w:r>
    </w:p>
    <w:p w14:paraId="61295EE0" w14:textId="77777777" w:rsidR="008D071E" w:rsidRPr="001D2E49" w:rsidRDefault="008D071E" w:rsidP="008D071E">
      <w:pPr>
        <w:pStyle w:val="PL"/>
        <w:rPr>
          <w:noProof w:val="0"/>
          <w:snapToGrid w:val="0"/>
        </w:rPr>
      </w:pPr>
    </w:p>
    <w:p w14:paraId="0B29A8D2" w14:textId="77777777" w:rsidR="008D071E" w:rsidRPr="001D2E49" w:rsidRDefault="008D071E" w:rsidP="008D071E">
      <w:pPr>
        <w:pStyle w:val="PL"/>
        <w:rPr>
          <w:noProof w:val="0"/>
          <w:snapToGrid w:val="0"/>
        </w:rPr>
      </w:pPr>
      <w:r w:rsidRPr="001D2E49">
        <w:rPr>
          <w:noProof w:val="0"/>
          <w:snapToGrid w:val="0"/>
        </w:rPr>
        <w:t>PeriodicRegistrationUpdateTimer ::= BIT STRING (SIZE(8))</w:t>
      </w:r>
    </w:p>
    <w:p w14:paraId="583E33EA" w14:textId="77777777" w:rsidR="008D071E" w:rsidRPr="001D2E49" w:rsidRDefault="008D071E" w:rsidP="008D071E">
      <w:pPr>
        <w:pStyle w:val="PL"/>
        <w:rPr>
          <w:noProof w:val="0"/>
          <w:snapToGrid w:val="0"/>
        </w:rPr>
      </w:pPr>
    </w:p>
    <w:p w14:paraId="655A779D" w14:textId="77777777" w:rsidR="008D071E" w:rsidRPr="001D2E49" w:rsidRDefault="008D071E" w:rsidP="008D071E">
      <w:pPr>
        <w:pStyle w:val="PL"/>
        <w:rPr>
          <w:noProof w:val="0"/>
          <w:snapToGrid w:val="0"/>
        </w:rPr>
      </w:pPr>
      <w:r w:rsidRPr="001D2E49">
        <w:rPr>
          <w:noProof w:val="0"/>
          <w:snapToGrid w:val="0"/>
        </w:rPr>
        <w:t xml:space="preserve">PLMNIdentity ::= OCTET STRING (SIZE(3)) </w:t>
      </w:r>
    </w:p>
    <w:p w14:paraId="5AABB98B" w14:textId="77777777" w:rsidR="008D071E" w:rsidRPr="001D2E49" w:rsidRDefault="008D071E" w:rsidP="008D071E">
      <w:pPr>
        <w:pStyle w:val="PL"/>
        <w:rPr>
          <w:noProof w:val="0"/>
          <w:snapToGrid w:val="0"/>
        </w:rPr>
      </w:pPr>
    </w:p>
    <w:p w14:paraId="08F9FED6" w14:textId="77777777" w:rsidR="008D071E" w:rsidRPr="001D2E49" w:rsidRDefault="008D071E" w:rsidP="008D071E">
      <w:pPr>
        <w:pStyle w:val="PL"/>
        <w:spacing w:line="0" w:lineRule="atLeast"/>
        <w:rPr>
          <w:noProof w:val="0"/>
          <w:snapToGrid w:val="0"/>
        </w:rPr>
      </w:pPr>
      <w:r w:rsidRPr="001D2E49">
        <w:rPr>
          <w:noProof w:val="0"/>
          <w:snapToGrid w:val="0"/>
        </w:rPr>
        <w:t>PLMNSupportList ::= SEQUENCE (SIZE(1..maxnoofPLMNs)) OF PLMNSupportItem</w:t>
      </w:r>
    </w:p>
    <w:p w14:paraId="79B21C73" w14:textId="77777777" w:rsidR="008D071E" w:rsidRPr="001D2E49" w:rsidRDefault="008D071E" w:rsidP="008D071E">
      <w:pPr>
        <w:pStyle w:val="PL"/>
        <w:spacing w:line="0" w:lineRule="atLeast"/>
        <w:rPr>
          <w:noProof w:val="0"/>
          <w:snapToGrid w:val="0"/>
        </w:rPr>
      </w:pPr>
    </w:p>
    <w:p w14:paraId="40FA5745" w14:textId="77777777" w:rsidR="008D071E" w:rsidRPr="001D2E49" w:rsidRDefault="008D071E" w:rsidP="008D071E">
      <w:pPr>
        <w:pStyle w:val="PL"/>
        <w:spacing w:line="0" w:lineRule="atLeast"/>
        <w:rPr>
          <w:noProof w:val="0"/>
          <w:snapToGrid w:val="0"/>
        </w:rPr>
      </w:pPr>
      <w:r w:rsidRPr="001D2E49">
        <w:rPr>
          <w:noProof w:val="0"/>
          <w:snapToGrid w:val="0"/>
        </w:rPr>
        <w:t>PLMNSupportItem ::= SEQUENCE {</w:t>
      </w:r>
    </w:p>
    <w:p w14:paraId="5EF2D6B2"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25234255" w14:textId="77777777" w:rsidR="008D071E" w:rsidRPr="001D2E49" w:rsidRDefault="008D071E" w:rsidP="008D071E">
      <w:pPr>
        <w:pStyle w:val="PL"/>
        <w:spacing w:line="0" w:lineRule="atLeast"/>
        <w:rPr>
          <w:noProof w:val="0"/>
          <w:snapToGrid w:val="0"/>
        </w:rPr>
      </w:pPr>
      <w:r w:rsidRPr="001D2E49">
        <w:rPr>
          <w:noProof w:val="0"/>
          <w:snapToGrid w:val="0"/>
        </w:rPr>
        <w:tab/>
        <w:t>sliceSupportList</w:t>
      </w:r>
      <w:r w:rsidRPr="001D2E49">
        <w:rPr>
          <w:noProof w:val="0"/>
          <w:snapToGrid w:val="0"/>
        </w:rPr>
        <w:tab/>
      </w:r>
      <w:r w:rsidRPr="001D2E49">
        <w:rPr>
          <w:noProof w:val="0"/>
          <w:snapToGrid w:val="0"/>
        </w:rPr>
        <w:tab/>
        <w:t>SliceSupportList,</w:t>
      </w:r>
    </w:p>
    <w:p w14:paraId="54B47E4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{PLMNSupportItem-ExtIEs} } OPTIONAL,</w:t>
      </w:r>
    </w:p>
    <w:p w14:paraId="2B5D945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010443D" w14:textId="77777777" w:rsidR="008D071E" w:rsidRPr="001D2E49" w:rsidRDefault="008D071E" w:rsidP="008D071E">
      <w:pPr>
        <w:pStyle w:val="PL"/>
        <w:spacing w:line="0" w:lineRule="atLeast"/>
        <w:rPr>
          <w:noProof w:val="0"/>
          <w:snapToGrid w:val="0"/>
        </w:rPr>
      </w:pPr>
      <w:r w:rsidRPr="001D2E49">
        <w:rPr>
          <w:noProof w:val="0"/>
          <w:snapToGrid w:val="0"/>
        </w:rPr>
        <w:t>}</w:t>
      </w:r>
    </w:p>
    <w:p w14:paraId="4B16BD50" w14:textId="77777777" w:rsidR="008D071E" w:rsidRPr="001D2E49" w:rsidRDefault="008D071E" w:rsidP="008D071E">
      <w:pPr>
        <w:pStyle w:val="PL"/>
        <w:spacing w:line="0" w:lineRule="atLeast"/>
        <w:rPr>
          <w:noProof w:val="0"/>
          <w:snapToGrid w:val="0"/>
        </w:rPr>
      </w:pPr>
    </w:p>
    <w:p w14:paraId="42698825" w14:textId="77777777" w:rsidR="008D071E" w:rsidRDefault="008D071E" w:rsidP="008D071E">
      <w:pPr>
        <w:pStyle w:val="PL"/>
        <w:rPr>
          <w:ins w:id="916" w:author="Author"/>
          <w:noProof w:val="0"/>
          <w:snapToGrid w:val="0"/>
        </w:rPr>
      </w:pPr>
      <w:r w:rsidRPr="001D2E49">
        <w:rPr>
          <w:noProof w:val="0"/>
          <w:snapToGrid w:val="0"/>
        </w:rPr>
        <w:t>PLMNSupportItem-ExtIEs NGAP-PROTOCOL-EXTENSION ::= {</w:t>
      </w:r>
    </w:p>
    <w:p w14:paraId="6598C45D" w14:textId="77777777" w:rsidR="008D071E" w:rsidRPr="001D2E49" w:rsidRDefault="008D071E" w:rsidP="008D071E">
      <w:pPr>
        <w:pStyle w:val="PL"/>
        <w:rPr>
          <w:noProof w:val="0"/>
          <w:snapToGrid w:val="0"/>
        </w:rPr>
      </w:pPr>
      <w:r w:rsidRPr="001D2E49">
        <w:rPr>
          <w:noProof w:val="0"/>
          <w:snapToGrid w:val="0"/>
        </w:rPr>
        <w:tab/>
      </w:r>
      <w:ins w:id="917" w:author="Author">
        <w:r>
          <w:rPr>
            <w:noProof w:val="0"/>
            <w:snapToGrid w:val="0"/>
          </w:rPr>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30B20438" w14:textId="77777777" w:rsidR="008D071E" w:rsidRPr="001D2E49" w:rsidRDefault="008D071E" w:rsidP="008D071E">
      <w:pPr>
        <w:pStyle w:val="PL"/>
        <w:rPr>
          <w:noProof w:val="0"/>
          <w:snapToGrid w:val="0"/>
        </w:rPr>
      </w:pPr>
      <w:r w:rsidRPr="001D2E49">
        <w:rPr>
          <w:noProof w:val="0"/>
          <w:snapToGrid w:val="0"/>
        </w:rPr>
        <w:tab/>
        <w:t>...</w:t>
      </w:r>
    </w:p>
    <w:p w14:paraId="3858A96B" w14:textId="77777777" w:rsidR="008D071E" w:rsidRPr="001D2E49" w:rsidRDefault="008D071E" w:rsidP="008D071E">
      <w:pPr>
        <w:pStyle w:val="PL"/>
        <w:spacing w:line="0" w:lineRule="atLeast"/>
        <w:rPr>
          <w:noProof w:val="0"/>
          <w:snapToGrid w:val="0"/>
        </w:rPr>
      </w:pPr>
      <w:r w:rsidRPr="001D2E49">
        <w:rPr>
          <w:noProof w:val="0"/>
          <w:snapToGrid w:val="0"/>
        </w:rPr>
        <w:t>}</w:t>
      </w:r>
    </w:p>
    <w:p w14:paraId="3C6835E1" w14:textId="77777777" w:rsidR="008D071E" w:rsidRDefault="008D071E" w:rsidP="008D071E">
      <w:pPr>
        <w:pStyle w:val="PL"/>
        <w:rPr>
          <w:ins w:id="918" w:author="Author"/>
          <w:noProof w:val="0"/>
          <w:snapToGrid w:val="0"/>
        </w:rPr>
      </w:pPr>
    </w:p>
    <w:p w14:paraId="04E7C193" w14:textId="77777777" w:rsidR="008D071E" w:rsidRPr="001D2E49" w:rsidRDefault="008D071E" w:rsidP="008D071E">
      <w:pPr>
        <w:pStyle w:val="PL"/>
        <w:rPr>
          <w:ins w:id="919" w:author="Author"/>
          <w:noProof w:val="0"/>
          <w:snapToGrid w:val="0"/>
        </w:rPr>
      </w:pPr>
      <w:ins w:id="920" w:author="Author">
        <w:r>
          <w:rPr>
            <w:noProof w:val="0"/>
          </w:rPr>
          <w:t>PNI-NPN-MobilityInformation</w:t>
        </w:r>
        <w:r w:rsidRPr="001D2E49">
          <w:rPr>
            <w:noProof w:val="0"/>
            <w:snapToGrid w:val="0"/>
          </w:rPr>
          <w:t xml:space="preserve"> ::= SEQUENCE {</w:t>
        </w:r>
      </w:ins>
    </w:p>
    <w:p w14:paraId="49F9C6CB" w14:textId="77777777" w:rsidR="008D071E" w:rsidRPr="001D2E49" w:rsidRDefault="008D071E" w:rsidP="008D071E">
      <w:pPr>
        <w:pStyle w:val="PL"/>
        <w:rPr>
          <w:ins w:id="921" w:author="Author"/>
          <w:noProof w:val="0"/>
          <w:snapToGrid w:val="0"/>
        </w:rPr>
      </w:pPr>
      <w:ins w:id="922" w:author="Author">
        <w:r w:rsidRPr="001D2E49">
          <w:rPr>
            <w:noProof w:val="0"/>
            <w:snapToGrid w:val="0"/>
          </w:rPr>
          <w:tab/>
        </w:r>
        <w:r>
          <w:rPr>
            <w:noProof w:val="0"/>
            <w:snapToGrid w:val="0"/>
          </w:rPr>
          <w:t>allowed-PNI-NPI-List</w:t>
        </w:r>
        <w:r w:rsidRPr="001D2E49">
          <w:rPr>
            <w:noProof w:val="0"/>
            <w:snapToGrid w:val="0"/>
          </w:rPr>
          <w:tab/>
        </w:r>
        <w:r w:rsidRPr="001D2E49">
          <w:rPr>
            <w:noProof w:val="0"/>
            <w:snapToGrid w:val="0"/>
          </w:rPr>
          <w:tab/>
        </w:r>
        <w:r>
          <w:rPr>
            <w:noProof w:val="0"/>
            <w:snapToGrid w:val="0"/>
          </w:rPr>
          <w:t>Allowed-PNI-NPN-List</w:t>
        </w:r>
        <w:r w:rsidRPr="001D2E49">
          <w:rPr>
            <w:noProof w:val="0"/>
            <w:snapToGrid w:val="0"/>
          </w:rPr>
          <w:t>,</w:t>
        </w:r>
      </w:ins>
    </w:p>
    <w:p w14:paraId="0E4C41E6" w14:textId="77777777" w:rsidR="008D071E" w:rsidRPr="001D2E49" w:rsidRDefault="008D071E" w:rsidP="008D071E">
      <w:pPr>
        <w:pStyle w:val="PL"/>
        <w:rPr>
          <w:ins w:id="923" w:author="Author"/>
          <w:noProof w:val="0"/>
          <w:snapToGrid w:val="0"/>
        </w:rPr>
      </w:pPr>
      <w:ins w:id="924"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ProtocolExtensionContainer { {</w:t>
        </w:r>
        <w:r>
          <w:rPr>
            <w:noProof w:val="0"/>
            <w:snapToGrid w:val="0"/>
          </w:rPr>
          <w:t>PNI-</w:t>
        </w:r>
        <w:r>
          <w:rPr>
            <w:noProof w:val="0"/>
          </w:rPr>
          <w:t>NPN-MobilityInformation</w:t>
        </w:r>
        <w:r w:rsidRPr="001D2E49">
          <w:rPr>
            <w:noProof w:val="0"/>
            <w:snapToGrid w:val="0"/>
          </w:rPr>
          <w:t>-ExtIEs} }</w:t>
        </w:r>
        <w:r w:rsidRPr="001D2E49">
          <w:rPr>
            <w:noProof w:val="0"/>
            <w:snapToGrid w:val="0"/>
          </w:rPr>
          <w:tab/>
          <w:t>OPTIONAL,</w:t>
        </w:r>
      </w:ins>
    </w:p>
    <w:p w14:paraId="1E88DA77" w14:textId="77777777" w:rsidR="008D071E" w:rsidRPr="001D2E49" w:rsidRDefault="008D071E" w:rsidP="008D071E">
      <w:pPr>
        <w:pStyle w:val="PL"/>
        <w:rPr>
          <w:ins w:id="925" w:author="Author"/>
          <w:noProof w:val="0"/>
          <w:snapToGrid w:val="0"/>
        </w:rPr>
      </w:pPr>
      <w:ins w:id="926" w:author="Author">
        <w:r w:rsidRPr="001D2E49">
          <w:rPr>
            <w:noProof w:val="0"/>
            <w:snapToGrid w:val="0"/>
          </w:rPr>
          <w:tab/>
          <w:t>...</w:t>
        </w:r>
      </w:ins>
    </w:p>
    <w:p w14:paraId="0331CCC5" w14:textId="77777777" w:rsidR="008D071E" w:rsidRPr="001D2E49" w:rsidRDefault="008D071E" w:rsidP="008D071E">
      <w:pPr>
        <w:pStyle w:val="PL"/>
        <w:rPr>
          <w:ins w:id="927" w:author="Author"/>
          <w:noProof w:val="0"/>
          <w:snapToGrid w:val="0"/>
        </w:rPr>
      </w:pPr>
      <w:ins w:id="928" w:author="Author">
        <w:r w:rsidRPr="001D2E49">
          <w:rPr>
            <w:noProof w:val="0"/>
            <w:snapToGrid w:val="0"/>
          </w:rPr>
          <w:t>}</w:t>
        </w:r>
      </w:ins>
    </w:p>
    <w:p w14:paraId="28894443" w14:textId="77777777" w:rsidR="008D071E" w:rsidRPr="001D2E49" w:rsidRDefault="008D071E" w:rsidP="008D071E">
      <w:pPr>
        <w:pStyle w:val="PL"/>
        <w:rPr>
          <w:ins w:id="929" w:author="Author"/>
          <w:noProof w:val="0"/>
          <w:snapToGrid w:val="0"/>
        </w:rPr>
      </w:pPr>
    </w:p>
    <w:p w14:paraId="350C75A4" w14:textId="77777777" w:rsidR="008D071E" w:rsidRPr="001D2E49" w:rsidRDefault="008D071E" w:rsidP="008D071E">
      <w:pPr>
        <w:pStyle w:val="PL"/>
        <w:rPr>
          <w:ins w:id="930" w:author="Author"/>
          <w:noProof w:val="0"/>
          <w:snapToGrid w:val="0"/>
        </w:rPr>
      </w:pPr>
      <w:ins w:id="931" w:author="Author">
        <w:r>
          <w:rPr>
            <w:noProof w:val="0"/>
          </w:rPr>
          <w:t>PNI-NPN-MobilityInformation</w:t>
        </w:r>
        <w:r w:rsidRPr="001D2E49">
          <w:rPr>
            <w:noProof w:val="0"/>
            <w:snapToGrid w:val="0"/>
          </w:rPr>
          <w:t>-ExtIEs NGAP-PROTOCOL-EXTENSION ::= {</w:t>
        </w:r>
      </w:ins>
    </w:p>
    <w:p w14:paraId="3A09E101" w14:textId="77777777" w:rsidR="008D071E" w:rsidRPr="001D2E49" w:rsidRDefault="008D071E" w:rsidP="008D071E">
      <w:pPr>
        <w:pStyle w:val="PL"/>
        <w:rPr>
          <w:ins w:id="932" w:author="Author"/>
          <w:noProof w:val="0"/>
          <w:snapToGrid w:val="0"/>
        </w:rPr>
      </w:pPr>
      <w:ins w:id="933" w:author="Author">
        <w:r w:rsidRPr="001D2E49">
          <w:rPr>
            <w:noProof w:val="0"/>
            <w:snapToGrid w:val="0"/>
          </w:rPr>
          <w:tab/>
          <w:t>...</w:t>
        </w:r>
      </w:ins>
    </w:p>
    <w:p w14:paraId="2809C7B2" w14:textId="77777777" w:rsidR="008D071E" w:rsidRPr="001D2E49" w:rsidRDefault="008D071E" w:rsidP="008D071E">
      <w:pPr>
        <w:pStyle w:val="PL"/>
        <w:rPr>
          <w:ins w:id="934" w:author="Author"/>
          <w:noProof w:val="0"/>
          <w:snapToGrid w:val="0"/>
        </w:rPr>
      </w:pPr>
      <w:ins w:id="935" w:author="Author">
        <w:r w:rsidRPr="001D2E49">
          <w:rPr>
            <w:noProof w:val="0"/>
            <w:snapToGrid w:val="0"/>
          </w:rPr>
          <w:t>}</w:t>
        </w:r>
      </w:ins>
    </w:p>
    <w:p w14:paraId="1A3EB376" w14:textId="77777777" w:rsidR="008D071E" w:rsidRPr="001D2E49" w:rsidRDefault="008D071E" w:rsidP="008D071E">
      <w:pPr>
        <w:pStyle w:val="PL"/>
        <w:rPr>
          <w:ins w:id="936" w:author="Author"/>
          <w:noProof w:val="0"/>
          <w:snapToGrid w:val="0"/>
        </w:rPr>
      </w:pPr>
    </w:p>
    <w:p w14:paraId="72776764" w14:textId="77777777" w:rsidR="008D071E" w:rsidRPr="001D2E49" w:rsidRDefault="008D071E" w:rsidP="008D071E">
      <w:pPr>
        <w:pStyle w:val="PL"/>
        <w:rPr>
          <w:ins w:id="937" w:author="Author"/>
          <w:noProof w:val="0"/>
          <w:snapToGrid w:val="0"/>
        </w:rPr>
      </w:pPr>
    </w:p>
    <w:p w14:paraId="69C66A00" w14:textId="77777777" w:rsidR="008D071E" w:rsidRPr="001D2E49" w:rsidRDefault="008D071E" w:rsidP="008D071E">
      <w:pPr>
        <w:pStyle w:val="PL"/>
        <w:rPr>
          <w:noProof w:val="0"/>
          <w:snapToGrid w:val="0"/>
        </w:rPr>
      </w:pPr>
    </w:p>
    <w:p w14:paraId="7BDD79CF" w14:textId="77777777" w:rsidR="008D071E" w:rsidRPr="001D2E49" w:rsidRDefault="008D071E" w:rsidP="008D071E">
      <w:pPr>
        <w:pStyle w:val="PL"/>
        <w:rPr>
          <w:noProof w:val="0"/>
          <w:snapToGrid w:val="0"/>
        </w:rPr>
      </w:pPr>
      <w:bookmarkStart w:id="938" w:name="_Hlk20607447"/>
      <w:r w:rsidRPr="001D2E49">
        <w:rPr>
          <w:noProof w:val="0"/>
          <w:snapToGrid w:val="0"/>
        </w:rPr>
        <w:t>PortNumber ::= OCTET STRING (SIZE(2))</w:t>
      </w:r>
      <w:bookmarkEnd w:id="938"/>
    </w:p>
    <w:p w14:paraId="7A96E50B" w14:textId="77777777" w:rsidR="008D071E" w:rsidRPr="001D2E49" w:rsidRDefault="008D071E" w:rsidP="008D071E">
      <w:pPr>
        <w:pStyle w:val="PL"/>
        <w:rPr>
          <w:noProof w:val="0"/>
          <w:snapToGrid w:val="0"/>
        </w:rPr>
      </w:pPr>
    </w:p>
    <w:p w14:paraId="09DDD81A" w14:textId="77777777" w:rsidR="008D071E" w:rsidRPr="001D2E49" w:rsidRDefault="008D071E" w:rsidP="008D071E">
      <w:pPr>
        <w:pStyle w:val="PL"/>
        <w:rPr>
          <w:noProof w:val="0"/>
          <w:snapToGrid w:val="0"/>
        </w:rPr>
      </w:pPr>
      <w:r w:rsidRPr="001D2E49">
        <w:rPr>
          <w:noProof w:val="0"/>
          <w:snapToGrid w:val="0"/>
        </w:rPr>
        <w:t>Pre-emptionCapability ::= ENUMERATED {</w:t>
      </w:r>
    </w:p>
    <w:p w14:paraId="1EB80FB9" w14:textId="77777777" w:rsidR="008D071E" w:rsidRPr="001D2E49" w:rsidRDefault="008D071E" w:rsidP="008D071E">
      <w:pPr>
        <w:pStyle w:val="PL"/>
        <w:rPr>
          <w:noProof w:val="0"/>
          <w:snapToGrid w:val="0"/>
        </w:rPr>
      </w:pPr>
      <w:r w:rsidRPr="001D2E49">
        <w:rPr>
          <w:noProof w:val="0"/>
          <w:snapToGrid w:val="0"/>
        </w:rPr>
        <w:tab/>
        <w:t>shall-not-trigger-pre-emption,</w:t>
      </w:r>
    </w:p>
    <w:p w14:paraId="1640017A" w14:textId="77777777" w:rsidR="008D071E" w:rsidRPr="001D2E49" w:rsidRDefault="008D071E" w:rsidP="008D071E">
      <w:pPr>
        <w:pStyle w:val="PL"/>
        <w:rPr>
          <w:noProof w:val="0"/>
          <w:snapToGrid w:val="0"/>
        </w:rPr>
      </w:pPr>
      <w:r w:rsidRPr="001D2E49">
        <w:rPr>
          <w:noProof w:val="0"/>
          <w:snapToGrid w:val="0"/>
        </w:rPr>
        <w:tab/>
        <w:t>may-trigger-pre-emption,</w:t>
      </w:r>
    </w:p>
    <w:p w14:paraId="308573EC" w14:textId="77777777" w:rsidR="008D071E" w:rsidRPr="001D2E49" w:rsidRDefault="008D071E" w:rsidP="008D071E">
      <w:pPr>
        <w:pStyle w:val="PL"/>
        <w:rPr>
          <w:noProof w:val="0"/>
          <w:snapToGrid w:val="0"/>
        </w:rPr>
      </w:pPr>
      <w:r w:rsidRPr="001D2E49">
        <w:rPr>
          <w:noProof w:val="0"/>
          <w:snapToGrid w:val="0"/>
        </w:rPr>
        <w:tab/>
        <w:t>...</w:t>
      </w:r>
    </w:p>
    <w:p w14:paraId="0ABCECF8" w14:textId="77777777" w:rsidR="008D071E" w:rsidRPr="001D2E49" w:rsidRDefault="008D071E" w:rsidP="008D071E">
      <w:pPr>
        <w:pStyle w:val="PL"/>
        <w:rPr>
          <w:noProof w:val="0"/>
          <w:snapToGrid w:val="0"/>
        </w:rPr>
      </w:pPr>
      <w:r w:rsidRPr="001D2E49">
        <w:rPr>
          <w:noProof w:val="0"/>
          <w:snapToGrid w:val="0"/>
        </w:rPr>
        <w:t>}</w:t>
      </w:r>
    </w:p>
    <w:p w14:paraId="0CDB9D78" w14:textId="77777777" w:rsidR="008D071E" w:rsidRPr="001D2E49" w:rsidRDefault="008D071E" w:rsidP="008D071E">
      <w:pPr>
        <w:pStyle w:val="PL"/>
        <w:rPr>
          <w:noProof w:val="0"/>
          <w:snapToGrid w:val="0"/>
        </w:rPr>
      </w:pPr>
    </w:p>
    <w:p w14:paraId="6034C0FC" w14:textId="77777777" w:rsidR="008D071E" w:rsidRPr="001D2E49" w:rsidRDefault="008D071E" w:rsidP="008D071E">
      <w:pPr>
        <w:pStyle w:val="PL"/>
        <w:rPr>
          <w:noProof w:val="0"/>
          <w:snapToGrid w:val="0"/>
        </w:rPr>
      </w:pPr>
      <w:r w:rsidRPr="001D2E49">
        <w:rPr>
          <w:noProof w:val="0"/>
          <w:snapToGrid w:val="0"/>
        </w:rPr>
        <w:t>Pre-emptionVulnerability ::= ENUMERATED {</w:t>
      </w:r>
    </w:p>
    <w:p w14:paraId="62DC6CD2" w14:textId="77777777" w:rsidR="008D071E" w:rsidRPr="001D2E49" w:rsidRDefault="008D071E" w:rsidP="008D071E">
      <w:pPr>
        <w:pStyle w:val="PL"/>
        <w:rPr>
          <w:noProof w:val="0"/>
          <w:snapToGrid w:val="0"/>
        </w:rPr>
      </w:pPr>
      <w:r w:rsidRPr="001D2E49">
        <w:rPr>
          <w:noProof w:val="0"/>
          <w:snapToGrid w:val="0"/>
        </w:rPr>
        <w:tab/>
        <w:t>not-pre-emptable,</w:t>
      </w:r>
    </w:p>
    <w:p w14:paraId="3D4795FF" w14:textId="77777777" w:rsidR="008D071E" w:rsidRPr="001D2E49" w:rsidRDefault="008D071E" w:rsidP="008D071E">
      <w:pPr>
        <w:pStyle w:val="PL"/>
        <w:rPr>
          <w:noProof w:val="0"/>
          <w:snapToGrid w:val="0"/>
        </w:rPr>
      </w:pPr>
      <w:r w:rsidRPr="001D2E49">
        <w:rPr>
          <w:noProof w:val="0"/>
          <w:snapToGrid w:val="0"/>
        </w:rPr>
        <w:tab/>
        <w:t>pre-emptable,</w:t>
      </w:r>
    </w:p>
    <w:p w14:paraId="7E522C14" w14:textId="77777777" w:rsidR="008D071E" w:rsidRPr="001D2E49" w:rsidRDefault="008D071E" w:rsidP="008D071E">
      <w:pPr>
        <w:pStyle w:val="PL"/>
        <w:rPr>
          <w:noProof w:val="0"/>
          <w:snapToGrid w:val="0"/>
        </w:rPr>
      </w:pPr>
      <w:r w:rsidRPr="001D2E49">
        <w:rPr>
          <w:noProof w:val="0"/>
          <w:snapToGrid w:val="0"/>
        </w:rPr>
        <w:tab/>
        <w:t>...</w:t>
      </w:r>
    </w:p>
    <w:p w14:paraId="3171F04E" w14:textId="77777777" w:rsidR="008D071E" w:rsidRPr="001D2E49" w:rsidRDefault="008D071E" w:rsidP="008D071E">
      <w:pPr>
        <w:pStyle w:val="PL"/>
        <w:rPr>
          <w:noProof w:val="0"/>
          <w:snapToGrid w:val="0"/>
        </w:rPr>
      </w:pPr>
      <w:r w:rsidRPr="001D2E49">
        <w:rPr>
          <w:noProof w:val="0"/>
          <w:snapToGrid w:val="0"/>
        </w:rPr>
        <w:t>}</w:t>
      </w:r>
    </w:p>
    <w:p w14:paraId="7B1CAFAF" w14:textId="77777777" w:rsidR="008D071E" w:rsidRPr="001D2E49" w:rsidRDefault="008D071E" w:rsidP="008D071E">
      <w:pPr>
        <w:pStyle w:val="PL"/>
        <w:rPr>
          <w:noProof w:val="0"/>
          <w:snapToGrid w:val="0"/>
        </w:rPr>
      </w:pPr>
    </w:p>
    <w:p w14:paraId="168CB421" w14:textId="77777777" w:rsidR="008D071E" w:rsidRPr="001D2E49" w:rsidRDefault="008D071E" w:rsidP="008D071E">
      <w:pPr>
        <w:pStyle w:val="PL"/>
        <w:rPr>
          <w:noProof w:val="0"/>
          <w:snapToGrid w:val="0"/>
        </w:rPr>
      </w:pPr>
      <w:r w:rsidRPr="001D2E49">
        <w:rPr>
          <w:noProof w:val="0"/>
          <w:snapToGrid w:val="0"/>
        </w:rPr>
        <w:t>PriorityLevelARP ::= INTEGER (1..15)</w:t>
      </w:r>
    </w:p>
    <w:p w14:paraId="2EE70AAA" w14:textId="77777777" w:rsidR="008D071E" w:rsidRPr="001D2E49" w:rsidRDefault="008D071E" w:rsidP="008D071E">
      <w:pPr>
        <w:pStyle w:val="PL"/>
        <w:rPr>
          <w:noProof w:val="0"/>
          <w:snapToGrid w:val="0"/>
        </w:rPr>
      </w:pPr>
    </w:p>
    <w:p w14:paraId="7090E9D5" w14:textId="77777777" w:rsidR="008D071E" w:rsidRPr="001D2E49" w:rsidRDefault="008D071E" w:rsidP="008D071E">
      <w:pPr>
        <w:pStyle w:val="PL"/>
        <w:rPr>
          <w:noProof w:val="0"/>
          <w:snapToGrid w:val="0"/>
        </w:rPr>
      </w:pPr>
      <w:r w:rsidRPr="001D2E49">
        <w:rPr>
          <w:noProof w:val="0"/>
          <w:snapToGrid w:val="0"/>
        </w:rPr>
        <w:t>PriorityLevelQos ::= INTEGER (1..127, ...)</w:t>
      </w:r>
    </w:p>
    <w:p w14:paraId="02677490" w14:textId="77777777" w:rsidR="008D071E" w:rsidRPr="001D2E49" w:rsidRDefault="008D071E" w:rsidP="008D071E">
      <w:pPr>
        <w:pStyle w:val="PL"/>
        <w:rPr>
          <w:noProof w:val="0"/>
          <w:snapToGrid w:val="0"/>
        </w:rPr>
      </w:pPr>
    </w:p>
    <w:p w14:paraId="55EF663E" w14:textId="77777777" w:rsidR="008D071E" w:rsidRPr="001D2E49" w:rsidRDefault="008D071E" w:rsidP="008D071E">
      <w:pPr>
        <w:pStyle w:val="PL"/>
        <w:rPr>
          <w:noProof w:val="0"/>
          <w:snapToGrid w:val="0"/>
        </w:rPr>
      </w:pPr>
      <w:r w:rsidRPr="001D2E49">
        <w:rPr>
          <w:noProof w:val="0"/>
          <w:snapToGrid w:val="0"/>
        </w:rPr>
        <w:t>PWSFailedCellIDList ::= CHOICE {</w:t>
      </w:r>
    </w:p>
    <w:p w14:paraId="5C323FA0" w14:textId="77777777" w:rsidR="008D071E" w:rsidRPr="001D2E49" w:rsidRDefault="008D071E" w:rsidP="008D071E">
      <w:pPr>
        <w:pStyle w:val="PL"/>
        <w:rPr>
          <w:noProof w:val="0"/>
          <w:snapToGrid w:val="0"/>
        </w:rPr>
      </w:pPr>
      <w:r w:rsidRPr="001D2E49">
        <w:rPr>
          <w:noProof w:val="0"/>
          <w:snapToGrid w:val="0"/>
        </w:rPr>
        <w:tab/>
        <w:t>eUTRA-CGI-PWSFailedList</w:t>
      </w:r>
      <w:r w:rsidRPr="001D2E49">
        <w:rPr>
          <w:noProof w:val="0"/>
          <w:snapToGrid w:val="0"/>
        </w:rPr>
        <w:tab/>
      </w:r>
      <w:r w:rsidRPr="001D2E49">
        <w:rPr>
          <w:noProof w:val="0"/>
          <w:snapToGrid w:val="0"/>
        </w:rPr>
        <w:tab/>
        <w:t>EUTRA-CGIList,</w:t>
      </w:r>
    </w:p>
    <w:p w14:paraId="0EBFCB93" w14:textId="77777777" w:rsidR="008D071E" w:rsidRPr="001D2E49" w:rsidRDefault="008D071E" w:rsidP="008D071E">
      <w:pPr>
        <w:pStyle w:val="PL"/>
        <w:rPr>
          <w:noProof w:val="0"/>
          <w:snapToGrid w:val="0"/>
        </w:rPr>
      </w:pPr>
      <w:r w:rsidRPr="001D2E49">
        <w:rPr>
          <w:noProof w:val="0"/>
          <w:snapToGrid w:val="0"/>
        </w:rPr>
        <w:tab/>
        <w:t>nR-CGI-PWSFailedList</w:t>
      </w:r>
      <w:r w:rsidRPr="001D2E49">
        <w:rPr>
          <w:noProof w:val="0"/>
          <w:snapToGrid w:val="0"/>
        </w:rPr>
        <w:tab/>
      </w:r>
      <w:r w:rsidRPr="001D2E49">
        <w:rPr>
          <w:noProof w:val="0"/>
          <w:snapToGrid w:val="0"/>
        </w:rPr>
        <w:tab/>
        <w:t>NR-CGIList,</w:t>
      </w:r>
    </w:p>
    <w:p w14:paraId="6EF16FD6"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t>ProtocolIE-SingleContainer { {PWSFailedCellIDList-ExtIEs} }</w:t>
      </w:r>
    </w:p>
    <w:p w14:paraId="3F5C4FBD" w14:textId="77777777" w:rsidR="008D071E" w:rsidRPr="001D2E49" w:rsidRDefault="008D071E" w:rsidP="008D071E">
      <w:pPr>
        <w:pStyle w:val="PL"/>
        <w:rPr>
          <w:noProof w:val="0"/>
          <w:snapToGrid w:val="0"/>
        </w:rPr>
      </w:pPr>
      <w:r w:rsidRPr="001D2E49">
        <w:rPr>
          <w:noProof w:val="0"/>
          <w:snapToGrid w:val="0"/>
        </w:rPr>
        <w:t>}</w:t>
      </w:r>
    </w:p>
    <w:p w14:paraId="536BEE2F" w14:textId="77777777" w:rsidR="008D071E" w:rsidRPr="001D2E49" w:rsidRDefault="008D071E" w:rsidP="008D071E">
      <w:pPr>
        <w:pStyle w:val="PL"/>
        <w:spacing w:line="0" w:lineRule="atLeast"/>
        <w:rPr>
          <w:noProof w:val="0"/>
          <w:snapToGrid w:val="0"/>
        </w:rPr>
      </w:pPr>
    </w:p>
    <w:p w14:paraId="6E9D69D2" w14:textId="77777777" w:rsidR="008D071E" w:rsidRPr="001D2E49" w:rsidRDefault="008D071E" w:rsidP="008D071E">
      <w:pPr>
        <w:pStyle w:val="PL"/>
        <w:rPr>
          <w:noProof w:val="0"/>
          <w:snapToGrid w:val="0"/>
        </w:rPr>
      </w:pPr>
      <w:r w:rsidRPr="001D2E49">
        <w:rPr>
          <w:noProof w:val="0"/>
          <w:snapToGrid w:val="0"/>
        </w:rPr>
        <w:t>PWSFailedCellIDList-ExtIEs NGAP-PROTOCOL-IES ::= {</w:t>
      </w:r>
    </w:p>
    <w:p w14:paraId="27F19AF2" w14:textId="77777777" w:rsidR="008D071E" w:rsidRPr="001D2E49" w:rsidRDefault="008D071E" w:rsidP="008D071E">
      <w:pPr>
        <w:pStyle w:val="PL"/>
        <w:rPr>
          <w:noProof w:val="0"/>
          <w:snapToGrid w:val="0"/>
        </w:rPr>
      </w:pPr>
      <w:r w:rsidRPr="001D2E49">
        <w:rPr>
          <w:noProof w:val="0"/>
          <w:snapToGrid w:val="0"/>
        </w:rPr>
        <w:tab/>
        <w:t>...</w:t>
      </w:r>
    </w:p>
    <w:p w14:paraId="7AD200EA" w14:textId="77777777" w:rsidR="008D071E" w:rsidRPr="001D2E49" w:rsidRDefault="008D071E" w:rsidP="008D071E">
      <w:pPr>
        <w:pStyle w:val="PL"/>
        <w:rPr>
          <w:noProof w:val="0"/>
          <w:snapToGrid w:val="0"/>
        </w:rPr>
      </w:pPr>
      <w:r w:rsidRPr="001D2E49">
        <w:rPr>
          <w:noProof w:val="0"/>
          <w:snapToGrid w:val="0"/>
        </w:rPr>
        <w:t>}</w:t>
      </w:r>
    </w:p>
    <w:p w14:paraId="657A0A64" w14:textId="77777777" w:rsidR="008D071E" w:rsidRPr="001D2E49" w:rsidRDefault="008D071E" w:rsidP="008D071E">
      <w:pPr>
        <w:pStyle w:val="PL"/>
        <w:rPr>
          <w:noProof w:val="0"/>
          <w:snapToGrid w:val="0"/>
        </w:rPr>
      </w:pPr>
    </w:p>
    <w:p w14:paraId="15ED8210" w14:textId="77777777" w:rsidR="008D071E" w:rsidRPr="001D2E49" w:rsidRDefault="008D071E" w:rsidP="008D071E">
      <w:pPr>
        <w:pStyle w:val="PL"/>
        <w:outlineLvl w:val="3"/>
        <w:rPr>
          <w:noProof w:val="0"/>
          <w:snapToGrid w:val="0"/>
        </w:rPr>
      </w:pPr>
      <w:r w:rsidRPr="001D2E49">
        <w:rPr>
          <w:noProof w:val="0"/>
          <w:snapToGrid w:val="0"/>
        </w:rPr>
        <w:t>-- Q</w:t>
      </w:r>
    </w:p>
    <w:p w14:paraId="53A34A39" w14:textId="77777777" w:rsidR="008D071E" w:rsidRPr="001D2E49" w:rsidRDefault="008D071E" w:rsidP="008D071E">
      <w:pPr>
        <w:pStyle w:val="PL"/>
        <w:rPr>
          <w:noProof w:val="0"/>
          <w:snapToGrid w:val="0"/>
        </w:rPr>
      </w:pPr>
    </w:p>
    <w:p w14:paraId="3A633F34" w14:textId="77777777" w:rsidR="008D071E" w:rsidRPr="001D2E49" w:rsidRDefault="008D071E" w:rsidP="008D071E">
      <w:pPr>
        <w:pStyle w:val="PL"/>
        <w:rPr>
          <w:noProof w:val="0"/>
          <w:snapToGrid w:val="0"/>
        </w:rPr>
      </w:pPr>
      <w:r w:rsidRPr="001D2E49">
        <w:rPr>
          <w:noProof w:val="0"/>
          <w:snapToGrid w:val="0"/>
        </w:rPr>
        <w:t>QosCharacteristics ::= CHOICE {</w:t>
      </w:r>
    </w:p>
    <w:p w14:paraId="0C7C8735" w14:textId="77777777" w:rsidR="008D071E" w:rsidRPr="001D2E49" w:rsidRDefault="008D071E" w:rsidP="008D071E">
      <w:pPr>
        <w:pStyle w:val="PL"/>
        <w:rPr>
          <w:noProof w:val="0"/>
          <w:snapToGrid w:val="0"/>
        </w:rPr>
      </w:pPr>
      <w:r w:rsidRPr="001D2E49">
        <w:rPr>
          <w:noProof w:val="0"/>
          <w:snapToGrid w:val="0"/>
        </w:rPr>
        <w:tab/>
        <w:t>nonDynamic5QI</w:t>
      </w:r>
      <w:r w:rsidRPr="001D2E49">
        <w:rPr>
          <w:noProof w:val="0"/>
          <w:snapToGrid w:val="0"/>
        </w:rPr>
        <w:tab/>
      </w:r>
      <w:r w:rsidRPr="001D2E49">
        <w:rPr>
          <w:noProof w:val="0"/>
          <w:snapToGrid w:val="0"/>
        </w:rPr>
        <w:tab/>
        <w:t>NonDynamic5QIDescriptor,</w:t>
      </w:r>
    </w:p>
    <w:p w14:paraId="205BC383" w14:textId="77777777" w:rsidR="008D071E" w:rsidRPr="001D2E49" w:rsidRDefault="008D071E" w:rsidP="008D071E">
      <w:pPr>
        <w:pStyle w:val="PL"/>
        <w:rPr>
          <w:noProof w:val="0"/>
          <w:snapToGrid w:val="0"/>
        </w:rPr>
      </w:pPr>
      <w:r w:rsidRPr="001D2E49">
        <w:rPr>
          <w:noProof w:val="0"/>
          <w:snapToGrid w:val="0"/>
        </w:rPr>
        <w:tab/>
        <w:t>dynamic5QI</w:t>
      </w:r>
      <w:r w:rsidRPr="001D2E49">
        <w:rPr>
          <w:noProof w:val="0"/>
          <w:snapToGrid w:val="0"/>
        </w:rPr>
        <w:tab/>
      </w:r>
      <w:r w:rsidRPr="001D2E49">
        <w:rPr>
          <w:noProof w:val="0"/>
          <w:snapToGrid w:val="0"/>
        </w:rPr>
        <w:tab/>
      </w:r>
      <w:r w:rsidRPr="001D2E49">
        <w:rPr>
          <w:noProof w:val="0"/>
          <w:snapToGrid w:val="0"/>
        </w:rPr>
        <w:tab/>
        <w:t>Dynamic5QIDescriptor,</w:t>
      </w:r>
    </w:p>
    <w:p w14:paraId="7B684876"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QosCharacteristics</w:t>
      </w:r>
      <w:r w:rsidRPr="001D2E49">
        <w:rPr>
          <w:noProof w:val="0"/>
        </w:rPr>
        <w:t>-ExtIEs} }</w:t>
      </w:r>
    </w:p>
    <w:p w14:paraId="6AB0C8D5" w14:textId="77777777" w:rsidR="008D071E" w:rsidRPr="001D2E49" w:rsidRDefault="008D071E" w:rsidP="008D071E">
      <w:pPr>
        <w:pStyle w:val="PL"/>
        <w:rPr>
          <w:noProof w:val="0"/>
          <w:snapToGrid w:val="0"/>
        </w:rPr>
      </w:pPr>
      <w:r w:rsidRPr="001D2E49">
        <w:rPr>
          <w:noProof w:val="0"/>
          <w:snapToGrid w:val="0"/>
        </w:rPr>
        <w:t>}</w:t>
      </w:r>
    </w:p>
    <w:p w14:paraId="1B1577DC" w14:textId="77777777" w:rsidR="008D071E" w:rsidRPr="001D2E49" w:rsidRDefault="008D071E" w:rsidP="008D071E">
      <w:pPr>
        <w:pStyle w:val="PL"/>
        <w:rPr>
          <w:noProof w:val="0"/>
          <w:snapToGrid w:val="0"/>
        </w:rPr>
      </w:pPr>
    </w:p>
    <w:p w14:paraId="21A3FCA7" w14:textId="77777777" w:rsidR="008D071E" w:rsidRPr="001D2E49" w:rsidRDefault="008D071E" w:rsidP="008D071E">
      <w:pPr>
        <w:pStyle w:val="PL"/>
        <w:rPr>
          <w:noProof w:val="0"/>
        </w:rPr>
      </w:pPr>
      <w:r w:rsidRPr="001D2E49">
        <w:rPr>
          <w:noProof w:val="0"/>
          <w:snapToGrid w:val="0"/>
        </w:rPr>
        <w:t>QosCharacteristics</w:t>
      </w:r>
      <w:r w:rsidRPr="001D2E49">
        <w:rPr>
          <w:noProof w:val="0"/>
        </w:rPr>
        <w:t xml:space="preserve">-ExtIEs </w:t>
      </w:r>
      <w:r w:rsidRPr="001D2E49">
        <w:rPr>
          <w:noProof w:val="0"/>
          <w:snapToGrid w:val="0"/>
        </w:rPr>
        <w:t xml:space="preserve">NGAP-PROTOCOL-IES </w:t>
      </w:r>
      <w:r w:rsidRPr="001D2E49">
        <w:rPr>
          <w:noProof w:val="0"/>
        </w:rPr>
        <w:t>::= {</w:t>
      </w:r>
    </w:p>
    <w:p w14:paraId="2B206251" w14:textId="77777777" w:rsidR="008D071E" w:rsidRPr="001D2E49" w:rsidRDefault="008D071E" w:rsidP="008D071E">
      <w:pPr>
        <w:pStyle w:val="PL"/>
        <w:rPr>
          <w:noProof w:val="0"/>
        </w:rPr>
      </w:pPr>
      <w:r w:rsidRPr="001D2E49">
        <w:rPr>
          <w:noProof w:val="0"/>
        </w:rPr>
        <w:tab/>
        <w:t>...</w:t>
      </w:r>
    </w:p>
    <w:p w14:paraId="14689A7D" w14:textId="77777777" w:rsidR="008D071E" w:rsidRPr="001D2E49" w:rsidRDefault="008D071E" w:rsidP="008D071E">
      <w:pPr>
        <w:pStyle w:val="PL"/>
        <w:rPr>
          <w:noProof w:val="0"/>
        </w:rPr>
      </w:pPr>
      <w:r w:rsidRPr="001D2E49">
        <w:rPr>
          <w:noProof w:val="0"/>
        </w:rPr>
        <w:t>}</w:t>
      </w:r>
    </w:p>
    <w:p w14:paraId="0BFB77D1" w14:textId="77777777" w:rsidR="008D071E" w:rsidRPr="001D2E49" w:rsidRDefault="008D071E" w:rsidP="008D071E">
      <w:pPr>
        <w:pStyle w:val="PL"/>
        <w:spacing w:line="0" w:lineRule="atLeast"/>
        <w:rPr>
          <w:noProof w:val="0"/>
          <w:snapToGrid w:val="0"/>
        </w:rPr>
      </w:pPr>
    </w:p>
    <w:p w14:paraId="49304E90" w14:textId="77777777" w:rsidR="008D071E" w:rsidRPr="001D2E49" w:rsidRDefault="008D071E" w:rsidP="008D071E">
      <w:pPr>
        <w:pStyle w:val="PL"/>
        <w:spacing w:line="0" w:lineRule="atLeast"/>
        <w:rPr>
          <w:noProof w:val="0"/>
          <w:snapToGrid w:val="0"/>
        </w:rPr>
      </w:pPr>
      <w:r w:rsidRPr="001D2E49">
        <w:rPr>
          <w:noProof w:val="0"/>
          <w:snapToGrid w:val="0"/>
        </w:rPr>
        <w:t>QosFlowAcceptedList ::= SEQUENCE (SIZE(1..maxnoofQosFlows)) OF QosFlowAcceptedItem</w:t>
      </w:r>
    </w:p>
    <w:p w14:paraId="5D42C8A5" w14:textId="77777777" w:rsidR="008D071E" w:rsidRPr="001D2E49" w:rsidRDefault="008D071E" w:rsidP="008D071E">
      <w:pPr>
        <w:pStyle w:val="PL"/>
        <w:spacing w:line="0" w:lineRule="atLeast"/>
        <w:rPr>
          <w:noProof w:val="0"/>
          <w:snapToGrid w:val="0"/>
        </w:rPr>
      </w:pPr>
    </w:p>
    <w:p w14:paraId="66185614" w14:textId="77777777" w:rsidR="008D071E" w:rsidRPr="001D2E49" w:rsidRDefault="008D071E" w:rsidP="008D071E">
      <w:pPr>
        <w:pStyle w:val="PL"/>
        <w:spacing w:line="0" w:lineRule="atLeast"/>
        <w:rPr>
          <w:noProof w:val="0"/>
          <w:snapToGrid w:val="0"/>
        </w:rPr>
      </w:pPr>
      <w:r w:rsidRPr="001D2E49">
        <w:rPr>
          <w:noProof w:val="0"/>
          <w:snapToGrid w:val="0"/>
        </w:rPr>
        <w:t>QosFlowAcceptedItem ::= SEQUENCE {</w:t>
      </w:r>
    </w:p>
    <w:p w14:paraId="4EAB2BEF"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17C1548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{QosFlowAcceptedItem-ExtIEs} } OPTIONAL,</w:t>
      </w:r>
    </w:p>
    <w:p w14:paraId="6ED49DA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DB1DF7E" w14:textId="77777777" w:rsidR="008D071E" w:rsidRPr="001D2E49" w:rsidRDefault="008D071E" w:rsidP="008D071E">
      <w:pPr>
        <w:pStyle w:val="PL"/>
        <w:spacing w:line="0" w:lineRule="atLeast"/>
        <w:rPr>
          <w:noProof w:val="0"/>
          <w:snapToGrid w:val="0"/>
        </w:rPr>
      </w:pPr>
      <w:r w:rsidRPr="001D2E49">
        <w:rPr>
          <w:noProof w:val="0"/>
          <w:snapToGrid w:val="0"/>
        </w:rPr>
        <w:t>}</w:t>
      </w:r>
    </w:p>
    <w:p w14:paraId="5BD7E978" w14:textId="77777777" w:rsidR="008D071E" w:rsidRPr="001D2E49" w:rsidRDefault="008D071E" w:rsidP="008D071E">
      <w:pPr>
        <w:pStyle w:val="PL"/>
        <w:spacing w:line="0" w:lineRule="atLeast"/>
        <w:rPr>
          <w:noProof w:val="0"/>
          <w:snapToGrid w:val="0"/>
        </w:rPr>
      </w:pPr>
    </w:p>
    <w:p w14:paraId="052494D0" w14:textId="77777777" w:rsidR="008D071E" w:rsidRPr="001D2E49" w:rsidRDefault="008D071E" w:rsidP="008D071E">
      <w:pPr>
        <w:pStyle w:val="PL"/>
        <w:rPr>
          <w:noProof w:val="0"/>
          <w:snapToGrid w:val="0"/>
        </w:rPr>
      </w:pPr>
      <w:r w:rsidRPr="001D2E49">
        <w:rPr>
          <w:noProof w:val="0"/>
          <w:snapToGrid w:val="0"/>
        </w:rPr>
        <w:t>QosFlowAcceptedItem-ExtIEs NGAP-PROTOCOL-EXTENSION ::= {</w:t>
      </w:r>
    </w:p>
    <w:p w14:paraId="676D9879" w14:textId="77777777" w:rsidR="008D071E" w:rsidRPr="001D2E49" w:rsidRDefault="008D071E" w:rsidP="008D071E">
      <w:pPr>
        <w:pStyle w:val="PL"/>
        <w:rPr>
          <w:noProof w:val="0"/>
          <w:snapToGrid w:val="0"/>
        </w:rPr>
      </w:pPr>
      <w:r w:rsidRPr="001D2E49">
        <w:rPr>
          <w:noProof w:val="0"/>
          <w:snapToGrid w:val="0"/>
        </w:rPr>
        <w:tab/>
        <w:t>...</w:t>
      </w:r>
    </w:p>
    <w:p w14:paraId="727F3A89" w14:textId="77777777" w:rsidR="008D071E" w:rsidRPr="001D2E49" w:rsidRDefault="008D071E" w:rsidP="008D071E">
      <w:pPr>
        <w:pStyle w:val="PL"/>
        <w:rPr>
          <w:noProof w:val="0"/>
          <w:snapToGrid w:val="0"/>
        </w:rPr>
      </w:pPr>
      <w:r w:rsidRPr="001D2E49">
        <w:rPr>
          <w:noProof w:val="0"/>
          <w:snapToGrid w:val="0"/>
        </w:rPr>
        <w:t>}</w:t>
      </w:r>
    </w:p>
    <w:p w14:paraId="15F59F25" w14:textId="77777777" w:rsidR="008D071E" w:rsidRPr="001D2E49" w:rsidRDefault="008D071E" w:rsidP="008D071E">
      <w:pPr>
        <w:pStyle w:val="PL"/>
        <w:rPr>
          <w:noProof w:val="0"/>
          <w:snapToGrid w:val="0"/>
        </w:rPr>
      </w:pPr>
    </w:p>
    <w:p w14:paraId="0AE70E35" w14:textId="77777777" w:rsidR="008D071E" w:rsidRPr="001D2E49" w:rsidRDefault="008D071E" w:rsidP="008D071E">
      <w:pPr>
        <w:pStyle w:val="PL"/>
        <w:spacing w:line="0" w:lineRule="atLeast"/>
        <w:rPr>
          <w:noProof w:val="0"/>
          <w:snapToGrid w:val="0"/>
        </w:rPr>
      </w:pPr>
      <w:r w:rsidRPr="001D2E49">
        <w:rPr>
          <w:noProof w:val="0"/>
          <w:snapToGrid w:val="0"/>
        </w:rPr>
        <w:t>QosFlowAddOrModifyRequestList ::= SEQUENCE (SIZE(1..maxnoofQosFlows)) OF QosFlowAddOrModifyRequestItem</w:t>
      </w:r>
    </w:p>
    <w:p w14:paraId="5D18D0D5" w14:textId="77777777" w:rsidR="008D071E" w:rsidRPr="001D2E49" w:rsidRDefault="008D071E" w:rsidP="008D071E">
      <w:pPr>
        <w:pStyle w:val="PL"/>
        <w:spacing w:line="0" w:lineRule="atLeast"/>
        <w:rPr>
          <w:noProof w:val="0"/>
          <w:snapToGrid w:val="0"/>
        </w:rPr>
      </w:pPr>
    </w:p>
    <w:p w14:paraId="1C106375" w14:textId="77777777" w:rsidR="008D071E" w:rsidRPr="001D2E49" w:rsidRDefault="008D071E" w:rsidP="008D071E">
      <w:pPr>
        <w:pStyle w:val="PL"/>
        <w:spacing w:line="0" w:lineRule="atLeast"/>
        <w:rPr>
          <w:noProof w:val="0"/>
          <w:snapToGrid w:val="0"/>
        </w:rPr>
      </w:pPr>
      <w:r w:rsidRPr="001D2E49">
        <w:rPr>
          <w:noProof w:val="0"/>
          <w:snapToGrid w:val="0"/>
        </w:rPr>
        <w:t>QosFlowAddOrModifyRequestItem ::= SEQUENCE {</w:t>
      </w:r>
    </w:p>
    <w:p w14:paraId="3BC43E72"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729C6511" w14:textId="77777777" w:rsidR="008D071E" w:rsidRPr="001D2E49" w:rsidRDefault="008D071E" w:rsidP="008D071E">
      <w:pPr>
        <w:pStyle w:val="PL"/>
        <w:spacing w:line="0" w:lineRule="atLeast"/>
        <w:rPr>
          <w:noProof w:val="0"/>
          <w:snapToGrid w:val="0"/>
        </w:rPr>
      </w:pPr>
      <w:r w:rsidRPr="001D2E49">
        <w:rPr>
          <w:noProof w:val="0"/>
          <w:snapToGrid w:val="0"/>
        </w:rPr>
        <w:tab/>
        <w:t>qosFlowLevelQosParameters</w:t>
      </w:r>
      <w:r w:rsidRPr="001D2E49">
        <w:rPr>
          <w:noProof w:val="0"/>
          <w:snapToGrid w:val="0"/>
        </w:rPr>
        <w:tab/>
      </w:r>
      <w:r w:rsidRPr="001D2E49">
        <w:rPr>
          <w:noProof w:val="0"/>
          <w:snapToGrid w:val="0"/>
        </w:rPr>
        <w:tab/>
        <w:t>QosFlowLevelQosParameters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DE2C37"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A5341A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{QosFlowAddOrModifyRequestItem-ExtIEs} }</w:t>
      </w:r>
      <w:r w:rsidRPr="001D2E49">
        <w:rPr>
          <w:noProof w:val="0"/>
          <w:snapToGrid w:val="0"/>
        </w:rPr>
        <w:tab/>
        <w:t>OPTIONAL,</w:t>
      </w:r>
    </w:p>
    <w:p w14:paraId="370B61E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AB72BB6" w14:textId="77777777" w:rsidR="008D071E" w:rsidRPr="001D2E49" w:rsidRDefault="008D071E" w:rsidP="008D071E">
      <w:pPr>
        <w:pStyle w:val="PL"/>
        <w:spacing w:line="0" w:lineRule="atLeast"/>
        <w:rPr>
          <w:noProof w:val="0"/>
          <w:snapToGrid w:val="0"/>
        </w:rPr>
      </w:pPr>
      <w:r w:rsidRPr="001D2E49">
        <w:rPr>
          <w:noProof w:val="0"/>
          <w:snapToGrid w:val="0"/>
        </w:rPr>
        <w:t>}</w:t>
      </w:r>
    </w:p>
    <w:p w14:paraId="7014D4AF" w14:textId="77777777" w:rsidR="008D071E" w:rsidRPr="001D2E49" w:rsidRDefault="008D071E" w:rsidP="008D071E">
      <w:pPr>
        <w:pStyle w:val="PL"/>
        <w:spacing w:line="0" w:lineRule="atLeast"/>
        <w:rPr>
          <w:noProof w:val="0"/>
          <w:snapToGrid w:val="0"/>
        </w:rPr>
      </w:pPr>
    </w:p>
    <w:p w14:paraId="6A30292B" w14:textId="77777777" w:rsidR="008D071E" w:rsidRPr="001D2E49" w:rsidRDefault="008D071E" w:rsidP="008D071E">
      <w:pPr>
        <w:pStyle w:val="PL"/>
        <w:rPr>
          <w:noProof w:val="0"/>
          <w:snapToGrid w:val="0"/>
        </w:rPr>
      </w:pPr>
      <w:r w:rsidRPr="001D2E49">
        <w:rPr>
          <w:noProof w:val="0"/>
          <w:snapToGrid w:val="0"/>
        </w:rPr>
        <w:t>QosFlowAddOrModifyRequestItem-ExtIEs NGAP-PROTOCOL-EXTENSION ::= {</w:t>
      </w:r>
    </w:p>
    <w:p w14:paraId="54A85087" w14:textId="77777777" w:rsidR="008D071E" w:rsidRPr="001D2E49" w:rsidRDefault="008D071E" w:rsidP="008D071E">
      <w:pPr>
        <w:pStyle w:val="PL"/>
        <w:rPr>
          <w:noProof w:val="0"/>
          <w:snapToGrid w:val="0"/>
        </w:rPr>
      </w:pPr>
      <w:r w:rsidRPr="001D2E49">
        <w:rPr>
          <w:noProof w:val="0"/>
          <w:snapToGrid w:val="0"/>
        </w:rPr>
        <w:tab/>
        <w:t>...</w:t>
      </w:r>
    </w:p>
    <w:p w14:paraId="58263930" w14:textId="77777777" w:rsidR="008D071E" w:rsidRPr="001D2E49" w:rsidRDefault="008D071E" w:rsidP="008D071E">
      <w:pPr>
        <w:pStyle w:val="PL"/>
        <w:rPr>
          <w:noProof w:val="0"/>
          <w:snapToGrid w:val="0"/>
        </w:rPr>
      </w:pPr>
      <w:r w:rsidRPr="001D2E49">
        <w:rPr>
          <w:noProof w:val="0"/>
          <w:snapToGrid w:val="0"/>
        </w:rPr>
        <w:t>}</w:t>
      </w:r>
    </w:p>
    <w:p w14:paraId="4D6CC0BA" w14:textId="77777777" w:rsidR="008D071E" w:rsidRPr="001D2E49" w:rsidRDefault="008D071E" w:rsidP="008D071E">
      <w:pPr>
        <w:pStyle w:val="PL"/>
        <w:spacing w:line="0" w:lineRule="atLeast"/>
        <w:rPr>
          <w:noProof w:val="0"/>
          <w:snapToGrid w:val="0"/>
        </w:rPr>
      </w:pPr>
    </w:p>
    <w:p w14:paraId="602A74B0" w14:textId="77777777" w:rsidR="008D071E" w:rsidRPr="001D2E49" w:rsidRDefault="008D071E" w:rsidP="008D071E">
      <w:pPr>
        <w:pStyle w:val="PL"/>
        <w:spacing w:line="0" w:lineRule="atLeast"/>
        <w:rPr>
          <w:noProof w:val="0"/>
          <w:snapToGrid w:val="0"/>
        </w:rPr>
      </w:pPr>
      <w:r w:rsidRPr="001D2E49">
        <w:rPr>
          <w:noProof w:val="0"/>
          <w:snapToGrid w:val="0"/>
        </w:rPr>
        <w:t>QosFlowAddOrModifyResponseList ::= SEQUENCE (SIZE(1..maxnoofQosFlows)) OF QosFlowAddOrModifyResponseItem</w:t>
      </w:r>
    </w:p>
    <w:p w14:paraId="57CB6AF6" w14:textId="77777777" w:rsidR="008D071E" w:rsidRPr="001D2E49" w:rsidRDefault="008D071E" w:rsidP="008D071E">
      <w:pPr>
        <w:pStyle w:val="PL"/>
        <w:spacing w:line="0" w:lineRule="atLeast"/>
        <w:rPr>
          <w:noProof w:val="0"/>
          <w:snapToGrid w:val="0"/>
        </w:rPr>
      </w:pPr>
    </w:p>
    <w:p w14:paraId="31D35634" w14:textId="77777777" w:rsidR="008D071E" w:rsidRPr="001D2E49" w:rsidRDefault="008D071E" w:rsidP="008D071E">
      <w:pPr>
        <w:pStyle w:val="PL"/>
        <w:spacing w:line="0" w:lineRule="atLeast"/>
        <w:rPr>
          <w:noProof w:val="0"/>
          <w:snapToGrid w:val="0"/>
        </w:rPr>
      </w:pPr>
      <w:r w:rsidRPr="001D2E49">
        <w:rPr>
          <w:noProof w:val="0"/>
          <w:snapToGrid w:val="0"/>
        </w:rPr>
        <w:lastRenderedPageBreak/>
        <w:t>QosFlowAddOrModifyResponseItem ::= SEQUENCE {</w:t>
      </w:r>
    </w:p>
    <w:p w14:paraId="139EE5E1"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51E5AC2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{QosFlowAddOrModifyResponseItem-ExtIEs} }</w:t>
      </w:r>
      <w:r w:rsidRPr="001D2E49">
        <w:rPr>
          <w:noProof w:val="0"/>
          <w:snapToGrid w:val="0"/>
        </w:rPr>
        <w:tab/>
        <w:t>OPTIONAL,</w:t>
      </w:r>
    </w:p>
    <w:p w14:paraId="730B001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80FE9C6" w14:textId="77777777" w:rsidR="008D071E" w:rsidRPr="001D2E49" w:rsidRDefault="008D071E" w:rsidP="008D071E">
      <w:pPr>
        <w:pStyle w:val="PL"/>
        <w:spacing w:line="0" w:lineRule="atLeast"/>
        <w:rPr>
          <w:noProof w:val="0"/>
          <w:snapToGrid w:val="0"/>
        </w:rPr>
      </w:pPr>
      <w:r w:rsidRPr="001D2E49">
        <w:rPr>
          <w:noProof w:val="0"/>
          <w:snapToGrid w:val="0"/>
        </w:rPr>
        <w:t>}</w:t>
      </w:r>
    </w:p>
    <w:p w14:paraId="6587FC03" w14:textId="77777777" w:rsidR="008D071E" w:rsidRPr="001D2E49" w:rsidRDefault="008D071E" w:rsidP="008D071E">
      <w:pPr>
        <w:pStyle w:val="PL"/>
        <w:spacing w:line="0" w:lineRule="atLeast"/>
        <w:rPr>
          <w:noProof w:val="0"/>
          <w:snapToGrid w:val="0"/>
        </w:rPr>
      </w:pPr>
    </w:p>
    <w:p w14:paraId="2CDBE9F0" w14:textId="77777777" w:rsidR="008D071E" w:rsidRPr="001D2E49" w:rsidRDefault="008D071E" w:rsidP="008D071E">
      <w:pPr>
        <w:pStyle w:val="PL"/>
        <w:rPr>
          <w:noProof w:val="0"/>
          <w:snapToGrid w:val="0"/>
        </w:rPr>
      </w:pPr>
      <w:r w:rsidRPr="001D2E49">
        <w:rPr>
          <w:noProof w:val="0"/>
          <w:snapToGrid w:val="0"/>
        </w:rPr>
        <w:t>QosFlowAddOrModifyResponseItem-ExtIEs NGAP-PROTOCOL-EXTENSION ::= {</w:t>
      </w:r>
    </w:p>
    <w:p w14:paraId="0BAA76C8" w14:textId="77777777" w:rsidR="008D071E" w:rsidRPr="001D2E49" w:rsidRDefault="008D071E" w:rsidP="008D071E">
      <w:pPr>
        <w:pStyle w:val="PL"/>
        <w:rPr>
          <w:noProof w:val="0"/>
          <w:snapToGrid w:val="0"/>
        </w:rPr>
      </w:pPr>
      <w:r w:rsidRPr="001D2E49">
        <w:rPr>
          <w:noProof w:val="0"/>
          <w:snapToGrid w:val="0"/>
        </w:rPr>
        <w:tab/>
        <w:t>...</w:t>
      </w:r>
    </w:p>
    <w:p w14:paraId="259B7AEC" w14:textId="77777777" w:rsidR="008D071E" w:rsidRPr="001D2E49" w:rsidRDefault="008D071E" w:rsidP="008D071E">
      <w:pPr>
        <w:pStyle w:val="PL"/>
        <w:rPr>
          <w:noProof w:val="0"/>
          <w:snapToGrid w:val="0"/>
        </w:rPr>
      </w:pPr>
      <w:r w:rsidRPr="001D2E49">
        <w:rPr>
          <w:noProof w:val="0"/>
          <w:snapToGrid w:val="0"/>
        </w:rPr>
        <w:t>}</w:t>
      </w:r>
    </w:p>
    <w:p w14:paraId="58C78646" w14:textId="77777777" w:rsidR="008D071E" w:rsidRPr="001D2E49" w:rsidRDefault="008D071E" w:rsidP="008D071E">
      <w:pPr>
        <w:pStyle w:val="PL"/>
        <w:rPr>
          <w:noProof w:val="0"/>
          <w:snapToGrid w:val="0"/>
        </w:rPr>
      </w:pPr>
    </w:p>
    <w:p w14:paraId="797723C3" w14:textId="77777777" w:rsidR="008D071E" w:rsidRPr="001D2E49" w:rsidRDefault="008D071E" w:rsidP="008D071E">
      <w:pPr>
        <w:pStyle w:val="PL"/>
        <w:rPr>
          <w:noProof w:val="0"/>
          <w:snapToGrid w:val="0"/>
        </w:rPr>
      </w:pPr>
      <w:r w:rsidRPr="001D2E49">
        <w:rPr>
          <w:noProof w:val="0"/>
          <w:snapToGrid w:val="0"/>
        </w:rPr>
        <w:t>QosFlowIdentifier ::= INTEGER (0..63, ...)</w:t>
      </w:r>
    </w:p>
    <w:p w14:paraId="6AA3E51A" w14:textId="77777777" w:rsidR="008D071E" w:rsidRPr="001D2E49" w:rsidRDefault="008D071E" w:rsidP="008D071E">
      <w:pPr>
        <w:pStyle w:val="PL"/>
        <w:rPr>
          <w:noProof w:val="0"/>
          <w:snapToGrid w:val="0"/>
        </w:rPr>
      </w:pPr>
    </w:p>
    <w:p w14:paraId="2C98FAA0" w14:textId="77777777" w:rsidR="008D071E" w:rsidRPr="001D2E49" w:rsidRDefault="008D071E" w:rsidP="008D071E">
      <w:pPr>
        <w:pStyle w:val="PL"/>
        <w:spacing w:line="0" w:lineRule="atLeast"/>
        <w:rPr>
          <w:noProof w:val="0"/>
          <w:snapToGrid w:val="0"/>
        </w:rPr>
      </w:pPr>
      <w:r w:rsidRPr="001D2E49">
        <w:rPr>
          <w:noProof w:val="0"/>
          <w:snapToGrid w:val="0"/>
        </w:rPr>
        <w:t>QosFlowInformationList ::= SEQUENCE (SIZE(1..maxnoofQosFlows)) OF QosFlowInformationItem</w:t>
      </w:r>
    </w:p>
    <w:p w14:paraId="03D3A059" w14:textId="77777777" w:rsidR="008D071E" w:rsidRPr="001D2E49" w:rsidRDefault="008D071E" w:rsidP="008D071E">
      <w:pPr>
        <w:pStyle w:val="PL"/>
        <w:rPr>
          <w:noProof w:val="0"/>
          <w:snapToGrid w:val="0"/>
        </w:rPr>
      </w:pPr>
    </w:p>
    <w:p w14:paraId="68BB3019" w14:textId="77777777" w:rsidR="008D071E" w:rsidRPr="001D2E49" w:rsidRDefault="008D071E" w:rsidP="008D071E">
      <w:pPr>
        <w:pStyle w:val="PL"/>
        <w:rPr>
          <w:noProof w:val="0"/>
          <w:snapToGrid w:val="0"/>
        </w:rPr>
      </w:pPr>
      <w:r w:rsidRPr="001D2E49">
        <w:rPr>
          <w:noProof w:val="0"/>
          <w:snapToGrid w:val="0"/>
        </w:rPr>
        <w:t>QosFlowInformationItem ::= SEQUENCE {</w:t>
      </w:r>
    </w:p>
    <w:p w14:paraId="70313101" w14:textId="77777777" w:rsidR="008D071E" w:rsidRPr="001D2E49" w:rsidRDefault="008D071E" w:rsidP="008D071E">
      <w:pPr>
        <w:pStyle w:val="PL"/>
        <w:rPr>
          <w:noProof w:val="0"/>
          <w:snapToGrid w:val="0"/>
        </w:rPr>
      </w:pPr>
      <w:r w:rsidRPr="001D2E49">
        <w:rPr>
          <w:noProof w:val="0"/>
          <w:snapToGrid w:val="0"/>
        </w:rPr>
        <w:tab/>
        <w:t>qosFlowIdentifier</w:t>
      </w:r>
      <w:r w:rsidRPr="001D2E49">
        <w:rPr>
          <w:noProof w:val="0"/>
          <w:snapToGrid w:val="0"/>
        </w:rPr>
        <w:tab/>
        <w:t>QosFlowIdentifier,</w:t>
      </w:r>
    </w:p>
    <w:p w14:paraId="2A31F238"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92615C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{QosFlowInformationItem-ExtIEs} }</w:t>
      </w:r>
      <w:r w:rsidRPr="001D2E49">
        <w:rPr>
          <w:noProof w:val="0"/>
          <w:snapToGrid w:val="0"/>
        </w:rPr>
        <w:tab/>
        <w:t>OPTIONAL,</w:t>
      </w:r>
    </w:p>
    <w:p w14:paraId="251D4490" w14:textId="77777777" w:rsidR="008D071E" w:rsidRPr="001D2E49" w:rsidRDefault="008D071E" w:rsidP="008D071E">
      <w:pPr>
        <w:pStyle w:val="PL"/>
        <w:rPr>
          <w:noProof w:val="0"/>
          <w:snapToGrid w:val="0"/>
        </w:rPr>
      </w:pPr>
      <w:r w:rsidRPr="001D2E49">
        <w:rPr>
          <w:noProof w:val="0"/>
          <w:snapToGrid w:val="0"/>
        </w:rPr>
        <w:tab/>
        <w:t>...</w:t>
      </w:r>
    </w:p>
    <w:p w14:paraId="6EDC0BAC" w14:textId="77777777" w:rsidR="008D071E" w:rsidRPr="001D2E49" w:rsidRDefault="008D071E" w:rsidP="008D071E">
      <w:pPr>
        <w:pStyle w:val="PL"/>
        <w:rPr>
          <w:noProof w:val="0"/>
          <w:snapToGrid w:val="0"/>
        </w:rPr>
      </w:pPr>
      <w:r w:rsidRPr="001D2E49">
        <w:rPr>
          <w:noProof w:val="0"/>
          <w:snapToGrid w:val="0"/>
        </w:rPr>
        <w:t>}</w:t>
      </w:r>
    </w:p>
    <w:p w14:paraId="0AB8AAA4" w14:textId="77777777" w:rsidR="008D071E" w:rsidRPr="001D2E49" w:rsidRDefault="008D071E" w:rsidP="008D071E">
      <w:pPr>
        <w:pStyle w:val="PL"/>
        <w:rPr>
          <w:noProof w:val="0"/>
          <w:snapToGrid w:val="0"/>
        </w:rPr>
      </w:pPr>
    </w:p>
    <w:p w14:paraId="69771172" w14:textId="77777777" w:rsidR="008D071E" w:rsidRPr="001D2E49" w:rsidRDefault="008D071E" w:rsidP="008D071E">
      <w:pPr>
        <w:pStyle w:val="PL"/>
        <w:rPr>
          <w:noProof w:val="0"/>
          <w:snapToGrid w:val="0"/>
        </w:rPr>
      </w:pPr>
      <w:r w:rsidRPr="001D2E49">
        <w:rPr>
          <w:noProof w:val="0"/>
          <w:snapToGrid w:val="0"/>
        </w:rPr>
        <w:t>QosFlowInformationItem-ExtIEs NGAP-PROTOCOL-EXTENSION ::= {</w:t>
      </w:r>
    </w:p>
    <w:p w14:paraId="17E52147" w14:textId="77777777" w:rsidR="008D071E" w:rsidRPr="001D2E49" w:rsidRDefault="008D071E" w:rsidP="008D071E">
      <w:pPr>
        <w:pStyle w:val="PL"/>
        <w:rPr>
          <w:noProof w:val="0"/>
          <w:snapToGrid w:val="0"/>
        </w:rPr>
      </w:pPr>
      <w:r w:rsidRPr="001D2E49">
        <w:rPr>
          <w:noProof w:val="0"/>
          <w:snapToGrid w:val="0"/>
        </w:rPr>
        <w:tab/>
        <w:t>{ID id-ULForwarding</w:t>
      </w:r>
      <w:r w:rsidRPr="001D2E49">
        <w:rPr>
          <w:noProof w:val="0"/>
          <w:snapToGrid w:val="0"/>
        </w:rPr>
        <w:tab/>
        <w:t>CRITICALITY reject</w:t>
      </w:r>
      <w:r w:rsidRPr="001D2E49">
        <w:rPr>
          <w:noProof w:val="0"/>
          <w:snapToGrid w:val="0"/>
        </w:rPr>
        <w:tab/>
        <w:t>EXTENSION ULForwarding</w:t>
      </w:r>
      <w:r w:rsidRPr="001D2E49">
        <w:rPr>
          <w:noProof w:val="0"/>
          <w:snapToGrid w:val="0"/>
        </w:rPr>
        <w:tab/>
        <w:t>PRESENCE optional},</w:t>
      </w:r>
    </w:p>
    <w:p w14:paraId="4C3A529F" w14:textId="77777777" w:rsidR="008D071E" w:rsidRPr="001D2E49" w:rsidRDefault="008D071E" w:rsidP="008D071E">
      <w:pPr>
        <w:pStyle w:val="PL"/>
        <w:rPr>
          <w:noProof w:val="0"/>
          <w:snapToGrid w:val="0"/>
        </w:rPr>
      </w:pPr>
      <w:r w:rsidRPr="001D2E49">
        <w:rPr>
          <w:noProof w:val="0"/>
          <w:snapToGrid w:val="0"/>
        </w:rPr>
        <w:tab/>
        <w:t>...</w:t>
      </w:r>
    </w:p>
    <w:p w14:paraId="74806F95" w14:textId="77777777" w:rsidR="008D071E" w:rsidRPr="001D2E49" w:rsidRDefault="008D071E" w:rsidP="008D071E">
      <w:pPr>
        <w:pStyle w:val="PL"/>
        <w:rPr>
          <w:noProof w:val="0"/>
          <w:snapToGrid w:val="0"/>
        </w:rPr>
      </w:pPr>
      <w:r w:rsidRPr="001D2E49">
        <w:rPr>
          <w:noProof w:val="0"/>
          <w:snapToGrid w:val="0"/>
        </w:rPr>
        <w:t>}</w:t>
      </w:r>
    </w:p>
    <w:p w14:paraId="7E458E74" w14:textId="77777777" w:rsidR="008D071E" w:rsidRPr="001D2E49" w:rsidRDefault="008D071E" w:rsidP="008D071E">
      <w:pPr>
        <w:pStyle w:val="PL"/>
        <w:rPr>
          <w:noProof w:val="0"/>
          <w:snapToGrid w:val="0"/>
        </w:rPr>
      </w:pPr>
    </w:p>
    <w:p w14:paraId="4D76E490" w14:textId="77777777" w:rsidR="008D071E" w:rsidRPr="001D2E49" w:rsidRDefault="008D071E" w:rsidP="008D071E">
      <w:pPr>
        <w:pStyle w:val="PL"/>
        <w:spacing w:line="0" w:lineRule="atLeast"/>
        <w:rPr>
          <w:noProof w:val="0"/>
          <w:snapToGrid w:val="0"/>
        </w:rPr>
      </w:pPr>
      <w:r w:rsidRPr="001D2E49">
        <w:rPr>
          <w:noProof w:val="0"/>
          <w:snapToGrid w:val="0"/>
        </w:rPr>
        <w:t>QosFlowLevelQosParameters ::= SEQUENCE {</w:t>
      </w:r>
    </w:p>
    <w:p w14:paraId="652B3BDB" w14:textId="77777777" w:rsidR="008D071E" w:rsidRPr="001D2E49" w:rsidRDefault="008D071E" w:rsidP="008D071E">
      <w:pPr>
        <w:pStyle w:val="PL"/>
        <w:spacing w:line="0" w:lineRule="atLeast"/>
        <w:rPr>
          <w:noProof w:val="0"/>
          <w:snapToGrid w:val="0"/>
        </w:rPr>
      </w:pPr>
      <w:r w:rsidRPr="001D2E49">
        <w:rPr>
          <w:noProof w:val="0"/>
          <w:snapToGrid w:val="0"/>
        </w:rPr>
        <w:tab/>
        <w:t>qosCharacteristics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QosCharacteristics,</w:t>
      </w:r>
    </w:p>
    <w:p w14:paraId="46A42EB4" w14:textId="77777777" w:rsidR="008D071E" w:rsidRPr="001D2E49" w:rsidRDefault="008D071E" w:rsidP="008D071E">
      <w:pPr>
        <w:pStyle w:val="PL"/>
        <w:spacing w:line="0" w:lineRule="atLeast"/>
        <w:rPr>
          <w:noProof w:val="0"/>
          <w:snapToGrid w:val="0"/>
        </w:rPr>
      </w:pPr>
      <w:r w:rsidRPr="001D2E49">
        <w:rPr>
          <w:noProof w:val="0"/>
          <w:snapToGrid w:val="0"/>
        </w:rPr>
        <w:tab/>
        <w:t>allocationAndRetentionPriority</w:t>
      </w:r>
      <w:r w:rsidRPr="001D2E49">
        <w:rPr>
          <w:noProof w:val="0"/>
          <w:snapToGrid w:val="0"/>
        </w:rPr>
        <w:tab/>
      </w:r>
      <w:r w:rsidRPr="001D2E49">
        <w:rPr>
          <w:noProof w:val="0"/>
          <w:snapToGrid w:val="0"/>
        </w:rPr>
        <w:tab/>
        <w:t>AllocationAndRetentionPriority,</w:t>
      </w:r>
    </w:p>
    <w:p w14:paraId="23A089AE" w14:textId="77777777" w:rsidR="008D071E" w:rsidRPr="001D2E49" w:rsidRDefault="008D071E" w:rsidP="008D071E">
      <w:pPr>
        <w:pStyle w:val="PL"/>
        <w:spacing w:line="0" w:lineRule="atLeast"/>
        <w:rPr>
          <w:noProof w:val="0"/>
          <w:snapToGrid w:val="0"/>
        </w:rPr>
      </w:pPr>
      <w:r w:rsidRPr="001D2E49">
        <w:rPr>
          <w:noProof w:val="0"/>
          <w:snapToGrid w:val="0"/>
        </w:rPr>
        <w:tab/>
        <w:t>gBR-QosInformation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GBR-QosInformation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CEAD54" w14:textId="77777777" w:rsidR="008D071E" w:rsidRPr="001D2E49" w:rsidRDefault="008D071E" w:rsidP="008D071E">
      <w:pPr>
        <w:pStyle w:val="PL"/>
        <w:spacing w:line="0" w:lineRule="atLeast"/>
        <w:rPr>
          <w:noProof w:val="0"/>
          <w:snapToGrid w:val="0"/>
        </w:rPr>
      </w:pPr>
      <w:r w:rsidRPr="001D2E49">
        <w:rPr>
          <w:noProof w:val="0"/>
          <w:snapToGrid w:val="0"/>
        </w:rPr>
        <w:tab/>
        <w:t>reflectiveQosAttribute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ReflectiveQosAttribute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DC568A" w14:textId="77777777" w:rsidR="008D071E" w:rsidRPr="001D2E49" w:rsidRDefault="008D071E" w:rsidP="008D071E">
      <w:pPr>
        <w:pStyle w:val="PL"/>
        <w:spacing w:line="0" w:lineRule="atLeast"/>
        <w:rPr>
          <w:noProof w:val="0"/>
          <w:snapToGrid w:val="0"/>
        </w:rPr>
      </w:pPr>
      <w:r w:rsidRPr="001D2E49">
        <w:rPr>
          <w:noProof w:val="0"/>
          <w:snapToGrid w:val="0"/>
        </w:rPr>
        <w:tab/>
        <w:t>additionalQosFlowInformation</w:t>
      </w:r>
      <w:r w:rsidRPr="001D2E49">
        <w:rPr>
          <w:noProof w:val="0"/>
          <w:snapToGrid w:val="0"/>
        </w:rPr>
        <w:tab/>
      </w:r>
      <w:r w:rsidRPr="001D2E49">
        <w:rPr>
          <w:noProof w:val="0"/>
          <w:snapToGrid w:val="0"/>
        </w:rPr>
        <w:tab/>
        <w:t>AdditionalQosFlowInformation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6F0E2F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{QosFlowLevelQosParameters-ExtIEs} }</w:t>
      </w:r>
      <w:r w:rsidRPr="001D2E49">
        <w:rPr>
          <w:noProof w:val="0"/>
          <w:snapToGrid w:val="0"/>
        </w:rPr>
        <w:tab/>
        <w:t>OPTIONAL,</w:t>
      </w:r>
    </w:p>
    <w:p w14:paraId="4240213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147A5CF" w14:textId="77777777" w:rsidR="008D071E" w:rsidRPr="001D2E49" w:rsidRDefault="008D071E" w:rsidP="008D071E">
      <w:pPr>
        <w:pStyle w:val="PL"/>
        <w:spacing w:line="0" w:lineRule="atLeast"/>
        <w:rPr>
          <w:noProof w:val="0"/>
          <w:snapToGrid w:val="0"/>
        </w:rPr>
      </w:pPr>
      <w:r w:rsidRPr="001D2E49">
        <w:rPr>
          <w:noProof w:val="0"/>
          <w:snapToGrid w:val="0"/>
        </w:rPr>
        <w:t>}</w:t>
      </w:r>
    </w:p>
    <w:p w14:paraId="24B0B3B8" w14:textId="77777777" w:rsidR="008D071E" w:rsidRPr="001D2E49" w:rsidRDefault="008D071E" w:rsidP="008D071E">
      <w:pPr>
        <w:pStyle w:val="PL"/>
        <w:spacing w:line="0" w:lineRule="atLeast"/>
        <w:rPr>
          <w:noProof w:val="0"/>
          <w:snapToGrid w:val="0"/>
        </w:rPr>
      </w:pPr>
    </w:p>
    <w:p w14:paraId="29EB5231" w14:textId="77777777" w:rsidR="008D071E" w:rsidRPr="001D2E49" w:rsidRDefault="008D071E" w:rsidP="008D071E">
      <w:pPr>
        <w:pStyle w:val="PL"/>
        <w:rPr>
          <w:noProof w:val="0"/>
          <w:snapToGrid w:val="0"/>
        </w:rPr>
      </w:pPr>
      <w:r w:rsidRPr="001D2E49">
        <w:rPr>
          <w:noProof w:val="0"/>
          <w:snapToGrid w:val="0"/>
        </w:rPr>
        <w:t>QosFlowLevelQosParameters-ExtIEs NGAP-PROTOCOL-EXTENSION ::= {</w:t>
      </w:r>
    </w:p>
    <w:p w14:paraId="43BCEC0E" w14:textId="77777777" w:rsidR="008D071E" w:rsidRPr="00AB26E3" w:rsidRDefault="008D071E" w:rsidP="008D071E">
      <w:pPr>
        <w:pStyle w:val="PL"/>
        <w:rPr>
          <w:snapToGrid w:val="0"/>
        </w:rPr>
      </w:pPr>
      <w:r w:rsidRPr="001D2E49">
        <w:rPr>
          <w:noProof w:val="0"/>
          <w:snapToGrid w:val="0"/>
        </w:rPr>
        <w:tab/>
      </w:r>
      <w:r w:rsidRPr="00AB26E3">
        <w:rPr>
          <w:snapToGrid w:val="0"/>
        </w:rPr>
        <w:t>{ID id-QosMonitoringRequest</w:t>
      </w:r>
      <w:r w:rsidRPr="00AB26E3">
        <w:rPr>
          <w:snapToGrid w:val="0"/>
        </w:rPr>
        <w:tab/>
        <w:t>CRITICALITY ignore</w:t>
      </w:r>
      <w:r w:rsidRPr="00AB26E3">
        <w:rPr>
          <w:snapToGrid w:val="0"/>
        </w:rPr>
        <w:tab/>
        <w:t>EXTENSION QosMonitoringRequest</w:t>
      </w:r>
      <w:r w:rsidRPr="00AB26E3">
        <w:rPr>
          <w:snapToGrid w:val="0"/>
        </w:rPr>
        <w:tab/>
        <w:t>PRESENCE optional},</w:t>
      </w:r>
    </w:p>
    <w:p w14:paraId="41B8AF26" w14:textId="77777777" w:rsidR="008D071E" w:rsidRPr="001D2E49" w:rsidRDefault="008D071E" w:rsidP="008D071E">
      <w:pPr>
        <w:pStyle w:val="PL"/>
        <w:rPr>
          <w:noProof w:val="0"/>
          <w:snapToGrid w:val="0"/>
        </w:rPr>
      </w:pPr>
      <w:r w:rsidRPr="00AB26E3">
        <w:rPr>
          <w:snapToGrid w:val="0"/>
        </w:rPr>
        <w:tab/>
      </w:r>
      <w:r w:rsidRPr="001D2E49">
        <w:rPr>
          <w:noProof w:val="0"/>
          <w:snapToGrid w:val="0"/>
        </w:rPr>
        <w:t>...</w:t>
      </w:r>
    </w:p>
    <w:p w14:paraId="65242B61" w14:textId="77777777" w:rsidR="008D071E" w:rsidRPr="001D2E49" w:rsidRDefault="008D071E" w:rsidP="008D071E">
      <w:pPr>
        <w:pStyle w:val="PL"/>
        <w:rPr>
          <w:noProof w:val="0"/>
          <w:snapToGrid w:val="0"/>
        </w:rPr>
      </w:pPr>
      <w:r w:rsidRPr="001D2E49">
        <w:rPr>
          <w:noProof w:val="0"/>
          <w:snapToGrid w:val="0"/>
        </w:rPr>
        <w:t>}</w:t>
      </w:r>
    </w:p>
    <w:p w14:paraId="37A11BA1" w14:textId="77777777" w:rsidR="008D071E" w:rsidRPr="001D2E49" w:rsidRDefault="008D071E" w:rsidP="008D071E">
      <w:pPr>
        <w:pStyle w:val="PL"/>
        <w:rPr>
          <w:noProof w:val="0"/>
          <w:snapToGrid w:val="0"/>
        </w:rPr>
      </w:pPr>
    </w:p>
    <w:p w14:paraId="3AADBED7" w14:textId="77777777" w:rsidR="008D071E" w:rsidRDefault="008D071E" w:rsidP="008D071E">
      <w:pPr>
        <w:pStyle w:val="PL"/>
        <w:rPr>
          <w:noProof w:val="0"/>
          <w:snapToGrid w:val="0"/>
        </w:rPr>
      </w:pPr>
    </w:p>
    <w:p w14:paraId="367EFF4B" w14:textId="77777777" w:rsidR="008D071E" w:rsidRDefault="008D071E" w:rsidP="008D071E">
      <w:pPr>
        <w:pStyle w:val="PL"/>
        <w:rPr>
          <w:noProof w:val="0"/>
          <w:snapToGrid w:val="0"/>
        </w:rPr>
      </w:pPr>
      <w:r w:rsidRPr="00BC7BD7">
        <w:rPr>
          <w:noProof w:val="0"/>
          <w:snapToGrid w:val="0"/>
        </w:rPr>
        <w:t>QosMonitoringRequest ::= ENUMERATED {ul, dl, both}</w:t>
      </w:r>
    </w:p>
    <w:p w14:paraId="4114BB22" w14:textId="77777777" w:rsidR="008D071E" w:rsidRDefault="008D071E" w:rsidP="008D071E">
      <w:pPr>
        <w:pStyle w:val="PL"/>
        <w:rPr>
          <w:noProof w:val="0"/>
          <w:snapToGrid w:val="0"/>
        </w:rPr>
      </w:pPr>
    </w:p>
    <w:p w14:paraId="535BEDDA" w14:textId="77777777" w:rsidR="008D071E" w:rsidRPr="001D2E49" w:rsidRDefault="008D071E" w:rsidP="008D071E">
      <w:pPr>
        <w:pStyle w:val="PL"/>
        <w:spacing w:line="0" w:lineRule="atLeast"/>
        <w:rPr>
          <w:noProof w:val="0"/>
          <w:snapToGrid w:val="0"/>
        </w:rPr>
      </w:pPr>
      <w:r w:rsidRPr="001D2E49">
        <w:rPr>
          <w:noProof w:val="0"/>
          <w:snapToGrid w:val="0"/>
        </w:rPr>
        <w:t>QosFlowListWithCause ::= SEQUENCE (SIZE(1..maxnoofQosFlows)) OF QosFlowWithCauseItem</w:t>
      </w:r>
    </w:p>
    <w:p w14:paraId="08C0B09F" w14:textId="77777777" w:rsidR="008D071E" w:rsidRPr="001D2E49" w:rsidRDefault="008D071E" w:rsidP="008D071E">
      <w:pPr>
        <w:pStyle w:val="PL"/>
        <w:spacing w:line="0" w:lineRule="atLeast"/>
        <w:rPr>
          <w:noProof w:val="0"/>
          <w:snapToGrid w:val="0"/>
        </w:rPr>
      </w:pPr>
    </w:p>
    <w:p w14:paraId="634470DE" w14:textId="77777777" w:rsidR="008D071E" w:rsidRPr="001D2E49" w:rsidRDefault="008D071E" w:rsidP="008D071E">
      <w:pPr>
        <w:pStyle w:val="PL"/>
        <w:spacing w:line="0" w:lineRule="atLeast"/>
        <w:rPr>
          <w:noProof w:val="0"/>
          <w:snapToGrid w:val="0"/>
        </w:rPr>
      </w:pPr>
      <w:r w:rsidRPr="001D2E49">
        <w:rPr>
          <w:noProof w:val="0"/>
          <w:snapToGrid w:val="0"/>
        </w:rPr>
        <w:t>QosFlowWithCauseItem ::= SEQUENCE {</w:t>
      </w:r>
    </w:p>
    <w:p w14:paraId="53AADBD3"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5CC00C10"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4E9B968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{QosFlowWithCauseItem-ExtIEs} } OPTIONAL,</w:t>
      </w:r>
    </w:p>
    <w:p w14:paraId="41EBB02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9D0ED6F" w14:textId="77777777" w:rsidR="008D071E" w:rsidRPr="001D2E49" w:rsidRDefault="008D071E" w:rsidP="008D071E">
      <w:pPr>
        <w:pStyle w:val="PL"/>
        <w:spacing w:line="0" w:lineRule="atLeast"/>
        <w:rPr>
          <w:noProof w:val="0"/>
          <w:snapToGrid w:val="0"/>
        </w:rPr>
      </w:pPr>
      <w:r w:rsidRPr="001D2E49">
        <w:rPr>
          <w:noProof w:val="0"/>
          <w:snapToGrid w:val="0"/>
        </w:rPr>
        <w:t>}</w:t>
      </w:r>
    </w:p>
    <w:p w14:paraId="2F317013" w14:textId="77777777" w:rsidR="008D071E" w:rsidRPr="001D2E49" w:rsidRDefault="008D071E" w:rsidP="008D071E">
      <w:pPr>
        <w:pStyle w:val="PL"/>
        <w:spacing w:line="0" w:lineRule="atLeast"/>
        <w:rPr>
          <w:noProof w:val="0"/>
          <w:snapToGrid w:val="0"/>
        </w:rPr>
      </w:pPr>
    </w:p>
    <w:p w14:paraId="16A55DF3" w14:textId="77777777" w:rsidR="008D071E" w:rsidRPr="001D2E49" w:rsidRDefault="008D071E" w:rsidP="008D071E">
      <w:pPr>
        <w:pStyle w:val="PL"/>
        <w:rPr>
          <w:noProof w:val="0"/>
          <w:snapToGrid w:val="0"/>
        </w:rPr>
      </w:pPr>
      <w:r w:rsidRPr="001D2E49">
        <w:rPr>
          <w:noProof w:val="0"/>
          <w:snapToGrid w:val="0"/>
        </w:rPr>
        <w:lastRenderedPageBreak/>
        <w:t>QosFlowWithCauseItem-ExtIEs NGAP-PROTOCOL-EXTENSION ::= {</w:t>
      </w:r>
    </w:p>
    <w:p w14:paraId="6111ECF8" w14:textId="77777777" w:rsidR="008D071E" w:rsidRPr="001D2E49" w:rsidRDefault="008D071E" w:rsidP="008D071E">
      <w:pPr>
        <w:pStyle w:val="PL"/>
        <w:rPr>
          <w:noProof w:val="0"/>
          <w:snapToGrid w:val="0"/>
        </w:rPr>
      </w:pPr>
      <w:r w:rsidRPr="001D2E49">
        <w:rPr>
          <w:noProof w:val="0"/>
          <w:snapToGrid w:val="0"/>
        </w:rPr>
        <w:tab/>
        <w:t>...</w:t>
      </w:r>
    </w:p>
    <w:p w14:paraId="07BCE10E" w14:textId="77777777" w:rsidR="008D071E" w:rsidRPr="001D2E49" w:rsidRDefault="008D071E" w:rsidP="008D071E">
      <w:pPr>
        <w:pStyle w:val="PL"/>
        <w:rPr>
          <w:noProof w:val="0"/>
          <w:snapToGrid w:val="0"/>
        </w:rPr>
      </w:pPr>
      <w:r w:rsidRPr="001D2E49">
        <w:rPr>
          <w:noProof w:val="0"/>
          <w:snapToGrid w:val="0"/>
        </w:rPr>
        <w:t>}</w:t>
      </w:r>
    </w:p>
    <w:p w14:paraId="74128C55" w14:textId="77777777" w:rsidR="008D071E" w:rsidRPr="001D2E49" w:rsidRDefault="008D071E" w:rsidP="008D071E">
      <w:pPr>
        <w:pStyle w:val="PL"/>
        <w:rPr>
          <w:noProof w:val="0"/>
          <w:snapToGrid w:val="0"/>
        </w:rPr>
      </w:pPr>
    </w:p>
    <w:p w14:paraId="069E8634" w14:textId="77777777" w:rsidR="008D071E" w:rsidRPr="001D2E49" w:rsidRDefault="008D071E" w:rsidP="008D071E">
      <w:pPr>
        <w:pStyle w:val="PL"/>
        <w:spacing w:line="0" w:lineRule="atLeast"/>
        <w:rPr>
          <w:noProof w:val="0"/>
          <w:snapToGrid w:val="0"/>
        </w:rPr>
      </w:pPr>
      <w:r w:rsidRPr="001D2E49">
        <w:rPr>
          <w:noProof w:val="0"/>
          <w:snapToGrid w:val="0"/>
        </w:rPr>
        <w:t>QosFlowModifyConfirmList ::= SEQUENCE (SIZE(1..maxnoofQosFlows)) OF QosFlowModifyConfirmItem</w:t>
      </w:r>
    </w:p>
    <w:p w14:paraId="0A8F2CF8" w14:textId="77777777" w:rsidR="008D071E" w:rsidRPr="001D2E49" w:rsidRDefault="008D071E" w:rsidP="008D071E">
      <w:pPr>
        <w:pStyle w:val="PL"/>
        <w:spacing w:line="0" w:lineRule="atLeast"/>
        <w:rPr>
          <w:noProof w:val="0"/>
          <w:snapToGrid w:val="0"/>
        </w:rPr>
      </w:pPr>
    </w:p>
    <w:p w14:paraId="31BCE2C9" w14:textId="77777777" w:rsidR="008D071E" w:rsidRPr="001D2E49" w:rsidRDefault="008D071E" w:rsidP="008D071E">
      <w:pPr>
        <w:pStyle w:val="PL"/>
        <w:spacing w:line="0" w:lineRule="atLeast"/>
        <w:rPr>
          <w:noProof w:val="0"/>
          <w:snapToGrid w:val="0"/>
        </w:rPr>
      </w:pPr>
      <w:r w:rsidRPr="001D2E49">
        <w:rPr>
          <w:noProof w:val="0"/>
          <w:snapToGrid w:val="0"/>
        </w:rPr>
        <w:t>QosFlowModifyConfirmItem ::= SEQUENCE {</w:t>
      </w:r>
    </w:p>
    <w:p w14:paraId="365517CE"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797F0B0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{QosFlowModifyConfirmItem-ExtIEs} }</w:t>
      </w:r>
      <w:r w:rsidRPr="001D2E49">
        <w:rPr>
          <w:noProof w:val="0"/>
          <w:snapToGrid w:val="0"/>
        </w:rPr>
        <w:tab/>
        <w:t>OPTIONAL,</w:t>
      </w:r>
    </w:p>
    <w:p w14:paraId="19D8146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93275C" w14:textId="77777777" w:rsidR="008D071E" w:rsidRPr="001D2E49" w:rsidRDefault="008D071E" w:rsidP="008D071E">
      <w:pPr>
        <w:pStyle w:val="PL"/>
        <w:spacing w:line="0" w:lineRule="atLeast"/>
        <w:rPr>
          <w:noProof w:val="0"/>
          <w:snapToGrid w:val="0"/>
        </w:rPr>
      </w:pPr>
      <w:r w:rsidRPr="001D2E49">
        <w:rPr>
          <w:noProof w:val="0"/>
          <w:snapToGrid w:val="0"/>
        </w:rPr>
        <w:t>}</w:t>
      </w:r>
    </w:p>
    <w:p w14:paraId="55599E88" w14:textId="77777777" w:rsidR="008D071E" w:rsidRPr="001D2E49" w:rsidRDefault="008D071E" w:rsidP="008D071E">
      <w:pPr>
        <w:pStyle w:val="PL"/>
        <w:spacing w:line="0" w:lineRule="atLeast"/>
        <w:rPr>
          <w:noProof w:val="0"/>
          <w:snapToGrid w:val="0"/>
        </w:rPr>
      </w:pPr>
    </w:p>
    <w:p w14:paraId="6A23A464" w14:textId="77777777" w:rsidR="008D071E" w:rsidRPr="001D2E49" w:rsidRDefault="008D071E" w:rsidP="008D071E">
      <w:pPr>
        <w:pStyle w:val="PL"/>
        <w:rPr>
          <w:noProof w:val="0"/>
          <w:snapToGrid w:val="0"/>
        </w:rPr>
      </w:pPr>
      <w:r w:rsidRPr="001D2E49">
        <w:rPr>
          <w:noProof w:val="0"/>
          <w:snapToGrid w:val="0"/>
        </w:rPr>
        <w:t>QosFlowModifyConfirmItem-ExtIEs NGAP-PROTOCOL-EXTENSION ::= {</w:t>
      </w:r>
    </w:p>
    <w:p w14:paraId="74667A20" w14:textId="77777777" w:rsidR="008D071E" w:rsidRPr="001D2E49" w:rsidRDefault="008D071E" w:rsidP="008D071E">
      <w:pPr>
        <w:pStyle w:val="PL"/>
        <w:rPr>
          <w:noProof w:val="0"/>
          <w:snapToGrid w:val="0"/>
        </w:rPr>
      </w:pPr>
      <w:r w:rsidRPr="001D2E49">
        <w:rPr>
          <w:noProof w:val="0"/>
          <w:snapToGrid w:val="0"/>
        </w:rPr>
        <w:tab/>
        <w:t>...</w:t>
      </w:r>
    </w:p>
    <w:p w14:paraId="1A6809C0" w14:textId="77777777" w:rsidR="008D071E" w:rsidRPr="001D2E49" w:rsidRDefault="008D071E" w:rsidP="008D071E">
      <w:pPr>
        <w:pStyle w:val="PL"/>
        <w:rPr>
          <w:noProof w:val="0"/>
          <w:snapToGrid w:val="0"/>
        </w:rPr>
      </w:pPr>
      <w:r w:rsidRPr="001D2E49">
        <w:rPr>
          <w:noProof w:val="0"/>
          <w:snapToGrid w:val="0"/>
        </w:rPr>
        <w:t>}</w:t>
      </w:r>
    </w:p>
    <w:p w14:paraId="244AC26C" w14:textId="77777777" w:rsidR="008D071E" w:rsidRPr="001D2E49" w:rsidRDefault="008D071E" w:rsidP="008D071E">
      <w:pPr>
        <w:pStyle w:val="PL"/>
        <w:spacing w:line="0" w:lineRule="atLeast"/>
        <w:rPr>
          <w:noProof w:val="0"/>
          <w:snapToGrid w:val="0"/>
        </w:rPr>
      </w:pPr>
    </w:p>
    <w:p w14:paraId="63118180" w14:textId="77777777" w:rsidR="008D071E" w:rsidRPr="001D2E49" w:rsidRDefault="008D071E" w:rsidP="008D071E">
      <w:pPr>
        <w:pStyle w:val="PL"/>
        <w:spacing w:line="0" w:lineRule="atLeast"/>
        <w:rPr>
          <w:noProof w:val="0"/>
          <w:snapToGrid w:val="0"/>
        </w:rPr>
      </w:pPr>
      <w:r w:rsidRPr="001D2E49">
        <w:rPr>
          <w:noProof w:val="0"/>
          <w:snapToGrid w:val="0"/>
        </w:rPr>
        <w:t>QosFlowNotifyList ::= SEQUENCE (SIZE(1..maxnoofQosFlows)) OF QosFlowNotifyItem</w:t>
      </w:r>
    </w:p>
    <w:p w14:paraId="31A1E44B" w14:textId="77777777" w:rsidR="008D071E" w:rsidRPr="001D2E49" w:rsidRDefault="008D071E" w:rsidP="008D071E">
      <w:pPr>
        <w:pStyle w:val="PL"/>
        <w:spacing w:line="0" w:lineRule="atLeast"/>
        <w:rPr>
          <w:noProof w:val="0"/>
          <w:snapToGrid w:val="0"/>
        </w:rPr>
      </w:pPr>
    </w:p>
    <w:p w14:paraId="2ABFCE17" w14:textId="77777777" w:rsidR="008D071E" w:rsidRPr="001D2E49" w:rsidRDefault="008D071E" w:rsidP="008D071E">
      <w:pPr>
        <w:pStyle w:val="PL"/>
        <w:spacing w:line="0" w:lineRule="atLeast"/>
        <w:rPr>
          <w:noProof w:val="0"/>
          <w:snapToGrid w:val="0"/>
        </w:rPr>
      </w:pPr>
      <w:r w:rsidRPr="001D2E49">
        <w:rPr>
          <w:noProof w:val="0"/>
          <w:snapToGrid w:val="0"/>
        </w:rPr>
        <w:t>QosFlowNotifyItem ::= SEQUENCE {</w:t>
      </w:r>
    </w:p>
    <w:p w14:paraId="1B520EB7"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t>QosFlowIdentifier,</w:t>
      </w:r>
    </w:p>
    <w:p w14:paraId="360B4B76" w14:textId="77777777" w:rsidR="008D071E" w:rsidRPr="001D2E49" w:rsidRDefault="008D071E" w:rsidP="008D071E">
      <w:pPr>
        <w:pStyle w:val="PL"/>
        <w:spacing w:line="0" w:lineRule="atLeast"/>
        <w:rPr>
          <w:noProof w:val="0"/>
          <w:snapToGrid w:val="0"/>
        </w:rPr>
      </w:pPr>
      <w:r w:rsidRPr="001D2E49">
        <w:rPr>
          <w:noProof w:val="0"/>
          <w:snapToGrid w:val="0"/>
        </w:rPr>
        <w:tab/>
        <w:t>notificationCause</w:t>
      </w:r>
      <w:r w:rsidRPr="001D2E49">
        <w:rPr>
          <w:noProof w:val="0"/>
          <w:snapToGrid w:val="0"/>
        </w:rPr>
        <w:tab/>
      </w:r>
      <w:r w:rsidRPr="001D2E49">
        <w:rPr>
          <w:noProof w:val="0"/>
          <w:snapToGrid w:val="0"/>
        </w:rPr>
        <w:tab/>
      </w:r>
      <w:r w:rsidRPr="001D2E49">
        <w:rPr>
          <w:noProof w:val="0"/>
          <w:snapToGrid w:val="0"/>
        </w:rPr>
        <w:tab/>
        <w:t>NotificationCause,</w:t>
      </w:r>
    </w:p>
    <w:p w14:paraId="6A5AC48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{QosFlowNotifyItem-ExtIEs} }</w:t>
      </w:r>
      <w:r w:rsidRPr="001D2E49">
        <w:rPr>
          <w:noProof w:val="0"/>
          <w:snapToGrid w:val="0"/>
        </w:rPr>
        <w:tab/>
        <w:t>OPTIONAL,</w:t>
      </w:r>
    </w:p>
    <w:p w14:paraId="373381D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E099B94" w14:textId="77777777" w:rsidR="008D071E" w:rsidRPr="001D2E49" w:rsidRDefault="008D071E" w:rsidP="008D071E">
      <w:pPr>
        <w:pStyle w:val="PL"/>
        <w:spacing w:line="0" w:lineRule="atLeast"/>
        <w:rPr>
          <w:noProof w:val="0"/>
          <w:snapToGrid w:val="0"/>
        </w:rPr>
      </w:pPr>
      <w:r w:rsidRPr="001D2E49">
        <w:rPr>
          <w:noProof w:val="0"/>
          <w:snapToGrid w:val="0"/>
        </w:rPr>
        <w:t>}</w:t>
      </w:r>
    </w:p>
    <w:p w14:paraId="61A2619E" w14:textId="77777777" w:rsidR="008D071E" w:rsidRPr="001D2E49" w:rsidRDefault="008D071E" w:rsidP="008D071E">
      <w:pPr>
        <w:pStyle w:val="PL"/>
        <w:spacing w:line="0" w:lineRule="atLeast"/>
        <w:rPr>
          <w:noProof w:val="0"/>
          <w:snapToGrid w:val="0"/>
        </w:rPr>
      </w:pPr>
    </w:p>
    <w:p w14:paraId="2D87D6F9" w14:textId="77777777" w:rsidR="008D071E" w:rsidRPr="001D2E49" w:rsidRDefault="008D071E" w:rsidP="008D071E">
      <w:pPr>
        <w:pStyle w:val="PL"/>
        <w:rPr>
          <w:noProof w:val="0"/>
          <w:snapToGrid w:val="0"/>
        </w:rPr>
      </w:pPr>
      <w:r w:rsidRPr="001D2E49">
        <w:rPr>
          <w:noProof w:val="0"/>
          <w:snapToGrid w:val="0"/>
        </w:rPr>
        <w:t>QosFlowNotifyItem-ExtIEs NGAP-PROTOCOL-EXTENSION ::= {</w:t>
      </w:r>
    </w:p>
    <w:p w14:paraId="4F4EC980" w14:textId="77777777" w:rsidR="008D071E" w:rsidRPr="001D2E49" w:rsidRDefault="008D071E" w:rsidP="008D071E">
      <w:pPr>
        <w:pStyle w:val="PL"/>
        <w:rPr>
          <w:noProof w:val="0"/>
          <w:snapToGrid w:val="0"/>
        </w:rPr>
      </w:pPr>
      <w:r w:rsidRPr="001D2E49">
        <w:rPr>
          <w:noProof w:val="0"/>
          <w:snapToGrid w:val="0"/>
        </w:rPr>
        <w:tab/>
        <w:t>...</w:t>
      </w:r>
    </w:p>
    <w:p w14:paraId="1C951270" w14:textId="77777777" w:rsidR="008D071E" w:rsidRPr="001D2E49" w:rsidRDefault="008D071E" w:rsidP="008D071E">
      <w:pPr>
        <w:pStyle w:val="PL"/>
        <w:rPr>
          <w:noProof w:val="0"/>
          <w:snapToGrid w:val="0"/>
        </w:rPr>
      </w:pPr>
      <w:r w:rsidRPr="001D2E49">
        <w:rPr>
          <w:noProof w:val="0"/>
          <w:snapToGrid w:val="0"/>
        </w:rPr>
        <w:t>}</w:t>
      </w:r>
    </w:p>
    <w:p w14:paraId="1DF10B7C" w14:textId="77777777" w:rsidR="008D071E" w:rsidRPr="001D2E49" w:rsidRDefault="008D071E" w:rsidP="008D071E">
      <w:pPr>
        <w:pStyle w:val="PL"/>
        <w:spacing w:line="0" w:lineRule="atLeast"/>
        <w:rPr>
          <w:noProof w:val="0"/>
          <w:snapToGrid w:val="0"/>
        </w:rPr>
      </w:pPr>
    </w:p>
    <w:p w14:paraId="435261BF" w14:textId="77777777" w:rsidR="008D071E" w:rsidRPr="001D2E49" w:rsidRDefault="008D071E" w:rsidP="008D071E">
      <w:pPr>
        <w:pStyle w:val="PL"/>
        <w:rPr>
          <w:noProof w:val="0"/>
          <w:snapToGrid w:val="0"/>
        </w:rPr>
      </w:pPr>
      <w:r w:rsidRPr="001D2E49">
        <w:rPr>
          <w:noProof w:val="0"/>
          <w:snapToGrid w:val="0"/>
        </w:rPr>
        <w:t>QosFlowPerTNLInformation ::= SEQUENCE {</w:t>
      </w:r>
    </w:p>
    <w:p w14:paraId="4A7CC416" w14:textId="77777777" w:rsidR="008D071E" w:rsidRPr="001D2E49" w:rsidRDefault="008D071E" w:rsidP="008D071E">
      <w:pPr>
        <w:pStyle w:val="PL"/>
        <w:rPr>
          <w:noProof w:val="0"/>
          <w:snapToGrid w:val="0"/>
        </w:rPr>
      </w:pPr>
      <w:r w:rsidRPr="001D2E49">
        <w:rPr>
          <w:noProof w:val="0"/>
          <w:snapToGrid w:val="0"/>
        </w:rPr>
        <w:tab/>
        <w:t>uPTransportLayerInformation</w:t>
      </w:r>
      <w:r w:rsidRPr="001D2E49">
        <w:rPr>
          <w:noProof w:val="0"/>
          <w:snapToGrid w:val="0"/>
        </w:rPr>
        <w:tab/>
      </w:r>
      <w:r w:rsidRPr="001D2E49">
        <w:rPr>
          <w:noProof w:val="0"/>
          <w:snapToGrid w:val="0"/>
        </w:rPr>
        <w:tab/>
        <w:t>UPTransportLayerInformation,</w:t>
      </w:r>
    </w:p>
    <w:p w14:paraId="2F7B68D1" w14:textId="77777777" w:rsidR="008D071E" w:rsidRPr="001D2E49" w:rsidRDefault="008D071E" w:rsidP="008D071E">
      <w:pPr>
        <w:pStyle w:val="PL"/>
        <w:rPr>
          <w:noProof w:val="0"/>
          <w:snapToGrid w:val="0"/>
        </w:rPr>
      </w:pPr>
      <w:r w:rsidRPr="001D2E49">
        <w:rPr>
          <w:noProof w:val="0"/>
          <w:snapToGrid w:val="0"/>
        </w:rPr>
        <w:tab/>
        <w:t>associatedQosFlowList</w:t>
      </w:r>
      <w:r w:rsidRPr="001D2E49">
        <w:rPr>
          <w:noProof w:val="0"/>
          <w:snapToGrid w:val="0"/>
        </w:rPr>
        <w:tab/>
      </w:r>
      <w:r w:rsidRPr="001D2E49">
        <w:rPr>
          <w:noProof w:val="0"/>
          <w:snapToGrid w:val="0"/>
        </w:rPr>
        <w:tab/>
      </w:r>
      <w:r w:rsidRPr="001D2E49">
        <w:rPr>
          <w:noProof w:val="0"/>
          <w:snapToGrid w:val="0"/>
        </w:rPr>
        <w:tab/>
        <w:t>AssociatedQosFlowList,</w:t>
      </w:r>
    </w:p>
    <w:p w14:paraId="2C70F83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QosFlowPerTNLInformation-ExtIEs} }</w:t>
      </w:r>
      <w:r w:rsidRPr="001D2E49">
        <w:rPr>
          <w:noProof w:val="0"/>
          <w:snapToGrid w:val="0"/>
        </w:rPr>
        <w:tab/>
        <w:t>OPTIONAL,</w:t>
      </w:r>
    </w:p>
    <w:p w14:paraId="04EE1040" w14:textId="77777777" w:rsidR="008D071E" w:rsidRPr="001D2E49" w:rsidRDefault="008D071E" w:rsidP="008D071E">
      <w:pPr>
        <w:pStyle w:val="PL"/>
        <w:rPr>
          <w:noProof w:val="0"/>
          <w:snapToGrid w:val="0"/>
        </w:rPr>
      </w:pPr>
      <w:r w:rsidRPr="001D2E49">
        <w:rPr>
          <w:noProof w:val="0"/>
          <w:snapToGrid w:val="0"/>
        </w:rPr>
        <w:tab/>
        <w:t>...</w:t>
      </w:r>
    </w:p>
    <w:p w14:paraId="3BF20D50" w14:textId="77777777" w:rsidR="008D071E" w:rsidRPr="001D2E49" w:rsidRDefault="008D071E" w:rsidP="008D071E">
      <w:pPr>
        <w:pStyle w:val="PL"/>
        <w:rPr>
          <w:noProof w:val="0"/>
          <w:snapToGrid w:val="0"/>
        </w:rPr>
      </w:pPr>
      <w:r w:rsidRPr="001D2E49">
        <w:rPr>
          <w:noProof w:val="0"/>
          <w:snapToGrid w:val="0"/>
        </w:rPr>
        <w:t>}</w:t>
      </w:r>
    </w:p>
    <w:p w14:paraId="4FF59A64" w14:textId="77777777" w:rsidR="008D071E" w:rsidRPr="001D2E49" w:rsidRDefault="008D071E" w:rsidP="008D071E">
      <w:pPr>
        <w:pStyle w:val="PL"/>
        <w:rPr>
          <w:noProof w:val="0"/>
          <w:snapToGrid w:val="0"/>
        </w:rPr>
      </w:pPr>
    </w:p>
    <w:p w14:paraId="1C30D07D" w14:textId="77777777" w:rsidR="008D071E" w:rsidRPr="001D2E49" w:rsidRDefault="008D071E" w:rsidP="008D071E">
      <w:pPr>
        <w:pStyle w:val="PL"/>
        <w:rPr>
          <w:noProof w:val="0"/>
          <w:snapToGrid w:val="0"/>
        </w:rPr>
      </w:pPr>
      <w:r w:rsidRPr="001D2E49">
        <w:rPr>
          <w:noProof w:val="0"/>
          <w:snapToGrid w:val="0"/>
        </w:rPr>
        <w:t>QosFlowPerTNLInformation-ExtIEs NGAP-PROTOCOL-EXTENSION ::= {</w:t>
      </w:r>
    </w:p>
    <w:p w14:paraId="17BAFCF1" w14:textId="77777777" w:rsidR="008D071E" w:rsidRPr="001D2E49" w:rsidRDefault="008D071E" w:rsidP="008D071E">
      <w:pPr>
        <w:pStyle w:val="PL"/>
        <w:rPr>
          <w:noProof w:val="0"/>
          <w:snapToGrid w:val="0"/>
        </w:rPr>
      </w:pPr>
      <w:r w:rsidRPr="001D2E49">
        <w:rPr>
          <w:noProof w:val="0"/>
          <w:snapToGrid w:val="0"/>
        </w:rPr>
        <w:tab/>
        <w:t>...</w:t>
      </w:r>
    </w:p>
    <w:p w14:paraId="7B865F7F" w14:textId="77777777" w:rsidR="008D071E" w:rsidRPr="001D2E49" w:rsidRDefault="008D071E" w:rsidP="008D071E">
      <w:pPr>
        <w:pStyle w:val="PL"/>
        <w:rPr>
          <w:noProof w:val="0"/>
          <w:snapToGrid w:val="0"/>
        </w:rPr>
      </w:pPr>
      <w:r w:rsidRPr="001D2E49">
        <w:rPr>
          <w:noProof w:val="0"/>
          <w:snapToGrid w:val="0"/>
        </w:rPr>
        <w:t>}</w:t>
      </w:r>
    </w:p>
    <w:p w14:paraId="6D0A82F2" w14:textId="77777777" w:rsidR="008D071E" w:rsidRPr="001D2E49" w:rsidRDefault="008D071E" w:rsidP="008D071E">
      <w:pPr>
        <w:pStyle w:val="PL"/>
        <w:rPr>
          <w:noProof w:val="0"/>
          <w:snapToGrid w:val="0"/>
        </w:rPr>
      </w:pPr>
    </w:p>
    <w:p w14:paraId="474E68D6" w14:textId="77777777" w:rsidR="008D071E" w:rsidRPr="001D2E49" w:rsidRDefault="008D071E" w:rsidP="008D071E">
      <w:pPr>
        <w:pStyle w:val="PL"/>
        <w:spacing w:line="0" w:lineRule="atLeast"/>
        <w:rPr>
          <w:noProof w:val="0"/>
          <w:snapToGrid w:val="0"/>
        </w:rPr>
      </w:pPr>
      <w:r w:rsidRPr="001D2E49">
        <w:rPr>
          <w:noProof w:val="0"/>
          <w:snapToGrid w:val="0"/>
        </w:rPr>
        <w:t>QosFlowPerTNLInformationList ::= SEQUENCE (SIZE(1..maxnoofMultiConnectivityMinusOne)) OF QosFlowPerTNLInformationItem</w:t>
      </w:r>
    </w:p>
    <w:p w14:paraId="2618BB60" w14:textId="77777777" w:rsidR="008D071E" w:rsidRPr="001D2E49" w:rsidRDefault="008D071E" w:rsidP="008D071E">
      <w:pPr>
        <w:pStyle w:val="PL"/>
        <w:spacing w:line="0" w:lineRule="atLeast"/>
        <w:rPr>
          <w:noProof w:val="0"/>
          <w:snapToGrid w:val="0"/>
        </w:rPr>
      </w:pPr>
    </w:p>
    <w:p w14:paraId="1DD91F5A" w14:textId="77777777" w:rsidR="008D071E" w:rsidRPr="001D2E49" w:rsidRDefault="008D071E" w:rsidP="008D071E">
      <w:pPr>
        <w:pStyle w:val="PL"/>
        <w:spacing w:line="0" w:lineRule="atLeast"/>
        <w:rPr>
          <w:noProof w:val="0"/>
          <w:snapToGrid w:val="0"/>
        </w:rPr>
      </w:pPr>
      <w:r w:rsidRPr="001D2E49">
        <w:rPr>
          <w:noProof w:val="0"/>
          <w:snapToGrid w:val="0"/>
        </w:rPr>
        <w:t>QosFlowPerTNLInformationItem ::= SEQUENCE {</w:t>
      </w:r>
    </w:p>
    <w:p w14:paraId="2D94927E" w14:textId="77777777" w:rsidR="008D071E" w:rsidRPr="001D2E49" w:rsidRDefault="008D071E" w:rsidP="008D071E">
      <w:pPr>
        <w:pStyle w:val="PL"/>
        <w:spacing w:line="0" w:lineRule="atLeast"/>
        <w:rPr>
          <w:noProof w:val="0"/>
          <w:snapToGrid w:val="0"/>
        </w:rPr>
      </w:pPr>
      <w:r w:rsidRPr="001D2E49">
        <w:rPr>
          <w:noProof w:val="0"/>
          <w:snapToGrid w:val="0"/>
        </w:rPr>
        <w:tab/>
        <w:t>qosFlowPerTNLInformation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37C4BA9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QosFlowPerTNLInformationItem-ExtIEs} }</w:t>
      </w:r>
      <w:r w:rsidRPr="001D2E49">
        <w:rPr>
          <w:noProof w:val="0"/>
          <w:snapToGrid w:val="0"/>
        </w:rPr>
        <w:tab/>
        <w:t>OPTIONAL,</w:t>
      </w:r>
    </w:p>
    <w:p w14:paraId="11375CB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3ECD038" w14:textId="77777777" w:rsidR="008D071E" w:rsidRPr="001D2E49" w:rsidRDefault="008D071E" w:rsidP="008D071E">
      <w:pPr>
        <w:pStyle w:val="PL"/>
        <w:spacing w:line="0" w:lineRule="atLeast"/>
        <w:rPr>
          <w:noProof w:val="0"/>
          <w:snapToGrid w:val="0"/>
        </w:rPr>
      </w:pPr>
      <w:r w:rsidRPr="001D2E49">
        <w:rPr>
          <w:noProof w:val="0"/>
          <w:snapToGrid w:val="0"/>
        </w:rPr>
        <w:t>}</w:t>
      </w:r>
    </w:p>
    <w:p w14:paraId="7EFCB1DB" w14:textId="77777777" w:rsidR="008D071E" w:rsidRPr="001D2E49" w:rsidRDefault="008D071E" w:rsidP="008D071E">
      <w:pPr>
        <w:pStyle w:val="PL"/>
        <w:spacing w:line="0" w:lineRule="atLeast"/>
        <w:rPr>
          <w:noProof w:val="0"/>
          <w:snapToGrid w:val="0"/>
        </w:rPr>
      </w:pPr>
    </w:p>
    <w:p w14:paraId="3F4023A2" w14:textId="77777777" w:rsidR="008D071E" w:rsidRPr="001D2E49" w:rsidRDefault="008D071E" w:rsidP="008D071E">
      <w:pPr>
        <w:pStyle w:val="PL"/>
        <w:spacing w:line="0" w:lineRule="atLeast"/>
        <w:rPr>
          <w:noProof w:val="0"/>
          <w:snapToGrid w:val="0"/>
        </w:rPr>
      </w:pPr>
      <w:r w:rsidRPr="001D2E49">
        <w:rPr>
          <w:noProof w:val="0"/>
          <w:snapToGrid w:val="0"/>
        </w:rPr>
        <w:t>QosFlowPerTNLInformationItem-ExtIEs NGAP-PROTOCOL-EXTENSION ::= {</w:t>
      </w:r>
    </w:p>
    <w:p w14:paraId="1AA3C81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8408DE0" w14:textId="77777777" w:rsidR="008D071E" w:rsidRPr="001D2E49" w:rsidRDefault="008D071E" w:rsidP="008D071E">
      <w:pPr>
        <w:pStyle w:val="PL"/>
        <w:spacing w:line="0" w:lineRule="atLeast"/>
        <w:rPr>
          <w:noProof w:val="0"/>
          <w:snapToGrid w:val="0"/>
        </w:rPr>
      </w:pPr>
      <w:r w:rsidRPr="001D2E49">
        <w:rPr>
          <w:noProof w:val="0"/>
          <w:snapToGrid w:val="0"/>
        </w:rPr>
        <w:t>}</w:t>
      </w:r>
    </w:p>
    <w:p w14:paraId="7F8F8A96" w14:textId="77777777" w:rsidR="008D071E" w:rsidRPr="001D2E49" w:rsidRDefault="008D071E" w:rsidP="008D071E">
      <w:pPr>
        <w:pStyle w:val="PL"/>
        <w:spacing w:line="0" w:lineRule="atLeast"/>
        <w:rPr>
          <w:noProof w:val="0"/>
          <w:snapToGrid w:val="0"/>
        </w:rPr>
      </w:pPr>
    </w:p>
    <w:p w14:paraId="40C48FE2" w14:textId="77777777" w:rsidR="008D071E" w:rsidRPr="001D2E49" w:rsidRDefault="008D071E" w:rsidP="008D071E">
      <w:pPr>
        <w:pStyle w:val="PL"/>
        <w:spacing w:line="0" w:lineRule="atLeast"/>
        <w:rPr>
          <w:noProof w:val="0"/>
          <w:snapToGrid w:val="0"/>
        </w:rPr>
      </w:pPr>
      <w:r w:rsidRPr="001D2E49">
        <w:rPr>
          <w:noProof w:val="0"/>
          <w:snapToGrid w:val="0"/>
        </w:rPr>
        <w:t>QosFlowSetupRequestList ::= SEQUENCE (SIZE(1..maxnoofQosFlows)) OF QosFlowSetupRequestItem</w:t>
      </w:r>
    </w:p>
    <w:p w14:paraId="4FD0A073" w14:textId="77777777" w:rsidR="008D071E" w:rsidRPr="001D2E49" w:rsidRDefault="008D071E" w:rsidP="008D071E">
      <w:pPr>
        <w:pStyle w:val="PL"/>
        <w:spacing w:line="0" w:lineRule="atLeast"/>
        <w:rPr>
          <w:noProof w:val="0"/>
          <w:snapToGrid w:val="0"/>
        </w:rPr>
      </w:pPr>
    </w:p>
    <w:p w14:paraId="11A84355" w14:textId="77777777" w:rsidR="008D071E" w:rsidRPr="001D2E49" w:rsidRDefault="008D071E" w:rsidP="008D071E">
      <w:pPr>
        <w:pStyle w:val="PL"/>
        <w:spacing w:line="0" w:lineRule="atLeast"/>
        <w:rPr>
          <w:noProof w:val="0"/>
          <w:snapToGrid w:val="0"/>
        </w:rPr>
      </w:pPr>
      <w:r w:rsidRPr="001D2E49">
        <w:rPr>
          <w:noProof w:val="0"/>
          <w:snapToGrid w:val="0"/>
        </w:rPr>
        <w:t>QosFlowSetupRequestItem ::= SEQUENCE {</w:t>
      </w:r>
    </w:p>
    <w:p w14:paraId="7F2BC866"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4DB3FDEB" w14:textId="77777777" w:rsidR="008D071E" w:rsidRPr="001D2E49" w:rsidRDefault="008D071E" w:rsidP="008D071E">
      <w:pPr>
        <w:pStyle w:val="PL"/>
        <w:spacing w:line="0" w:lineRule="atLeast"/>
        <w:rPr>
          <w:noProof w:val="0"/>
          <w:snapToGrid w:val="0"/>
        </w:rPr>
      </w:pPr>
      <w:r w:rsidRPr="001D2E49">
        <w:rPr>
          <w:noProof w:val="0"/>
          <w:snapToGrid w:val="0"/>
        </w:rPr>
        <w:tab/>
        <w:t>qosFlowLevelQosParameters</w:t>
      </w:r>
      <w:r w:rsidRPr="001D2E49">
        <w:rPr>
          <w:noProof w:val="0"/>
          <w:snapToGrid w:val="0"/>
        </w:rPr>
        <w:tab/>
      </w:r>
      <w:r w:rsidRPr="001D2E49">
        <w:rPr>
          <w:noProof w:val="0"/>
          <w:snapToGrid w:val="0"/>
        </w:rPr>
        <w:tab/>
        <w:t>QosFlowLevelQosParameters,</w:t>
      </w:r>
    </w:p>
    <w:p w14:paraId="0D210CCC"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7F49B3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{QosFlowSetupRequestItem-ExtIEs} } OPTIONAL,</w:t>
      </w:r>
    </w:p>
    <w:p w14:paraId="0DF374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FBC00F1" w14:textId="77777777" w:rsidR="008D071E" w:rsidRPr="001D2E49" w:rsidRDefault="008D071E" w:rsidP="008D071E">
      <w:pPr>
        <w:pStyle w:val="PL"/>
        <w:spacing w:line="0" w:lineRule="atLeast"/>
        <w:rPr>
          <w:noProof w:val="0"/>
          <w:snapToGrid w:val="0"/>
        </w:rPr>
      </w:pPr>
      <w:r w:rsidRPr="001D2E49">
        <w:rPr>
          <w:noProof w:val="0"/>
          <w:snapToGrid w:val="0"/>
        </w:rPr>
        <w:t>}</w:t>
      </w:r>
    </w:p>
    <w:p w14:paraId="7A7CF24B" w14:textId="77777777" w:rsidR="008D071E" w:rsidRPr="001D2E49" w:rsidRDefault="008D071E" w:rsidP="008D071E">
      <w:pPr>
        <w:pStyle w:val="PL"/>
        <w:spacing w:line="0" w:lineRule="atLeast"/>
        <w:rPr>
          <w:noProof w:val="0"/>
          <w:snapToGrid w:val="0"/>
        </w:rPr>
      </w:pPr>
    </w:p>
    <w:p w14:paraId="266811CC" w14:textId="77777777" w:rsidR="008D071E" w:rsidRPr="001D2E49" w:rsidRDefault="008D071E" w:rsidP="008D071E">
      <w:pPr>
        <w:pStyle w:val="PL"/>
        <w:rPr>
          <w:noProof w:val="0"/>
          <w:snapToGrid w:val="0"/>
        </w:rPr>
      </w:pPr>
      <w:r w:rsidRPr="001D2E49">
        <w:rPr>
          <w:noProof w:val="0"/>
          <w:snapToGrid w:val="0"/>
        </w:rPr>
        <w:t>QosFlowSetupRequestItem-ExtIEs NGAP-PROTOCOL-EXTENSION ::= {</w:t>
      </w:r>
    </w:p>
    <w:p w14:paraId="017F7DFA" w14:textId="77777777" w:rsidR="008D071E" w:rsidRPr="001D2E49" w:rsidRDefault="008D071E" w:rsidP="008D071E">
      <w:pPr>
        <w:pStyle w:val="PL"/>
        <w:rPr>
          <w:noProof w:val="0"/>
          <w:snapToGrid w:val="0"/>
        </w:rPr>
      </w:pPr>
      <w:r w:rsidRPr="001D2E49">
        <w:rPr>
          <w:noProof w:val="0"/>
          <w:snapToGrid w:val="0"/>
        </w:rPr>
        <w:tab/>
        <w:t>...</w:t>
      </w:r>
    </w:p>
    <w:p w14:paraId="1310A282" w14:textId="77777777" w:rsidR="008D071E" w:rsidRPr="001D2E49" w:rsidRDefault="008D071E" w:rsidP="008D071E">
      <w:pPr>
        <w:pStyle w:val="PL"/>
        <w:rPr>
          <w:noProof w:val="0"/>
          <w:snapToGrid w:val="0"/>
        </w:rPr>
      </w:pPr>
      <w:r w:rsidRPr="001D2E49">
        <w:rPr>
          <w:noProof w:val="0"/>
          <w:snapToGrid w:val="0"/>
        </w:rPr>
        <w:t>}</w:t>
      </w:r>
    </w:p>
    <w:p w14:paraId="00372209" w14:textId="77777777" w:rsidR="008D071E" w:rsidRPr="001D2E49" w:rsidRDefault="008D071E" w:rsidP="008D071E">
      <w:pPr>
        <w:pStyle w:val="PL"/>
        <w:rPr>
          <w:noProof w:val="0"/>
          <w:snapToGrid w:val="0"/>
        </w:rPr>
      </w:pPr>
    </w:p>
    <w:p w14:paraId="5E2152DA" w14:textId="77777777" w:rsidR="008D071E" w:rsidRPr="001D2E49" w:rsidRDefault="008D071E" w:rsidP="008D071E">
      <w:pPr>
        <w:pStyle w:val="PL"/>
        <w:spacing w:line="0" w:lineRule="atLeast"/>
        <w:rPr>
          <w:noProof w:val="0"/>
          <w:snapToGrid w:val="0"/>
        </w:rPr>
      </w:pPr>
      <w:r w:rsidRPr="001D2E49">
        <w:rPr>
          <w:noProof w:val="0"/>
          <w:snapToGrid w:val="0"/>
        </w:rPr>
        <w:t>QosFlowList</w:t>
      </w:r>
      <w:r w:rsidRPr="001D2E49">
        <w:rPr>
          <w:snapToGrid w:val="0"/>
          <w:lang w:val="en-US"/>
        </w:rPr>
        <w:t>WithDataForwarding</w:t>
      </w:r>
      <w:r w:rsidRPr="001D2E49">
        <w:rPr>
          <w:noProof w:val="0"/>
          <w:snapToGrid w:val="0"/>
        </w:rPr>
        <w:t xml:space="preserve"> ::= SEQUENCE (SIZE(1..maxnoofQosFlows)) OF QosFlowItem</w:t>
      </w:r>
      <w:r w:rsidRPr="001D2E49">
        <w:rPr>
          <w:snapToGrid w:val="0"/>
          <w:lang w:val="en-US"/>
        </w:rPr>
        <w:t>WithDataForwarding</w:t>
      </w:r>
    </w:p>
    <w:p w14:paraId="3F745165" w14:textId="77777777" w:rsidR="008D071E" w:rsidRPr="001D2E49" w:rsidRDefault="008D071E" w:rsidP="008D071E">
      <w:pPr>
        <w:pStyle w:val="PL"/>
        <w:spacing w:line="0" w:lineRule="atLeast"/>
        <w:rPr>
          <w:noProof w:val="0"/>
          <w:snapToGrid w:val="0"/>
        </w:rPr>
      </w:pPr>
    </w:p>
    <w:p w14:paraId="6C637837" w14:textId="77777777" w:rsidR="008D071E" w:rsidRPr="001D2E49" w:rsidRDefault="008D071E" w:rsidP="008D071E">
      <w:pPr>
        <w:pStyle w:val="PL"/>
        <w:spacing w:line="0" w:lineRule="atLeast"/>
        <w:rPr>
          <w:noProof w:val="0"/>
          <w:snapToGrid w:val="0"/>
        </w:rPr>
      </w:pPr>
      <w:r w:rsidRPr="001D2E49">
        <w:rPr>
          <w:noProof w:val="0"/>
          <w:snapToGrid w:val="0"/>
        </w:rPr>
        <w:t>QosFlowItem</w:t>
      </w:r>
      <w:r w:rsidRPr="001D2E49">
        <w:rPr>
          <w:snapToGrid w:val="0"/>
        </w:rPr>
        <w:t>WithDataForwarding</w:t>
      </w:r>
      <w:r w:rsidRPr="001D2E49">
        <w:rPr>
          <w:noProof w:val="0"/>
          <w:snapToGrid w:val="0"/>
        </w:rPr>
        <w:t xml:space="preserve"> ::= SEQUENCE {</w:t>
      </w:r>
    </w:p>
    <w:p w14:paraId="3F07BEBB"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t>QosFlowIdentifier,</w:t>
      </w:r>
    </w:p>
    <w:p w14:paraId="272CE360" w14:textId="77777777" w:rsidR="008D071E" w:rsidRPr="001D2E49" w:rsidRDefault="008D071E" w:rsidP="008D071E">
      <w:pPr>
        <w:pStyle w:val="PL"/>
        <w:spacing w:line="0" w:lineRule="atLeast"/>
        <w:rPr>
          <w:noProof w:val="0"/>
          <w:snapToGrid w:val="0"/>
        </w:rPr>
      </w:pPr>
      <w:r w:rsidRPr="001D2E49">
        <w:rPr>
          <w:noProof w:val="0"/>
          <w:snapToGrid w:val="0"/>
        </w:rPr>
        <w:tab/>
        <w:t>dataForwardingAccepted</w:t>
      </w:r>
      <w:r w:rsidRPr="001D2E49">
        <w:rPr>
          <w:noProof w:val="0"/>
          <w:snapToGrid w:val="0"/>
        </w:rPr>
        <w:tab/>
      </w:r>
      <w:r w:rsidRPr="001D2E49">
        <w:rPr>
          <w:noProof w:val="0"/>
          <w:snapToGrid w:val="0"/>
        </w:rPr>
        <w:tab/>
        <w:t>DataForwardingAccepted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01BB2B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{QosFlowItem</w:t>
      </w:r>
      <w:r w:rsidRPr="001D2E49">
        <w:rPr>
          <w:snapToGrid w:val="0"/>
        </w:rPr>
        <w:t>WithDataForwarding</w:t>
      </w:r>
      <w:r w:rsidRPr="001D2E49">
        <w:rPr>
          <w:noProof w:val="0"/>
          <w:snapToGrid w:val="0"/>
        </w:rPr>
        <w:t>-ExtIEs} }</w:t>
      </w:r>
      <w:r w:rsidRPr="001D2E49">
        <w:rPr>
          <w:noProof w:val="0"/>
          <w:snapToGrid w:val="0"/>
        </w:rPr>
        <w:tab/>
        <w:t>OPTIONAL,</w:t>
      </w:r>
    </w:p>
    <w:p w14:paraId="41A4E6D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E3861FA" w14:textId="77777777" w:rsidR="008D071E" w:rsidRPr="001D2E49" w:rsidRDefault="008D071E" w:rsidP="008D071E">
      <w:pPr>
        <w:pStyle w:val="PL"/>
        <w:spacing w:line="0" w:lineRule="atLeast"/>
        <w:rPr>
          <w:noProof w:val="0"/>
          <w:snapToGrid w:val="0"/>
        </w:rPr>
      </w:pPr>
      <w:r w:rsidRPr="001D2E49">
        <w:rPr>
          <w:noProof w:val="0"/>
          <w:snapToGrid w:val="0"/>
        </w:rPr>
        <w:t>}</w:t>
      </w:r>
    </w:p>
    <w:p w14:paraId="0413B1EE" w14:textId="77777777" w:rsidR="008D071E" w:rsidRPr="001D2E49" w:rsidRDefault="008D071E" w:rsidP="008D071E">
      <w:pPr>
        <w:pStyle w:val="PL"/>
        <w:spacing w:line="0" w:lineRule="atLeast"/>
        <w:rPr>
          <w:noProof w:val="0"/>
          <w:snapToGrid w:val="0"/>
        </w:rPr>
      </w:pPr>
    </w:p>
    <w:p w14:paraId="029D9F8D" w14:textId="77777777" w:rsidR="008D071E" w:rsidRPr="001D2E49" w:rsidRDefault="008D071E" w:rsidP="008D071E">
      <w:pPr>
        <w:pStyle w:val="PL"/>
        <w:rPr>
          <w:noProof w:val="0"/>
          <w:snapToGrid w:val="0"/>
        </w:rPr>
      </w:pPr>
      <w:r w:rsidRPr="001D2E49">
        <w:rPr>
          <w:noProof w:val="0"/>
          <w:snapToGrid w:val="0"/>
        </w:rPr>
        <w:t>QosFlowItem</w:t>
      </w:r>
      <w:r w:rsidRPr="001D2E49">
        <w:rPr>
          <w:snapToGrid w:val="0"/>
        </w:rPr>
        <w:t>WithDataForwarding</w:t>
      </w:r>
      <w:r w:rsidRPr="001D2E49">
        <w:rPr>
          <w:noProof w:val="0"/>
          <w:snapToGrid w:val="0"/>
        </w:rPr>
        <w:t>-ExtIEs NGAP-PROTOCOL-EXTENSION ::= {</w:t>
      </w:r>
    </w:p>
    <w:p w14:paraId="73FE9E84" w14:textId="77777777" w:rsidR="008D071E" w:rsidRPr="001D2E49" w:rsidRDefault="008D071E" w:rsidP="008D071E">
      <w:pPr>
        <w:pStyle w:val="PL"/>
        <w:rPr>
          <w:noProof w:val="0"/>
          <w:snapToGrid w:val="0"/>
        </w:rPr>
      </w:pPr>
      <w:r w:rsidRPr="001D2E49">
        <w:rPr>
          <w:noProof w:val="0"/>
          <w:snapToGrid w:val="0"/>
        </w:rPr>
        <w:tab/>
        <w:t>...</w:t>
      </w:r>
    </w:p>
    <w:p w14:paraId="0A1413F0" w14:textId="77777777" w:rsidR="008D071E" w:rsidRPr="001D2E49" w:rsidRDefault="008D071E" w:rsidP="008D071E">
      <w:pPr>
        <w:pStyle w:val="PL"/>
        <w:rPr>
          <w:noProof w:val="0"/>
          <w:snapToGrid w:val="0"/>
        </w:rPr>
      </w:pPr>
      <w:r w:rsidRPr="001D2E49">
        <w:rPr>
          <w:noProof w:val="0"/>
          <w:snapToGrid w:val="0"/>
        </w:rPr>
        <w:t>}</w:t>
      </w:r>
    </w:p>
    <w:p w14:paraId="3F4D8A78" w14:textId="77777777" w:rsidR="008D071E" w:rsidRPr="001D2E49" w:rsidRDefault="008D071E" w:rsidP="008D071E">
      <w:pPr>
        <w:pStyle w:val="PL"/>
        <w:rPr>
          <w:noProof w:val="0"/>
          <w:snapToGrid w:val="0"/>
        </w:rPr>
      </w:pPr>
    </w:p>
    <w:p w14:paraId="1CC604D9" w14:textId="77777777" w:rsidR="008D071E" w:rsidRPr="001D2E49" w:rsidRDefault="008D071E" w:rsidP="008D071E">
      <w:pPr>
        <w:pStyle w:val="PL"/>
        <w:spacing w:line="0" w:lineRule="atLeast"/>
        <w:rPr>
          <w:noProof w:val="0"/>
          <w:snapToGrid w:val="0"/>
        </w:rPr>
      </w:pPr>
      <w:r w:rsidRPr="001D2E49">
        <w:rPr>
          <w:noProof w:val="0"/>
          <w:snapToGrid w:val="0"/>
        </w:rPr>
        <w:t>QosFlowToBeForwardedList ::= SEQUENCE (SIZE(1..maxnoofQosFlows)) OF QosFlowToBeForwardedItem</w:t>
      </w:r>
    </w:p>
    <w:p w14:paraId="73B4B7D8" w14:textId="77777777" w:rsidR="008D071E" w:rsidRPr="001D2E49" w:rsidRDefault="008D071E" w:rsidP="008D071E">
      <w:pPr>
        <w:pStyle w:val="PL"/>
        <w:spacing w:line="0" w:lineRule="atLeast"/>
        <w:rPr>
          <w:noProof w:val="0"/>
          <w:snapToGrid w:val="0"/>
        </w:rPr>
      </w:pPr>
    </w:p>
    <w:p w14:paraId="76FDD074" w14:textId="77777777" w:rsidR="008D071E" w:rsidRPr="001D2E49" w:rsidRDefault="008D071E" w:rsidP="008D071E">
      <w:pPr>
        <w:pStyle w:val="PL"/>
        <w:spacing w:line="0" w:lineRule="atLeast"/>
        <w:rPr>
          <w:noProof w:val="0"/>
          <w:snapToGrid w:val="0"/>
        </w:rPr>
      </w:pPr>
      <w:r w:rsidRPr="001D2E49">
        <w:rPr>
          <w:noProof w:val="0"/>
          <w:snapToGrid w:val="0"/>
        </w:rPr>
        <w:t>QosFlowToBeForwardedItem ::= SEQUENCE {</w:t>
      </w:r>
    </w:p>
    <w:p w14:paraId="0232DD11"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7457907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{QosFlowToBeForwardedItem-ExtIEs} }</w:t>
      </w:r>
      <w:r w:rsidRPr="001D2E49">
        <w:rPr>
          <w:noProof w:val="0"/>
          <w:snapToGrid w:val="0"/>
        </w:rPr>
        <w:tab/>
        <w:t>OPTIONAL,</w:t>
      </w:r>
    </w:p>
    <w:p w14:paraId="5E4D32E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2A63EB3" w14:textId="77777777" w:rsidR="008D071E" w:rsidRPr="001D2E49" w:rsidRDefault="008D071E" w:rsidP="008D071E">
      <w:pPr>
        <w:pStyle w:val="PL"/>
        <w:spacing w:line="0" w:lineRule="atLeast"/>
        <w:rPr>
          <w:noProof w:val="0"/>
          <w:snapToGrid w:val="0"/>
        </w:rPr>
      </w:pPr>
      <w:r w:rsidRPr="001D2E49">
        <w:rPr>
          <w:noProof w:val="0"/>
          <w:snapToGrid w:val="0"/>
        </w:rPr>
        <w:t>}</w:t>
      </w:r>
    </w:p>
    <w:p w14:paraId="4EC04C1E" w14:textId="77777777" w:rsidR="008D071E" w:rsidRPr="001D2E49" w:rsidRDefault="008D071E" w:rsidP="008D071E">
      <w:pPr>
        <w:pStyle w:val="PL"/>
        <w:spacing w:line="0" w:lineRule="atLeast"/>
        <w:rPr>
          <w:noProof w:val="0"/>
          <w:snapToGrid w:val="0"/>
        </w:rPr>
      </w:pPr>
    </w:p>
    <w:p w14:paraId="4234F4BD" w14:textId="77777777" w:rsidR="008D071E" w:rsidRPr="001D2E49" w:rsidRDefault="008D071E" w:rsidP="008D071E">
      <w:pPr>
        <w:pStyle w:val="PL"/>
        <w:rPr>
          <w:noProof w:val="0"/>
          <w:snapToGrid w:val="0"/>
        </w:rPr>
      </w:pPr>
      <w:r w:rsidRPr="001D2E49">
        <w:rPr>
          <w:noProof w:val="0"/>
          <w:snapToGrid w:val="0"/>
        </w:rPr>
        <w:t>QosFlowToBeForwardedItem-ExtIEs NGAP-PROTOCOL-EXTENSION ::= {</w:t>
      </w:r>
    </w:p>
    <w:p w14:paraId="049DC856" w14:textId="77777777" w:rsidR="008D071E" w:rsidRPr="001D2E49" w:rsidRDefault="008D071E" w:rsidP="008D071E">
      <w:pPr>
        <w:pStyle w:val="PL"/>
        <w:rPr>
          <w:noProof w:val="0"/>
          <w:snapToGrid w:val="0"/>
        </w:rPr>
      </w:pPr>
      <w:r w:rsidRPr="001D2E49">
        <w:rPr>
          <w:noProof w:val="0"/>
          <w:snapToGrid w:val="0"/>
        </w:rPr>
        <w:tab/>
        <w:t>...</w:t>
      </w:r>
    </w:p>
    <w:p w14:paraId="341B3E45" w14:textId="77777777" w:rsidR="008D071E" w:rsidRPr="001D2E49" w:rsidRDefault="008D071E" w:rsidP="008D071E">
      <w:pPr>
        <w:pStyle w:val="PL"/>
        <w:rPr>
          <w:noProof w:val="0"/>
          <w:snapToGrid w:val="0"/>
        </w:rPr>
      </w:pPr>
      <w:r w:rsidRPr="001D2E49">
        <w:rPr>
          <w:noProof w:val="0"/>
          <w:snapToGrid w:val="0"/>
        </w:rPr>
        <w:t>}</w:t>
      </w:r>
    </w:p>
    <w:p w14:paraId="1430AB4B" w14:textId="77777777" w:rsidR="008D071E" w:rsidRPr="001D2E49" w:rsidRDefault="008D071E" w:rsidP="008D071E">
      <w:pPr>
        <w:pStyle w:val="PL"/>
        <w:rPr>
          <w:noProof w:val="0"/>
          <w:snapToGrid w:val="0"/>
        </w:rPr>
      </w:pPr>
    </w:p>
    <w:p w14:paraId="2A282800" w14:textId="77777777" w:rsidR="008D071E" w:rsidRPr="001D2E49" w:rsidRDefault="008D071E" w:rsidP="008D071E">
      <w:pPr>
        <w:pStyle w:val="PL"/>
        <w:rPr>
          <w:noProof w:val="0"/>
          <w:snapToGrid w:val="0"/>
        </w:rPr>
      </w:pPr>
      <w:r w:rsidRPr="001D2E49">
        <w:rPr>
          <w:noProof w:val="0"/>
          <w:snapToGrid w:val="0"/>
        </w:rPr>
        <w:t>QoSFlowsUsageReportList ::= SEQUENCE (SIZE(1..maxnoofQosFlows)) OF QoSFlowsUsageReport-Item</w:t>
      </w:r>
    </w:p>
    <w:p w14:paraId="619353FA" w14:textId="77777777" w:rsidR="008D071E" w:rsidRPr="001D2E49" w:rsidRDefault="008D071E" w:rsidP="008D071E">
      <w:pPr>
        <w:pStyle w:val="PL"/>
        <w:rPr>
          <w:noProof w:val="0"/>
          <w:snapToGrid w:val="0"/>
        </w:rPr>
      </w:pPr>
    </w:p>
    <w:p w14:paraId="6C097EB3" w14:textId="77777777" w:rsidR="008D071E" w:rsidRPr="001D2E49" w:rsidRDefault="008D071E" w:rsidP="008D071E">
      <w:pPr>
        <w:pStyle w:val="PL"/>
        <w:rPr>
          <w:noProof w:val="0"/>
          <w:snapToGrid w:val="0"/>
        </w:rPr>
      </w:pPr>
      <w:r w:rsidRPr="001D2E49">
        <w:rPr>
          <w:noProof w:val="0"/>
          <w:snapToGrid w:val="0"/>
        </w:rPr>
        <w:t>QoSFlowsUsageReport-Item ::= SEQUENCE {</w:t>
      </w:r>
    </w:p>
    <w:p w14:paraId="434E93E9" w14:textId="77777777" w:rsidR="008D071E" w:rsidRPr="001D2E49" w:rsidRDefault="008D071E" w:rsidP="008D071E">
      <w:pPr>
        <w:pStyle w:val="PL"/>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388D274A" w14:textId="77777777" w:rsidR="008D071E" w:rsidRPr="001D2E49" w:rsidRDefault="008D071E" w:rsidP="008D071E">
      <w:pPr>
        <w:pStyle w:val="PL"/>
        <w:rPr>
          <w:noProof w:val="0"/>
          <w:snapToGrid w:val="0"/>
        </w:rPr>
      </w:pPr>
      <w:r w:rsidRPr="001D2E49">
        <w:rPr>
          <w:noProof w:val="0"/>
          <w:snapToGrid w:val="0"/>
        </w:rPr>
        <w:tab/>
        <w:t>rATType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{nr, eutra, ...</w:t>
      </w:r>
      <w:r w:rsidRPr="00B66DA4">
        <w:rPr>
          <w:noProof w:val="0"/>
          <w:snapToGrid w:val="0"/>
        </w:rPr>
        <w:t>, nr-unlicensed, e-utra-unlicensed</w:t>
      </w:r>
      <w:r w:rsidRPr="001D2E49">
        <w:rPr>
          <w:noProof w:val="0"/>
          <w:snapToGrid w:val="0"/>
        </w:rPr>
        <w:t>},</w:t>
      </w:r>
    </w:p>
    <w:p w14:paraId="1A290CF7" w14:textId="77777777" w:rsidR="008D071E" w:rsidRPr="001D2E49" w:rsidRDefault="008D071E" w:rsidP="008D071E">
      <w:pPr>
        <w:pStyle w:val="PL"/>
        <w:rPr>
          <w:noProof w:val="0"/>
          <w:snapToGrid w:val="0"/>
        </w:rPr>
      </w:pPr>
      <w:r w:rsidRPr="001D2E49">
        <w:rPr>
          <w:noProof w:val="0"/>
          <w:snapToGrid w:val="0"/>
        </w:rPr>
        <w:tab/>
        <w:t>qoSFlowsTimedReportList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VolumeTimedReportList,</w:t>
      </w:r>
    </w:p>
    <w:p w14:paraId="33E3135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{QoSFlowsUsageReport-Item-ExtIEs} } OPTIONAL,</w:t>
      </w:r>
    </w:p>
    <w:p w14:paraId="296A69AB" w14:textId="77777777" w:rsidR="008D071E" w:rsidRPr="001D2E49" w:rsidRDefault="008D071E" w:rsidP="008D071E">
      <w:pPr>
        <w:pStyle w:val="PL"/>
        <w:rPr>
          <w:noProof w:val="0"/>
          <w:snapToGrid w:val="0"/>
        </w:rPr>
      </w:pPr>
      <w:r w:rsidRPr="001D2E49">
        <w:rPr>
          <w:noProof w:val="0"/>
          <w:snapToGrid w:val="0"/>
        </w:rPr>
        <w:t>...</w:t>
      </w:r>
    </w:p>
    <w:p w14:paraId="72649644" w14:textId="77777777" w:rsidR="008D071E" w:rsidRPr="001D2E49" w:rsidRDefault="008D071E" w:rsidP="008D071E">
      <w:pPr>
        <w:pStyle w:val="PL"/>
        <w:rPr>
          <w:noProof w:val="0"/>
          <w:snapToGrid w:val="0"/>
        </w:rPr>
      </w:pPr>
      <w:r w:rsidRPr="001D2E49">
        <w:rPr>
          <w:noProof w:val="0"/>
          <w:snapToGrid w:val="0"/>
        </w:rPr>
        <w:t>}</w:t>
      </w:r>
    </w:p>
    <w:p w14:paraId="17E5A40B" w14:textId="77777777" w:rsidR="008D071E" w:rsidRPr="001D2E49" w:rsidRDefault="008D071E" w:rsidP="008D071E">
      <w:pPr>
        <w:pStyle w:val="PL"/>
        <w:rPr>
          <w:noProof w:val="0"/>
          <w:snapToGrid w:val="0"/>
        </w:rPr>
      </w:pPr>
    </w:p>
    <w:p w14:paraId="5FD2FEDB" w14:textId="77777777" w:rsidR="008D071E" w:rsidRPr="001D2E49" w:rsidRDefault="008D071E" w:rsidP="008D071E">
      <w:pPr>
        <w:pStyle w:val="PL"/>
        <w:rPr>
          <w:noProof w:val="0"/>
          <w:snapToGrid w:val="0"/>
        </w:rPr>
      </w:pPr>
      <w:r w:rsidRPr="001D2E49">
        <w:rPr>
          <w:noProof w:val="0"/>
          <w:snapToGrid w:val="0"/>
        </w:rPr>
        <w:t>QoSFlowsUsageReport-Item-ExtIEs NGAP-PROTOCOL-EXTENSION ::= {</w:t>
      </w:r>
    </w:p>
    <w:p w14:paraId="3C87EEA0" w14:textId="77777777" w:rsidR="008D071E" w:rsidRPr="001D2E49" w:rsidRDefault="008D071E" w:rsidP="008D071E">
      <w:pPr>
        <w:pStyle w:val="PL"/>
        <w:rPr>
          <w:noProof w:val="0"/>
          <w:snapToGrid w:val="0"/>
        </w:rPr>
      </w:pPr>
      <w:r w:rsidRPr="001D2E49">
        <w:rPr>
          <w:noProof w:val="0"/>
          <w:snapToGrid w:val="0"/>
        </w:rPr>
        <w:tab/>
        <w:t>...</w:t>
      </w:r>
    </w:p>
    <w:p w14:paraId="45DA4C83" w14:textId="77777777" w:rsidR="008D071E" w:rsidRPr="001D2E49" w:rsidRDefault="008D071E" w:rsidP="008D071E">
      <w:pPr>
        <w:pStyle w:val="PL"/>
        <w:rPr>
          <w:noProof w:val="0"/>
          <w:snapToGrid w:val="0"/>
        </w:rPr>
      </w:pPr>
      <w:r w:rsidRPr="001D2E49">
        <w:rPr>
          <w:noProof w:val="0"/>
          <w:snapToGrid w:val="0"/>
        </w:rPr>
        <w:t>}</w:t>
      </w:r>
    </w:p>
    <w:p w14:paraId="62B61601" w14:textId="77777777" w:rsidR="008D071E" w:rsidRPr="001D2E49" w:rsidRDefault="008D071E" w:rsidP="008D071E">
      <w:pPr>
        <w:pStyle w:val="PL"/>
        <w:rPr>
          <w:noProof w:val="0"/>
          <w:snapToGrid w:val="0"/>
        </w:rPr>
      </w:pPr>
    </w:p>
    <w:p w14:paraId="7E770B16" w14:textId="77777777" w:rsidR="008D071E" w:rsidRPr="001D2E49" w:rsidRDefault="008D071E" w:rsidP="008D071E">
      <w:pPr>
        <w:pStyle w:val="PL"/>
        <w:outlineLvl w:val="3"/>
        <w:rPr>
          <w:noProof w:val="0"/>
          <w:snapToGrid w:val="0"/>
        </w:rPr>
      </w:pPr>
      <w:r w:rsidRPr="001D2E49">
        <w:rPr>
          <w:noProof w:val="0"/>
          <w:snapToGrid w:val="0"/>
        </w:rPr>
        <w:t>-- R</w:t>
      </w:r>
    </w:p>
    <w:p w14:paraId="37F14C52" w14:textId="77777777" w:rsidR="008D071E" w:rsidRPr="001D2E49" w:rsidRDefault="008D071E" w:rsidP="008D071E">
      <w:pPr>
        <w:pStyle w:val="PL"/>
        <w:rPr>
          <w:noProof w:val="0"/>
          <w:snapToGrid w:val="0"/>
        </w:rPr>
      </w:pPr>
    </w:p>
    <w:p w14:paraId="3F09AD0C" w14:textId="77777777" w:rsidR="008D071E" w:rsidRPr="001D2E49" w:rsidRDefault="008D071E" w:rsidP="008D071E">
      <w:pPr>
        <w:pStyle w:val="PL"/>
        <w:rPr>
          <w:noProof w:val="0"/>
          <w:snapToGrid w:val="0"/>
        </w:rPr>
      </w:pPr>
      <w:r w:rsidRPr="001D2E49">
        <w:rPr>
          <w:noProof w:val="0"/>
          <w:snapToGrid w:val="0"/>
        </w:rPr>
        <w:t>RANNodeName ::= PrintableString (SIZE(1..150, ...))</w:t>
      </w:r>
    </w:p>
    <w:p w14:paraId="7140753B" w14:textId="77777777" w:rsidR="008D071E" w:rsidRPr="001D2E49" w:rsidRDefault="008D071E" w:rsidP="008D071E">
      <w:pPr>
        <w:pStyle w:val="PL"/>
        <w:rPr>
          <w:noProof w:val="0"/>
          <w:snapToGrid w:val="0"/>
        </w:rPr>
      </w:pPr>
    </w:p>
    <w:p w14:paraId="50DE4A66" w14:textId="77777777" w:rsidR="008D071E" w:rsidRPr="001D2E49" w:rsidRDefault="008D071E" w:rsidP="008D071E">
      <w:pPr>
        <w:pStyle w:val="PL"/>
        <w:rPr>
          <w:noProof w:val="0"/>
          <w:snapToGrid w:val="0"/>
        </w:rPr>
      </w:pPr>
      <w:r w:rsidRPr="001D2E49">
        <w:rPr>
          <w:noProof w:val="0"/>
          <w:snapToGrid w:val="0"/>
        </w:rPr>
        <w:t>RANPagingPriority ::= INTEGER (1..256)</w:t>
      </w:r>
    </w:p>
    <w:p w14:paraId="7AD90F88" w14:textId="77777777" w:rsidR="008D071E" w:rsidRPr="001D2E49" w:rsidRDefault="008D071E" w:rsidP="008D071E">
      <w:pPr>
        <w:pStyle w:val="PL"/>
        <w:rPr>
          <w:noProof w:val="0"/>
          <w:snapToGrid w:val="0"/>
        </w:rPr>
      </w:pPr>
    </w:p>
    <w:p w14:paraId="7435C47F" w14:textId="77777777" w:rsidR="008D071E" w:rsidRPr="001D2E49" w:rsidRDefault="008D071E" w:rsidP="008D071E">
      <w:pPr>
        <w:pStyle w:val="PL"/>
        <w:rPr>
          <w:noProof w:val="0"/>
          <w:snapToGrid w:val="0"/>
        </w:rPr>
      </w:pPr>
      <w:r w:rsidRPr="001D2E49">
        <w:rPr>
          <w:noProof w:val="0"/>
          <w:snapToGrid w:val="0"/>
        </w:rPr>
        <w:t>RANStatusTransfer-TransparentContainer ::= SEQUENCE {</w:t>
      </w:r>
    </w:p>
    <w:p w14:paraId="4DC03226" w14:textId="77777777" w:rsidR="008D071E" w:rsidRPr="001D2E49" w:rsidRDefault="008D071E" w:rsidP="008D071E">
      <w:pPr>
        <w:pStyle w:val="PL"/>
        <w:rPr>
          <w:noProof w:val="0"/>
          <w:snapToGrid w:val="0"/>
        </w:rPr>
      </w:pPr>
      <w:r w:rsidRPr="001D2E49">
        <w:rPr>
          <w:noProof w:val="0"/>
          <w:snapToGrid w:val="0"/>
        </w:rPr>
        <w:tab/>
      </w:r>
      <w:bookmarkStart w:id="939" w:name="_Hlk513994477"/>
      <w:r w:rsidRPr="001D2E49">
        <w:rPr>
          <w:snapToGrid w:val="0"/>
        </w:rPr>
        <w:t>dRBsSubjectToStatusTransferList</w:t>
      </w:r>
      <w:bookmarkEnd w:id="939"/>
      <w:r w:rsidRPr="001D2E49">
        <w:rPr>
          <w:noProof w:val="0"/>
          <w:snapToGrid w:val="0"/>
        </w:rPr>
        <w:tab/>
      </w:r>
      <w:r w:rsidRPr="001D2E49">
        <w:rPr>
          <w:noProof w:val="0"/>
          <w:snapToGrid w:val="0"/>
        </w:rPr>
        <w:tab/>
      </w:r>
      <w:r w:rsidRPr="001D2E49">
        <w:rPr>
          <w:snapToGrid w:val="0"/>
        </w:rPr>
        <w:t>DRBsSubjectToStatusTransferList</w:t>
      </w:r>
      <w:r w:rsidRPr="001D2E49">
        <w:rPr>
          <w:noProof w:val="0"/>
          <w:snapToGrid w:val="0"/>
        </w:rPr>
        <w:t>,</w:t>
      </w:r>
    </w:p>
    <w:p w14:paraId="6150B8F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{RANStatusTransfer-TransparentContainer-ExtIEs} }</w:t>
      </w:r>
      <w:r w:rsidRPr="001D2E49">
        <w:rPr>
          <w:noProof w:val="0"/>
          <w:snapToGrid w:val="0"/>
        </w:rPr>
        <w:tab/>
        <w:t>OPTIONAL,</w:t>
      </w:r>
    </w:p>
    <w:p w14:paraId="70D3C6EC" w14:textId="77777777" w:rsidR="008D071E" w:rsidRPr="001D2E49" w:rsidRDefault="008D071E" w:rsidP="008D071E">
      <w:pPr>
        <w:pStyle w:val="PL"/>
        <w:rPr>
          <w:noProof w:val="0"/>
          <w:snapToGrid w:val="0"/>
        </w:rPr>
      </w:pPr>
      <w:r w:rsidRPr="001D2E49">
        <w:rPr>
          <w:noProof w:val="0"/>
          <w:snapToGrid w:val="0"/>
        </w:rPr>
        <w:tab/>
        <w:t>...</w:t>
      </w:r>
    </w:p>
    <w:p w14:paraId="07832F9E" w14:textId="77777777" w:rsidR="008D071E" w:rsidRPr="001D2E49" w:rsidRDefault="008D071E" w:rsidP="008D071E">
      <w:pPr>
        <w:pStyle w:val="PL"/>
        <w:rPr>
          <w:noProof w:val="0"/>
          <w:snapToGrid w:val="0"/>
        </w:rPr>
      </w:pPr>
      <w:r w:rsidRPr="001D2E49">
        <w:rPr>
          <w:noProof w:val="0"/>
          <w:snapToGrid w:val="0"/>
        </w:rPr>
        <w:t>}</w:t>
      </w:r>
    </w:p>
    <w:p w14:paraId="4EC678D2" w14:textId="77777777" w:rsidR="008D071E" w:rsidRPr="001D2E49" w:rsidRDefault="008D071E" w:rsidP="008D071E">
      <w:pPr>
        <w:pStyle w:val="PL"/>
        <w:rPr>
          <w:noProof w:val="0"/>
          <w:snapToGrid w:val="0"/>
        </w:rPr>
      </w:pPr>
    </w:p>
    <w:p w14:paraId="2F15E183" w14:textId="77777777" w:rsidR="008D071E" w:rsidRPr="001D2E49" w:rsidRDefault="008D071E" w:rsidP="008D071E">
      <w:pPr>
        <w:pStyle w:val="PL"/>
        <w:rPr>
          <w:noProof w:val="0"/>
          <w:snapToGrid w:val="0"/>
        </w:rPr>
      </w:pPr>
      <w:r w:rsidRPr="001D2E49">
        <w:rPr>
          <w:noProof w:val="0"/>
          <w:snapToGrid w:val="0"/>
        </w:rPr>
        <w:t>RANStatusTransfer-TransparentContainer-ExtIEs NGAP-PROTOCOL-EXTENSION ::= {</w:t>
      </w:r>
    </w:p>
    <w:p w14:paraId="75793488" w14:textId="77777777" w:rsidR="008D071E" w:rsidRPr="001D2E49" w:rsidRDefault="008D071E" w:rsidP="008D071E">
      <w:pPr>
        <w:pStyle w:val="PL"/>
        <w:rPr>
          <w:noProof w:val="0"/>
          <w:snapToGrid w:val="0"/>
        </w:rPr>
      </w:pPr>
      <w:r w:rsidRPr="001D2E49">
        <w:rPr>
          <w:noProof w:val="0"/>
          <w:snapToGrid w:val="0"/>
        </w:rPr>
        <w:tab/>
        <w:t>...</w:t>
      </w:r>
    </w:p>
    <w:p w14:paraId="45E12C5C" w14:textId="77777777" w:rsidR="008D071E" w:rsidRPr="001D2E49" w:rsidRDefault="008D071E" w:rsidP="008D071E">
      <w:pPr>
        <w:pStyle w:val="PL"/>
        <w:rPr>
          <w:noProof w:val="0"/>
          <w:snapToGrid w:val="0"/>
        </w:rPr>
      </w:pPr>
      <w:r w:rsidRPr="001D2E49">
        <w:rPr>
          <w:noProof w:val="0"/>
          <w:snapToGrid w:val="0"/>
        </w:rPr>
        <w:t>}</w:t>
      </w:r>
    </w:p>
    <w:p w14:paraId="6A6F8F13" w14:textId="77777777" w:rsidR="008D071E" w:rsidRPr="001D2E49" w:rsidRDefault="008D071E" w:rsidP="008D071E">
      <w:pPr>
        <w:pStyle w:val="PL"/>
        <w:rPr>
          <w:noProof w:val="0"/>
          <w:snapToGrid w:val="0"/>
        </w:rPr>
      </w:pPr>
    </w:p>
    <w:p w14:paraId="54D0BAF2" w14:textId="77777777" w:rsidR="008D071E" w:rsidRPr="001D2E49" w:rsidRDefault="008D071E" w:rsidP="008D071E">
      <w:pPr>
        <w:pStyle w:val="PL"/>
        <w:rPr>
          <w:noProof w:val="0"/>
          <w:snapToGrid w:val="0"/>
        </w:rPr>
      </w:pPr>
      <w:r w:rsidRPr="001D2E49">
        <w:rPr>
          <w:noProof w:val="0"/>
          <w:snapToGrid w:val="0"/>
        </w:rPr>
        <w:t>RAN-UE-NGAP-ID ::= INTEGER (0..</w:t>
      </w:r>
      <w:r w:rsidRPr="001D2E49">
        <w:rPr>
          <w:noProof w:val="0"/>
        </w:rPr>
        <w:t>4294967295</w:t>
      </w:r>
      <w:r w:rsidRPr="001D2E49">
        <w:rPr>
          <w:noProof w:val="0"/>
          <w:snapToGrid w:val="0"/>
        </w:rPr>
        <w:t>)</w:t>
      </w:r>
    </w:p>
    <w:p w14:paraId="66A0B718" w14:textId="77777777" w:rsidR="008D071E" w:rsidRDefault="008D071E" w:rsidP="008D071E">
      <w:pPr>
        <w:pStyle w:val="PL"/>
        <w:rPr>
          <w:noProof w:val="0"/>
          <w:snapToGrid w:val="0"/>
        </w:rPr>
      </w:pPr>
    </w:p>
    <w:p w14:paraId="3E9D041D" w14:textId="77777777" w:rsidR="008D071E" w:rsidRPr="00B66DA4" w:rsidRDefault="008D071E" w:rsidP="008D071E">
      <w:pPr>
        <w:pStyle w:val="PL"/>
        <w:rPr>
          <w:noProof w:val="0"/>
          <w:snapToGrid w:val="0"/>
        </w:rPr>
      </w:pPr>
      <w:r w:rsidRPr="00B66DA4">
        <w:rPr>
          <w:noProof w:val="0"/>
          <w:snapToGrid w:val="0"/>
        </w:rPr>
        <w:t>RAT-Information ::= ENUMERATED {</w:t>
      </w:r>
    </w:p>
    <w:p w14:paraId="28B391B2" w14:textId="77777777" w:rsidR="008D071E" w:rsidRPr="00B66DA4" w:rsidRDefault="008D071E" w:rsidP="008D071E">
      <w:pPr>
        <w:pStyle w:val="PL"/>
        <w:rPr>
          <w:noProof w:val="0"/>
          <w:snapToGrid w:val="0"/>
        </w:rPr>
      </w:pPr>
      <w:r w:rsidRPr="00B66DA4">
        <w:rPr>
          <w:noProof w:val="0"/>
          <w:snapToGrid w:val="0"/>
        </w:rPr>
        <w:tab/>
        <w:t>unlicensed,</w:t>
      </w:r>
    </w:p>
    <w:p w14:paraId="0BE9263F" w14:textId="77777777" w:rsidR="008D071E" w:rsidRPr="00B66DA4" w:rsidRDefault="008D071E" w:rsidP="008D071E">
      <w:pPr>
        <w:pStyle w:val="PL"/>
        <w:rPr>
          <w:noProof w:val="0"/>
          <w:snapToGrid w:val="0"/>
        </w:rPr>
      </w:pPr>
      <w:r w:rsidRPr="00B66DA4">
        <w:rPr>
          <w:noProof w:val="0"/>
          <w:snapToGrid w:val="0"/>
        </w:rPr>
        <w:tab/>
        <w:t>...</w:t>
      </w:r>
    </w:p>
    <w:p w14:paraId="0A6CE46E" w14:textId="77777777" w:rsidR="008D071E" w:rsidRDefault="008D071E" w:rsidP="008D071E">
      <w:pPr>
        <w:pStyle w:val="PL"/>
        <w:rPr>
          <w:noProof w:val="0"/>
          <w:snapToGrid w:val="0"/>
        </w:rPr>
      </w:pPr>
      <w:r w:rsidRPr="00B66DA4">
        <w:rPr>
          <w:noProof w:val="0"/>
          <w:snapToGrid w:val="0"/>
        </w:rPr>
        <w:t>}</w:t>
      </w:r>
    </w:p>
    <w:p w14:paraId="0E840384" w14:textId="77777777" w:rsidR="008D071E" w:rsidRPr="001D2E49" w:rsidRDefault="008D071E" w:rsidP="008D071E">
      <w:pPr>
        <w:pStyle w:val="PL"/>
        <w:rPr>
          <w:noProof w:val="0"/>
          <w:snapToGrid w:val="0"/>
        </w:rPr>
      </w:pPr>
    </w:p>
    <w:p w14:paraId="7987913A" w14:textId="77777777" w:rsidR="008D071E" w:rsidRPr="001D2E49" w:rsidRDefault="008D071E" w:rsidP="008D071E">
      <w:pPr>
        <w:pStyle w:val="PL"/>
        <w:spacing w:line="0" w:lineRule="atLeast"/>
        <w:rPr>
          <w:noProof w:val="0"/>
          <w:snapToGrid w:val="0"/>
        </w:rPr>
      </w:pPr>
      <w:r w:rsidRPr="001D2E49">
        <w:rPr>
          <w:noProof w:val="0"/>
          <w:snapToGrid w:val="0"/>
        </w:rPr>
        <w:t>RATRestrictions ::= SEQUENCE (SIZE(1..</w:t>
      </w:r>
      <w:r w:rsidRPr="001D2E49">
        <w:rPr>
          <w:noProof w:val="0"/>
        </w:rPr>
        <w:t>maxnoofEPLMNsPlusOne</w:t>
      </w:r>
      <w:r w:rsidRPr="001D2E49">
        <w:rPr>
          <w:noProof w:val="0"/>
          <w:snapToGrid w:val="0"/>
        </w:rPr>
        <w:t>)) OF RATRestrictions-Item</w:t>
      </w:r>
    </w:p>
    <w:p w14:paraId="60DB59B3" w14:textId="77777777" w:rsidR="008D071E" w:rsidRPr="001D2E49" w:rsidRDefault="008D071E" w:rsidP="008D071E">
      <w:pPr>
        <w:pStyle w:val="PL"/>
        <w:spacing w:line="0" w:lineRule="atLeast"/>
        <w:rPr>
          <w:noProof w:val="0"/>
          <w:snapToGrid w:val="0"/>
        </w:rPr>
      </w:pPr>
    </w:p>
    <w:p w14:paraId="5A0D1D24" w14:textId="77777777" w:rsidR="008D071E" w:rsidRPr="001D2E49" w:rsidRDefault="008D071E" w:rsidP="008D071E">
      <w:pPr>
        <w:pStyle w:val="PL"/>
        <w:spacing w:line="0" w:lineRule="atLeast"/>
        <w:rPr>
          <w:noProof w:val="0"/>
          <w:snapToGrid w:val="0"/>
        </w:rPr>
      </w:pPr>
      <w:r w:rsidRPr="001D2E49">
        <w:rPr>
          <w:noProof w:val="0"/>
          <w:snapToGrid w:val="0"/>
        </w:rPr>
        <w:t>RATRestrictions-Item ::= SEQUENCE {</w:t>
      </w:r>
    </w:p>
    <w:p w14:paraId="4423C43F"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PLMNIdentity,</w:t>
      </w:r>
    </w:p>
    <w:p w14:paraId="2B2C7A62" w14:textId="77777777" w:rsidR="008D071E" w:rsidRPr="001D2E49" w:rsidRDefault="008D071E" w:rsidP="008D071E">
      <w:pPr>
        <w:pStyle w:val="PL"/>
        <w:spacing w:line="0" w:lineRule="atLeast"/>
        <w:rPr>
          <w:noProof w:val="0"/>
          <w:snapToGrid w:val="0"/>
        </w:rPr>
      </w:pPr>
      <w:r w:rsidRPr="001D2E49">
        <w:rPr>
          <w:noProof w:val="0"/>
          <w:snapToGrid w:val="0"/>
        </w:rPr>
        <w:tab/>
        <w:t>rATRestrictionInformation</w:t>
      </w:r>
      <w:r w:rsidRPr="001D2E49">
        <w:rPr>
          <w:noProof w:val="0"/>
          <w:snapToGrid w:val="0"/>
        </w:rPr>
        <w:tab/>
      </w:r>
      <w:r w:rsidRPr="001D2E49">
        <w:rPr>
          <w:noProof w:val="0"/>
          <w:snapToGrid w:val="0"/>
        </w:rPr>
        <w:tab/>
        <w:t>RATRestrictionInformation,</w:t>
      </w:r>
    </w:p>
    <w:p w14:paraId="645FBEB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{RATRestrictions-Item-ExtIEs} }</w:t>
      </w:r>
      <w:r w:rsidRPr="001D2E49">
        <w:rPr>
          <w:noProof w:val="0"/>
          <w:snapToGrid w:val="0"/>
        </w:rPr>
        <w:tab/>
      </w:r>
      <w:r w:rsidRPr="001D2E49">
        <w:rPr>
          <w:noProof w:val="0"/>
          <w:snapToGrid w:val="0"/>
        </w:rPr>
        <w:tab/>
        <w:t>OPTIONAL,</w:t>
      </w:r>
    </w:p>
    <w:p w14:paraId="48256141" w14:textId="77777777" w:rsidR="008D071E" w:rsidRPr="001D2E49" w:rsidRDefault="008D071E" w:rsidP="008D071E">
      <w:pPr>
        <w:pStyle w:val="PL"/>
        <w:rPr>
          <w:noProof w:val="0"/>
          <w:snapToGrid w:val="0"/>
        </w:rPr>
      </w:pPr>
      <w:r w:rsidRPr="001D2E49">
        <w:rPr>
          <w:noProof w:val="0"/>
          <w:snapToGrid w:val="0"/>
        </w:rPr>
        <w:tab/>
        <w:t>...</w:t>
      </w:r>
    </w:p>
    <w:p w14:paraId="5D10D979" w14:textId="77777777" w:rsidR="008D071E" w:rsidRPr="001D2E49" w:rsidRDefault="008D071E" w:rsidP="008D071E">
      <w:pPr>
        <w:pStyle w:val="PL"/>
        <w:spacing w:line="0" w:lineRule="atLeast"/>
        <w:rPr>
          <w:noProof w:val="0"/>
          <w:snapToGrid w:val="0"/>
        </w:rPr>
      </w:pPr>
      <w:r w:rsidRPr="001D2E49">
        <w:rPr>
          <w:noProof w:val="0"/>
          <w:snapToGrid w:val="0"/>
        </w:rPr>
        <w:t>}</w:t>
      </w:r>
    </w:p>
    <w:p w14:paraId="6A73CF25" w14:textId="77777777" w:rsidR="008D071E" w:rsidRPr="001D2E49" w:rsidRDefault="008D071E" w:rsidP="008D071E">
      <w:pPr>
        <w:pStyle w:val="PL"/>
        <w:spacing w:line="0" w:lineRule="atLeast"/>
        <w:rPr>
          <w:noProof w:val="0"/>
          <w:snapToGrid w:val="0"/>
        </w:rPr>
      </w:pPr>
    </w:p>
    <w:p w14:paraId="77DEB6A0" w14:textId="77777777" w:rsidR="008D071E" w:rsidRPr="001D2E49" w:rsidRDefault="008D071E" w:rsidP="008D071E">
      <w:pPr>
        <w:pStyle w:val="PL"/>
        <w:rPr>
          <w:noProof w:val="0"/>
          <w:snapToGrid w:val="0"/>
        </w:rPr>
      </w:pPr>
      <w:r w:rsidRPr="001D2E49">
        <w:rPr>
          <w:noProof w:val="0"/>
          <w:snapToGrid w:val="0"/>
        </w:rPr>
        <w:t>RATRestrictions-Item-ExtIEs NGAP-PROTOCOL-EXTENSION ::= {</w:t>
      </w:r>
    </w:p>
    <w:p w14:paraId="3610FF74" w14:textId="77777777" w:rsidR="008D071E" w:rsidRDefault="008D071E" w:rsidP="008D071E">
      <w:pPr>
        <w:pStyle w:val="PL"/>
        <w:rPr>
          <w:noProof w:val="0"/>
          <w:snapToGrid w:val="0"/>
        </w:rPr>
      </w:pPr>
      <w:r w:rsidRPr="00B66DA4">
        <w:rPr>
          <w:noProof w:val="0"/>
          <w:snapToGrid w:val="0"/>
        </w:rPr>
        <w:tab/>
        <w:t>{ID id-ExtendedRATRestrictionInformation</w:t>
      </w:r>
      <w:r w:rsidRPr="00B66DA4">
        <w:rPr>
          <w:noProof w:val="0"/>
          <w:snapToGrid w:val="0"/>
        </w:rPr>
        <w:tab/>
      </w:r>
      <w:r w:rsidRPr="00B66DA4">
        <w:rPr>
          <w:noProof w:val="0"/>
          <w:snapToGrid w:val="0"/>
        </w:rPr>
        <w:tab/>
        <w:t>CRITICALITY ignore</w:t>
      </w:r>
      <w:r w:rsidRPr="00B66DA4">
        <w:rPr>
          <w:noProof w:val="0"/>
          <w:snapToGrid w:val="0"/>
        </w:rPr>
        <w:tab/>
        <w:t>EXTENSION ExtendedRATRestrictionInformation</w:t>
      </w:r>
      <w:r w:rsidRPr="00B66DA4">
        <w:rPr>
          <w:noProof w:val="0"/>
          <w:snapToGrid w:val="0"/>
        </w:rPr>
        <w:tab/>
      </w:r>
      <w:r w:rsidRPr="00B66DA4">
        <w:rPr>
          <w:noProof w:val="0"/>
          <w:snapToGrid w:val="0"/>
        </w:rPr>
        <w:tab/>
        <w:t>PRESENCE optional},</w:t>
      </w:r>
    </w:p>
    <w:p w14:paraId="4524CB33" w14:textId="77777777" w:rsidR="008D071E" w:rsidRPr="001D2E49" w:rsidRDefault="008D071E" w:rsidP="008D071E">
      <w:pPr>
        <w:pStyle w:val="PL"/>
        <w:rPr>
          <w:noProof w:val="0"/>
          <w:snapToGrid w:val="0"/>
        </w:rPr>
      </w:pPr>
      <w:r w:rsidRPr="001D2E49">
        <w:rPr>
          <w:noProof w:val="0"/>
          <w:snapToGrid w:val="0"/>
        </w:rPr>
        <w:tab/>
        <w:t>...</w:t>
      </w:r>
    </w:p>
    <w:p w14:paraId="2F943700" w14:textId="77777777" w:rsidR="008D071E" w:rsidRPr="001D2E49" w:rsidRDefault="008D071E" w:rsidP="008D071E">
      <w:pPr>
        <w:pStyle w:val="PL"/>
        <w:rPr>
          <w:noProof w:val="0"/>
          <w:snapToGrid w:val="0"/>
        </w:rPr>
      </w:pPr>
      <w:r w:rsidRPr="001D2E49">
        <w:rPr>
          <w:noProof w:val="0"/>
          <w:snapToGrid w:val="0"/>
        </w:rPr>
        <w:t>}</w:t>
      </w:r>
    </w:p>
    <w:p w14:paraId="640EBBD0" w14:textId="77777777" w:rsidR="008D071E" w:rsidRPr="001D2E49" w:rsidRDefault="008D071E" w:rsidP="008D071E">
      <w:pPr>
        <w:pStyle w:val="PL"/>
        <w:spacing w:line="0" w:lineRule="atLeast"/>
        <w:rPr>
          <w:noProof w:val="0"/>
          <w:snapToGrid w:val="0"/>
        </w:rPr>
      </w:pPr>
    </w:p>
    <w:p w14:paraId="2447F8F9" w14:textId="77777777" w:rsidR="008D071E" w:rsidRPr="001D2E49" w:rsidRDefault="008D071E" w:rsidP="008D071E">
      <w:pPr>
        <w:pStyle w:val="PL"/>
        <w:rPr>
          <w:noProof w:val="0"/>
          <w:snapToGrid w:val="0"/>
        </w:rPr>
      </w:pPr>
      <w:r w:rsidRPr="001D2E49">
        <w:rPr>
          <w:noProof w:val="0"/>
          <w:snapToGrid w:val="0"/>
        </w:rPr>
        <w:t>RATRestrictionInformation ::= BIT STRING (SIZE(8, ...))</w:t>
      </w:r>
    </w:p>
    <w:p w14:paraId="78273D33" w14:textId="77777777" w:rsidR="008D071E" w:rsidRPr="001D2E49" w:rsidRDefault="008D071E" w:rsidP="008D071E">
      <w:pPr>
        <w:pStyle w:val="PL"/>
        <w:spacing w:line="0" w:lineRule="atLeast"/>
        <w:rPr>
          <w:noProof w:val="0"/>
          <w:snapToGrid w:val="0"/>
        </w:rPr>
      </w:pPr>
    </w:p>
    <w:p w14:paraId="1463B814" w14:textId="77777777" w:rsidR="008D071E" w:rsidRPr="001D2E49" w:rsidRDefault="008D071E" w:rsidP="008D071E">
      <w:pPr>
        <w:pStyle w:val="PL"/>
        <w:rPr>
          <w:noProof w:val="0"/>
          <w:snapToGrid w:val="0"/>
        </w:rPr>
      </w:pPr>
      <w:r w:rsidRPr="001D2E49">
        <w:rPr>
          <w:noProof w:val="0"/>
          <w:snapToGrid w:val="0"/>
        </w:rPr>
        <w:t>RecommendedCellsForPaging ::= SEQUENCE {</w:t>
      </w:r>
    </w:p>
    <w:p w14:paraId="50999621" w14:textId="77777777" w:rsidR="008D071E" w:rsidRPr="001D2E49" w:rsidRDefault="008D071E" w:rsidP="008D071E">
      <w:pPr>
        <w:pStyle w:val="PL"/>
        <w:rPr>
          <w:noProof w:val="0"/>
          <w:snapToGrid w:val="0"/>
        </w:rPr>
      </w:pPr>
      <w:r w:rsidRPr="001D2E49">
        <w:rPr>
          <w:noProof w:val="0"/>
          <w:snapToGrid w:val="0"/>
        </w:rPr>
        <w:tab/>
        <w:t>recommendedCellList</w:t>
      </w:r>
      <w:r w:rsidRPr="001D2E49">
        <w:rPr>
          <w:noProof w:val="0"/>
          <w:snapToGrid w:val="0"/>
        </w:rPr>
        <w:tab/>
      </w:r>
      <w:r w:rsidRPr="001D2E49">
        <w:rPr>
          <w:noProof w:val="0"/>
          <w:snapToGrid w:val="0"/>
        </w:rPr>
        <w:tab/>
      </w:r>
      <w:r w:rsidRPr="001D2E49">
        <w:rPr>
          <w:noProof w:val="0"/>
          <w:snapToGrid w:val="0"/>
        </w:rPr>
        <w:tab/>
        <w:t>RecommendedCellList,</w:t>
      </w:r>
    </w:p>
    <w:p w14:paraId="2F2159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{RecommendedCellsForPaging-ExtIEs} }</w:t>
      </w:r>
      <w:r w:rsidRPr="001D2E49">
        <w:rPr>
          <w:noProof w:val="0"/>
          <w:snapToGrid w:val="0"/>
        </w:rPr>
        <w:tab/>
        <w:t>OPTIONAL,</w:t>
      </w:r>
    </w:p>
    <w:p w14:paraId="2D61A170" w14:textId="77777777" w:rsidR="008D071E" w:rsidRPr="001D2E49" w:rsidRDefault="008D071E" w:rsidP="008D071E">
      <w:pPr>
        <w:pStyle w:val="PL"/>
        <w:rPr>
          <w:noProof w:val="0"/>
          <w:snapToGrid w:val="0"/>
        </w:rPr>
      </w:pPr>
      <w:r w:rsidRPr="001D2E49">
        <w:rPr>
          <w:noProof w:val="0"/>
          <w:snapToGrid w:val="0"/>
        </w:rPr>
        <w:tab/>
        <w:t>...</w:t>
      </w:r>
    </w:p>
    <w:p w14:paraId="157B0022" w14:textId="77777777" w:rsidR="008D071E" w:rsidRPr="001D2E49" w:rsidRDefault="008D071E" w:rsidP="008D071E">
      <w:pPr>
        <w:pStyle w:val="PL"/>
        <w:rPr>
          <w:noProof w:val="0"/>
          <w:snapToGrid w:val="0"/>
        </w:rPr>
      </w:pPr>
      <w:r w:rsidRPr="001D2E49">
        <w:rPr>
          <w:noProof w:val="0"/>
          <w:snapToGrid w:val="0"/>
        </w:rPr>
        <w:t>}</w:t>
      </w:r>
    </w:p>
    <w:p w14:paraId="2AC0E5E7" w14:textId="77777777" w:rsidR="008D071E" w:rsidRPr="001D2E49" w:rsidRDefault="008D071E" w:rsidP="008D071E">
      <w:pPr>
        <w:pStyle w:val="PL"/>
        <w:rPr>
          <w:noProof w:val="0"/>
          <w:snapToGrid w:val="0"/>
        </w:rPr>
      </w:pPr>
    </w:p>
    <w:p w14:paraId="4540A8AF" w14:textId="77777777" w:rsidR="008D071E" w:rsidRPr="001D2E49" w:rsidRDefault="008D071E" w:rsidP="008D071E">
      <w:pPr>
        <w:pStyle w:val="PL"/>
        <w:rPr>
          <w:noProof w:val="0"/>
          <w:snapToGrid w:val="0"/>
        </w:rPr>
      </w:pPr>
      <w:r w:rsidRPr="001D2E49">
        <w:rPr>
          <w:noProof w:val="0"/>
          <w:snapToGrid w:val="0"/>
        </w:rPr>
        <w:t>RecommendedCellsForPaging-ExtIEs NGAP-PROTOCOL-EXTENSION ::= {</w:t>
      </w:r>
    </w:p>
    <w:p w14:paraId="5C940C47" w14:textId="77777777" w:rsidR="008D071E" w:rsidRPr="001D2E49" w:rsidRDefault="008D071E" w:rsidP="008D071E">
      <w:pPr>
        <w:pStyle w:val="PL"/>
        <w:rPr>
          <w:noProof w:val="0"/>
          <w:snapToGrid w:val="0"/>
        </w:rPr>
      </w:pPr>
      <w:r w:rsidRPr="001D2E49">
        <w:rPr>
          <w:noProof w:val="0"/>
          <w:snapToGrid w:val="0"/>
        </w:rPr>
        <w:tab/>
        <w:t>...</w:t>
      </w:r>
    </w:p>
    <w:p w14:paraId="36A7DD4E" w14:textId="77777777" w:rsidR="008D071E" w:rsidRPr="001D2E49" w:rsidRDefault="008D071E" w:rsidP="008D071E">
      <w:pPr>
        <w:pStyle w:val="PL"/>
        <w:rPr>
          <w:noProof w:val="0"/>
          <w:snapToGrid w:val="0"/>
        </w:rPr>
      </w:pPr>
      <w:r w:rsidRPr="001D2E49">
        <w:rPr>
          <w:noProof w:val="0"/>
          <w:snapToGrid w:val="0"/>
        </w:rPr>
        <w:t>}</w:t>
      </w:r>
    </w:p>
    <w:p w14:paraId="60E1C72F" w14:textId="77777777" w:rsidR="008D071E" w:rsidRPr="001D2E49" w:rsidRDefault="008D071E" w:rsidP="008D071E">
      <w:pPr>
        <w:pStyle w:val="PL"/>
        <w:rPr>
          <w:noProof w:val="0"/>
          <w:snapToGrid w:val="0"/>
        </w:rPr>
      </w:pPr>
    </w:p>
    <w:p w14:paraId="50A34BB6" w14:textId="77777777" w:rsidR="008D071E" w:rsidRPr="001D2E49" w:rsidRDefault="008D071E" w:rsidP="008D071E">
      <w:pPr>
        <w:pStyle w:val="PL"/>
        <w:rPr>
          <w:noProof w:val="0"/>
          <w:snapToGrid w:val="0"/>
        </w:rPr>
      </w:pPr>
      <w:r w:rsidRPr="001D2E49">
        <w:rPr>
          <w:noProof w:val="0"/>
          <w:snapToGrid w:val="0"/>
        </w:rPr>
        <w:t>RecommendedCellList ::= SEQUENCE (SIZE(1..maxnoofRecommendedCells)) OF RecommendedCellItem</w:t>
      </w:r>
    </w:p>
    <w:p w14:paraId="239C65B4" w14:textId="77777777" w:rsidR="008D071E" w:rsidRPr="001D2E49" w:rsidRDefault="008D071E" w:rsidP="008D071E">
      <w:pPr>
        <w:pStyle w:val="PL"/>
        <w:rPr>
          <w:noProof w:val="0"/>
          <w:snapToGrid w:val="0"/>
        </w:rPr>
      </w:pPr>
    </w:p>
    <w:p w14:paraId="41F66309" w14:textId="77777777" w:rsidR="008D071E" w:rsidRPr="001D2E49" w:rsidRDefault="008D071E" w:rsidP="008D071E">
      <w:pPr>
        <w:pStyle w:val="PL"/>
        <w:rPr>
          <w:noProof w:val="0"/>
          <w:snapToGrid w:val="0"/>
        </w:rPr>
      </w:pPr>
      <w:r w:rsidRPr="001D2E49">
        <w:rPr>
          <w:noProof w:val="0"/>
          <w:snapToGrid w:val="0"/>
        </w:rPr>
        <w:t>RecommendedCellItem ::= SEQUENCE {</w:t>
      </w:r>
    </w:p>
    <w:p w14:paraId="24423666" w14:textId="77777777" w:rsidR="008D071E" w:rsidRPr="001D2E49" w:rsidRDefault="008D071E" w:rsidP="008D071E">
      <w:pPr>
        <w:pStyle w:val="PL"/>
        <w:rPr>
          <w:noProof w:val="0"/>
          <w:snapToGrid w:val="0"/>
        </w:rPr>
      </w:pPr>
      <w:r w:rsidRPr="001D2E49">
        <w:rPr>
          <w:noProof w:val="0"/>
          <w:snapToGrid w:val="0"/>
        </w:rPr>
        <w:tab/>
        <w:t>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1B2DB0A3" w14:textId="77777777" w:rsidR="008D071E" w:rsidRPr="001D2E49" w:rsidRDefault="008D071E" w:rsidP="008D071E">
      <w:pPr>
        <w:pStyle w:val="PL"/>
        <w:rPr>
          <w:noProof w:val="0"/>
          <w:snapToGrid w:val="0"/>
        </w:rPr>
      </w:pPr>
      <w:r w:rsidRPr="001D2E49">
        <w:rPr>
          <w:noProof w:val="0"/>
          <w:snapToGrid w:val="0"/>
        </w:rPr>
        <w:tab/>
        <w:t>timeStayedInCell</w:t>
      </w:r>
      <w:r w:rsidRPr="001D2E49">
        <w:rPr>
          <w:noProof w:val="0"/>
          <w:snapToGrid w:val="0"/>
        </w:rPr>
        <w:tab/>
      </w:r>
      <w:r w:rsidRPr="001D2E49">
        <w:rPr>
          <w:noProof w:val="0"/>
          <w:snapToGrid w:val="0"/>
        </w:rPr>
        <w:tab/>
        <w:t>INTEGER (0..4095)</w:t>
      </w:r>
      <w:r w:rsidRPr="001D2E49">
        <w:rPr>
          <w:noProof w:val="0"/>
          <w:snapToGrid w:val="0"/>
        </w:rPr>
        <w:tab/>
      </w:r>
      <w:r w:rsidRPr="001D2E49">
        <w:rPr>
          <w:noProof w:val="0"/>
          <w:snapToGrid w:val="0"/>
        </w:rPr>
        <w:tab/>
        <w:t>OPTIONAL,</w:t>
      </w:r>
    </w:p>
    <w:p w14:paraId="42DE1EED"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{RecommendedCellItem-ExtIEs} }</w:t>
      </w:r>
      <w:r w:rsidRPr="001D2E49">
        <w:rPr>
          <w:noProof w:val="0"/>
          <w:snapToGrid w:val="0"/>
        </w:rPr>
        <w:tab/>
        <w:t>OPTIONAL,</w:t>
      </w:r>
    </w:p>
    <w:p w14:paraId="5E554F66" w14:textId="77777777" w:rsidR="008D071E" w:rsidRPr="001D2E49" w:rsidRDefault="008D071E" w:rsidP="008D071E">
      <w:pPr>
        <w:pStyle w:val="PL"/>
        <w:rPr>
          <w:noProof w:val="0"/>
          <w:snapToGrid w:val="0"/>
        </w:rPr>
      </w:pPr>
      <w:r w:rsidRPr="001D2E49">
        <w:rPr>
          <w:noProof w:val="0"/>
          <w:snapToGrid w:val="0"/>
        </w:rPr>
        <w:tab/>
        <w:t>...</w:t>
      </w:r>
    </w:p>
    <w:p w14:paraId="09D3EC13" w14:textId="77777777" w:rsidR="008D071E" w:rsidRPr="001D2E49" w:rsidRDefault="008D071E" w:rsidP="008D071E">
      <w:pPr>
        <w:pStyle w:val="PL"/>
        <w:rPr>
          <w:noProof w:val="0"/>
          <w:snapToGrid w:val="0"/>
        </w:rPr>
      </w:pPr>
      <w:r w:rsidRPr="001D2E49">
        <w:rPr>
          <w:noProof w:val="0"/>
          <w:snapToGrid w:val="0"/>
        </w:rPr>
        <w:t>}</w:t>
      </w:r>
    </w:p>
    <w:p w14:paraId="22145D96" w14:textId="77777777" w:rsidR="008D071E" w:rsidRPr="001D2E49" w:rsidRDefault="008D071E" w:rsidP="008D071E">
      <w:pPr>
        <w:pStyle w:val="PL"/>
        <w:rPr>
          <w:noProof w:val="0"/>
          <w:snapToGrid w:val="0"/>
        </w:rPr>
      </w:pPr>
    </w:p>
    <w:p w14:paraId="0256FE51" w14:textId="77777777" w:rsidR="008D071E" w:rsidRPr="001D2E49" w:rsidRDefault="008D071E" w:rsidP="008D071E">
      <w:pPr>
        <w:pStyle w:val="PL"/>
        <w:rPr>
          <w:noProof w:val="0"/>
          <w:snapToGrid w:val="0"/>
        </w:rPr>
      </w:pPr>
      <w:r w:rsidRPr="001D2E49">
        <w:rPr>
          <w:noProof w:val="0"/>
          <w:snapToGrid w:val="0"/>
        </w:rPr>
        <w:t>RecommendedCellItem-ExtIEs NGAP-PROTOCOL-EXTENSION ::= {</w:t>
      </w:r>
    </w:p>
    <w:p w14:paraId="5E670D17" w14:textId="77777777" w:rsidR="008D071E" w:rsidRPr="001D2E49" w:rsidRDefault="008D071E" w:rsidP="008D071E">
      <w:pPr>
        <w:pStyle w:val="PL"/>
        <w:rPr>
          <w:noProof w:val="0"/>
          <w:snapToGrid w:val="0"/>
        </w:rPr>
      </w:pPr>
      <w:r w:rsidRPr="001D2E49">
        <w:rPr>
          <w:noProof w:val="0"/>
          <w:snapToGrid w:val="0"/>
        </w:rPr>
        <w:tab/>
        <w:t>...</w:t>
      </w:r>
    </w:p>
    <w:p w14:paraId="326E16E2" w14:textId="77777777" w:rsidR="008D071E" w:rsidRPr="001D2E49" w:rsidRDefault="008D071E" w:rsidP="008D071E">
      <w:pPr>
        <w:pStyle w:val="PL"/>
        <w:rPr>
          <w:noProof w:val="0"/>
          <w:snapToGrid w:val="0"/>
        </w:rPr>
      </w:pPr>
      <w:r w:rsidRPr="001D2E49">
        <w:rPr>
          <w:noProof w:val="0"/>
          <w:snapToGrid w:val="0"/>
        </w:rPr>
        <w:t>}</w:t>
      </w:r>
    </w:p>
    <w:p w14:paraId="44709951" w14:textId="77777777" w:rsidR="008D071E" w:rsidRPr="001D2E49" w:rsidRDefault="008D071E" w:rsidP="008D071E">
      <w:pPr>
        <w:pStyle w:val="PL"/>
        <w:rPr>
          <w:noProof w:val="0"/>
          <w:snapToGrid w:val="0"/>
        </w:rPr>
      </w:pPr>
    </w:p>
    <w:p w14:paraId="2EB6A1A0" w14:textId="77777777" w:rsidR="008D071E" w:rsidRPr="001D2E49" w:rsidRDefault="008D071E" w:rsidP="008D071E">
      <w:pPr>
        <w:pStyle w:val="PL"/>
        <w:rPr>
          <w:noProof w:val="0"/>
          <w:snapToGrid w:val="0"/>
        </w:rPr>
      </w:pPr>
      <w:r w:rsidRPr="001D2E49">
        <w:rPr>
          <w:noProof w:val="0"/>
          <w:snapToGrid w:val="0"/>
        </w:rPr>
        <w:t>RecommendedRANNodesForPaging ::= SEQUENCE {</w:t>
      </w:r>
    </w:p>
    <w:p w14:paraId="2F6351DD" w14:textId="77777777" w:rsidR="008D071E" w:rsidRPr="001D2E49" w:rsidRDefault="008D071E" w:rsidP="008D071E">
      <w:pPr>
        <w:pStyle w:val="PL"/>
        <w:rPr>
          <w:noProof w:val="0"/>
          <w:snapToGrid w:val="0"/>
        </w:rPr>
      </w:pPr>
      <w:r w:rsidRPr="001D2E49">
        <w:rPr>
          <w:noProof w:val="0"/>
          <w:snapToGrid w:val="0"/>
        </w:rPr>
        <w:tab/>
        <w:t>recommendedRANNodeList</w:t>
      </w:r>
      <w:r w:rsidRPr="001D2E49">
        <w:rPr>
          <w:noProof w:val="0"/>
          <w:snapToGrid w:val="0"/>
        </w:rPr>
        <w:tab/>
      </w:r>
      <w:r w:rsidRPr="001D2E49">
        <w:rPr>
          <w:noProof w:val="0"/>
          <w:snapToGrid w:val="0"/>
        </w:rPr>
        <w:tab/>
        <w:t>RecommendedRANNodeList,</w:t>
      </w:r>
    </w:p>
    <w:p w14:paraId="104863D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{RecommendedRANNodesForPaging-ExtIEs} }</w:t>
      </w:r>
      <w:r w:rsidRPr="001D2E49">
        <w:rPr>
          <w:noProof w:val="0"/>
          <w:snapToGrid w:val="0"/>
        </w:rPr>
        <w:tab/>
        <w:t>OPTIONAL,</w:t>
      </w:r>
    </w:p>
    <w:p w14:paraId="442B707F" w14:textId="77777777" w:rsidR="008D071E" w:rsidRPr="001D2E49" w:rsidRDefault="008D071E" w:rsidP="008D071E">
      <w:pPr>
        <w:pStyle w:val="PL"/>
        <w:rPr>
          <w:noProof w:val="0"/>
          <w:snapToGrid w:val="0"/>
        </w:rPr>
      </w:pPr>
      <w:r w:rsidRPr="001D2E49">
        <w:rPr>
          <w:noProof w:val="0"/>
          <w:snapToGrid w:val="0"/>
        </w:rPr>
        <w:tab/>
        <w:t>...</w:t>
      </w:r>
    </w:p>
    <w:p w14:paraId="51878ADB" w14:textId="77777777" w:rsidR="008D071E" w:rsidRPr="001D2E49" w:rsidRDefault="008D071E" w:rsidP="008D071E">
      <w:pPr>
        <w:pStyle w:val="PL"/>
        <w:rPr>
          <w:noProof w:val="0"/>
          <w:snapToGrid w:val="0"/>
        </w:rPr>
      </w:pPr>
      <w:r w:rsidRPr="001D2E49">
        <w:rPr>
          <w:noProof w:val="0"/>
          <w:snapToGrid w:val="0"/>
        </w:rPr>
        <w:t>}</w:t>
      </w:r>
    </w:p>
    <w:p w14:paraId="57E6E1C7" w14:textId="77777777" w:rsidR="008D071E" w:rsidRPr="001D2E49" w:rsidRDefault="008D071E" w:rsidP="008D071E">
      <w:pPr>
        <w:pStyle w:val="PL"/>
        <w:rPr>
          <w:noProof w:val="0"/>
          <w:snapToGrid w:val="0"/>
        </w:rPr>
      </w:pPr>
    </w:p>
    <w:p w14:paraId="4F70708D" w14:textId="77777777" w:rsidR="008D071E" w:rsidRPr="001D2E49" w:rsidRDefault="008D071E" w:rsidP="008D071E">
      <w:pPr>
        <w:pStyle w:val="PL"/>
        <w:rPr>
          <w:noProof w:val="0"/>
          <w:snapToGrid w:val="0"/>
        </w:rPr>
      </w:pPr>
      <w:r w:rsidRPr="001D2E49">
        <w:rPr>
          <w:noProof w:val="0"/>
          <w:snapToGrid w:val="0"/>
        </w:rPr>
        <w:t>RecommendedRANNodesForPaging-ExtIEs NGAP-PROTOCOL-EXTENSION ::= {</w:t>
      </w:r>
    </w:p>
    <w:p w14:paraId="279AA239" w14:textId="77777777" w:rsidR="008D071E" w:rsidRPr="001D2E49" w:rsidRDefault="008D071E" w:rsidP="008D071E">
      <w:pPr>
        <w:pStyle w:val="PL"/>
        <w:rPr>
          <w:noProof w:val="0"/>
          <w:snapToGrid w:val="0"/>
        </w:rPr>
      </w:pPr>
      <w:r w:rsidRPr="001D2E49">
        <w:rPr>
          <w:noProof w:val="0"/>
          <w:snapToGrid w:val="0"/>
        </w:rPr>
        <w:tab/>
        <w:t>...</w:t>
      </w:r>
    </w:p>
    <w:p w14:paraId="724E25BE" w14:textId="77777777" w:rsidR="008D071E" w:rsidRPr="001D2E49" w:rsidRDefault="008D071E" w:rsidP="008D071E">
      <w:pPr>
        <w:pStyle w:val="PL"/>
        <w:rPr>
          <w:noProof w:val="0"/>
          <w:snapToGrid w:val="0"/>
        </w:rPr>
      </w:pPr>
      <w:r w:rsidRPr="001D2E49">
        <w:rPr>
          <w:noProof w:val="0"/>
          <w:snapToGrid w:val="0"/>
        </w:rPr>
        <w:t>}</w:t>
      </w:r>
    </w:p>
    <w:p w14:paraId="3B0ADD57" w14:textId="77777777" w:rsidR="008D071E" w:rsidRPr="001D2E49" w:rsidRDefault="008D071E" w:rsidP="008D071E">
      <w:pPr>
        <w:pStyle w:val="PL"/>
        <w:rPr>
          <w:noProof w:val="0"/>
          <w:snapToGrid w:val="0"/>
        </w:rPr>
      </w:pPr>
    </w:p>
    <w:p w14:paraId="2ADA1B10" w14:textId="77777777" w:rsidR="008D071E" w:rsidRPr="001D2E49" w:rsidRDefault="008D071E" w:rsidP="008D071E">
      <w:pPr>
        <w:pStyle w:val="PL"/>
        <w:rPr>
          <w:noProof w:val="0"/>
          <w:snapToGrid w:val="0"/>
        </w:rPr>
      </w:pPr>
      <w:r w:rsidRPr="001D2E49">
        <w:rPr>
          <w:noProof w:val="0"/>
          <w:snapToGrid w:val="0"/>
        </w:rPr>
        <w:t>RecommendedRANNodeList::= SEQUENCE (SIZE(1..maxnoofRecommendedRANNodes)) OF RecommendedRANNodeItem</w:t>
      </w:r>
    </w:p>
    <w:p w14:paraId="0C4D0118" w14:textId="77777777" w:rsidR="008D071E" w:rsidRPr="001D2E49" w:rsidRDefault="008D071E" w:rsidP="008D071E">
      <w:pPr>
        <w:pStyle w:val="PL"/>
        <w:rPr>
          <w:noProof w:val="0"/>
          <w:snapToGrid w:val="0"/>
        </w:rPr>
      </w:pPr>
    </w:p>
    <w:p w14:paraId="012FA5C0" w14:textId="77777777" w:rsidR="008D071E" w:rsidRPr="001D2E49" w:rsidRDefault="008D071E" w:rsidP="008D071E">
      <w:pPr>
        <w:pStyle w:val="PL"/>
        <w:rPr>
          <w:noProof w:val="0"/>
          <w:snapToGrid w:val="0"/>
        </w:rPr>
      </w:pPr>
      <w:r w:rsidRPr="001D2E49">
        <w:rPr>
          <w:noProof w:val="0"/>
          <w:snapToGrid w:val="0"/>
        </w:rPr>
        <w:t>RecommendedRANNodeItem ::= SEQUENCE {</w:t>
      </w:r>
    </w:p>
    <w:p w14:paraId="1BF67ACA" w14:textId="77777777" w:rsidR="008D071E" w:rsidRPr="001D2E49" w:rsidRDefault="008D071E" w:rsidP="008D071E">
      <w:pPr>
        <w:pStyle w:val="PL"/>
        <w:rPr>
          <w:noProof w:val="0"/>
          <w:snapToGrid w:val="0"/>
        </w:rPr>
      </w:pPr>
      <w:r w:rsidRPr="001D2E49">
        <w:rPr>
          <w:noProof w:val="0"/>
          <w:snapToGrid w:val="0"/>
        </w:rPr>
        <w:tab/>
        <w:t>aMFPagingTarget</w:t>
      </w:r>
      <w:r w:rsidRPr="001D2E49">
        <w:rPr>
          <w:noProof w:val="0"/>
          <w:snapToGrid w:val="0"/>
        </w:rPr>
        <w:tab/>
      </w:r>
      <w:r w:rsidRPr="001D2E49">
        <w:rPr>
          <w:noProof w:val="0"/>
          <w:snapToGrid w:val="0"/>
        </w:rPr>
        <w:tab/>
        <w:t>AMFPagingTarget,</w:t>
      </w:r>
    </w:p>
    <w:p w14:paraId="59D1482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{RecommendedRANNodeItem-ExtIEs} }</w:t>
      </w:r>
      <w:r w:rsidRPr="001D2E49">
        <w:rPr>
          <w:noProof w:val="0"/>
          <w:snapToGrid w:val="0"/>
        </w:rPr>
        <w:tab/>
        <w:t>OPTIONAL,</w:t>
      </w:r>
    </w:p>
    <w:p w14:paraId="4CCA3BC0" w14:textId="77777777" w:rsidR="008D071E" w:rsidRPr="001D2E49" w:rsidRDefault="008D071E" w:rsidP="008D071E">
      <w:pPr>
        <w:pStyle w:val="PL"/>
        <w:rPr>
          <w:noProof w:val="0"/>
          <w:snapToGrid w:val="0"/>
        </w:rPr>
      </w:pPr>
      <w:r w:rsidRPr="001D2E49">
        <w:rPr>
          <w:noProof w:val="0"/>
          <w:snapToGrid w:val="0"/>
        </w:rPr>
        <w:tab/>
        <w:t>...</w:t>
      </w:r>
    </w:p>
    <w:p w14:paraId="056317A9" w14:textId="77777777" w:rsidR="008D071E" w:rsidRPr="001D2E49" w:rsidRDefault="008D071E" w:rsidP="008D071E">
      <w:pPr>
        <w:pStyle w:val="PL"/>
        <w:rPr>
          <w:noProof w:val="0"/>
          <w:snapToGrid w:val="0"/>
        </w:rPr>
      </w:pPr>
      <w:r w:rsidRPr="001D2E49">
        <w:rPr>
          <w:noProof w:val="0"/>
          <w:snapToGrid w:val="0"/>
        </w:rPr>
        <w:t>}</w:t>
      </w:r>
    </w:p>
    <w:p w14:paraId="458F58E1" w14:textId="77777777" w:rsidR="008D071E" w:rsidRPr="001D2E49" w:rsidRDefault="008D071E" w:rsidP="008D071E">
      <w:pPr>
        <w:pStyle w:val="PL"/>
        <w:rPr>
          <w:noProof w:val="0"/>
          <w:snapToGrid w:val="0"/>
        </w:rPr>
      </w:pPr>
    </w:p>
    <w:p w14:paraId="27518934" w14:textId="77777777" w:rsidR="008D071E" w:rsidRPr="001D2E49" w:rsidRDefault="008D071E" w:rsidP="008D071E">
      <w:pPr>
        <w:pStyle w:val="PL"/>
        <w:rPr>
          <w:noProof w:val="0"/>
          <w:snapToGrid w:val="0"/>
        </w:rPr>
      </w:pPr>
      <w:r w:rsidRPr="001D2E49">
        <w:rPr>
          <w:noProof w:val="0"/>
          <w:snapToGrid w:val="0"/>
        </w:rPr>
        <w:t>RecommendedRANNodeItem-ExtIEs NGAP-PROTOCOL-EXTENSION ::= {</w:t>
      </w:r>
    </w:p>
    <w:p w14:paraId="7E096515" w14:textId="77777777" w:rsidR="008D071E" w:rsidRPr="001D2E49" w:rsidRDefault="008D071E" w:rsidP="008D071E">
      <w:pPr>
        <w:pStyle w:val="PL"/>
        <w:rPr>
          <w:noProof w:val="0"/>
          <w:snapToGrid w:val="0"/>
        </w:rPr>
      </w:pPr>
      <w:r w:rsidRPr="001D2E49">
        <w:rPr>
          <w:noProof w:val="0"/>
          <w:snapToGrid w:val="0"/>
        </w:rPr>
        <w:tab/>
        <w:t>...</w:t>
      </w:r>
    </w:p>
    <w:p w14:paraId="4977C4A0" w14:textId="77777777" w:rsidR="008D071E" w:rsidRPr="001D2E49" w:rsidRDefault="008D071E" w:rsidP="008D071E">
      <w:pPr>
        <w:pStyle w:val="PL"/>
        <w:rPr>
          <w:noProof w:val="0"/>
          <w:snapToGrid w:val="0"/>
        </w:rPr>
      </w:pPr>
      <w:r w:rsidRPr="001D2E49">
        <w:rPr>
          <w:noProof w:val="0"/>
          <w:snapToGrid w:val="0"/>
        </w:rPr>
        <w:t>}</w:t>
      </w:r>
    </w:p>
    <w:p w14:paraId="12BEFA7B" w14:textId="77777777" w:rsidR="008D071E" w:rsidRPr="001D2E49" w:rsidRDefault="008D071E" w:rsidP="008D071E">
      <w:pPr>
        <w:pStyle w:val="PL"/>
        <w:rPr>
          <w:noProof w:val="0"/>
          <w:snapToGrid w:val="0"/>
        </w:rPr>
      </w:pPr>
    </w:p>
    <w:p w14:paraId="439BF7AE" w14:textId="77777777" w:rsidR="008D071E" w:rsidRPr="001D2E49" w:rsidRDefault="008D071E" w:rsidP="008D071E">
      <w:pPr>
        <w:pStyle w:val="PL"/>
        <w:rPr>
          <w:noProof w:val="0"/>
          <w:snapToGrid w:val="0"/>
        </w:rPr>
      </w:pPr>
      <w:r w:rsidRPr="001D2E49">
        <w:rPr>
          <w:noProof w:val="0"/>
          <w:snapToGrid w:val="0"/>
        </w:rPr>
        <w:t>RedirectionVoiceFallback ::= ENUMERATED {</w:t>
      </w:r>
    </w:p>
    <w:p w14:paraId="5179B47D" w14:textId="77777777" w:rsidR="008D071E" w:rsidRPr="001D2E49" w:rsidRDefault="008D071E" w:rsidP="008D071E">
      <w:pPr>
        <w:pStyle w:val="PL"/>
        <w:rPr>
          <w:noProof w:val="0"/>
          <w:snapToGrid w:val="0"/>
        </w:rPr>
      </w:pPr>
      <w:r w:rsidRPr="001D2E49">
        <w:rPr>
          <w:noProof w:val="0"/>
          <w:snapToGrid w:val="0"/>
        </w:rPr>
        <w:tab/>
        <w:t>possible,</w:t>
      </w:r>
    </w:p>
    <w:p w14:paraId="450DF6ED" w14:textId="77777777" w:rsidR="008D071E" w:rsidRPr="001D2E49" w:rsidRDefault="008D071E" w:rsidP="008D071E">
      <w:pPr>
        <w:pStyle w:val="PL"/>
        <w:rPr>
          <w:noProof w:val="0"/>
          <w:snapToGrid w:val="0"/>
        </w:rPr>
      </w:pPr>
      <w:r w:rsidRPr="001D2E49">
        <w:rPr>
          <w:noProof w:val="0"/>
          <w:snapToGrid w:val="0"/>
        </w:rPr>
        <w:tab/>
        <w:t>not-possible,</w:t>
      </w:r>
    </w:p>
    <w:p w14:paraId="43C6C1EE" w14:textId="77777777" w:rsidR="008D071E" w:rsidRPr="001D2E49" w:rsidRDefault="008D071E" w:rsidP="008D071E">
      <w:pPr>
        <w:pStyle w:val="PL"/>
        <w:rPr>
          <w:noProof w:val="0"/>
          <w:snapToGrid w:val="0"/>
        </w:rPr>
      </w:pPr>
      <w:r w:rsidRPr="001D2E49">
        <w:rPr>
          <w:noProof w:val="0"/>
          <w:snapToGrid w:val="0"/>
        </w:rPr>
        <w:tab/>
        <w:t>...</w:t>
      </w:r>
    </w:p>
    <w:p w14:paraId="3B0AAD84" w14:textId="77777777" w:rsidR="008D071E" w:rsidRPr="001D2E49" w:rsidRDefault="008D071E" w:rsidP="008D071E">
      <w:pPr>
        <w:pStyle w:val="PL"/>
        <w:rPr>
          <w:noProof w:val="0"/>
          <w:snapToGrid w:val="0"/>
        </w:rPr>
      </w:pPr>
      <w:r w:rsidRPr="001D2E49">
        <w:rPr>
          <w:noProof w:val="0"/>
          <w:snapToGrid w:val="0"/>
        </w:rPr>
        <w:t>}</w:t>
      </w:r>
    </w:p>
    <w:p w14:paraId="23AF6391" w14:textId="77777777" w:rsidR="008D071E" w:rsidRPr="001D2E49" w:rsidRDefault="008D071E" w:rsidP="008D071E">
      <w:pPr>
        <w:pStyle w:val="PL"/>
        <w:rPr>
          <w:noProof w:val="0"/>
          <w:snapToGrid w:val="0"/>
        </w:rPr>
      </w:pPr>
    </w:p>
    <w:p w14:paraId="1A8B7783" w14:textId="77777777" w:rsidR="008D071E" w:rsidRPr="001D2E49" w:rsidRDefault="008D071E" w:rsidP="008D071E">
      <w:pPr>
        <w:pStyle w:val="PL"/>
        <w:rPr>
          <w:noProof w:val="0"/>
          <w:snapToGrid w:val="0"/>
        </w:rPr>
      </w:pPr>
      <w:r w:rsidRPr="001D2E49">
        <w:rPr>
          <w:noProof w:val="0"/>
          <w:snapToGrid w:val="0"/>
        </w:rPr>
        <w:t>ReflectiveQosAttribute ::= ENUMERATED {</w:t>
      </w:r>
    </w:p>
    <w:p w14:paraId="73749B27" w14:textId="77777777" w:rsidR="008D071E" w:rsidRPr="001D2E49" w:rsidRDefault="008D071E" w:rsidP="008D071E">
      <w:pPr>
        <w:pStyle w:val="PL"/>
        <w:rPr>
          <w:noProof w:val="0"/>
          <w:snapToGrid w:val="0"/>
        </w:rPr>
      </w:pPr>
      <w:r w:rsidRPr="001D2E49">
        <w:rPr>
          <w:noProof w:val="0"/>
          <w:snapToGrid w:val="0"/>
        </w:rPr>
        <w:tab/>
        <w:t>subject-to,</w:t>
      </w:r>
    </w:p>
    <w:p w14:paraId="5B711AB5" w14:textId="77777777" w:rsidR="008D071E" w:rsidRPr="001D2E49" w:rsidRDefault="008D071E" w:rsidP="008D071E">
      <w:pPr>
        <w:pStyle w:val="PL"/>
        <w:rPr>
          <w:noProof w:val="0"/>
          <w:snapToGrid w:val="0"/>
        </w:rPr>
      </w:pPr>
      <w:r w:rsidRPr="001D2E49">
        <w:rPr>
          <w:noProof w:val="0"/>
          <w:snapToGrid w:val="0"/>
        </w:rPr>
        <w:tab/>
        <w:t>...</w:t>
      </w:r>
    </w:p>
    <w:p w14:paraId="1D1A6F31" w14:textId="77777777" w:rsidR="008D071E" w:rsidRPr="001D2E49" w:rsidRDefault="008D071E" w:rsidP="008D071E">
      <w:pPr>
        <w:pStyle w:val="PL"/>
        <w:rPr>
          <w:noProof w:val="0"/>
          <w:snapToGrid w:val="0"/>
        </w:rPr>
      </w:pPr>
      <w:r w:rsidRPr="001D2E49">
        <w:rPr>
          <w:noProof w:val="0"/>
          <w:snapToGrid w:val="0"/>
        </w:rPr>
        <w:t>}</w:t>
      </w:r>
    </w:p>
    <w:p w14:paraId="1A2871B0" w14:textId="77777777" w:rsidR="008D071E" w:rsidRPr="001D2E49" w:rsidRDefault="008D071E" w:rsidP="008D071E">
      <w:pPr>
        <w:pStyle w:val="PL"/>
        <w:rPr>
          <w:noProof w:val="0"/>
          <w:snapToGrid w:val="0"/>
        </w:rPr>
      </w:pPr>
    </w:p>
    <w:p w14:paraId="1C9E19F9" w14:textId="77777777" w:rsidR="008D071E" w:rsidRPr="001D2E49" w:rsidRDefault="008D071E" w:rsidP="008D071E">
      <w:pPr>
        <w:pStyle w:val="PL"/>
        <w:rPr>
          <w:noProof w:val="0"/>
          <w:snapToGrid w:val="0"/>
        </w:rPr>
      </w:pPr>
      <w:r w:rsidRPr="001D2E49">
        <w:rPr>
          <w:noProof w:val="0"/>
          <w:snapToGrid w:val="0"/>
        </w:rPr>
        <w:t>RelativeAMFCapacity ::= INTEGER (0..255)</w:t>
      </w:r>
    </w:p>
    <w:p w14:paraId="78571F4C" w14:textId="77777777" w:rsidR="008D071E" w:rsidRPr="001D2E49" w:rsidRDefault="008D071E" w:rsidP="008D071E">
      <w:pPr>
        <w:pStyle w:val="PL"/>
        <w:rPr>
          <w:noProof w:val="0"/>
          <w:snapToGrid w:val="0"/>
        </w:rPr>
      </w:pPr>
    </w:p>
    <w:p w14:paraId="4158AF81" w14:textId="77777777" w:rsidR="008D071E" w:rsidRPr="001D2E49" w:rsidRDefault="008D071E" w:rsidP="008D071E">
      <w:pPr>
        <w:pStyle w:val="PL"/>
        <w:rPr>
          <w:noProof w:val="0"/>
          <w:snapToGrid w:val="0"/>
        </w:rPr>
      </w:pPr>
      <w:r w:rsidRPr="001D2E49">
        <w:rPr>
          <w:noProof w:val="0"/>
          <w:lang w:eastAsia="zh-CN"/>
        </w:rPr>
        <w:t>ReportArea</w:t>
      </w:r>
      <w:r w:rsidRPr="001D2E49">
        <w:rPr>
          <w:noProof w:val="0"/>
          <w:snapToGrid w:val="0"/>
        </w:rPr>
        <w:t xml:space="preserve"> ::= ENUMERATED {</w:t>
      </w:r>
    </w:p>
    <w:p w14:paraId="0251BC50" w14:textId="77777777" w:rsidR="008D071E" w:rsidRPr="001D2E49" w:rsidRDefault="008D071E" w:rsidP="008D071E">
      <w:pPr>
        <w:pStyle w:val="PL"/>
        <w:rPr>
          <w:noProof w:val="0"/>
          <w:snapToGrid w:val="0"/>
        </w:rPr>
      </w:pPr>
      <w:r w:rsidRPr="001D2E49">
        <w:rPr>
          <w:noProof w:val="0"/>
          <w:snapToGrid w:val="0"/>
        </w:rPr>
        <w:tab/>
        <w:t>cell,</w:t>
      </w:r>
    </w:p>
    <w:p w14:paraId="14B1F160" w14:textId="77777777" w:rsidR="008D071E" w:rsidRPr="001D2E49" w:rsidRDefault="008D071E" w:rsidP="008D071E">
      <w:pPr>
        <w:pStyle w:val="PL"/>
        <w:rPr>
          <w:noProof w:val="0"/>
          <w:snapToGrid w:val="0"/>
        </w:rPr>
      </w:pPr>
      <w:r w:rsidRPr="001D2E49">
        <w:rPr>
          <w:noProof w:val="0"/>
          <w:snapToGrid w:val="0"/>
        </w:rPr>
        <w:tab/>
        <w:t>...</w:t>
      </w:r>
    </w:p>
    <w:p w14:paraId="0985BF15" w14:textId="77777777" w:rsidR="008D071E" w:rsidRPr="001D2E49" w:rsidRDefault="008D071E" w:rsidP="008D071E">
      <w:pPr>
        <w:pStyle w:val="PL"/>
        <w:rPr>
          <w:noProof w:val="0"/>
          <w:snapToGrid w:val="0"/>
        </w:rPr>
      </w:pPr>
      <w:r w:rsidRPr="001D2E49">
        <w:rPr>
          <w:noProof w:val="0"/>
          <w:snapToGrid w:val="0"/>
        </w:rPr>
        <w:t>}</w:t>
      </w:r>
    </w:p>
    <w:p w14:paraId="6B002C84" w14:textId="77777777" w:rsidR="008D071E" w:rsidRPr="001D2E49" w:rsidRDefault="008D071E" w:rsidP="008D071E">
      <w:pPr>
        <w:pStyle w:val="PL"/>
        <w:rPr>
          <w:noProof w:val="0"/>
          <w:snapToGrid w:val="0"/>
        </w:rPr>
      </w:pPr>
    </w:p>
    <w:p w14:paraId="00B8C462" w14:textId="77777777" w:rsidR="008D071E" w:rsidRPr="001D2E49" w:rsidRDefault="008D071E" w:rsidP="008D071E">
      <w:pPr>
        <w:pStyle w:val="PL"/>
        <w:rPr>
          <w:noProof w:val="0"/>
          <w:snapToGrid w:val="0"/>
        </w:rPr>
      </w:pPr>
      <w:r w:rsidRPr="001D2E49">
        <w:rPr>
          <w:noProof w:val="0"/>
          <w:snapToGrid w:val="0"/>
        </w:rPr>
        <w:t>RepetitionPeriod ::= INTEGER (0..131071)</w:t>
      </w:r>
    </w:p>
    <w:p w14:paraId="4B52A3F7" w14:textId="77777777" w:rsidR="008D071E" w:rsidRPr="001D2E49" w:rsidRDefault="008D071E" w:rsidP="008D071E">
      <w:pPr>
        <w:pStyle w:val="PL"/>
        <w:rPr>
          <w:noProof w:val="0"/>
          <w:snapToGrid w:val="0"/>
        </w:rPr>
      </w:pPr>
    </w:p>
    <w:p w14:paraId="3C6915B2" w14:textId="77777777" w:rsidR="008D071E" w:rsidRPr="001D2E49" w:rsidRDefault="008D071E" w:rsidP="008D071E">
      <w:pPr>
        <w:pStyle w:val="PL"/>
        <w:rPr>
          <w:noProof w:val="0"/>
          <w:snapToGrid w:val="0"/>
        </w:rPr>
      </w:pPr>
      <w:r w:rsidRPr="001D2E49">
        <w:rPr>
          <w:noProof w:val="0"/>
          <w:snapToGrid w:val="0"/>
        </w:rPr>
        <w:t>ResetAll ::= ENUMERATED {</w:t>
      </w:r>
    </w:p>
    <w:p w14:paraId="2672203D" w14:textId="77777777" w:rsidR="008D071E" w:rsidRPr="001D2E49" w:rsidRDefault="008D071E" w:rsidP="008D071E">
      <w:pPr>
        <w:pStyle w:val="PL"/>
        <w:rPr>
          <w:noProof w:val="0"/>
          <w:snapToGrid w:val="0"/>
        </w:rPr>
      </w:pPr>
      <w:r w:rsidRPr="001D2E49">
        <w:rPr>
          <w:noProof w:val="0"/>
          <w:snapToGrid w:val="0"/>
        </w:rPr>
        <w:tab/>
        <w:t>reset-all,</w:t>
      </w:r>
    </w:p>
    <w:p w14:paraId="034B7E1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230AEC5" w14:textId="77777777" w:rsidR="008D071E" w:rsidRPr="001D2E49" w:rsidRDefault="008D071E" w:rsidP="008D071E">
      <w:pPr>
        <w:pStyle w:val="PL"/>
        <w:spacing w:line="0" w:lineRule="atLeast"/>
        <w:rPr>
          <w:noProof w:val="0"/>
          <w:snapToGrid w:val="0"/>
        </w:rPr>
      </w:pPr>
      <w:r w:rsidRPr="001D2E49">
        <w:rPr>
          <w:noProof w:val="0"/>
          <w:snapToGrid w:val="0"/>
        </w:rPr>
        <w:lastRenderedPageBreak/>
        <w:t>}</w:t>
      </w:r>
    </w:p>
    <w:p w14:paraId="20AD6575" w14:textId="77777777" w:rsidR="008D071E" w:rsidRPr="001D2E49" w:rsidRDefault="008D071E" w:rsidP="008D071E">
      <w:pPr>
        <w:pStyle w:val="PL"/>
        <w:rPr>
          <w:noProof w:val="0"/>
          <w:snapToGrid w:val="0"/>
        </w:rPr>
      </w:pPr>
    </w:p>
    <w:p w14:paraId="3719F239" w14:textId="77777777" w:rsidR="008D071E" w:rsidRPr="001D2E49" w:rsidRDefault="008D071E" w:rsidP="008D071E">
      <w:pPr>
        <w:pStyle w:val="PL"/>
        <w:spacing w:line="0" w:lineRule="atLeast"/>
        <w:rPr>
          <w:noProof w:val="0"/>
        </w:rPr>
      </w:pPr>
      <w:r w:rsidRPr="001D2E49">
        <w:rPr>
          <w:noProof w:val="0"/>
        </w:rPr>
        <w:t>ResetType ::= CHOICE {</w:t>
      </w:r>
    </w:p>
    <w:p w14:paraId="796E33CB" w14:textId="77777777" w:rsidR="008D071E" w:rsidRPr="001D2E49" w:rsidRDefault="008D071E" w:rsidP="008D071E">
      <w:pPr>
        <w:pStyle w:val="PL"/>
        <w:spacing w:line="0" w:lineRule="atLeast"/>
        <w:rPr>
          <w:noProof w:val="0"/>
        </w:rPr>
      </w:pPr>
      <w:r w:rsidRPr="001D2E49">
        <w:rPr>
          <w:noProof w:val="0"/>
        </w:rPr>
        <w:tab/>
        <w:t>nG-Interface</w:t>
      </w:r>
      <w:r w:rsidRPr="001D2E49">
        <w:rPr>
          <w:noProof w:val="0"/>
        </w:rPr>
        <w:tab/>
      </w:r>
      <w:r w:rsidRPr="001D2E49">
        <w:rPr>
          <w:noProof w:val="0"/>
        </w:rPr>
        <w:tab/>
      </w:r>
      <w:r w:rsidRPr="001D2E49">
        <w:rPr>
          <w:noProof w:val="0"/>
        </w:rPr>
        <w:tab/>
        <w:t>ResetAll,</w:t>
      </w:r>
    </w:p>
    <w:p w14:paraId="13C5F0B4" w14:textId="77777777" w:rsidR="008D071E" w:rsidRPr="001D2E49" w:rsidRDefault="008D071E" w:rsidP="008D071E">
      <w:pPr>
        <w:pStyle w:val="PL"/>
        <w:spacing w:line="0" w:lineRule="atLeast"/>
        <w:rPr>
          <w:noProof w:val="0"/>
        </w:rPr>
      </w:pPr>
      <w:r w:rsidRPr="001D2E49">
        <w:rPr>
          <w:noProof w:val="0"/>
        </w:rPr>
        <w:tab/>
        <w:t>partOfNG-Interface</w:t>
      </w:r>
      <w:r w:rsidRPr="001D2E49">
        <w:rPr>
          <w:noProof w:val="0"/>
        </w:rPr>
        <w:tab/>
      </w:r>
      <w:r w:rsidRPr="001D2E49">
        <w:rPr>
          <w:noProof w:val="0"/>
        </w:rPr>
        <w:tab/>
      </w:r>
      <w:r w:rsidRPr="001D2E49">
        <w:rPr>
          <w:iCs/>
          <w:noProof w:val="0"/>
        </w:rPr>
        <w:t>UE-associatedLogicalNG-connectionList</w:t>
      </w:r>
      <w:r w:rsidRPr="001D2E49">
        <w:rPr>
          <w:noProof w:val="0"/>
        </w:rPr>
        <w:t>,</w:t>
      </w:r>
    </w:p>
    <w:p w14:paraId="2BAFE9E8"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{ResetType-ExtIEs} }</w:t>
      </w:r>
    </w:p>
    <w:p w14:paraId="16AD2BD2" w14:textId="77777777" w:rsidR="008D071E" w:rsidRPr="001D2E49" w:rsidRDefault="008D071E" w:rsidP="008D071E">
      <w:pPr>
        <w:pStyle w:val="PL"/>
        <w:spacing w:line="0" w:lineRule="atLeast"/>
        <w:rPr>
          <w:noProof w:val="0"/>
        </w:rPr>
      </w:pPr>
      <w:r w:rsidRPr="001D2E49">
        <w:rPr>
          <w:noProof w:val="0"/>
        </w:rPr>
        <w:t>}</w:t>
      </w:r>
    </w:p>
    <w:p w14:paraId="0C76D628" w14:textId="77777777" w:rsidR="008D071E" w:rsidRPr="001D2E49" w:rsidRDefault="008D071E" w:rsidP="008D071E">
      <w:pPr>
        <w:pStyle w:val="PL"/>
        <w:rPr>
          <w:noProof w:val="0"/>
          <w:snapToGrid w:val="0"/>
        </w:rPr>
      </w:pPr>
    </w:p>
    <w:p w14:paraId="46027F38" w14:textId="77777777" w:rsidR="008D071E" w:rsidRPr="001D2E49" w:rsidRDefault="008D071E" w:rsidP="008D071E">
      <w:pPr>
        <w:pStyle w:val="PL"/>
        <w:rPr>
          <w:noProof w:val="0"/>
        </w:rPr>
      </w:pPr>
      <w:r w:rsidRPr="001D2E49">
        <w:rPr>
          <w:noProof w:val="0"/>
        </w:rPr>
        <w:t xml:space="preserve">ResetType-ExtIEs </w:t>
      </w:r>
      <w:r w:rsidRPr="001D2E49">
        <w:rPr>
          <w:noProof w:val="0"/>
          <w:snapToGrid w:val="0"/>
        </w:rPr>
        <w:t xml:space="preserve">NGAP-PROTOCOL-IES </w:t>
      </w:r>
      <w:r w:rsidRPr="001D2E49">
        <w:rPr>
          <w:noProof w:val="0"/>
        </w:rPr>
        <w:t>::= {</w:t>
      </w:r>
    </w:p>
    <w:p w14:paraId="68D75425" w14:textId="77777777" w:rsidR="008D071E" w:rsidRPr="001D2E49" w:rsidRDefault="008D071E" w:rsidP="008D071E">
      <w:pPr>
        <w:pStyle w:val="PL"/>
        <w:rPr>
          <w:noProof w:val="0"/>
        </w:rPr>
      </w:pPr>
      <w:r w:rsidRPr="001D2E49">
        <w:rPr>
          <w:noProof w:val="0"/>
        </w:rPr>
        <w:tab/>
        <w:t>...</w:t>
      </w:r>
    </w:p>
    <w:p w14:paraId="27C3F040" w14:textId="77777777" w:rsidR="008D071E" w:rsidRPr="001D2E49" w:rsidRDefault="008D071E" w:rsidP="008D071E">
      <w:pPr>
        <w:pStyle w:val="PL"/>
        <w:rPr>
          <w:noProof w:val="0"/>
        </w:rPr>
      </w:pPr>
      <w:r w:rsidRPr="001D2E49">
        <w:rPr>
          <w:noProof w:val="0"/>
        </w:rPr>
        <w:t>}</w:t>
      </w:r>
    </w:p>
    <w:p w14:paraId="22E494CE" w14:textId="77777777" w:rsidR="008D071E" w:rsidRDefault="008D071E" w:rsidP="008D071E">
      <w:pPr>
        <w:pStyle w:val="PL"/>
        <w:rPr>
          <w:noProof w:val="0"/>
          <w:snapToGrid w:val="0"/>
        </w:rPr>
      </w:pPr>
    </w:p>
    <w:p w14:paraId="362D563D" w14:textId="77777777" w:rsidR="008D071E" w:rsidRDefault="008D071E" w:rsidP="008D071E">
      <w:pPr>
        <w:pStyle w:val="PL"/>
        <w:rPr>
          <w:noProof w:val="0"/>
          <w:snapToGrid w:val="0"/>
        </w:rPr>
      </w:pPr>
      <w:r w:rsidRPr="00856E04">
        <w:rPr>
          <w:noProof w:val="0"/>
          <w:snapToGrid w:val="0"/>
        </w:rPr>
        <w:t>RNC-ID ::= INTEGER (0..</w:t>
      </w:r>
      <w:r>
        <w:rPr>
          <w:noProof w:val="0"/>
          <w:snapToGrid w:val="0"/>
        </w:rPr>
        <w:t>4095</w:t>
      </w:r>
      <w:r w:rsidRPr="00856E04">
        <w:rPr>
          <w:noProof w:val="0"/>
          <w:snapToGrid w:val="0"/>
        </w:rPr>
        <w:t>)</w:t>
      </w:r>
    </w:p>
    <w:p w14:paraId="04522CDE" w14:textId="77777777" w:rsidR="008D071E" w:rsidRPr="001D2E49" w:rsidRDefault="008D071E" w:rsidP="008D071E">
      <w:pPr>
        <w:pStyle w:val="PL"/>
        <w:rPr>
          <w:noProof w:val="0"/>
          <w:snapToGrid w:val="0"/>
        </w:rPr>
      </w:pPr>
    </w:p>
    <w:p w14:paraId="5F8FF7CB" w14:textId="77777777" w:rsidR="008D071E" w:rsidRPr="001D2E49" w:rsidRDefault="008D071E" w:rsidP="008D071E">
      <w:pPr>
        <w:pStyle w:val="PL"/>
        <w:rPr>
          <w:noProof w:val="0"/>
          <w:snapToGrid w:val="0"/>
        </w:rPr>
      </w:pPr>
      <w:r w:rsidRPr="001D2E49">
        <w:rPr>
          <w:noProof w:val="0"/>
          <w:snapToGrid w:val="0"/>
        </w:rPr>
        <w:t>RoutingID ::= OCTET STRING</w:t>
      </w:r>
    </w:p>
    <w:p w14:paraId="31221AF6" w14:textId="77777777" w:rsidR="008D071E" w:rsidRPr="001D2E49" w:rsidRDefault="008D071E" w:rsidP="008D071E">
      <w:pPr>
        <w:pStyle w:val="PL"/>
        <w:rPr>
          <w:noProof w:val="0"/>
          <w:snapToGrid w:val="0"/>
        </w:rPr>
      </w:pPr>
    </w:p>
    <w:p w14:paraId="04711EA5" w14:textId="77777777" w:rsidR="008D071E" w:rsidRPr="001D2E49" w:rsidRDefault="008D071E" w:rsidP="008D071E">
      <w:pPr>
        <w:pStyle w:val="PL"/>
        <w:rPr>
          <w:noProof w:val="0"/>
          <w:snapToGrid w:val="0"/>
        </w:rPr>
      </w:pPr>
      <w:r w:rsidRPr="001D2E49">
        <w:rPr>
          <w:noProof w:val="0"/>
          <w:snapToGrid w:val="0"/>
        </w:rPr>
        <w:t>RRCContainer ::= OCTET STRING</w:t>
      </w:r>
    </w:p>
    <w:p w14:paraId="02B15A2A" w14:textId="77777777" w:rsidR="008D071E" w:rsidRPr="001D2E49" w:rsidRDefault="008D071E" w:rsidP="008D071E">
      <w:pPr>
        <w:pStyle w:val="PL"/>
        <w:rPr>
          <w:noProof w:val="0"/>
          <w:snapToGrid w:val="0"/>
        </w:rPr>
      </w:pPr>
    </w:p>
    <w:p w14:paraId="68DCB5E7" w14:textId="77777777" w:rsidR="008D071E" w:rsidRPr="001D2E49" w:rsidRDefault="008D071E" w:rsidP="008D071E">
      <w:pPr>
        <w:pStyle w:val="PL"/>
        <w:rPr>
          <w:noProof w:val="0"/>
          <w:snapToGrid w:val="0"/>
        </w:rPr>
      </w:pPr>
      <w:r w:rsidRPr="001D2E49">
        <w:rPr>
          <w:noProof w:val="0"/>
          <w:snapToGrid w:val="0"/>
        </w:rPr>
        <w:t>RRCEstablishmentCause ::= ENUMERATED {</w:t>
      </w:r>
    </w:p>
    <w:p w14:paraId="763B450B" w14:textId="77777777" w:rsidR="008D071E" w:rsidRPr="001D2E49" w:rsidRDefault="008D071E" w:rsidP="008D071E">
      <w:pPr>
        <w:pStyle w:val="PL"/>
        <w:rPr>
          <w:noProof w:val="0"/>
          <w:snapToGrid w:val="0"/>
        </w:rPr>
      </w:pPr>
      <w:r w:rsidRPr="001D2E49">
        <w:rPr>
          <w:noProof w:val="0"/>
          <w:snapToGrid w:val="0"/>
        </w:rPr>
        <w:tab/>
        <w:t>emergency,</w:t>
      </w:r>
    </w:p>
    <w:p w14:paraId="5AD4BDF1" w14:textId="77777777" w:rsidR="008D071E" w:rsidRPr="001D2E49" w:rsidRDefault="008D071E" w:rsidP="008D071E">
      <w:pPr>
        <w:pStyle w:val="PL"/>
        <w:rPr>
          <w:noProof w:val="0"/>
          <w:snapToGrid w:val="0"/>
        </w:rPr>
      </w:pPr>
      <w:r w:rsidRPr="001D2E49">
        <w:rPr>
          <w:noProof w:val="0"/>
          <w:snapToGrid w:val="0"/>
        </w:rPr>
        <w:tab/>
        <w:t>highPriorityAccess,</w:t>
      </w:r>
    </w:p>
    <w:p w14:paraId="2E87A5A3" w14:textId="77777777" w:rsidR="008D071E" w:rsidRPr="001D2E49" w:rsidRDefault="008D071E" w:rsidP="008D071E">
      <w:pPr>
        <w:pStyle w:val="PL"/>
        <w:rPr>
          <w:noProof w:val="0"/>
          <w:snapToGrid w:val="0"/>
        </w:rPr>
      </w:pPr>
      <w:r w:rsidRPr="001D2E49">
        <w:rPr>
          <w:noProof w:val="0"/>
          <w:snapToGrid w:val="0"/>
        </w:rPr>
        <w:tab/>
        <w:t>mt-Access,</w:t>
      </w:r>
    </w:p>
    <w:p w14:paraId="24EA24F3" w14:textId="77777777" w:rsidR="008D071E" w:rsidRPr="001D2E49" w:rsidRDefault="008D071E" w:rsidP="008D071E">
      <w:pPr>
        <w:pStyle w:val="PL"/>
        <w:rPr>
          <w:noProof w:val="0"/>
          <w:snapToGrid w:val="0"/>
        </w:rPr>
      </w:pPr>
      <w:r w:rsidRPr="001D2E49">
        <w:rPr>
          <w:noProof w:val="0"/>
          <w:snapToGrid w:val="0"/>
        </w:rPr>
        <w:tab/>
        <w:t>mo-Signalling,</w:t>
      </w:r>
    </w:p>
    <w:p w14:paraId="459843BC" w14:textId="77777777" w:rsidR="008D071E" w:rsidRPr="001D2E49" w:rsidRDefault="008D071E" w:rsidP="008D071E">
      <w:pPr>
        <w:pStyle w:val="PL"/>
        <w:rPr>
          <w:noProof w:val="0"/>
          <w:snapToGrid w:val="0"/>
        </w:rPr>
      </w:pPr>
      <w:r w:rsidRPr="001D2E49">
        <w:rPr>
          <w:noProof w:val="0"/>
          <w:snapToGrid w:val="0"/>
        </w:rPr>
        <w:tab/>
        <w:t>mo-Data,</w:t>
      </w:r>
    </w:p>
    <w:p w14:paraId="7D6B6BBE" w14:textId="77777777" w:rsidR="008D071E" w:rsidRPr="001D2E49" w:rsidRDefault="008D071E" w:rsidP="008D071E">
      <w:pPr>
        <w:pStyle w:val="PL"/>
        <w:rPr>
          <w:noProof w:val="0"/>
          <w:snapToGrid w:val="0"/>
        </w:rPr>
      </w:pPr>
      <w:r w:rsidRPr="001D2E49">
        <w:rPr>
          <w:noProof w:val="0"/>
          <w:snapToGrid w:val="0"/>
        </w:rPr>
        <w:tab/>
        <w:t>mo-VoiceCall,</w:t>
      </w:r>
    </w:p>
    <w:p w14:paraId="1D11602C" w14:textId="77777777" w:rsidR="008D071E" w:rsidRPr="001D2E49" w:rsidRDefault="008D071E" w:rsidP="008D071E">
      <w:pPr>
        <w:pStyle w:val="PL"/>
        <w:rPr>
          <w:noProof w:val="0"/>
          <w:snapToGrid w:val="0"/>
        </w:rPr>
      </w:pPr>
      <w:r w:rsidRPr="001D2E49">
        <w:rPr>
          <w:noProof w:val="0"/>
          <w:snapToGrid w:val="0"/>
        </w:rPr>
        <w:tab/>
        <w:t>mo-VideoCall,</w:t>
      </w:r>
    </w:p>
    <w:p w14:paraId="3EA32D1C" w14:textId="77777777" w:rsidR="008D071E" w:rsidRPr="001D2E49" w:rsidRDefault="008D071E" w:rsidP="008D071E">
      <w:pPr>
        <w:pStyle w:val="PL"/>
        <w:rPr>
          <w:noProof w:val="0"/>
          <w:snapToGrid w:val="0"/>
        </w:rPr>
      </w:pPr>
      <w:r w:rsidRPr="001D2E49">
        <w:rPr>
          <w:noProof w:val="0"/>
          <w:snapToGrid w:val="0"/>
        </w:rPr>
        <w:tab/>
        <w:t>mo-SMS,</w:t>
      </w:r>
    </w:p>
    <w:p w14:paraId="15065CB2" w14:textId="77777777" w:rsidR="008D071E" w:rsidRPr="001D2E49" w:rsidRDefault="008D071E" w:rsidP="008D071E">
      <w:pPr>
        <w:pStyle w:val="PL"/>
        <w:rPr>
          <w:noProof w:val="0"/>
          <w:snapToGrid w:val="0"/>
        </w:rPr>
      </w:pPr>
      <w:r w:rsidRPr="001D2E49">
        <w:rPr>
          <w:noProof w:val="0"/>
          <w:snapToGrid w:val="0"/>
        </w:rPr>
        <w:tab/>
        <w:t>mps-PriorityAccess,</w:t>
      </w:r>
    </w:p>
    <w:p w14:paraId="301EE41E" w14:textId="77777777" w:rsidR="008D071E" w:rsidRPr="001D2E49" w:rsidRDefault="008D071E" w:rsidP="008D071E">
      <w:pPr>
        <w:pStyle w:val="PL"/>
        <w:rPr>
          <w:noProof w:val="0"/>
          <w:snapToGrid w:val="0"/>
        </w:rPr>
      </w:pPr>
      <w:r w:rsidRPr="001D2E49">
        <w:rPr>
          <w:noProof w:val="0"/>
          <w:snapToGrid w:val="0"/>
        </w:rPr>
        <w:tab/>
        <w:t>mcs-PriorityAccess,</w:t>
      </w:r>
    </w:p>
    <w:p w14:paraId="2C22295E" w14:textId="77777777" w:rsidR="008D071E" w:rsidRPr="001D2E49" w:rsidRDefault="008D071E" w:rsidP="008D071E">
      <w:pPr>
        <w:pStyle w:val="PL"/>
        <w:rPr>
          <w:noProof w:val="0"/>
          <w:snapToGrid w:val="0"/>
        </w:rPr>
      </w:pPr>
      <w:r w:rsidRPr="001D2E49">
        <w:rPr>
          <w:noProof w:val="0"/>
          <w:snapToGrid w:val="0"/>
        </w:rPr>
        <w:tab/>
        <w:t>...,</w:t>
      </w:r>
    </w:p>
    <w:p w14:paraId="3599C627" w14:textId="77777777" w:rsidR="008D071E" w:rsidRPr="001D2E49" w:rsidRDefault="008D071E" w:rsidP="008D071E">
      <w:pPr>
        <w:pStyle w:val="PL"/>
        <w:rPr>
          <w:noProof w:val="0"/>
          <w:snapToGrid w:val="0"/>
        </w:rPr>
      </w:pPr>
      <w:r w:rsidRPr="001D2E49">
        <w:rPr>
          <w:noProof w:val="0"/>
          <w:snapToGrid w:val="0"/>
        </w:rPr>
        <w:tab/>
        <w:t>notAvailable</w:t>
      </w:r>
    </w:p>
    <w:p w14:paraId="67539930" w14:textId="77777777" w:rsidR="008D071E" w:rsidRPr="001D2E49" w:rsidRDefault="008D071E" w:rsidP="008D071E">
      <w:pPr>
        <w:pStyle w:val="PL"/>
        <w:rPr>
          <w:noProof w:val="0"/>
          <w:snapToGrid w:val="0"/>
        </w:rPr>
      </w:pPr>
      <w:r w:rsidRPr="001D2E49">
        <w:rPr>
          <w:noProof w:val="0"/>
          <w:snapToGrid w:val="0"/>
        </w:rPr>
        <w:t>}</w:t>
      </w:r>
    </w:p>
    <w:p w14:paraId="0D28AA2C" w14:textId="77777777" w:rsidR="008D071E" w:rsidRPr="001D2E49" w:rsidRDefault="008D071E" w:rsidP="008D071E">
      <w:pPr>
        <w:pStyle w:val="PL"/>
        <w:spacing w:line="0" w:lineRule="atLeast"/>
        <w:rPr>
          <w:noProof w:val="0"/>
          <w:snapToGrid w:val="0"/>
        </w:rPr>
      </w:pPr>
    </w:p>
    <w:p w14:paraId="6C150464" w14:textId="77777777" w:rsidR="008D071E" w:rsidRPr="001D2E49" w:rsidRDefault="008D071E" w:rsidP="008D071E">
      <w:pPr>
        <w:pStyle w:val="PL"/>
        <w:rPr>
          <w:noProof w:val="0"/>
          <w:snapToGrid w:val="0"/>
        </w:rPr>
      </w:pPr>
      <w:r w:rsidRPr="001D2E49">
        <w:rPr>
          <w:noProof w:val="0"/>
          <w:snapToGrid w:val="0"/>
        </w:rPr>
        <w:t>RRCInactiveTransitionReportRequest ::= ENUMERATED {</w:t>
      </w:r>
    </w:p>
    <w:p w14:paraId="7D56692F"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subsequent-state-transition-report</w:t>
      </w:r>
      <w:r w:rsidRPr="001D2E49">
        <w:rPr>
          <w:noProof w:val="0"/>
          <w:snapToGrid w:val="0"/>
        </w:rPr>
        <w:t>,</w:t>
      </w:r>
    </w:p>
    <w:p w14:paraId="770E2FD3" w14:textId="77777777" w:rsidR="008D071E" w:rsidRPr="001D2E49" w:rsidRDefault="008D071E" w:rsidP="008D071E">
      <w:pPr>
        <w:pStyle w:val="PL"/>
        <w:rPr>
          <w:noProof w:val="0"/>
          <w:snapToGrid w:val="0"/>
        </w:rPr>
      </w:pPr>
      <w:r w:rsidRPr="001D2E49">
        <w:rPr>
          <w:noProof w:val="0"/>
          <w:snapToGrid w:val="0"/>
        </w:rPr>
        <w:tab/>
        <w:t>single-rrc-connected-state-report,</w:t>
      </w:r>
    </w:p>
    <w:p w14:paraId="764DA650" w14:textId="77777777" w:rsidR="008D071E" w:rsidRPr="001D2E49" w:rsidRDefault="008D071E" w:rsidP="008D071E">
      <w:pPr>
        <w:pStyle w:val="PL"/>
        <w:rPr>
          <w:rFonts w:eastAsia="MS Mincho"/>
          <w:noProof w:val="0"/>
          <w:snapToGrid w:val="0"/>
        </w:rPr>
      </w:pPr>
      <w:r w:rsidRPr="001D2E49">
        <w:rPr>
          <w:noProof w:val="0"/>
          <w:snapToGrid w:val="0"/>
        </w:rPr>
        <w:tab/>
      </w:r>
      <w:r w:rsidRPr="001D2E49">
        <w:rPr>
          <w:rFonts w:eastAsia="MS Mincho"/>
          <w:noProof w:val="0"/>
          <w:snapToGrid w:val="0"/>
        </w:rPr>
        <w:t>cancel-report,</w:t>
      </w:r>
    </w:p>
    <w:p w14:paraId="1BF24439" w14:textId="77777777" w:rsidR="008D071E" w:rsidRPr="001D2E49" w:rsidRDefault="008D071E" w:rsidP="008D071E">
      <w:pPr>
        <w:pStyle w:val="PL"/>
        <w:rPr>
          <w:noProof w:val="0"/>
          <w:snapToGrid w:val="0"/>
        </w:rPr>
      </w:pPr>
      <w:r w:rsidRPr="001D2E49">
        <w:rPr>
          <w:rFonts w:eastAsia="MS Mincho"/>
          <w:noProof w:val="0"/>
          <w:snapToGrid w:val="0"/>
        </w:rPr>
        <w:tab/>
        <w:t>...</w:t>
      </w:r>
    </w:p>
    <w:p w14:paraId="38300D9B" w14:textId="77777777" w:rsidR="008D071E" w:rsidRPr="001D2E49" w:rsidRDefault="008D071E" w:rsidP="008D071E">
      <w:pPr>
        <w:pStyle w:val="PL"/>
        <w:rPr>
          <w:noProof w:val="0"/>
          <w:snapToGrid w:val="0"/>
        </w:rPr>
      </w:pPr>
      <w:r w:rsidRPr="001D2E49">
        <w:rPr>
          <w:noProof w:val="0"/>
          <w:snapToGrid w:val="0"/>
        </w:rPr>
        <w:t>}</w:t>
      </w:r>
    </w:p>
    <w:p w14:paraId="2686D76A" w14:textId="77777777" w:rsidR="008D071E" w:rsidRPr="001D2E49" w:rsidRDefault="008D071E" w:rsidP="008D071E">
      <w:pPr>
        <w:pStyle w:val="PL"/>
        <w:rPr>
          <w:noProof w:val="0"/>
          <w:snapToGrid w:val="0"/>
        </w:rPr>
      </w:pPr>
    </w:p>
    <w:p w14:paraId="1E02CAC3" w14:textId="77777777" w:rsidR="008D071E" w:rsidRPr="001D2E49" w:rsidRDefault="008D071E" w:rsidP="008D071E">
      <w:pPr>
        <w:pStyle w:val="PL"/>
        <w:rPr>
          <w:noProof w:val="0"/>
          <w:snapToGrid w:val="0"/>
        </w:rPr>
      </w:pPr>
      <w:r w:rsidRPr="001D2E49">
        <w:rPr>
          <w:noProof w:val="0"/>
          <w:snapToGrid w:val="0"/>
        </w:rPr>
        <w:t>RRCState ::= ENUMERATED {</w:t>
      </w:r>
    </w:p>
    <w:p w14:paraId="6C2958BA"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inactive</w:t>
      </w:r>
      <w:r w:rsidRPr="001D2E49">
        <w:rPr>
          <w:noProof w:val="0"/>
          <w:snapToGrid w:val="0"/>
        </w:rPr>
        <w:t>,</w:t>
      </w:r>
    </w:p>
    <w:p w14:paraId="093DD920" w14:textId="77777777" w:rsidR="008D071E" w:rsidRPr="001D2E49" w:rsidRDefault="008D071E" w:rsidP="008D071E">
      <w:pPr>
        <w:pStyle w:val="PL"/>
        <w:rPr>
          <w:noProof w:val="0"/>
          <w:snapToGrid w:val="0"/>
        </w:rPr>
      </w:pPr>
      <w:r w:rsidRPr="001D2E49">
        <w:rPr>
          <w:noProof w:val="0"/>
          <w:snapToGrid w:val="0"/>
        </w:rPr>
        <w:tab/>
        <w:t>connected,</w:t>
      </w:r>
    </w:p>
    <w:p w14:paraId="24BF565A" w14:textId="77777777" w:rsidR="008D071E" w:rsidRPr="001D2E49" w:rsidRDefault="008D071E" w:rsidP="008D071E">
      <w:pPr>
        <w:pStyle w:val="PL"/>
        <w:rPr>
          <w:noProof w:val="0"/>
          <w:snapToGrid w:val="0"/>
        </w:rPr>
      </w:pPr>
      <w:r w:rsidRPr="001D2E49">
        <w:rPr>
          <w:rFonts w:eastAsia="MS Mincho"/>
          <w:noProof w:val="0"/>
          <w:snapToGrid w:val="0"/>
        </w:rPr>
        <w:tab/>
        <w:t>...</w:t>
      </w:r>
    </w:p>
    <w:p w14:paraId="5B60773C" w14:textId="77777777" w:rsidR="008D071E" w:rsidRPr="001D2E49" w:rsidRDefault="008D071E" w:rsidP="008D071E">
      <w:pPr>
        <w:pStyle w:val="PL"/>
        <w:rPr>
          <w:noProof w:val="0"/>
          <w:snapToGrid w:val="0"/>
        </w:rPr>
      </w:pPr>
      <w:r w:rsidRPr="001D2E49">
        <w:rPr>
          <w:noProof w:val="0"/>
          <w:snapToGrid w:val="0"/>
        </w:rPr>
        <w:t>}</w:t>
      </w:r>
    </w:p>
    <w:p w14:paraId="1ECB3003" w14:textId="77777777" w:rsidR="008D071E" w:rsidRPr="001D2E49" w:rsidRDefault="008D071E" w:rsidP="008D071E">
      <w:pPr>
        <w:pStyle w:val="PL"/>
        <w:rPr>
          <w:noProof w:val="0"/>
          <w:snapToGrid w:val="0"/>
        </w:rPr>
      </w:pPr>
    </w:p>
    <w:p w14:paraId="73FD9630" w14:textId="77777777" w:rsidR="008D071E" w:rsidRPr="001D2E49" w:rsidRDefault="008D071E" w:rsidP="008D071E">
      <w:pPr>
        <w:pStyle w:val="PL"/>
        <w:rPr>
          <w:noProof w:val="0"/>
          <w:snapToGrid w:val="0"/>
        </w:rPr>
      </w:pPr>
      <w:r w:rsidRPr="001D2E49">
        <w:rPr>
          <w:noProof w:val="0"/>
          <w:snapToGrid w:val="0"/>
        </w:rPr>
        <w:t>RIMInformationTransfer ::= SEQUENCE {</w:t>
      </w:r>
    </w:p>
    <w:p w14:paraId="6277AAFE" w14:textId="77777777" w:rsidR="008D071E" w:rsidRPr="001D2E49" w:rsidRDefault="008D071E" w:rsidP="008D071E">
      <w:pPr>
        <w:pStyle w:val="PL"/>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TargetRANNodeID,</w:t>
      </w:r>
    </w:p>
    <w:p w14:paraId="23E7C058" w14:textId="77777777" w:rsidR="008D071E" w:rsidRPr="001D2E49" w:rsidRDefault="008D071E" w:rsidP="008D071E">
      <w:pPr>
        <w:pStyle w:val="PL"/>
        <w:rPr>
          <w:noProof w:val="0"/>
          <w:snapToGrid w:val="0"/>
        </w:rPr>
      </w:pPr>
      <w:r w:rsidRPr="001D2E49">
        <w:rPr>
          <w:noProof w:val="0"/>
          <w:snapToGrid w:val="0"/>
        </w:rPr>
        <w:tab/>
        <w:t>sourceRANNodeID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SourceRANNodeID,</w:t>
      </w:r>
    </w:p>
    <w:p w14:paraId="0CCAC34B" w14:textId="77777777" w:rsidR="008D071E" w:rsidRPr="001D2E49" w:rsidRDefault="008D071E" w:rsidP="008D071E">
      <w:pPr>
        <w:pStyle w:val="PL"/>
        <w:rPr>
          <w:noProof w:val="0"/>
          <w:snapToGrid w:val="0"/>
        </w:rPr>
      </w:pPr>
      <w:r w:rsidRPr="001D2E49">
        <w:rPr>
          <w:noProof w:val="0"/>
          <w:snapToGrid w:val="0"/>
        </w:rPr>
        <w:tab/>
        <w:t>rIMInformation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RIMInformation,</w:t>
      </w:r>
    </w:p>
    <w:p w14:paraId="59B2C71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{RIMInformationTransfer-ExtIEs} }</w:t>
      </w:r>
      <w:r w:rsidRPr="001D2E49">
        <w:rPr>
          <w:noProof w:val="0"/>
          <w:snapToGrid w:val="0"/>
        </w:rPr>
        <w:tab/>
        <w:t>OPTIONAL,</w:t>
      </w:r>
    </w:p>
    <w:p w14:paraId="3A8DD6EA" w14:textId="77777777" w:rsidR="008D071E" w:rsidRPr="001D2E49" w:rsidRDefault="008D071E" w:rsidP="008D071E">
      <w:pPr>
        <w:pStyle w:val="PL"/>
        <w:rPr>
          <w:noProof w:val="0"/>
          <w:snapToGrid w:val="0"/>
        </w:rPr>
      </w:pPr>
      <w:r w:rsidRPr="001D2E49">
        <w:rPr>
          <w:noProof w:val="0"/>
          <w:snapToGrid w:val="0"/>
        </w:rPr>
        <w:tab/>
        <w:t>...</w:t>
      </w:r>
    </w:p>
    <w:p w14:paraId="6E7AA300" w14:textId="77777777" w:rsidR="008D071E" w:rsidRPr="001D2E49" w:rsidRDefault="008D071E" w:rsidP="008D071E">
      <w:pPr>
        <w:pStyle w:val="PL"/>
        <w:rPr>
          <w:noProof w:val="0"/>
          <w:snapToGrid w:val="0"/>
        </w:rPr>
      </w:pPr>
      <w:r w:rsidRPr="001D2E49">
        <w:rPr>
          <w:noProof w:val="0"/>
          <w:snapToGrid w:val="0"/>
        </w:rPr>
        <w:t>}</w:t>
      </w:r>
    </w:p>
    <w:p w14:paraId="71CC2897" w14:textId="77777777" w:rsidR="008D071E" w:rsidRPr="001D2E49" w:rsidRDefault="008D071E" w:rsidP="008D071E">
      <w:pPr>
        <w:pStyle w:val="PL"/>
        <w:rPr>
          <w:noProof w:val="0"/>
          <w:snapToGrid w:val="0"/>
        </w:rPr>
      </w:pPr>
    </w:p>
    <w:p w14:paraId="403E10C8" w14:textId="77777777" w:rsidR="008D071E" w:rsidRPr="001D2E49" w:rsidRDefault="008D071E" w:rsidP="008D071E">
      <w:pPr>
        <w:pStyle w:val="PL"/>
        <w:rPr>
          <w:noProof w:val="0"/>
          <w:snapToGrid w:val="0"/>
        </w:rPr>
      </w:pPr>
      <w:r w:rsidRPr="001D2E49">
        <w:rPr>
          <w:noProof w:val="0"/>
          <w:snapToGrid w:val="0"/>
        </w:rPr>
        <w:t>RIMInformationTransfer-ExtIEs NGAP-PROTOCOL-EXTENSION ::= {</w:t>
      </w:r>
    </w:p>
    <w:p w14:paraId="2816A019" w14:textId="77777777" w:rsidR="008D071E" w:rsidRPr="001D2E49" w:rsidRDefault="008D071E" w:rsidP="008D071E">
      <w:pPr>
        <w:pStyle w:val="PL"/>
        <w:rPr>
          <w:noProof w:val="0"/>
          <w:snapToGrid w:val="0"/>
        </w:rPr>
      </w:pPr>
      <w:r w:rsidRPr="001D2E49">
        <w:rPr>
          <w:noProof w:val="0"/>
          <w:snapToGrid w:val="0"/>
        </w:rPr>
        <w:tab/>
        <w:t>...</w:t>
      </w:r>
    </w:p>
    <w:p w14:paraId="0708B7F3" w14:textId="77777777" w:rsidR="008D071E" w:rsidRPr="001D2E49" w:rsidRDefault="008D071E" w:rsidP="008D071E">
      <w:pPr>
        <w:pStyle w:val="PL"/>
        <w:rPr>
          <w:noProof w:val="0"/>
          <w:snapToGrid w:val="0"/>
        </w:rPr>
      </w:pPr>
      <w:r w:rsidRPr="001D2E49">
        <w:rPr>
          <w:noProof w:val="0"/>
          <w:snapToGrid w:val="0"/>
        </w:rPr>
        <w:t>}</w:t>
      </w:r>
    </w:p>
    <w:p w14:paraId="7485A916" w14:textId="77777777" w:rsidR="008D071E" w:rsidRPr="001D2E49" w:rsidRDefault="008D071E" w:rsidP="008D071E">
      <w:pPr>
        <w:pStyle w:val="PL"/>
        <w:rPr>
          <w:noProof w:val="0"/>
          <w:snapToGrid w:val="0"/>
        </w:rPr>
      </w:pPr>
    </w:p>
    <w:p w14:paraId="46B49998" w14:textId="77777777" w:rsidR="008D071E" w:rsidRPr="001D2E49" w:rsidRDefault="008D071E" w:rsidP="008D071E">
      <w:pPr>
        <w:pStyle w:val="PL"/>
        <w:rPr>
          <w:noProof w:val="0"/>
          <w:snapToGrid w:val="0"/>
        </w:rPr>
      </w:pPr>
    </w:p>
    <w:p w14:paraId="19752594" w14:textId="77777777" w:rsidR="008D071E" w:rsidRPr="001D2E49" w:rsidRDefault="008D071E" w:rsidP="008D071E">
      <w:pPr>
        <w:pStyle w:val="PL"/>
        <w:rPr>
          <w:noProof w:val="0"/>
          <w:snapToGrid w:val="0"/>
        </w:rPr>
      </w:pPr>
      <w:r w:rsidRPr="001D2E49">
        <w:rPr>
          <w:noProof w:val="0"/>
          <w:snapToGrid w:val="0"/>
        </w:rPr>
        <w:t>RIMInformation</w:t>
      </w:r>
      <w:r w:rsidRPr="001D2E49">
        <w:rPr>
          <w:noProof w:val="0"/>
          <w:snapToGrid w:val="0"/>
        </w:rPr>
        <w:tab/>
        <w:t>::= SEQUENCE</w:t>
      </w:r>
      <w:r w:rsidRPr="001D2E49">
        <w:rPr>
          <w:noProof w:val="0"/>
          <w:snapToGrid w:val="0"/>
        </w:rPr>
        <w:tab/>
      </w:r>
      <w:r w:rsidRPr="001D2E49">
        <w:rPr>
          <w:noProof w:val="0"/>
          <w:snapToGrid w:val="0"/>
        </w:rPr>
        <w:tab/>
        <w:t>{</w:t>
      </w:r>
    </w:p>
    <w:p w14:paraId="3E2F4B93" w14:textId="77777777" w:rsidR="008D071E" w:rsidRPr="001D2E49" w:rsidRDefault="008D071E" w:rsidP="008D071E">
      <w:pPr>
        <w:pStyle w:val="PL"/>
        <w:rPr>
          <w:noProof w:val="0"/>
          <w:snapToGrid w:val="0"/>
        </w:rPr>
      </w:pPr>
      <w:r w:rsidRPr="001D2E49">
        <w:rPr>
          <w:noProof w:val="0"/>
          <w:snapToGrid w:val="0"/>
        </w:rPr>
        <w:tab/>
        <w:t>targetgNBSetID</w:t>
      </w:r>
      <w:r w:rsidRPr="001D2E49">
        <w:rPr>
          <w:noProof w:val="0"/>
          <w:snapToGrid w:val="0"/>
        </w:rPr>
        <w:tab/>
      </w:r>
      <w:r w:rsidRPr="001D2E49">
        <w:rPr>
          <w:noProof w:val="0"/>
          <w:snapToGrid w:val="0"/>
        </w:rPr>
        <w:tab/>
      </w:r>
      <w:r w:rsidRPr="001D2E49">
        <w:rPr>
          <w:noProof w:val="0"/>
          <w:snapToGrid w:val="0"/>
        </w:rPr>
        <w:tab/>
        <w:t>GNBSetID,</w:t>
      </w:r>
    </w:p>
    <w:p w14:paraId="377311B5" w14:textId="77777777" w:rsidR="008D071E" w:rsidRPr="001D2E49" w:rsidRDefault="008D071E" w:rsidP="008D071E">
      <w:pPr>
        <w:pStyle w:val="PL"/>
        <w:rPr>
          <w:noProof w:val="0"/>
          <w:snapToGrid w:val="0"/>
        </w:rPr>
      </w:pPr>
      <w:r w:rsidRPr="001D2E49">
        <w:rPr>
          <w:noProof w:val="0"/>
          <w:snapToGrid w:val="0"/>
        </w:rPr>
        <w:tab/>
        <w:t>rIM-RSDetection</w:t>
      </w:r>
      <w:r w:rsidRPr="001D2E49">
        <w:rPr>
          <w:noProof w:val="0"/>
          <w:snapToGrid w:val="0"/>
        </w:rPr>
        <w:tab/>
      </w:r>
      <w:r w:rsidRPr="001D2E49">
        <w:rPr>
          <w:noProof w:val="0"/>
          <w:snapToGrid w:val="0"/>
        </w:rPr>
        <w:tab/>
      </w:r>
      <w:r w:rsidRPr="001D2E49">
        <w:rPr>
          <w:noProof w:val="0"/>
          <w:snapToGrid w:val="0"/>
        </w:rPr>
        <w:tab/>
        <w:t>ENUMERATED</w:t>
      </w:r>
      <w:r w:rsidRPr="001D2E49">
        <w:rPr>
          <w:noProof w:val="0"/>
          <w:snapToGrid w:val="0"/>
        </w:rPr>
        <w:tab/>
        <w:t>{rs-detected, rs-disappeared, ...},</w:t>
      </w:r>
    </w:p>
    <w:p w14:paraId="547B1549" w14:textId="77777777" w:rsidR="008D071E" w:rsidRPr="001D2E49" w:rsidRDefault="008D071E" w:rsidP="008D071E">
      <w:pPr>
        <w:pStyle w:val="PL"/>
        <w:rPr>
          <w:noProof w:val="0"/>
          <w:snapToGrid w:val="0"/>
        </w:rPr>
      </w:pPr>
      <w:r w:rsidRPr="001D2E49">
        <w:rPr>
          <w:noProof w:val="0"/>
          <w:snapToGrid w:val="0"/>
        </w:rPr>
        <w:tab/>
        <w:t>...</w:t>
      </w:r>
    </w:p>
    <w:p w14:paraId="10EC64C5" w14:textId="77777777" w:rsidR="008D071E" w:rsidRPr="001D2E49" w:rsidRDefault="008D071E" w:rsidP="008D071E">
      <w:pPr>
        <w:pStyle w:val="PL"/>
        <w:rPr>
          <w:noProof w:val="0"/>
          <w:snapToGrid w:val="0"/>
        </w:rPr>
      </w:pPr>
      <w:r w:rsidRPr="001D2E49">
        <w:rPr>
          <w:noProof w:val="0"/>
          <w:snapToGrid w:val="0"/>
        </w:rPr>
        <w:t>}</w:t>
      </w:r>
    </w:p>
    <w:p w14:paraId="57E28579" w14:textId="77777777" w:rsidR="008D071E" w:rsidRPr="001D2E49" w:rsidRDefault="008D071E" w:rsidP="008D071E">
      <w:pPr>
        <w:pStyle w:val="PL"/>
        <w:rPr>
          <w:noProof w:val="0"/>
          <w:snapToGrid w:val="0"/>
        </w:rPr>
      </w:pPr>
    </w:p>
    <w:p w14:paraId="28275DBB" w14:textId="77777777" w:rsidR="008D071E" w:rsidRPr="001D2E49" w:rsidRDefault="008D071E" w:rsidP="008D071E">
      <w:pPr>
        <w:pStyle w:val="PL"/>
        <w:rPr>
          <w:noProof w:val="0"/>
          <w:snapToGrid w:val="0"/>
        </w:rPr>
      </w:pPr>
      <w:r w:rsidRPr="001D2E49">
        <w:rPr>
          <w:noProof w:val="0"/>
          <w:snapToGrid w:val="0"/>
        </w:rPr>
        <w:t>GNBSetID</w:t>
      </w:r>
      <w:r w:rsidRPr="001D2E49">
        <w:rPr>
          <w:noProof w:val="0"/>
          <w:snapToGrid w:val="0"/>
        </w:rPr>
        <w:tab/>
        <w:t>::= BIT STRING (SIZE(22))</w:t>
      </w:r>
    </w:p>
    <w:p w14:paraId="0943A28F" w14:textId="77777777" w:rsidR="008D071E" w:rsidRPr="001D2E49" w:rsidRDefault="008D071E" w:rsidP="008D071E">
      <w:pPr>
        <w:pStyle w:val="PL"/>
        <w:rPr>
          <w:noProof w:val="0"/>
          <w:snapToGrid w:val="0"/>
        </w:rPr>
      </w:pPr>
    </w:p>
    <w:p w14:paraId="02BFF057" w14:textId="77777777" w:rsidR="008D071E" w:rsidRPr="001D2E49" w:rsidRDefault="008D071E" w:rsidP="008D071E">
      <w:pPr>
        <w:pStyle w:val="PL"/>
        <w:outlineLvl w:val="3"/>
        <w:rPr>
          <w:noProof w:val="0"/>
          <w:snapToGrid w:val="0"/>
        </w:rPr>
      </w:pPr>
      <w:r w:rsidRPr="001D2E49">
        <w:rPr>
          <w:noProof w:val="0"/>
          <w:snapToGrid w:val="0"/>
        </w:rPr>
        <w:t>-- S</w:t>
      </w:r>
    </w:p>
    <w:p w14:paraId="1873E96A" w14:textId="77777777" w:rsidR="008D071E" w:rsidRPr="001D2E49" w:rsidRDefault="008D071E" w:rsidP="008D071E">
      <w:pPr>
        <w:pStyle w:val="PL"/>
        <w:spacing w:line="0" w:lineRule="atLeast"/>
        <w:rPr>
          <w:noProof w:val="0"/>
          <w:snapToGrid w:val="0"/>
        </w:rPr>
      </w:pPr>
    </w:p>
    <w:p w14:paraId="31CE36A4" w14:textId="77777777" w:rsidR="008D071E" w:rsidRPr="001D2E49" w:rsidRDefault="008D071E" w:rsidP="008D071E">
      <w:pPr>
        <w:pStyle w:val="PL"/>
        <w:spacing w:line="0" w:lineRule="atLeast"/>
        <w:rPr>
          <w:noProof w:val="0"/>
          <w:snapToGrid w:val="0"/>
        </w:rPr>
      </w:pPr>
      <w:r w:rsidRPr="001D2E49">
        <w:rPr>
          <w:noProof w:val="0"/>
          <w:snapToGrid w:val="0"/>
        </w:rPr>
        <w:t>SCTP-TLAs</w:t>
      </w:r>
      <w:r w:rsidRPr="001D2E49">
        <w:rPr>
          <w:noProof w:val="0"/>
          <w:snapToGrid w:val="0"/>
        </w:rPr>
        <w:tab/>
        <w:t>::= SEQUENCE (SIZE(1..maxnoofXnTLAs)) OF TransportLayerAddress</w:t>
      </w:r>
    </w:p>
    <w:p w14:paraId="4F1305B9" w14:textId="77777777" w:rsidR="008D071E" w:rsidRPr="001D2E49" w:rsidRDefault="008D071E" w:rsidP="008D071E">
      <w:pPr>
        <w:pStyle w:val="PL"/>
        <w:rPr>
          <w:noProof w:val="0"/>
          <w:snapToGrid w:val="0"/>
        </w:rPr>
      </w:pPr>
    </w:p>
    <w:p w14:paraId="27CF6360" w14:textId="77777777" w:rsidR="008D071E" w:rsidRPr="001D2E49" w:rsidRDefault="008D071E" w:rsidP="008D071E">
      <w:pPr>
        <w:pStyle w:val="PL"/>
        <w:rPr>
          <w:noProof w:val="0"/>
          <w:snapToGrid w:val="0"/>
        </w:rPr>
      </w:pPr>
      <w:r w:rsidRPr="001D2E49">
        <w:rPr>
          <w:noProof w:val="0"/>
          <w:snapToGrid w:val="0"/>
        </w:rPr>
        <w:t>SD ::= OCTET STRING (SIZE(3))</w:t>
      </w:r>
    </w:p>
    <w:p w14:paraId="5A241332" w14:textId="77777777" w:rsidR="008D071E" w:rsidRPr="001D2E49" w:rsidRDefault="008D071E" w:rsidP="008D071E">
      <w:pPr>
        <w:pStyle w:val="PL"/>
        <w:rPr>
          <w:noProof w:val="0"/>
          <w:snapToGrid w:val="0"/>
        </w:rPr>
      </w:pPr>
    </w:p>
    <w:p w14:paraId="35013D48" w14:textId="77777777" w:rsidR="008D071E" w:rsidRPr="001D2E49" w:rsidRDefault="008D071E" w:rsidP="008D071E">
      <w:pPr>
        <w:pStyle w:val="PL"/>
        <w:rPr>
          <w:noProof w:val="0"/>
          <w:snapToGrid w:val="0"/>
        </w:rPr>
      </w:pPr>
      <w:r w:rsidRPr="001D2E49">
        <w:rPr>
          <w:noProof w:val="0"/>
          <w:snapToGrid w:val="0"/>
        </w:rPr>
        <w:t>SecondaryRATUsageInformation ::= SEQUENCE {</w:t>
      </w:r>
    </w:p>
    <w:p w14:paraId="0B98BE03" w14:textId="77777777" w:rsidR="008D071E" w:rsidRPr="001D2E49" w:rsidRDefault="008D071E" w:rsidP="008D071E">
      <w:pPr>
        <w:pStyle w:val="PL"/>
        <w:rPr>
          <w:noProof w:val="0"/>
          <w:snapToGrid w:val="0"/>
        </w:rPr>
      </w:pPr>
      <w:r w:rsidRPr="001D2E49">
        <w:rPr>
          <w:noProof w:val="0"/>
          <w:snapToGrid w:val="0"/>
        </w:rPr>
        <w:tab/>
        <w:t>pDUSessionUsageReport</w:t>
      </w:r>
      <w:r w:rsidRPr="001D2E49">
        <w:rPr>
          <w:noProof w:val="0"/>
          <w:snapToGrid w:val="0"/>
        </w:rPr>
        <w:tab/>
      </w:r>
      <w:r w:rsidRPr="001D2E49">
        <w:rPr>
          <w:noProof w:val="0"/>
          <w:snapToGrid w:val="0"/>
        </w:rPr>
        <w:tab/>
        <w:t>PDUSessionUsageReport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BE3E2C" w14:textId="77777777" w:rsidR="008D071E" w:rsidRPr="001D2E49" w:rsidRDefault="008D071E" w:rsidP="008D071E">
      <w:pPr>
        <w:pStyle w:val="PL"/>
        <w:rPr>
          <w:noProof w:val="0"/>
          <w:snapToGrid w:val="0"/>
        </w:rPr>
      </w:pPr>
      <w:r w:rsidRPr="001D2E49">
        <w:rPr>
          <w:noProof w:val="0"/>
          <w:snapToGrid w:val="0"/>
        </w:rPr>
        <w:tab/>
        <w:t>qosFlowsUsageReportList</w:t>
      </w:r>
      <w:r w:rsidRPr="001D2E49">
        <w:rPr>
          <w:noProof w:val="0"/>
          <w:snapToGrid w:val="0"/>
        </w:rPr>
        <w:tab/>
      </w:r>
      <w:r w:rsidRPr="001D2E49">
        <w:rPr>
          <w:noProof w:val="0"/>
          <w:snapToGrid w:val="0"/>
        </w:rPr>
        <w:tab/>
        <w:t>QoSFlowsUsageReportList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66409F6" w14:textId="77777777" w:rsidR="008D071E" w:rsidRPr="001D2E49" w:rsidRDefault="008D071E" w:rsidP="008D071E">
      <w:pPr>
        <w:pStyle w:val="PL"/>
        <w:rPr>
          <w:noProof w:val="0"/>
          <w:snapToGrid w:val="0"/>
        </w:rPr>
      </w:pPr>
      <w:r w:rsidRPr="001D2E49">
        <w:rPr>
          <w:noProof w:val="0"/>
          <w:snapToGrid w:val="0"/>
        </w:rPr>
        <w:tab/>
        <w:t>iE-Extension</w:t>
      </w:r>
      <w:r w:rsidRPr="001D2E49">
        <w:rPr>
          <w:noProof w:val="0"/>
          <w:snapToGrid w:val="0"/>
        </w:rPr>
        <w:tab/>
      </w:r>
      <w:r w:rsidRPr="001D2E49">
        <w:rPr>
          <w:noProof w:val="0"/>
          <w:snapToGrid w:val="0"/>
        </w:rPr>
        <w:tab/>
        <w:t>ProtocolExtensionContainer { {SecondaryRATUsageInformation-ExtIEs} }</w:t>
      </w:r>
      <w:r w:rsidRPr="001D2E49">
        <w:rPr>
          <w:noProof w:val="0"/>
          <w:snapToGrid w:val="0"/>
        </w:rPr>
        <w:tab/>
        <w:t>OPTIONAL,</w:t>
      </w:r>
    </w:p>
    <w:p w14:paraId="46DECC1A" w14:textId="77777777" w:rsidR="008D071E" w:rsidRPr="001D2E49" w:rsidRDefault="008D071E" w:rsidP="008D071E">
      <w:pPr>
        <w:pStyle w:val="PL"/>
        <w:rPr>
          <w:noProof w:val="0"/>
          <w:snapToGrid w:val="0"/>
        </w:rPr>
      </w:pPr>
      <w:r w:rsidRPr="001D2E49">
        <w:rPr>
          <w:noProof w:val="0"/>
          <w:snapToGrid w:val="0"/>
        </w:rPr>
        <w:tab/>
        <w:t>...</w:t>
      </w:r>
    </w:p>
    <w:p w14:paraId="6C48E1F3" w14:textId="77777777" w:rsidR="008D071E" w:rsidRPr="001D2E49" w:rsidRDefault="008D071E" w:rsidP="008D071E">
      <w:pPr>
        <w:pStyle w:val="PL"/>
        <w:rPr>
          <w:noProof w:val="0"/>
          <w:snapToGrid w:val="0"/>
        </w:rPr>
      </w:pPr>
      <w:r w:rsidRPr="001D2E49">
        <w:rPr>
          <w:noProof w:val="0"/>
          <w:snapToGrid w:val="0"/>
        </w:rPr>
        <w:t>}</w:t>
      </w:r>
    </w:p>
    <w:p w14:paraId="431125AE" w14:textId="77777777" w:rsidR="008D071E" w:rsidRPr="001D2E49" w:rsidRDefault="008D071E" w:rsidP="008D071E">
      <w:pPr>
        <w:pStyle w:val="PL"/>
        <w:rPr>
          <w:noProof w:val="0"/>
          <w:snapToGrid w:val="0"/>
        </w:rPr>
      </w:pPr>
    </w:p>
    <w:p w14:paraId="03DF6E8A" w14:textId="77777777" w:rsidR="008D071E" w:rsidRPr="001D2E49" w:rsidRDefault="008D071E" w:rsidP="008D071E">
      <w:pPr>
        <w:pStyle w:val="PL"/>
        <w:rPr>
          <w:noProof w:val="0"/>
          <w:snapToGrid w:val="0"/>
        </w:rPr>
      </w:pPr>
      <w:r w:rsidRPr="001D2E49">
        <w:rPr>
          <w:noProof w:val="0"/>
          <w:snapToGrid w:val="0"/>
        </w:rPr>
        <w:t>SecondaryRATUsageInformation-ExtIEs NGAP-PROTOCOL-EXTENSION ::= {</w:t>
      </w:r>
    </w:p>
    <w:p w14:paraId="2DA04DF2" w14:textId="77777777" w:rsidR="008D071E" w:rsidRPr="001D2E49" w:rsidRDefault="008D071E" w:rsidP="008D071E">
      <w:pPr>
        <w:pStyle w:val="PL"/>
        <w:rPr>
          <w:noProof w:val="0"/>
          <w:snapToGrid w:val="0"/>
        </w:rPr>
      </w:pPr>
      <w:r w:rsidRPr="001D2E49">
        <w:rPr>
          <w:noProof w:val="0"/>
          <w:snapToGrid w:val="0"/>
        </w:rPr>
        <w:tab/>
        <w:t>...</w:t>
      </w:r>
    </w:p>
    <w:p w14:paraId="79DAFE06" w14:textId="77777777" w:rsidR="008D071E" w:rsidRPr="001D2E49" w:rsidRDefault="008D071E" w:rsidP="008D071E">
      <w:pPr>
        <w:pStyle w:val="PL"/>
        <w:rPr>
          <w:noProof w:val="0"/>
          <w:snapToGrid w:val="0"/>
        </w:rPr>
      </w:pPr>
      <w:r w:rsidRPr="001D2E49">
        <w:rPr>
          <w:noProof w:val="0"/>
          <w:snapToGrid w:val="0"/>
        </w:rPr>
        <w:t>}</w:t>
      </w:r>
    </w:p>
    <w:p w14:paraId="61502676" w14:textId="77777777" w:rsidR="008D071E" w:rsidRPr="001D2E49" w:rsidRDefault="008D071E" w:rsidP="008D071E">
      <w:pPr>
        <w:pStyle w:val="PL"/>
        <w:rPr>
          <w:noProof w:val="0"/>
          <w:snapToGrid w:val="0"/>
        </w:rPr>
      </w:pPr>
    </w:p>
    <w:p w14:paraId="5AE0677D" w14:textId="77777777" w:rsidR="008D071E" w:rsidRPr="001D2E49" w:rsidRDefault="008D071E" w:rsidP="008D071E">
      <w:pPr>
        <w:pStyle w:val="PL"/>
        <w:rPr>
          <w:noProof w:val="0"/>
          <w:snapToGrid w:val="0"/>
        </w:rPr>
      </w:pPr>
      <w:r w:rsidRPr="001D2E49">
        <w:rPr>
          <w:noProof w:val="0"/>
          <w:snapToGrid w:val="0"/>
        </w:rPr>
        <w:t>SecondaryRATDataUsageReportTransfer ::= SEQUENCE {</w:t>
      </w:r>
    </w:p>
    <w:p w14:paraId="6DEF1274" w14:textId="77777777" w:rsidR="008D071E" w:rsidRPr="001D2E49" w:rsidRDefault="008D071E" w:rsidP="008D071E">
      <w:pPr>
        <w:pStyle w:val="PL"/>
        <w:rPr>
          <w:noProof w:val="0"/>
          <w:snapToGrid w:val="0"/>
        </w:rPr>
      </w:pPr>
      <w:r w:rsidRPr="001D2E49">
        <w:rPr>
          <w:noProof w:val="0"/>
          <w:snapToGrid w:val="0"/>
        </w:rPr>
        <w:tab/>
        <w:t>secondaryRATUsageInformation</w:t>
      </w:r>
      <w:r w:rsidRPr="001D2E49">
        <w:rPr>
          <w:noProof w:val="0"/>
          <w:snapToGrid w:val="0"/>
        </w:rPr>
        <w:tab/>
      </w:r>
      <w:r w:rsidRPr="001D2E49">
        <w:rPr>
          <w:noProof w:val="0"/>
          <w:snapToGrid w:val="0"/>
        </w:rPr>
        <w:tab/>
        <w:t>SecondaryRATUsageInformation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7A3E98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{SecondaryRATDataUsageReportTransfer-ExtIEs} }</w:t>
      </w:r>
      <w:r w:rsidRPr="001D2E49">
        <w:rPr>
          <w:noProof w:val="0"/>
          <w:snapToGrid w:val="0"/>
        </w:rPr>
        <w:tab/>
        <w:t>OPTIONAL,</w:t>
      </w:r>
    </w:p>
    <w:p w14:paraId="364182A1" w14:textId="77777777" w:rsidR="008D071E" w:rsidRPr="001D2E49" w:rsidRDefault="008D071E" w:rsidP="008D071E">
      <w:pPr>
        <w:pStyle w:val="PL"/>
        <w:rPr>
          <w:noProof w:val="0"/>
          <w:snapToGrid w:val="0"/>
        </w:rPr>
      </w:pPr>
      <w:r w:rsidRPr="001D2E49">
        <w:rPr>
          <w:noProof w:val="0"/>
          <w:snapToGrid w:val="0"/>
        </w:rPr>
        <w:tab/>
        <w:t>...</w:t>
      </w:r>
    </w:p>
    <w:p w14:paraId="0A3D3DFF" w14:textId="77777777" w:rsidR="008D071E" w:rsidRPr="001D2E49" w:rsidRDefault="008D071E" w:rsidP="008D071E">
      <w:pPr>
        <w:pStyle w:val="PL"/>
        <w:rPr>
          <w:noProof w:val="0"/>
          <w:snapToGrid w:val="0"/>
        </w:rPr>
      </w:pPr>
      <w:r w:rsidRPr="001D2E49">
        <w:rPr>
          <w:noProof w:val="0"/>
          <w:snapToGrid w:val="0"/>
        </w:rPr>
        <w:t>}</w:t>
      </w:r>
    </w:p>
    <w:p w14:paraId="6A801B81" w14:textId="77777777" w:rsidR="008D071E" w:rsidRPr="001D2E49" w:rsidRDefault="008D071E" w:rsidP="008D071E">
      <w:pPr>
        <w:pStyle w:val="PL"/>
        <w:rPr>
          <w:noProof w:val="0"/>
          <w:snapToGrid w:val="0"/>
        </w:rPr>
      </w:pPr>
    </w:p>
    <w:p w14:paraId="4FAC02B9" w14:textId="77777777" w:rsidR="008D071E" w:rsidRPr="001D2E49" w:rsidRDefault="008D071E" w:rsidP="008D071E">
      <w:pPr>
        <w:pStyle w:val="PL"/>
        <w:rPr>
          <w:noProof w:val="0"/>
          <w:snapToGrid w:val="0"/>
        </w:rPr>
      </w:pPr>
      <w:r w:rsidRPr="001D2E49">
        <w:rPr>
          <w:noProof w:val="0"/>
          <w:snapToGrid w:val="0"/>
        </w:rPr>
        <w:t>SecondaryRATDataUsageReportTransfer-ExtIEs NGAP-PROTOCOL-EXTENSION ::= {</w:t>
      </w:r>
    </w:p>
    <w:p w14:paraId="14F14B67" w14:textId="77777777" w:rsidR="008D071E" w:rsidRPr="001D2E49" w:rsidRDefault="008D071E" w:rsidP="008D071E">
      <w:pPr>
        <w:pStyle w:val="PL"/>
        <w:rPr>
          <w:noProof w:val="0"/>
          <w:snapToGrid w:val="0"/>
        </w:rPr>
      </w:pPr>
      <w:r w:rsidRPr="001D2E49">
        <w:rPr>
          <w:noProof w:val="0"/>
          <w:snapToGrid w:val="0"/>
        </w:rPr>
        <w:tab/>
        <w:t>...</w:t>
      </w:r>
    </w:p>
    <w:p w14:paraId="07E659E1" w14:textId="77777777" w:rsidR="008D071E" w:rsidRPr="001D2E49" w:rsidRDefault="008D071E" w:rsidP="008D071E">
      <w:pPr>
        <w:pStyle w:val="PL"/>
        <w:rPr>
          <w:noProof w:val="0"/>
          <w:snapToGrid w:val="0"/>
        </w:rPr>
      </w:pPr>
      <w:r w:rsidRPr="001D2E49">
        <w:rPr>
          <w:noProof w:val="0"/>
          <w:snapToGrid w:val="0"/>
        </w:rPr>
        <w:t>}</w:t>
      </w:r>
    </w:p>
    <w:p w14:paraId="2B12CDB4" w14:textId="77777777" w:rsidR="008D071E" w:rsidRPr="001D2E49" w:rsidRDefault="008D071E" w:rsidP="008D071E">
      <w:pPr>
        <w:pStyle w:val="PL"/>
        <w:rPr>
          <w:noProof w:val="0"/>
          <w:snapToGrid w:val="0"/>
        </w:rPr>
      </w:pPr>
    </w:p>
    <w:p w14:paraId="0B6A3861" w14:textId="77777777" w:rsidR="008D071E" w:rsidRPr="001D2E49" w:rsidRDefault="008D071E" w:rsidP="008D071E">
      <w:pPr>
        <w:pStyle w:val="PL"/>
        <w:rPr>
          <w:noProof w:val="0"/>
          <w:snapToGrid w:val="0"/>
        </w:rPr>
      </w:pPr>
      <w:r w:rsidRPr="001D2E49">
        <w:rPr>
          <w:noProof w:val="0"/>
          <w:snapToGrid w:val="0"/>
        </w:rPr>
        <w:t>SecurityContext ::= SEQUENCE {</w:t>
      </w:r>
    </w:p>
    <w:p w14:paraId="05018761" w14:textId="77777777" w:rsidR="008D071E" w:rsidRPr="001D2E49" w:rsidRDefault="008D071E" w:rsidP="008D071E">
      <w:pPr>
        <w:pStyle w:val="PL"/>
        <w:rPr>
          <w:noProof w:val="0"/>
          <w:snapToGrid w:val="0"/>
        </w:rPr>
      </w:pPr>
      <w:r w:rsidRPr="001D2E49">
        <w:rPr>
          <w:noProof w:val="0"/>
          <w:snapToGrid w:val="0"/>
        </w:rPr>
        <w:tab/>
        <w:t>nextHopChainingCount</w:t>
      </w:r>
      <w:r w:rsidRPr="001D2E49">
        <w:rPr>
          <w:noProof w:val="0"/>
          <w:snapToGrid w:val="0"/>
        </w:rPr>
        <w:tab/>
      </w:r>
      <w:r w:rsidRPr="001D2E49">
        <w:rPr>
          <w:noProof w:val="0"/>
          <w:snapToGrid w:val="0"/>
        </w:rPr>
        <w:tab/>
        <w:t>NextHopChainingCount,</w:t>
      </w:r>
    </w:p>
    <w:p w14:paraId="26B3592D" w14:textId="77777777" w:rsidR="008D071E" w:rsidRPr="001D2E49" w:rsidRDefault="008D071E" w:rsidP="008D071E">
      <w:pPr>
        <w:pStyle w:val="PL"/>
        <w:rPr>
          <w:noProof w:val="0"/>
          <w:snapToGrid w:val="0"/>
        </w:rPr>
      </w:pPr>
      <w:r w:rsidRPr="001D2E49">
        <w:rPr>
          <w:noProof w:val="0"/>
          <w:snapToGrid w:val="0"/>
        </w:rPr>
        <w:tab/>
        <w:t>nextHopNH</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SecurityKey,</w:t>
      </w:r>
    </w:p>
    <w:p w14:paraId="4970CB0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{SecurityContext-ExtIEs} }</w:t>
      </w:r>
      <w:r w:rsidRPr="001D2E49">
        <w:rPr>
          <w:noProof w:val="0"/>
          <w:snapToGrid w:val="0"/>
        </w:rPr>
        <w:tab/>
        <w:t>OPTIONAL,</w:t>
      </w:r>
    </w:p>
    <w:p w14:paraId="07295716" w14:textId="77777777" w:rsidR="008D071E" w:rsidRPr="001D2E49" w:rsidRDefault="008D071E" w:rsidP="008D071E">
      <w:pPr>
        <w:pStyle w:val="PL"/>
        <w:rPr>
          <w:noProof w:val="0"/>
          <w:snapToGrid w:val="0"/>
        </w:rPr>
      </w:pPr>
      <w:r w:rsidRPr="001D2E49">
        <w:rPr>
          <w:noProof w:val="0"/>
          <w:snapToGrid w:val="0"/>
        </w:rPr>
        <w:tab/>
      </w:r>
      <w:r w:rsidRPr="001D2E49">
        <w:rPr>
          <w:rFonts w:eastAsia="Batang"/>
          <w:noProof w:val="0"/>
          <w:snapToGrid w:val="0"/>
          <w:lang w:eastAsia="ko-KR"/>
        </w:rPr>
        <w:t>...</w:t>
      </w:r>
    </w:p>
    <w:p w14:paraId="57FE996B" w14:textId="77777777" w:rsidR="008D071E" w:rsidRPr="001D2E49" w:rsidRDefault="008D071E" w:rsidP="008D071E">
      <w:pPr>
        <w:pStyle w:val="PL"/>
        <w:rPr>
          <w:noProof w:val="0"/>
          <w:snapToGrid w:val="0"/>
        </w:rPr>
      </w:pPr>
      <w:r w:rsidRPr="001D2E49">
        <w:rPr>
          <w:noProof w:val="0"/>
          <w:snapToGrid w:val="0"/>
        </w:rPr>
        <w:t>}</w:t>
      </w:r>
    </w:p>
    <w:p w14:paraId="5D508113" w14:textId="77777777" w:rsidR="008D071E" w:rsidRPr="001D2E49" w:rsidRDefault="008D071E" w:rsidP="008D071E">
      <w:pPr>
        <w:pStyle w:val="PL"/>
        <w:rPr>
          <w:noProof w:val="0"/>
          <w:snapToGrid w:val="0"/>
        </w:rPr>
      </w:pPr>
    </w:p>
    <w:p w14:paraId="7474A29F" w14:textId="77777777" w:rsidR="008D071E" w:rsidRPr="001D2E49" w:rsidRDefault="008D071E" w:rsidP="008D071E">
      <w:pPr>
        <w:pStyle w:val="PL"/>
        <w:rPr>
          <w:noProof w:val="0"/>
          <w:snapToGrid w:val="0"/>
        </w:rPr>
      </w:pPr>
      <w:r w:rsidRPr="001D2E49">
        <w:rPr>
          <w:noProof w:val="0"/>
          <w:snapToGrid w:val="0"/>
        </w:rPr>
        <w:t>SecurityContext-ExtIEs NGAP-PROTOCOL-EXTENSION ::= {</w:t>
      </w:r>
    </w:p>
    <w:p w14:paraId="398F9D1B" w14:textId="77777777" w:rsidR="008D071E" w:rsidRPr="001D2E49" w:rsidRDefault="008D071E" w:rsidP="008D071E">
      <w:pPr>
        <w:pStyle w:val="PL"/>
        <w:rPr>
          <w:noProof w:val="0"/>
          <w:snapToGrid w:val="0"/>
        </w:rPr>
      </w:pPr>
      <w:r w:rsidRPr="001D2E49">
        <w:rPr>
          <w:noProof w:val="0"/>
          <w:snapToGrid w:val="0"/>
        </w:rPr>
        <w:tab/>
        <w:t>...</w:t>
      </w:r>
    </w:p>
    <w:p w14:paraId="558AEBA6" w14:textId="77777777" w:rsidR="008D071E" w:rsidRPr="001D2E49" w:rsidRDefault="008D071E" w:rsidP="008D071E">
      <w:pPr>
        <w:pStyle w:val="PL"/>
        <w:rPr>
          <w:noProof w:val="0"/>
          <w:snapToGrid w:val="0"/>
        </w:rPr>
      </w:pPr>
      <w:r w:rsidRPr="001D2E49">
        <w:rPr>
          <w:noProof w:val="0"/>
          <w:snapToGrid w:val="0"/>
        </w:rPr>
        <w:t>}</w:t>
      </w:r>
    </w:p>
    <w:p w14:paraId="4D7F2D26" w14:textId="77777777" w:rsidR="008D071E" w:rsidRPr="001D2E49" w:rsidRDefault="008D071E" w:rsidP="008D071E">
      <w:pPr>
        <w:pStyle w:val="PL"/>
        <w:rPr>
          <w:noProof w:val="0"/>
          <w:snapToGrid w:val="0"/>
        </w:rPr>
      </w:pPr>
    </w:p>
    <w:p w14:paraId="22F3EF96" w14:textId="77777777" w:rsidR="008D071E" w:rsidRPr="001D2E49" w:rsidRDefault="008D071E" w:rsidP="008D071E">
      <w:pPr>
        <w:pStyle w:val="PL"/>
        <w:rPr>
          <w:noProof w:val="0"/>
          <w:snapToGrid w:val="0"/>
        </w:rPr>
      </w:pPr>
      <w:r w:rsidRPr="001D2E49">
        <w:rPr>
          <w:noProof w:val="0"/>
          <w:snapToGrid w:val="0"/>
        </w:rPr>
        <w:t>SecurityIndication ::= SEQUENCE {</w:t>
      </w:r>
    </w:p>
    <w:p w14:paraId="033B0CBC" w14:textId="77777777" w:rsidR="008D071E" w:rsidRPr="001D2E49" w:rsidRDefault="008D071E" w:rsidP="008D071E">
      <w:pPr>
        <w:pStyle w:val="PL"/>
        <w:rPr>
          <w:noProof w:val="0"/>
          <w:snapToGrid w:val="0"/>
        </w:rPr>
      </w:pPr>
      <w:r w:rsidRPr="001D2E49">
        <w:rPr>
          <w:noProof w:val="0"/>
          <w:snapToGrid w:val="0"/>
        </w:rPr>
        <w:lastRenderedPageBreak/>
        <w:tab/>
        <w:t>integrityProtectionIndication</w:t>
      </w:r>
      <w:r w:rsidRPr="001D2E49">
        <w:rPr>
          <w:noProof w:val="0"/>
          <w:snapToGrid w:val="0"/>
        </w:rPr>
        <w:tab/>
      </w:r>
      <w:r w:rsidRPr="001D2E49">
        <w:rPr>
          <w:noProof w:val="0"/>
          <w:snapToGrid w:val="0"/>
        </w:rPr>
        <w:tab/>
      </w:r>
      <w:r w:rsidRPr="001D2E49">
        <w:rPr>
          <w:noProof w:val="0"/>
          <w:snapToGrid w:val="0"/>
        </w:rPr>
        <w:tab/>
        <w:t>IntegrityProtectionIndication,</w:t>
      </w:r>
    </w:p>
    <w:p w14:paraId="0B644777" w14:textId="77777777" w:rsidR="008D071E" w:rsidRPr="001D2E49" w:rsidRDefault="008D071E" w:rsidP="008D071E">
      <w:pPr>
        <w:pStyle w:val="PL"/>
        <w:rPr>
          <w:noProof w:val="0"/>
          <w:snapToGrid w:val="0"/>
        </w:rPr>
      </w:pPr>
      <w:r w:rsidRPr="001D2E49">
        <w:rPr>
          <w:noProof w:val="0"/>
          <w:snapToGrid w:val="0"/>
        </w:rPr>
        <w:tab/>
        <w:t>confidentialityProtectionIndication</w:t>
      </w:r>
      <w:r w:rsidRPr="001D2E49">
        <w:rPr>
          <w:noProof w:val="0"/>
          <w:snapToGrid w:val="0"/>
        </w:rPr>
        <w:tab/>
      </w:r>
      <w:r w:rsidRPr="001D2E49">
        <w:rPr>
          <w:noProof w:val="0"/>
          <w:snapToGrid w:val="0"/>
        </w:rPr>
        <w:tab/>
        <w:t>ConfidentialityProtectionIndication,</w:t>
      </w:r>
    </w:p>
    <w:p w14:paraId="2116586E" w14:textId="77777777" w:rsidR="008D071E" w:rsidRPr="001D2E49" w:rsidRDefault="008D071E" w:rsidP="008D071E">
      <w:pPr>
        <w:pStyle w:val="PL"/>
        <w:rPr>
          <w:noProof w:val="0"/>
          <w:snapToGrid w:val="0"/>
        </w:rPr>
      </w:pPr>
      <w:r w:rsidRPr="001D2E49">
        <w:rPr>
          <w:noProof w:val="0"/>
          <w:snapToGrid w:val="0"/>
        </w:rPr>
        <w:tab/>
      </w:r>
      <w:r w:rsidRPr="001D2E49">
        <w:rPr>
          <w:rFonts w:eastAsia="Malgun Gothic"/>
          <w:snapToGrid w:val="0"/>
          <w:lang w:val="fr-FR"/>
        </w:rPr>
        <w:t>maximumIntegrityProtectedDataRate-UL</w:t>
      </w:r>
      <w:r w:rsidRPr="001D2E49">
        <w:rPr>
          <w:rFonts w:eastAsia="Malgun Gothic"/>
          <w:snapToGrid w:val="0"/>
          <w:lang w:val="fr-FR"/>
        </w:rPr>
        <w:tab/>
        <w:t>MaximumIntegrityProtectedDataRate</w:t>
      </w:r>
      <w:r w:rsidRPr="001D2E49">
        <w:rPr>
          <w:rFonts w:eastAsia="Malgun Gothic"/>
          <w:snapToGrid w:val="0"/>
          <w:lang w:val="fr-FR"/>
        </w:rPr>
        <w:tab/>
      </w:r>
      <w:r w:rsidRPr="001D2E49">
        <w:rPr>
          <w:rFonts w:eastAsia="Malgun Gothic"/>
          <w:snapToGrid w:val="0"/>
          <w:lang w:val="fr-FR"/>
        </w:rPr>
        <w:tab/>
      </w:r>
      <w:r w:rsidRPr="001D2E49">
        <w:rPr>
          <w:noProof w:val="0"/>
          <w:snapToGrid w:val="0"/>
        </w:rPr>
        <w:t>OPTIONAL</w:t>
      </w:r>
      <w:r w:rsidRPr="001D2E49">
        <w:rPr>
          <w:snapToGrid w:val="0"/>
        </w:rPr>
        <w:t>,</w:t>
      </w:r>
    </w:p>
    <w:p w14:paraId="714B4745"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integrity protection is required or preferred</w:t>
      </w:r>
    </w:p>
    <w:p w14:paraId="6FFA126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{SecurityIndication-ExtIEs} }</w:t>
      </w:r>
      <w:r w:rsidRPr="001D2E49">
        <w:rPr>
          <w:noProof w:val="0"/>
          <w:snapToGrid w:val="0"/>
        </w:rPr>
        <w:tab/>
        <w:t>OPTIONAL,</w:t>
      </w:r>
    </w:p>
    <w:p w14:paraId="67A18E20" w14:textId="77777777" w:rsidR="008D071E" w:rsidRPr="001D2E49" w:rsidRDefault="008D071E" w:rsidP="008D071E">
      <w:pPr>
        <w:pStyle w:val="PL"/>
        <w:rPr>
          <w:noProof w:val="0"/>
          <w:snapToGrid w:val="0"/>
        </w:rPr>
      </w:pPr>
      <w:r w:rsidRPr="001D2E49">
        <w:rPr>
          <w:noProof w:val="0"/>
          <w:snapToGrid w:val="0"/>
        </w:rPr>
        <w:tab/>
        <w:t>...</w:t>
      </w:r>
    </w:p>
    <w:p w14:paraId="3BD65A2F" w14:textId="77777777" w:rsidR="008D071E" w:rsidRPr="001D2E49" w:rsidRDefault="008D071E" w:rsidP="008D071E">
      <w:pPr>
        <w:pStyle w:val="PL"/>
        <w:rPr>
          <w:noProof w:val="0"/>
          <w:snapToGrid w:val="0"/>
        </w:rPr>
      </w:pPr>
      <w:r w:rsidRPr="001D2E49">
        <w:rPr>
          <w:noProof w:val="0"/>
          <w:snapToGrid w:val="0"/>
        </w:rPr>
        <w:t>}</w:t>
      </w:r>
    </w:p>
    <w:p w14:paraId="294EA0E1" w14:textId="77777777" w:rsidR="008D071E" w:rsidRPr="001D2E49" w:rsidRDefault="008D071E" w:rsidP="008D071E">
      <w:pPr>
        <w:pStyle w:val="PL"/>
        <w:rPr>
          <w:noProof w:val="0"/>
          <w:snapToGrid w:val="0"/>
        </w:rPr>
      </w:pPr>
    </w:p>
    <w:p w14:paraId="487EAF7B" w14:textId="77777777" w:rsidR="008D071E" w:rsidRPr="001D2E49" w:rsidRDefault="008D071E" w:rsidP="008D071E">
      <w:pPr>
        <w:pStyle w:val="PL"/>
        <w:rPr>
          <w:noProof w:val="0"/>
          <w:snapToGrid w:val="0"/>
        </w:rPr>
      </w:pPr>
      <w:r w:rsidRPr="001D2E49">
        <w:rPr>
          <w:noProof w:val="0"/>
          <w:snapToGrid w:val="0"/>
        </w:rPr>
        <w:t>SecurityIndication-ExtIEs NGAP-PROTOCOL-EXTENSION ::= {</w:t>
      </w:r>
    </w:p>
    <w:p w14:paraId="3F1ED00F" w14:textId="77777777" w:rsidR="008D071E" w:rsidRPr="001D2E49" w:rsidRDefault="008D071E" w:rsidP="008D071E">
      <w:pPr>
        <w:pStyle w:val="PL"/>
        <w:rPr>
          <w:noProof w:val="0"/>
          <w:snapToGrid w:val="0"/>
        </w:rPr>
      </w:pPr>
      <w:r w:rsidRPr="001D2E49">
        <w:rPr>
          <w:noProof w:val="0"/>
          <w:snapToGrid w:val="0"/>
        </w:rPr>
        <w:tab/>
        <w:t>{ ID id-MaximumIntegrityProtectedDataRate-DL</w:t>
      </w:r>
      <w:r w:rsidRPr="001D2E49">
        <w:rPr>
          <w:noProof w:val="0"/>
          <w:snapToGrid w:val="0"/>
        </w:rPr>
        <w:tab/>
        <w:t>CRITICALITY ignore</w:t>
      </w:r>
      <w:r w:rsidRPr="001D2E49">
        <w:rPr>
          <w:noProof w:val="0"/>
          <w:snapToGrid w:val="0"/>
        </w:rPr>
        <w:tab/>
        <w:t>EXTENSION MaximumIntegrityProtectedDataRate</w:t>
      </w:r>
      <w:r w:rsidRPr="001D2E49">
        <w:rPr>
          <w:noProof w:val="0"/>
          <w:snapToGrid w:val="0"/>
        </w:rPr>
        <w:tab/>
        <w:t>PRESENCE optional</w:t>
      </w:r>
      <w:r w:rsidRPr="001D2E49">
        <w:rPr>
          <w:noProof w:val="0"/>
          <w:snapToGrid w:val="0"/>
        </w:rPr>
        <w:tab/>
        <w:t>},</w:t>
      </w:r>
    </w:p>
    <w:p w14:paraId="1C20A924" w14:textId="77777777" w:rsidR="008D071E" w:rsidRPr="001D2E49" w:rsidRDefault="008D071E" w:rsidP="008D071E">
      <w:pPr>
        <w:pStyle w:val="PL"/>
        <w:rPr>
          <w:noProof w:val="0"/>
          <w:snapToGrid w:val="0"/>
        </w:rPr>
      </w:pPr>
      <w:r w:rsidRPr="001D2E49">
        <w:rPr>
          <w:noProof w:val="0"/>
          <w:snapToGrid w:val="0"/>
        </w:rPr>
        <w:tab/>
        <w:t>...</w:t>
      </w:r>
    </w:p>
    <w:p w14:paraId="2C058DD1" w14:textId="77777777" w:rsidR="008D071E" w:rsidRPr="001D2E49" w:rsidRDefault="008D071E" w:rsidP="008D071E">
      <w:pPr>
        <w:pStyle w:val="PL"/>
        <w:rPr>
          <w:noProof w:val="0"/>
          <w:snapToGrid w:val="0"/>
        </w:rPr>
      </w:pPr>
      <w:r w:rsidRPr="001D2E49">
        <w:rPr>
          <w:noProof w:val="0"/>
          <w:snapToGrid w:val="0"/>
        </w:rPr>
        <w:t>}</w:t>
      </w:r>
    </w:p>
    <w:p w14:paraId="6C1E4631" w14:textId="77777777" w:rsidR="008D071E" w:rsidRPr="001D2E49" w:rsidRDefault="008D071E" w:rsidP="008D071E">
      <w:pPr>
        <w:pStyle w:val="PL"/>
        <w:rPr>
          <w:noProof w:val="0"/>
          <w:snapToGrid w:val="0"/>
        </w:rPr>
      </w:pPr>
    </w:p>
    <w:p w14:paraId="6077B9A3" w14:textId="77777777" w:rsidR="008D071E" w:rsidRPr="001D2E49" w:rsidRDefault="008D071E" w:rsidP="008D071E">
      <w:pPr>
        <w:pStyle w:val="PL"/>
        <w:rPr>
          <w:noProof w:val="0"/>
          <w:snapToGrid w:val="0"/>
        </w:rPr>
      </w:pPr>
      <w:r w:rsidRPr="001D2E49">
        <w:rPr>
          <w:noProof w:val="0"/>
          <w:snapToGrid w:val="0"/>
        </w:rPr>
        <w:t>SecurityKey</w:t>
      </w:r>
      <w:r w:rsidRPr="001D2E49">
        <w:rPr>
          <w:noProof w:val="0"/>
          <w:snapToGrid w:val="0"/>
        </w:rPr>
        <w:tab/>
        <w:t>::= BIT STRING (SIZE(256))</w:t>
      </w:r>
    </w:p>
    <w:p w14:paraId="6C199B85" w14:textId="77777777" w:rsidR="008D071E" w:rsidRPr="001D2E49" w:rsidRDefault="008D071E" w:rsidP="008D071E">
      <w:pPr>
        <w:pStyle w:val="PL"/>
        <w:rPr>
          <w:noProof w:val="0"/>
          <w:snapToGrid w:val="0"/>
        </w:rPr>
      </w:pPr>
    </w:p>
    <w:p w14:paraId="2D704071" w14:textId="77777777" w:rsidR="008D071E" w:rsidRPr="001D2E49" w:rsidRDefault="008D071E" w:rsidP="008D071E">
      <w:pPr>
        <w:pStyle w:val="PL"/>
        <w:rPr>
          <w:noProof w:val="0"/>
          <w:snapToGrid w:val="0"/>
        </w:rPr>
      </w:pPr>
      <w:r w:rsidRPr="001D2E49">
        <w:rPr>
          <w:noProof w:val="0"/>
          <w:snapToGrid w:val="0"/>
        </w:rPr>
        <w:t>SecurityResult ::= SEQUENCE {</w:t>
      </w:r>
    </w:p>
    <w:p w14:paraId="46650418" w14:textId="77777777" w:rsidR="008D071E" w:rsidRPr="001D2E49" w:rsidRDefault="008D071E" w:rsidP="008D071E">
      <w:pPr>
        <w:pStyle w:val="PL"/>
        <w:rPr>
          <w:noProof w:val="0"/>
          <w:snapToGrid w:val="0"/>
        </w:rPr>
      </w:pPr>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p>
    <w:p w14:paraId="2C5AECC7" w14:textId="77777777" w:rsidR="008D071E" w:rsidRPr="001D2E49" w:rsidRDefault="008D071E" w:rsidP="008D071E">
      <w:pPr>
        <w:pStyle w:val="PL"/>
        <w:rPr>
          <w:noProof w:val="0"/>
          <w:snapToGrid w:val="0"/>
        </w:rPr>
      </w:pPr>
      <w:r w:rsidRPr="001D2E49">
        <w:rPr>
          <w:noProof w:val="0"/>
          <w:snapToGrid w:val="0"/>
        </w:rPr>
        <w:tab/>
        <w:t>confidentialityProtectionResult</w:t>
      </w:r>
      <w:r w:rsidRPr="001D2E49">
        <w:rPr>
          <w:noProof w:val="0"/>
          <w:snapToGrid w:val="0"/>
        </w:rPr>
        <w:tab/>
      </w:r>
      <w:r w:rsidRPr="001D2E49">
        <w:rPr>
          <w:noProof w:val="0"/>
          <w:snapToGrid w:val="0"/>
        </w:rPr>
        <w:tab/>
        <w:t>ConfidentialityProtectionResult,</w:t>
      </w:r>
    </w:p>
    <w:p w14:paraId="373A62E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{SecurityResult-ExtIEs} }</w:t>
      </w:r>
      <w:r w:rsidRPr="001D2E49">
        <w:rPr>
          <w:noProof w:val="0"/>
          <w:snapToGrid w:val="0"/>
        </w:rPr>
        <w:tab/>
        <w:t>OPTIONAL,</w:t>
      </w:r>
    </w:p>
    <w:p w14:paraId="55F07B13" w14:textId="77777777" w:rsidR="008D071E" w:rsidRPr="001D2E49" w:rsidRDefault="008D071E" w:rsidP="008D071E">
      <w:pPr>
        <w:pStyle w:val="PL"/>
        <w:rPr>
          <w:noProof w:val="0"/>
          <w:snapToGrid w:val="0"/>
        </w:rPr>
      </w:pPr>
      <w:r w:rsidRPr="001D2E49">
        <w:rPr>
          <w:noProof w:val="0"/>
          <w:snapToGrid w:val="0"/>
        </w:rPr>
        <w:tab/>
        <w:t>...</w:t>
      </w:r>
    </w:p>
    <w:p w14:paraId="05AE753A" w14:textId="77777777" w:rsidR="008D071E" w:rsidRPr="001D2E49" w:rsidRDefault="008D071E" w:rsidP="008D071E">
      <w:pPr>
        <w:pStyle w:val="PL"/>
        <w:rPr>
          <w:noProof w:val="0"/>
          <w:snapToGrid w:val="0"/>
        </w:rPr>
      </w:pPr>
      <w:r w:rsidRPr="001D2E49">
        <w:rPr>
          <w:noProof w:val="0"/>
          <w:snapToGrid w:val="0"/>
        </w:rPr>
        <w:t>}</w:t>
      </w:r>
    </w:p>
    <w:p w14:paraId="10D3E613" w14:textId="77777777" w:rsidR="008D071E" w:rsidRPr="001D2E49" w:rsidRDefault="008D071E" w:rsidP="008D071E">
      <w:pPr>
        <w:pStyle w:val="PL"/>
        <w:rPr>
          <w:noProof w:val="0"/>
          <w:snapToGrid w:val="0"/>
        </w:rPr>
      </w:pPr>
    </w:p>
    <w:p w14:paraId="2C2E1CA1" w14:textId="77777777" w:rsidR="008D071E" w:rsidRPr="001D2E49" w:rsidRDefault="008D071E" w:rsidP="008D071E">
      <w:pPr>
        <w:pStyle w:val="PL"/>
        <w:rPr>
          <w:noProof w:val="0"/>
          <w:snapToGrid w:val="0"/>
        </w:rPr>
      </w:pPr>
      <w:r w:rsidRPr="001D2E49">
        <w:rPr>
          <w:noProof w:val="0"/>
          <w:snapToGrid w:val="0"/>
        </w:rPr>
        <w:t>SecurityResult-ExtIEs NGAP-PROTOCOL-EXTENSION ::= {</w:t>
      </w:r>
    </w:p>
    <w:p w14:paraId="000D0909" w14:textId="77777777" w:rsidR="008D071E" w:rsidRPr="001D2E49" w:rsidRDefault="008D071E" w:rsidP="008D071E">
      <w:pPr>
        <w:pStyle w:val="PL"/>
        <w:rPr>
          <w:noProof w:val="0"/>
          <w:snapToGrid w:val="0"/>
        </w:rPr>
      </w:pPr>
      <w:r w:rsidRPr="001D2E49">
        <w:rPr>
          <w:noProof w:val="0"/>
          <w:snapToGrid w:val="0"/>
        </w:rPr>
        <w:tab/>
        <w:t>...</w:t>
      </w:r>
    </w:p>
    <w:p w14:paraId="0F2048C2" w14:textId="77777777" w:rsidR="008D071E" w:rsidRPr="001D2E49" w:rsidRDefault="008D071E" w:rsidP="008D071E">
      <w:pPr>
        <w:pStyle w:val="PL"/>
        <w:rPr>
          <w:noProof w:val="0"/>
          <w:snapToGrid w:val="0"/>
        </w:rPr>
      </w:pPr>
      <w:r w:rsidRPr="001D2E49">
        <w:rPr>
          <w:noProof w:val="0"/>
          <w:snapToGrid w:val="0"/>
        </w:rPr>
        <w:t>}</w:t>
      </w:r>
    </w:p>
    <w:p w14:paraId="6493ED94" w14:textId="77777777" w:rsidR="008D071E" w:rsidRPr="001D2E49" w:rsidRDefault="008D071E" w:rsidP="008D071E">
      <w:pPr>
        <w:pStyle w:val="PL"/>
        <w:rPr>
          <w:noProof w:val="0"/>
          <w:snapToGrid w:val="0"/>
        </w:rPr>
      </w:pPr>
    </w:p>
    <w:p w14:paraId="1A0E299E" w14:textId="77777777" w:rsidR="008D071E" w:rsidRPr="001D2E49" w:rsidRDefault="008D071E" w:rsidP="008D071E">
      <w:pPr>
        <w:pStyle w:val="PL"/>
        <w:rPr>
          <w:noProof w:val="0"/>
          <w:snapToGrid w:val="0"/>
        </w:rPr>
      </w:pPr>
      <w:r w:rsidRPr="001D2E49">
        <w:rPr>
          <w:noProof w:val="0"/>
          <w:snapToGrid w:val="0"/>
        </w:rPr>
        <w:t>SerialNumber ::= BIT STRING (SIZE(16))</w:t>
      </w:r>
    </w:p>
    <w:p w14:paraId="2C5F5469" w14:textId="77777777" w:rsidR="008D071E" w:rsidRPr="001D2E49" w:rsidRDefault="008D071E" w:rsidP="008D071E">
      <w:pPr>
        <w:pStyle w:val="PL"/>
        <w:rPr>
          <w:noProof w:val="0"/>
          <w:snapToGrid w:val="0"/>
        </w:rPr>
      </w:pPr>
    </w:p>
    <w:p w14:paraId="60361AF5" w14:textId="77777777" w:rsidR="008D071E" w:rsidRPr="001D2E49" w:rsidRDefault="008D071E" w:rsidP="008D071E">
      <w:pPr>
        <w:pStyle w:val="PL"/>
        <w:rPr>
          <w:noProof w:val="0"/>
          <w:snapToGrid w:val="0"/>
        </w:rPr>
      </w:pPr>
      <w:r w:rsidRPr="001D2E49">
        <w:rPr>
          <w:noProof w:val="0"/>
          <w:snapToGrid w:val="0"/>
        </w:rPr>
        <w:t>ServedGUAMIList ::= SEQUENCE (SIZE(1..</w:t>
      </w:r>
      <w:r w:rsidRPr="001D2E49">
        <w:rPr>
          <w:rFonts w:eastAsia="Batang"/>
          <w:noProof w:val="0"/>
          <w:snapToGrid w:val="0"/>
          <w:lang w:eastAsia="zh-CN"/>
        </w:rPr>
        <w:t>maxnoofServedGUAMIs</w:t>
      </w:r>
      <w:r w:rsidRPr="001D2E49">
        <w:rPr>
          <w:noProof w:val="0"/>
          <w:snapToGrid w:val="0"/>
        </w:rPr>
        <w:t>)) OF ServedGUAMIItem</w:t>
      </w:r>
    </w:p>
    <w:p w14:paraId="16B5088A" w14:textId="77777777" w:rsidR="008D071E" w:rsidRPr="001D2E49" w:rsidRDefault="008D071E" w:rsidP="008D071E">
      <w:pPr>
        <w:pStyle w:val="PL"/>
        <w:rPr>
          <w:noProof w:val="0"/>
          <w:snapToGrid w:val="0"/>
        </w:rPr>
      </w:pPr>
    </w:p>
    <w:p w14:paraId="3A156050" w14:textId="77777777" w:rsidR="008D071E" w:rsidRPr="001D2E49" w:rsidRDefault="008D071E" w:rsidP="008D071E">
      <w:pPr>
        <w:pStyle w:val="PL"/>
        <w:rPr>
          <w:noProof w:val="0"/>
          <w:snapToGrid w:val="0"/>
        </w:rPr>
      </w:pPr>
      <w:r w:rsidRPr="001D2E49">
        <w:rPr>
          <w:noProof w:val="0"/>
          <w:snapToGrid w:val="0"/>
        </w:rPr>
        <w:t>ServedGUAMIItem ::= SEQUENCE {</w:t>
      </w:r>
    </w:p>
    <w:p w14:paraId="611CB028" w14:textId="77777777" w:rsidR="008D071E" w:rsidRPr="001D2E49" w:rsidRDefault="008D071E" w:rsidP="008D071E">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249ED93B" w14:textId="77777777" w:rsidR="008D071E" w:rsidRPr="001D2E49" w:rsidRDefault="008D071E" w:rsidP="008D071E">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00791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{ServedGUAMIItem-ExtIEs} }</w:t>
      </w:r>
      <w:r w:rsidRPr="001D2E49">
        <w:rPr>
          <w:noProof w:val="0"/>
          <w:snapToGrid w:val="0"/>
        </w:rPr>
        <w:tab/>
        <w:t>OPTIONAL,</w:t>
      </w:r>
    </w:p>
    <w:p w14:paraId="163213DE" w14:textId="77777777" w:rsidR="008D071E" w:rsidRPr="001D2E49" w:rsidRDefault="008D071E" w:rsidP="008D071E">
      <w:pPr>
        <w:pStyle w:val="PL"/>
        <w:rPr>
          <w:noProof w:val="0"/>
          <w:snapToGrid w:val="0"/>
        </w:rPr>
      </w:pPr>
      <w:r w:rsidRPr="001D2E49">
        <w:rPr>
          <w:noProof w:val="0"/>
          <w:snapToGrid w:val="0"/>
        </w:rPr>
        <w:tab/>
        <w:t>...</w:t>
      </w:r>
    </w:p>
    <w:p w14:paraId="1A30DB3B" w14:textId="77777777" w:rsidR="008D071E" w:rsidRPr="001D2E49" w:rsidRDefault="008D071E" w:rsidP="008D071E">
      <w:pPr>
        <w:pStyle w:val="PL"/>
        <w:rPr>
          <w:noProof w:val="0"/>
          <w:snapToGrid w:val="0"/>
        </w:rPr>
      </w:pPr>
      <w:r w:rsidRPr="001D2E49">
        <w:rPr>
          <w:noProof w:val="0"/>
          <w:snapToGrid w:val="0"/>
        </w:rPr>
        <w:t>}</w:t>
      </w:r>
    </w:p>
    <w:p w14:paraId="5F572705" w14:textId="77777777" w:rsidR="008D071E" w:rsidRPr="001D2E49" w:rsidRDefault="008D071E" w:rsidP="008D071E">
      <w:pPr>
        <w:pStyle w:val="PL"/>
        <w:rPr>
          <w:noProof w:val="0"/>
          <w:snapToGrid w:val="0"/>
        </w:rPr>
      </w:pPr>
    </w:p>
    <w:p w14:paraId="2D80DAB0" w14:textId="77777777" w:rsidR="008D071E" w:rsidRPr="001D2E49" w:rsidRDefault="008D071E" w:rsidP="008D071E">
      <w:pPr>
        <w:pStyle w:val="PL"/>
        <w:rPr>
          <w:noProof w:val="0"/>
          <w:snapToGrid w:val="0"/>
        </w:rPr>
      </w:pPr>
      <w:r w:rsidRPr="001D2E49">
        <w:rPr>
          <w:noProof w:val="0"/>
          <w:snapToGrid w:val="0"/>
        </w:rPr>
        <w:t>ServedGUAMIItem-ExtIEs NGAP-PROTOCOL-EXTENSION ::= {</w:t>
      </w:r>
    </w:p>
    <w:p w14:paraId="43524CAE" w14:textId="77777777" w:rsidR="008D071E" w:rsidRPr="001D2E49" w:rsidRDefault="008D071E" w:rsidP="008D071E">
      <w:pPr>
        <w:pStyle w:val="PL"/>
        <w:rPr>
          <w:noProof w:val="0"/>
          <w:snapToGrid w:val="0"/>
        </w:rPr>
      </w:pPr>
      <w:r w:rsidRPr="001D2E49">
        <w:rPr>
          <w:noProof w:val="0"/>
          <w:snapToGrid w:val="0"/>
        </w:rPr>
        <w:tab/>
        <w:t>{ID id-GUAMIType</w:t>
      </w:r>
      <w:r w:rsidRPr="001D2E49">
        <w:rPr>
          <w:noProof w:val="0"/>
          <w:snapToGrid w:val="0"/>
        </w:rPr>
        <w:tab/>
      </w:r>
      <w:r w:rsidRPr="001D2E49">
        <w:rPr>
          <w:noProof w:val="0"/>
          <w:snapToGrid w:val="0"/>
        </w:rPr>
        <w:tab/>
        <w:t>CRITICALITY ignore</w:t>
      </w:r>
      <w:r w:rsidRPr="001D2E49">
        <w:rPr>
          <w:noProof w:val="0"/>
          <w:snapToGrid w:val="0"/>
        </w:rPr>
        <w:tab/>
        <w:t>EXTENSION GUAMIType</w:t>
      </w:r>
      <w:r w:rsidRPr="001D2E49">
        <w:rPr>
          <w:noProof w:val="0"/>
          <w:snapToGrid w:val="0"/>
        </w:rPr>
        <w:tab/>
      </w:r>
      <w:r w:rsidRPr="001D2E49">
        <w:rPr>
          <w:noProof w:val="0"/>
          <w:snapToGrid w:val="0"/>
        </w:rPr>
        <w:tab/>
        <w:t>PRESENCE optional},</w:t>
      </w:r>
    </w:p>
    <w:p w14:paraId="475498A3" w14:textId="77777777" w:rsidR="008D071E" w:rsidRPr="001D2E49" w:rsidRDefault="008D071E" w:rsidP="008D071E">
      <w:pPr>
        <w:pStyle w:val="PL"/>
        <w:rPr>
          <w:noProof w:val="0"/>
          <w:snapToGrid w:val="0"/>
        </w:rPr>
      </w:pPr>
      <w:r w:rsidRPr="001D2E49">
        <w:rPr>
          <w:noProof w:val="0"/>
          <w:snapToGrid w:val="0"/>
        </w:rPr>
        <w:tab/>
        <w:t>...</w:t>
      </w:r>
    </w:p>
    <w:p w14:paraId="13706E7F" w14:textId="77777777" w:rsidR="008D071E" w:rsidRPr="001D2E49" w:rsidRDefault="008D071E" w:rsidP="008D071E">
      <w:pPr>
        <w:pStyle w:val="PL"/>
        <w:rPr>
          <w:noProof w:val="0"/>
          <w:snapToGrid w:val="0"/>
        </w:rPr>
      </w:pPr>
      <w:r w:rsidRPr="001D2E49">
        <w:rPr>
          <w:noProof w:val="0"/>
          <w:snapToGrid w:val="0"/>
        </w:rPr>
        <w:t>}</w:t>
      </w:r>
    </w:p>
    <w:p w14:paraId="5B4BCA56" w14:textId="77777777" w:rsidR="008D071E" w:rsidRPr="001D2E49" w:rsidRDefault="008D071E" w:rsidP="008D071E">
      <w:pPr>
        <w:pStyle w:val="PL"/>
        <w:rPr>
          <w:noProof w:val="0"/>
          <w:snapToGrid w:val="0"/>
        </w:rPr>
      </w:pPr>
    </w:p>
    <w:p w14:paraId="059E3B09" w14:textId="77777777" w:rsidR="008D071E" w:rsidRPr="001D2E49" w:rsidRDefault="008D071E" w:rsidP="008D071E">
      <w:pPr>
        <w:pStyle w:val="PL"/>
        <w:spacing w:line="0" w:lineRule="atLeast"/>
        <w:rPr>
          <w:noProof w:val="0"/>
          <w:snapToGrid w:val="0"/>
        </w:rPr>
      </w:pPr>
      <w:r w:rsidRPr="001D2E49">
        <w:rPr>
          <w:noProof w:val="0"/>
          <w:snapToGrid w:val="0"/>
        </w:rPr>
        <w:t>ServiceAreaInformation ::= SEQUENCE (SIZE(1..</w:t>
      </w:r>
      <w:r w:rsidRPr="001D2E49">
        <w:rPr>
          <w:noProof w:val="0"/>
        </w:rPr>
        <w:t xml:space="preserve"> maxnoofEPLMNsPlusOne</w:t>
      </w:r>
      <w:r w:rsidRPr="001D2E49">
        <w:rPr>
          <w:noProof w:val="0"/>
          <w:snapToGrid w:val="0"/>
        </w:rPr>
        <w:t>)) OF ServiceAreaInformation-Item</w:t>
      </w:r>
    </w:p>
    <w:p w14:paraId="224B6A10" w14:textId="77777777" w:rsidR="008D071E" w:rsidRPr="001D2E49" w:rsidRDefault="008D071E" w:rsidP="008D071E">
      <w:pPr>
        <w:pStyle w:val="PL"/>
        <w:spacing w:line="0" w:lineRule="atLeast"/>
        <w:rPr>
          <w:noProof w:val="0"/>
          <w:snapToGrid w:val="0"/>
        </w:rPr>
      </w:pPr>
    </w:p>
    <w:p w14:paraId="4230BE94" w14:textId="77777777" w:rsidR="008D071E" w:rsidRPr="001D2E49" w:rsidRDefault="008D071E" w:rsidP="008D071E">
      <w:pPr>
        <w:pStyle w:val="PL"/>
        <w:spacing w:line="0" w:lineRule="atLeast"/>
        <w:rPr>
          <w:noProof w:val="0"/>
          <w:snapToGrid w:val="0"/>
        </w:rPr>
      </w:pPr>
      <w:r w:rsidRPr="001D2E49">
        <w:rPr>
          <w:noProof w:val="0"/>
          <w:snapToGrid w:val="0"/>
        </w:rPr>
        <w:t>ServiceAreaInformation-Item ::= SEQUENCE {</w:t>
      </w:r>
    </w:p>
    <w:p w14:paraId="630C1AA4"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266EE7A" w14:textId="77777777" w:rsidR="008D071E" w:rsidRPr="001D2E49" w:rsidRDefault="008D071E" w:rsidP="008D071E">
      <w:pPr>
        <w:pStyle w:val="PL"/>
        <w:spacing w:line="0" w:lineRule="atLeast"/>
        <w:rPr>
          <w:noProof w:val="0"/>
          <w:snapToGrid w:val="0"/>
        </w:rPr>
      </w:pPr>
      <w:r w:rsidRPr="001D2E49">
        <w:rPr>
          <w:noProof w:val="0"/>
          <w:snapToGrid w:val="0"/>
        </w:rPr>
        <w:tab/>
        <w:t>allowedTACs</w:t>
      </w:r>
      <w:r w:rsidRPr="001D2E49">
        <w:rPr>
          <w:noProof w:val="0"/>
          <w:snapToGrid w:val="0"/>
        </w:rPr>
        <w:tab/>
      </w:r>
      <w:r w:rsidRPr="001D2E49">
        <w:rPr>
          <w:noProof w:val="0"/>
          <w:snapToGrid w:val="0"/>
        </w:rPr>
        <w:tab/>
      </w:r>
      <w:r w:rsidRPr="001D2E49">
        <w:rPr>
          <w:noProof w:val="0"/>
          <w:snapToGrid w:val="0"/>
        </w:rPr>
        <w:tab/>
        <w:t>AllowedTACs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D7A38D" w14:textId="77777777" w:rsidR="008D071E" w:rsidRPr="001D2E49" w:rsidRDefault="008D071E" w:rsidP="008D071E">
      <w:pPr>
        <w:pStyle w:val="PL"/>
        <w:spacing w:line="0" w:lineRule="atLeast"/>
        <w:rPr>
          <w:noProof w:val="0"/>
          <w:snapToGrid w:val="0"/>
        </w:rPr>
      </w:pPr>
      <w:r w:rsidRPr="001D2E49">
        <w:rPr>
          <w:noProof w:val="0"/>
          <w:snapToGrid w:val="0"/>
        </w:rPr>
        <w:tab/>
        <w:t>notAllowedTACs</w:t>
      </w:r>
      <w:r w:rsidRPr="001D2E49">
        <w:rPr>
          <w:noProof w:val="0"/>
          <w:snapToGrid w:val="0"/>
        </w:rPr>
        <w:tab/>
      </w:r>
      <w:r w:rsidRPr="001D2E49">
        <w:rPr>
          <w:noProof w:val="0"/>
          <w:snapToGrid w:val="0"/>
        </w:rPr>
        <w:tab/>
        <w:t>NotAllowedTACs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AA1AE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{ServiceAreaInformation-Item-ExtIEs} }</w:t>
      </w:r>
      <w:r w:rsidRPr="001D2E49">
        <w:rPr>
          <w:noProof w:val="0"/>
          <w:snapToGrid w:val="0"/>
        </w:rPr>
        <w:tab/>
      </w:r>
      <w:r w:rsidRPr="001D2E49">
        <w:rPr>
          <w:noProof w:val="0"/>
          <w:snapToGrid w:val="0"/>
        </w:rPr>
        <w:tab/>
        <w:t>OPTIONAL,</w:t>
      </w:r>
    </w:p>
    <w:p w14:paraId="60D72972" w14:textId="77777777" w:rsidR="008D071E" w:rsidRPr="001D2E49" w:rsidRDefault="008D071E" w:rsidP="008D071E">
      <w:pPr>
        <w:pStyle w:val="PL"/>
        <w:rPr>
          <w:noProof w:val="0"/>
          <w:snapToGrid w:val="0"/>
        </w:rPr>
      </w:pPr>
      <w:r w:rsidRPr="001D2E49">
        <w:rPr>
          <w:noProof w:val="0"/>
          <w:snapToGrid w:val="0"/>
        </w:rPr>
        <w:tab/>
        <w:t>...</w:t>
      </w:r>
    </w:p>
    <w:p w14:paraId="395DDB39" w14:textId="77777777" w:rsidR="008D071E" w:rsidRPr="001D2E49" w:rsidRDefault="008D071E" w:rsidP="008D071E">
      <w:pPr>
        <w:pStyle w:val="PL"/>
        <w:spacing w:line="0" w:lineRule="atLeast"/>
        <w:rPr>
          <w:noProof w:val="0"/>
          <w:snapToGrid w:val="0"/>
        </w:rPr>
      </w:pPr>
      <w:r w:rsidRPr="001D2E49">
        <w:rPr>
          <w:noProof w:val="0"/>
          <w:snapToGrid w:val="0"/>
        </w:rPr>
        <w:t>}</w:t>
      </w:r>
    </w:p>
    <w:p w14:paraId="60AFE742" w14:textId="77777777" w:rsidR="008D071E" w:rsidRPr="001D2E49" w:rsidRDefault="008D071E" w:rsidP="008D071E">
      <w:pPr>
        <w:pStyle w:val="PL"/>
        <w:spacing w:line="0" w:lineRule="atLeast"/>
        <w:rPr>
          <w:noProof w:val="0"/>
          <w:snapToGrid w:val="0"/>
        </w:rPr>
      </w:pPr>
    </w:p>
    <w:p w14:paraId="5747A8BD" w14:textId="77777777" w:rsidR="008D071E" w:rsidRPr="001D2E49" w:rsidRDefault="008D071E" w:rsidP="008D071E">
      <w:pPr>
        <w:pStyle w:val="PL"/>
        <w:rPr>
          <w:noProof w:val="0"/>
          <w:snapToGrid w:val="0"/>
        </w:rPr>
      </w:pPr>
      <w:r w:rsidRPr="001D2E49">
        <w:rPr>
          <w:noProof w:val="0"/>
          <w:snapToGrid w:val="0"/>
        </w:rPr>
        <w:t>ServiceAreaInformation-Item-ExtIEs NGAP-PROTOCOL-EXTENSION ::= {</w:t>
      </w:r>
    </w:p>
    <w:p w14:paraId="73214BB9" w14:textId="77777777" w:rsidR="008D071E" w:rsidRPr="001D2E49" w:rsidRDefault="008D071E" w:rsidP="008D071E">
      <w:pPr>
        <w:pStyle w:val="PL"/>
        <w:rPr>
          <w:noProof w:val="0"/>
          <w:snapToGrid w:val="0"/>
        </w:rPr>
      </w:pPr>
      <w:r w:rsidRPr="001D2E49">
        <w:rPr>
          <w:noProof w:val="0"/>
          <w:snapToGrid w:val="0"/>
        </w:rPr>
        <w:lastRenderedPageBreak/>
        <w:tab/>
        <w:t>...</w:t>
      </w:r>
    </w:p>
    <w:p w14:paraId="5F62FC14" w14:textId="77777777" w:rsidR="008D071E" w:rsidRPr="001D2E49" w:rsidRDefault="008D071E" w:rsidP="008D071E">
      <w:pPr>
        <w:pStyle w:val="PL"/>
        <w:rPr>
          <w:noProof w:val="0"/>
          <w:snapToGrid w:val="0"/>
        </w:rPr>
      </w:pPr>
      <w:r w:rsidRPr="001D2E49">
        <w:rPr>
          <w:noProof w:val="0"/>
          <w:snapToGrid w:val="0"/>
        </w:rPr>
        <w:t>}</w:t>
      </w:r>
    </w:p>
    <w:p w14:paraId="736D7F7A" w14:textId="77777777" w:rsidR="008D071E" w:rsidRPr="001D2E49" w:rsidRDefault="008D071E" w:rsidP="008D071E">
      <w:pPr>
        <w:pStyle w:val="PL"/>
        <w:spacing w:line="0" w:lineRule="atLeast"/>
        <w:rPr>
          <w:noProof w:val="0"/>
          <w:snapToGrid w:val="0"/>
        </w:rPr>
      </w:pPr>
    </w:p>
    <w:p w14:paraId="4AC060F5" w14:textId="77777777" w:rsidR="008D071E" w:rsidRDefault="008D071E" w:rsidP="008D071E">
      <w:pPr>
        <w:pStyle w:val="PL"/>
        <w:rPr>
          <w:noProof w:val="0"/>
          <w:snapToGrid w:val="0"/>
        </w:rPr>
      </w:pPr>
      <w:r w:rsidRPr="001444B4">
        <w:rPr>
          <w:noProof w:val="0"/>
          <w:snapToGrid w:val="0"/>
        </w:rPr>
        <w:t>SgNB-UE-X2AP-ID ::= INTEGER (0..4294967295)</w:t>
      </w:r>
    </w:p>
    <w:p w14:paraId="515477BC" w14:textId="77777777" w:rsidR="008D071E" w:rsidRPr="001D2E49" w:rsidRDefault="008D071E" w:rsidP="008D071E">
      <w:pPr>
        <w:pStyle w:val="PL"/>
        <w:rPr>
          <w:noProof w:val="0"/>
          <w:snapToGrid w:val="0"/>
        </w:rPr>
      </w:pPr>
    </w:p>
    <w:p w14:paraId="3082543E" w14:textId="77777777" w:rsidR="008D071E" w:rsidRPr="001D2E49" w:rsidRDefault="008D071E" w:rsidP="008D071E">
      <w:pPr>
        <w:pStyle w:val="PL"/>
        <w:rPr>
          <w:noProof w:val="0"/>
          <w:snapToGrid w:val="0"/>
        </w:rPr>
      </w:pPr>
      <w:r w:rsidRPr="001D2E49">
        <w:rPr>
          <w:noProof w:val="0"/>
          <w:snapToGrid w:val="0"/>
        </w:rPr>
        <w:t>Slice</w:t>
      </w:r>
      <w:r w:rsidRPr="001D2E49">
        <w:rPr>
          <w:rFonts w:eastAsia="SimSun" w:hint="eastAsia"/>
          <w:noProof w:val="0"/>
          <w:snapToGrid w:val="0"/>
          <w:lang w:eastAsia="zh-CN"/>
        </w:rPr>
        <w:t>Overload</w:t>
      </w:r>
      <w:r w:rsidRPr="001D2E49">
        <w:rPr>
          <w:noProof w:val="0"/>
          <w:snapToGrid w:val="0"/>
        </w:rPr>
        <w:t>List ::= SEQUENCE (SIZE(1..</w:t>
      </w:r>
      <w:r w:rsidRPr="001D2E49">
        <w:rPr>
          <w:rFonts w:eastAsia="Batang"/>
          <w:noProof w:val="0"/>
          <w:snapToGrid w:val="0"/>
          <w:lang w:eastAsia="zh-CN"/>
        </w:rPr>
        <w:t>maxnoofSliceItems</w:t>
      </w:r>
      <w:r w:rsidRPr="001D2E49">
        <w:rPr>
          <w:noProof w:val="0"/>
          <w:snapToGrid w:val="0"/>
        </w:rPr>
        <w:t>)) OF Slice</w:t>
      </w:r>
      <w:r w:rsidRPr="001D2E49">
        <w:rPr>
          <w:rFonts w:eastAsia="SimSun" w:hint="eastAsia"/>
          <w:noProof w:val="0"/>
          <w:snapToGrid w:val="0"/>
          <w:lang w:eastAsia="zh-CN"/>
        </w:rPr>
        <w:t>Overload</w:t>
      </w:r>
      <w:r w:rsidRPr="001D2E49">
        <w:rPr>
          <w:noProof w:val="0"/>
          <w:snapToGrid w:val="0"/>
        </w:rPr>
        <w:t>Item</w:t>
      </w:r>
    </w:p>
    <w:p w14:paraId="12E6AC69" w14:textId="77777777" w:rsidR="008D071E" w:rsidRPr="001D2E49" w:rsidRDefault="008D071E" w:rsidP="008D071E">
      <w:pPr>
        <w:pStyle w:val="PL"/>
        <w:rPr>
          <w:noProof w:val="0"/>
          <w:snapToGrid w:val="0"/>
        </w:rPr>
      </w:pPr>
    </w:p>
    <w:p w14:paraId="36710279" w14:textId="77777777" w:rsidR="008D071E" w:rsidRPr="001D2E49" w:rsidRDefault="008D071E" w:rsidP="008D071E">
      <w:pPr>
        <w:pStyle w:val="PL"/>
        <w:rPr>
          <w:noProof w:val="0"/>
          <w:snapToGrid w:val="0"/>
        </w:rPr>
      </w:pPr>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 ::= SEQUENCE {</w:t>
      </w:r>
    </w:p>
    <w:p w14:paraId="2878BCFE" w14:textId="77777777" w:rsidR="008D071E" w:rsidRPr="001D2E49" w:rsidRDefault="008D071E" w:rsidP="008D071E">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3AF7185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{Slice</w:t>
      </w:r>
      <w:r w:rsidRPr="001D2E49">
        <w:rPr>
          <w:rFonts w:eastAsia="SimSun" w:hint="eastAsia"/>
          <w:noProof w:val="0"/>
          <w:snapToGrid w:val="0"/>
          <w:lang w:eastAsia="zh-CN"/>
        </w:rPr>
        <w:t>Overload</w:t>
      </w:r>
      <w:r w:rsidRPr="001D2E49">
        <w:rPr>
          <w:noProof w:val="0"/>
          <w:snapToGrid w:val="0"/>
        </w:rPr>
        <w:t>Item-ExtIEs} }</w:t>
      </w:r>
      <w:r w:rsidRPr="001D2E49">
        <w:rPr>
          <w:noProof w:val="0"/>
          <w:snapToGrid w:val="0"/>
        </w:rPr>
        <w:tab/>
        <w:t>OPTIONAL,</w:t>
      </w:r>
    </w:p>
    <w:p w14:paraId="346E9B8D" w14:textId="77777777" w:rsidR="008D071E" w:rsidRPr="001D2E49" w:rsidRDefault="008D071E" w:rsidP="008D071E">
      <w:pPr>
        <w:pStyle w:val="PL"/>
        <w:rPr>
          <w:noProof w:val="0"/>
          <w:snapToGrid w:val="0"/>
        </w:rPr>
      </w:pPr>
      <w:r w:rsidRPr="001D2E49">
        <w:rPr>
          <w:noProof w:val="0"/>
          <w:snapToGrid w:val="0"/>
        </w:rPr>
        <w:tab/>
        <w:t>...</w:t>
      </w:r>
    </w:p>
    <w:p w14:paraId="12523C0E" w14:textId="77777777" w:rsidR="008D071E" w:rsidRPr="001D2E49" w:rsidRDefault="008D071E" w:rsidP="008D071E">
      <w:pPr>
        <w:pStyle w:val="PL"/>
        <w:rPr>
          <w:noProof w:val="0"/>
          <w:snapToGrid w:val="0"/>
        </w:rPr>
      </w:pPr>
      <w:r w:rsidRPr="001D2E49">
        <w:rPr>
          <w:noProof w:val="0"/>
          <w:snapToGrid w:val="0"/>
        </w:rPr>
        <w:t>}</w:t>
      </w:r>
    </w:p>
    <w:p w14:paraId="77D691AA" w14:textId="77777777" w:rsidR="008D071E" w:rsidRPr="001D2E49" w:rsidRDefault="008D071E" w:rsidP="008D071E">
      <w:pPr>
        <w:pStyle w:val="PL"/>
        <w:rPr>
          <w:noProof w:val="0"/>
          <w:snapToGrid w:val="0"/>
        </w:rPr>
      </w:pPr>
    </w:p>
    <w:p w14:paraId="7D9F29E1" w14:textId="77777777" w:rsidR="008D071E" w:rsidRPr="001D2E49" w:rsidRDefault="008D071E" w:rsidP="008D071E">
      <w:pPr>
        <w:pStyle w:val="PL"/>
        <w:rPr>
          <w:noProof w:val="0"/>
          <w:snapToGrid w:val="0"/>
        </w:rPr>
      </w:pPr>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Item-ExtIEs NGAP-PROTOCOL-EXTENSION ::= {</w:t>
      </w:r>
    </w:p>
    <w:p w14:paraId="5E169825" w14:textId="77777777" w:rsidR="008D071E" w:rsidRPr="001D2E49" w:rsidRDefault="008D071E" w:rsidP="008D071E">
      <w:pPr>
        <w:pStyle w:val="PL"/>
        <w:rPr>
          <w:noProof w:val="0"/>
          <w:snapToGrid w:val="0"/>
        </w:rPr>
      </w:pPr>
      <w:r w:rsidRPr="001D2E49">
        <w:rPr>
          <w:noProof w:val="0"/>
          <w:snapToGrid w:val="0"/>
        </w:rPr>
        <w:tab/>
        <w:t>...</w:t>
      </w:r>
    </w:p>
    <w:p w14:paraId="23D7A394" w14:textId="77777777" w:rsidR="008D071E" w:rsidRPr="001D2E49" w:rsidRDefault="008D071E" w:rsidP="008D071E">
      <w:pPr>
        <w:pStyle w:val="PL"/>
        <w:rPr>
          <w:noProof w:val="0"/>
          <w:snapToGrid w:val="0"/>
        </w:rPr>
      </w:pPr>
      <w:r w:rsidRPr="001D2E49">
        <w:rPr>
          <w:noProof w:val="0"/>
          <w:snapToGrid w:val="0"/>
        </w:rPr>
        <w:t>}</w:t>
      </w:r>
    </w:p>
    <w:p w14:paraId="22AB19F8" w14:textId="77777777" w:rsidR="008D071E" w:rsidRPr="001D2E49" w:rsidRDefault="008D071E" w:rsidP="008D071E">
      <w:pPr>
        <w:pStyle w:val="PL"/>
        <w:rPr>
          <w:noProof w:val="0"/>
          <w:snapToGrid w:val="0"/>
        </w:rPr>
      </w:pPr>
    </w:p>
    <w:p w14:paraId="190FF139" w14:textId="77777777" w:rsidR="008D071E" w:rsidRPr="001D2E49" w:rsidRDefault="008D071E" w:rsidP="008D071E">
      <w:pPr>
        <w:pStyle w:val="PL"/>
        <w:rPr>
          <w:noProof w:val="0"/>
          <w:snapToGrid w:val="0"/>
        </w:rPr>
      </w:pPr>
      <w:r w:rsidRPr="001D2E49">
        <w:rPr>
          <w:noProof w:val="0"/>
          <w:snapToGrid w:val="0"/>
        </w:rPr>
        <w:t>SliceSupportList ::= SEQUENCE (SIZE(1..</w:t>
      </w:r>
      <w:r w:rsidRPr="001D2E49">
        <w:rPr>
          <w:rFonts w:eastAsia="Batang"/>
          <w:noProof w:val="0"/>
          <w:snapToGrid w:val="0"/>
          <w:lang w:eastAsia="zh-CN"/>
        </w:rPr>
        <w:t>maxnoofSliceItems</w:t>
      </w:r>
      <w:r w:rsidRPr="001D2E49">
        <w:rPr>
          <w:noProof w:val="0"/>
          <w:snapToGrid w:val="0"/>
        </w:rPr>
        <w:t>)) OF SliceSupportItem</w:t>
      </w:r>
    </w:p>
    <w:p w14:paraId="13A5DF0B" w14:textId="77777777" w:rsidR="008D071E" w:rsidRPr="001D2E49" w:rsidRDefault="008D071E" w:rsidP="008D071E">
      <w:pPr>
        <w:pStyle w:val="PL"/>
        <w:rPr>
          <w:noProof w:val="0"/>
          <w:snapToGrid w:val="0"/>
        </w:rPr>
      </w:pPr>
    </w:p>
    <w:p w14:paraId="5D6A5979" w14:textId="77777777" w:rsidR="008D071E" w:rsidRPr="001D2E49" w:rsidRDefault="008D071E" w:rsidP="008D071E">
      <w:pPr>
        <w:pStyle w:val="PL"/>
        <w:rPr>
          <w:noProof w:val="0"/>
          <w:snapToGrid w:val="0"/>
        </w:rPr>
      </w:pPr>
      <w:r w:rsidRPr="001D2E49">
        <w:rPr>
          <w:noProof w:val="0"/>
          <w:snapToGrid w:val="0"/>
        </w:rPr>
        <w:t>SliceSupportItem ::= SEQUENCE {</w:t>
      </w:r>
    </w:p>
    <w:p w14:paraId="53F764CD" w14:textId="77777777" w:rsidR="008D071E" w:rsidRPr="001D2E49" w:rsidRDefault="008D071E" w:rsidP="008D071E">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54E2F14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{SliceSupportItem-ExtIEs} }</w:t>
      </w:r>
      <w:r w:rsidRPr="001D2E49">
        <w:rPr>
          <w:noProof w:val="0"/>
          <w:snapToGrid w:val="0"/>
        </w:rPr>
        <w:tab/>
        <w:t>OPTIONAL,</w:t>
      </w:r>
    </w:p>
    <w:p w14:paraId="214E09DB" w14:textId="77777777" w:rsidR="008D071E" w:rsidRPr="001D2E49" w:rsidRDefault="008D071E" w:rsidP="008D071E">
      <w:pPr>
        <w:pStyle w:val="PL"/>
        <w:rPr>
          <w:noProof w:val="0"/>
          <w:snapToGrid w:val="0"/>
        </w:rPr>
      </w:pPr>
      <w:r w:rsidRPr="001D2E49">
        <w:rPr>
          <w:noProof w:val="0"/>
          <w:snapToGrid w:val="0"/>
        </w:rPr>
        <w:tab/>
        <w:t>...</w:t>
      </w:r>
    </w:p>
    <w:p w14:paraId="49DCD5B9" w14:textId="77777777" w:rsidR="008D071E" w:rsidRPr="001D2E49" w:rsidRDefault="008D071E" w:rsidP="008D071E">
      <w:pPr>
        <w:pStyle w:val="PL"/>
        <w:rPr>
          <w:noProof w:val="0"/>
          <w:snapToGrid w:val="0"/>
        </w:rPr>
      </w:pPr>
      <w:r w:rsidRPr="001D2E49">
        <w:rPr>
          <w:noProof w:val="0"/>
          <w:snapToGrid w:val="0"/>
        </w:rPr>
        <w:t>}</w:t>
      </w:r>
    </w:p>
    <w:p w14:paraId="37FFF8C4" w14:textId="77777777" w:rsidR="008D071E" w:rsidRPr="001D2E49" w:rsidRDefault="008D071E" w:rsidP="008D071E">
      <w:pPr>
        <w:pStyle w:val="PL"/>
        <w:rPr>
          <w:noProof w:val="0"/>
          <w:snapToGrid w:val="0"/>
        </w:rPr>
      </w:pPr>
    </w:p>
    <w:p w14:paraId="71F759E2" w14:textId="77777777" w:rsidR="008D071E" w:rsidRPr="001D2E49" w:rsidRDefault="008D071E" w:rsidP="008D071E">
      <w:pPr>
        <w:pStyle w:val="PL"/>
        <w:rPr>
          <w:noProof w:val="0"/>
          <w:snapToGrid w:val="0"/>
        </w:rPr>
      </w:pPr>
      <w:r w:rsidRPr="001D2E49">
        <w:rPr>
          <w:noProof w:val="0"/>
          <w:snapToGrid w:val="0"/>
        </w:rPr>
        <w:t>SliceSupportItem-ExtIEs NGAP-PROTOCOL-EXTENSION ::= {</w:t>
      </w:r>
    </w:p>
    <w:p w14:paraId="39401569" w14:textId="77777777" w:rsidR="008D071E" w:rsidRPr="001D2E49" w:rsidRDefault="008D071E" w:rsidP="008D071E">
      <w:pPr>
        <w:pStyle w:val="PL"/>
        <w:rPr>
          <w:noProof w:val="0"/>
          <w:snapToGrid w:val="0"/>
        </w:rPr>
      </w:pPr>
      <w:r w:rsidRPr="001D2E49">
        <w:rPr>
          <w:noProof w:val="0"/>
          <w:snapToGrid w:val="0"/>
        </w:rPr>
        <w:tab/>
        <w:t>...</w:t>
      </w:r>
    </w:p>
    <w:p w14:paraId="6A821C9B" w14:textId="77777777" w:rsidR="008D071E" w:rsidRDefault="008D071E" w:rsidP="008D071E">
      <w:pPr>
        <w:pStyle w:val="PL"/>
        <w:rPr>
          <w:ins w:id="940" w:author="Author"/>
          <w:noProof w:val="0"/>
          <w:snapToGrid w:val="0"/>
        </w:rPr>
      </w:pPr>
      <w:r w:rsidRPr="001D2E49">
        <w:rPr>
          <w:noProof w:val="0"/>
          <w:snapToGrid w:val="0"/>
        </w:rPr>
        <w:t>}</w:t>
      </w:r>
    </w:p>
    <w:p w14:paraId="1C9060BE" w14:textId="77777777" w:rsidR="008D071E" w:rsidRPr="00937CF1" w:rsidRDefault="008D071E" w:rsidP="008D071E">
      <w:pPr>
        <w:pStyle w:val="PL"/>
        <w:rPr>
          <w:ins w:id="941" w:author="Author"/>
          <w:noProof w:val="0"/>
          <w:snapToGrid w:val="0"/>
        </w:rPr>
      </w:pPr>
    </w:p>
    <w:p w14:paraId="69DC2B38" w14:textId="31D6AC8E" w:rsidR="008D071E" w:rsidRPr="00937CF1" w:rsidDel="00AC5866" w:rsidRDefault="008D071E" w:rsidP="008D071E">
      <w:pPr>
        <w:pStyle w:val="PL"/>
        <w:rPr>
          <w:ins w:id="942" w:author="Author"/>
          <w:del w:id="943" w:author="R3-203356" w:date="2020-06-12T14:19:00Z"/>
          <w:noProof w:val="0"/>
          <w:snapToGrid w:val="0"/>
        </w:rPr>
      </w:pPr>
      <w:ins w:id="944" w:author="Author">
        <w:del w:id="945" w:author="R3-203356" w:date="2020-06-12T14:19:00Z">
          <w:r w:rsidRPr="00937CF1" w:rsidDel="00AC5866">
            <w:rPr>
              <w:noProof w:val="0"/>
              <w:snapToGrid w:val="0"/>
            </w:rPr>
            <w:delText>SNPN-ID ::= SEQUENCE {</w:delText>
          </w:r>
        </w:del>
      </w:ins>
    </w:p>
    <w:p w14:paraId="3E72E726" w14:textId="79C43256" w:rsidR="008D071E" w:rsidRPr="00937CF1" w:rsidDel="00AC5866" w:rsidRDefault="008D071E" w:rsidP="008D071E">
      <w:pPr>
        <w:pStyle w:val="PL"/>
        <w:rPr>
          <w:ins w:id="946" w:author="Author"/>
          <w:del w:id="947" w:author="R3-203356" w:date="2020-06-12T14:19:00Z"/>
          <w:noProof w:val="0"/>
          <w:snapToGrid w:val="0"/>
        </w:rPr>
      </w:pPr>
      <w:ins w:id="948" w:author="Author">
        <w:del w:id="949" w:author="R3-203356" w:date="2020-06-12T14:19:00Z">
          <w:r w:rsidRPr="00937CF1" w:rsidDel="00AC5866">
            <w:rPr>
              <w:noProof w:val="0"/>
              <w:snapToGrid w:val="0"/>
            </w:rPr>
            <w:tab/>
            <w:delText>pLMNIdentity</w:delText>
          </w:r>
          <w:r w:rsidRPr="00937CF1" w:rsidDel="00AC5866">
            <w:rPr>
              <w:noProof w:val="0"/>
              <w:snapToGrid w:val="0"/>
            </w:rPr>
            <w:tab/>
          </w:r>
          <w:r w:rsidRPr="00937CF1" w:rsidDel="00AC5866">
            <w:rPr>
              <w:noProof w:val="0"/>
              <w:snapToGrid w:val="0"/>
            </w:rPr>
            <w:tab/>
            <w:delText>PLMNIdentity,</w:delText>
          </w:r>
        </w:del>
      </w:ins>
    </w:p>
    <w:p w14:paraId="591A748B" w14:textId="0B7D7390" w:rsidR="008D071E" w:rsidRPr="00937CF1" w:rsidDel="00AC5866" w:rsidRDefault="008D071E" w:rsidP="008D071E">
      <w:pPr>
        <w:pStyle w:val="PL"/>
        <w:rPr>
          <w:ins w:id="950" w:author="Author"/>
          <w:del w:id="951" w:author="R3-203356" w:date="2020-06-12T14:19:00Z"/>
          <w:noProof w:val="0"/>
          <w:snapToGrid w:val="0"/>
        </w:rPr>
      </w:pPr>
      <w:ins w:id="952" w:author="Author">
        <w:del w:id="953" w:author="R3-203356" w:date="2020-06-12T14:19:00Z">
          <w:r w:rsidRPr="00937CF1" w:rsidDel="00AC5866">
            <w:rPr>
              <w:noProof w:val="0"/>
              <w:snapToGrid w:val="0"/>
            </w:rPr>
            <w:tab/>
            <w:delText>nID</w:delText>
          </w:r>
          <w:r w:rsidRPr="00937CF1" w:rsidDel="00AC5866">
            <w:rPr>
              <w:noProof w:val="0"/>
              <w:snapToGrid w:val="0"/>
            </w:rPr>
            <w:tab/>
          </w:r>
          <w:r w:rsidRPr="00937CF1" w:rsidDel="00AC5866">
            <w:rPr>
              <w:noProof w:val="0"/>
              <w:snapToGrid w:val="0"/>
            </w:rPr>
            <w:tab/>
          </w:r>
          <w:r w:rsidRPr="00937CF1" w:rsidDel="00AC5866">
            <w:rPr>
              <w:noProof w:val="0"/>
              <w:snapToGrid w:val="0"/>
            </w:rPr>
            <w:tab/>
          </w:r>
          <w:r w:rsidRPr="00937CF1" w:rsidDel="00AC5866">
            <w:rPr>
              <w:noProof w:val="0"/>
              <w:snapToGrid w:val="0"/>
            </w:rPr>
            <w:tab/>
          </w:r>
          <w:r w:rsidRPr="00937CF1" w:rsidDel="00AC5866">
            <w:rPr>
              <w:noProof w:val="0"/>
              <w:snapToGrid w:val="0"/>
            </w:rPr>
            <w:tab/>
            <w:delText>NID,</w:delText>
          </w:r>
        </w:del>
      </w:ins>
    </w:p>
    <w:p w14:paraId="66F5ED3B" w14:textId="7F32DA2B" w:rsidR="008D071E" w:rsidRPr="00937CF1" w:rsidDel="00AC5866" w:rsidRDefault="008D071E" w:rsidP="008D071E">
      <w:pPr>
        <w:pStyle w:val="PL"/>
        <w:rPr>
          <w:ins w:id="954" w:author="Author"/>
          <w:del w:id="955" w:author="R3-203356" w:date="2020-06-12T14:19:00Z"/>
          <w:noProof w:val="0"/>
          <w:snapToGrid w:val="0"/>
        </w:rPr>
      </w:pPr>
      <w:ins w:id="956" w:author="Author">
        <w:del w:id="957" w:author="R3-203356" w:date="2020-06-12T14:19:00Z">
          <w:r w:rsidRPr="00937CF1" w:rsidDel="00AC5866">
            <w:rPr>
              <w:noProof w:val="0"/>
              <w:snapToGrid w:val="0"/>
            </w:rPr>
            <w:tab/>
            <w:delText>iE-Extensions</w:delText>
          </w:r>
          <w:r w:rsidRPr="00937CF1" w:rsidDel="00AC5866">
            <w:rPr>
              <w:noProof w:val="0"/>
              <w:snapToGrid w:val="0"/>
            </w:rPr>
            <w:tab/>
          </w:r>
          <w:r w:rsidRPr="00937CF1" w:rsidDel="00AC5866">
            <w:rPr>
              <w:noProof w:val="0"/>
              <w:snapToGrid w:val="0"/>
            </w:rPr>
            <w:tab/>
            <w:delText>ProtocolExtensionContainer { {SNPN-ID-ExtIEs} } OPTIONAL,</w:delText>
          </w:r>
        </w:del>
      </w:ins>
    </w:p>
    <w:p w14:paraId="039AF07D" w14:textId="65A21339" w:rsidR="008D071E" w:rsidRPr="00937CF1" w:rsidDel="00AC5866" w:rsidRDefault="008D071E" w:rsidP="008D071E">
      <w:pPr>
        <w:pStyle w:val="PL"/>
        <w:rPr>
          <w:ins w:id="958" w:author="Author"/>
          <w:del w:id="959" w:author="R3-203356" w:date="2020-06-12T14:19:00Z"/>
          <w:noProof w:val="0"/>
          <w:snapToGrid w:val="0"/>
        </w:rPr>
      </w:pPr>
      <w:ins w:id="960" w:author="Author">
        <w:del w:id="961" w:author="R3-203356" w:date="2020-06-12T14:19:00Z">
          <w:r w:rsidRPr="00937CF1" w:rsidDel="00AC5866">
            <w:rPr>
              <w:noProof w:val="0"/>
              <w:snapToGrid w:val="0"/>
            </w:rPr>
            <w:tab/>
            <w:delText>...</w:delText>
          </w:r>
        </w:del>
      </w:ins>
    </w:p>
    <w:p w14:paraId="6A08AF25" w14:textId="4265903E" w:rsidR="008D071E" w:rsidRPr="00937CF1" w:rsidDel="00AC5866" w:rsidRDefault="008D071E" w:rsidP="008D071E">
      <w:pPr>
        <w:pStyle w:val="PL"/>
        <w:rPr>
          <w:ins w:id="962" w:author="Author"/>
          <w:del w:id="963" w:author="R3-203356" w:date="2020-06-12T14:19:00Z"/>
          <w:noProof w:val="0"/>
          <w:snapToGrid w:val="0"/>
        </w:rPr>
      </w:pPr>
      <w:ins w:id="964" w:author="Author">
        <w:del w:id="965" w:author="R3-203356" w:date="2020-06-12T14:19:00Z">
          <w:r w:rsidRPr="00937CF1" w:rsidDel="00AC5866">
            <w:rPr>
              <w:noProof w:val="0"/>
              <w:snapToGrid w:val="0"/>
            </w:rPr>
            <w:delText>}</w:delText>
          </w:r>
        </w:del>
      </w:ins>
    </w:p>
    <w:p w14:paraId="6A340012" w14:textId="4D5B80BA" w:rsidR="008D071E" w:rsidRPr="00937CF1" w:rsidDel="00AC5866" w:rsidRDefault="008D071E" w:rsidP="008D071E">
      <w:pPr>
        <w:pStyle w:val="PL"/>
        <w:rPr>
          <w:ins w:id="966" w:author="Author"/>
          <w:del w:id="967" w:author="R3-203356" w:date="2020-06-12T14:19:00Z"/>
          <w:noProof w:val="0"/>
          <w:snapToGrid w:val="0"/>
        </w:rPr>
      </w:pPr>
    </w:p>
    <w:p w14:paraId="67F3A660" w14:textId="4D50D2DA" w:rsidR="008D071E" w:rsidRPr="00937CF1" w:rsidDel="00AC5866" w:rsidRDefault="008D071E" w:rsidP="008D071E">
      <w:pPr>
        <w:pStyle w:val="PL"/>
        <w:rPr>
          <w:ins w:id="968" w:author="Author"/>
          <w:del w:id="969" w:author="R3-203356" w:date="2020-06-12T14:19:00Z"/>
          <w:noProof w:val="0"/>
          <w:snapToGrid w:val="0"/>
        </w:rPr>
      </w:pPr>
      <w:ins w:id="970" w:author="Author">
        <w:del w:id="971" w:author="R3-203356" w:date="2020-06-12T14:19:00Z">
          <w:r w:rsidRPr="00937CF1" w:rsidDel="00AC5866">
            <w:rPr>
              <w:noProof w:val="0"/>
              <w:snapToGrid w:val="0"/>
            </w:rPr>
            <w:delText>SNPN-ID-ExtIEs NGAP-PROTOCOL-EXTENSION ::= {</w:delText>
          </w:r>
        </w:del>
      </w:ins>
    </w:p>
    <w:p w14:paraId="0942AA0A" w14:textId="029A1AAB" w:rsidR="008D071E" w:rsidRPr="00937CF1" w:rsidDel="00AC5866" w:rsidRDefault="008D071E" w:rsidP="008D071E">
      <w:pPr>
        <w:pStyle w:val="PL"/>
        <w:rPr>
          <w:ins w:id="972" w:author="Author"/>
          <w:del w:id="973" w:author="R3-203356" w:date="2020-06-12T14:19:00Z"/>
          <w:noProof w:val="0"/>
          <w:snapToGrid w:val="0"/>
        </w:rPr>
      </w:pPr>
      <w:ins w:id="974" w:author="Author">
        <w:del w:id="975" w:author="R3-203356" w:date="2020-06-12T14:19:00Z">
          <w:r w:rsidRPr="00937CF1" w:rsidDel="00AC5866">
            <w:rPr>
              <w:noProof w:val="0"/>
              <w:snapToGrid w:val="0"/>
            </w:rPr>
            <w:tab/>
            <w:delText>...</w:delText>
          </w:r>
        </w:del>
      </w:ins>
    </w:p>
    <w:p w14:paraId="5D81EA18" w14:textId="5FF3E059" w:rsidR="008D071E" w:rsidRPr="00937CF1" w:rsidDel="00AC5866" w:rsidRDefault="008D071E" w:rsidP="008D071E">
      <w:pPr>
        <w:pStyle w:val="PL"/>
        <w:rPr>
          <w:ins w:id="976" w:author="Author"/>
          <w:del w:id="977" w:author="R3-203356" w:date="2020-06-12T14:19:00Z"/>
          <w:noProof w:val="0"/>
          <w:snapToGrid w:val="0"/>
        </w:rPr>
      </w:pPr>
      <w:ins w:id="978" w:author="Author">
        <w:del w:id="979" w:author="R3-203356" w:date="2020-06-12T14:19:00Z">
          <w:r w:rsidRPr="00937CF1" w:rsidDel="00AC5866">
            <w:rPr>
              <w:noProof w:val="0"/>
              <w:snapToGrid w:val="0"/>
            </w:rPr>
            <w:delText>}</w:delText>
          </w:r>
        </w:del>
      </w:ins>
    </w:p>
    <w:p w14:paraId="5BFE77DA" w14:textId="77777777" w:rsidR="008D071E" w:rsidDel="00937CF1" w:rsidRDefault="008D071E" w:rsidP="008D071E">
      <w:pPr>
        <w:pStyle w:val="PL"/>
        <w:rPr>
          <w:ins w:id="980" w:author="Author"/>
          <w:del w:id="981" w:author="Author"/>
          <w:noProof w:val="0"/>
          <w:snapToGrid w:val="0"/>
        </w:rPr>
      </w:pPr>
    </w:p>
    <w:p w14:paraId="4C48DDEE" w14:textId="77777777" w:rsidR="008D071E" w:rsidRDefault="008D071E" w:rsidP="008D071E">
      <w:pPr>
        <w:pStyle w:val="PL"/>
        <w:rPr>
          <w:ins w:id="982" w:author="Author"/>
          <w:noProof w:val="0"/>
          <w:snapToGrid w:val="0"/>
        </w:rPr>
      </w:pPr>
    </w:p>
    <w:p w14:paraId="2276D758" w14:textId="77777777" w:rsidR="008D071E" w:rsidRPr="001D2E49" w:rsidRDefault="008D071E" w:rsidP="008D071E">
      <w:pPr>
        <w:pStyle w:val="PL"/>
        <w:rPr>
          <w:ins w:id="983" w:author="Author"/>
          <w:noProof w:val="0"/>
          <w:snapToGrid w:val="0"/>
        </w:rPr>
      </w:pPr>
      <w:ins w:id="984" w:author="Author">
        <w:r>
          <w:rPr>
            <w:noProof w:val="0"/>
          </w:rPr>
          <w:t>SNPN-MobilityInformation</w:t>
        </w:r>
        <w:r w:rsidRPr="001D2E49">
          <w:rPr>
            <w:noProof w:val="0"/>
            <w:snapToGrid w:val="0"/>
          </w:rPr>
          <w:t xml:space="preserve"> ::= SEQUENCE {</w:t>
        </w:r>
      </w:ins>
    </w:p>
    <w:p w14:paraId="44300351" w14:textId="77777777" w:rsidR="008D071E" w:rsidRPr="001D2E49" w:rsidRDefault="008D071E" w:rsidP="008D071E">
      <w:pPr>
        <w:pStyle w:val="PL"/>
        <w:rPr>
          <w:ins w:id="985" w:author="Author"/>
          <w:noProof w:val="0"/>
          <w:snapToGrid w:val="0"/>
        </w:rPr>
      </w:pPr>
      <w:ins w:id="986" w:author="Author">
        <w:r w:rsidRPr="001D2E49">
          <w:rPr>
            <w:noProof w:val="0"/>
            <w:snapToGrid w:val="0"/>
          </w:rPr>
          <w:tab/>
        </w:r>
        <w:r>
          <w:rPr>
            <w:noProof w:val="0"/>
            <w:snapToGrid w:val="0"/>
          </w:rPr>
          <w:t>s</w:t>
        </w:r>
        <w:r w:rsidRPr="001D2E49">
          <w:rPr>
            <w:noProof w:val="0"/>
            <w:snapToGrid w:val="0"/>
          </w:rPr>
          <w:t>e</w:t>
        </w:r>
        <w:r>
          <w:rPr>
            <w:noProof w:val="0"/>
            <w:snapToGrid w:val="0"/>
          </w:rPr>
          <w:t>rving-NID</w:t>
        </w:r>
        <w:r w:rsidRPr="001D2E49">
          <w:rPr>
            <w:noProof w:val="0"/>
            <w:snapToGrid w:val="0"/>
          </w:rPr>
          <w:tab/>
        </w:r>
        <w:r w:rsidRPr="001D2E49">
          <w:rPr>
            <w:noProof w:val="0"/>
            <w:snapToGrid w:val="0"/>
          </w:rPr>
          <w:tab/>
        </w:r>
        <w:r>
          <w:rPr>
            <w:noProof w:val="0"/>
            <w:snapToGrid w:val="0"/>
          </w:rPr>
          <w:t>NID</w:t>
        </w:r>
        <w:r w:rsidRPr="001D2E49">
          <w:rPr>
            <w:noProof w:val="0"/>
            <w:snapToGrid w:val="0"/>
          </w:rPr>
          <w:t>,</w:t>
        </w:r>
      </w:ins>
    </w:p>
    <w:p w14:paraId="00FC04AF" w14:textId="77777777" w:rsidR="008D071E" w:rsidRPr="001D2E49" w:rsidRDefault="008D071E" w:rsidP="008D071E">
      <w:pPr>
        <w:pStyle w:val="PL"/>
        <w:rPr>
          <w:ins w:id="987" w:author="Author"/>
          <w:noProof w:val="0"/>
          <w:snapToGrid w:val="0"/>
        </w:rPr>
      </w:pPr>
      <w:ins w:id="988" w:author="Author">
        <w:r w:rsidRPr="001D2E49">
          <w:rPr>
            <w:noProof w:val="0"/>
            <w:snapToGrid w:val="0"/>
          </w:rPr>
          <w:tab/>
          <w:t>iE-Extensions</w:t>
        </w:r>
        <w:r w:rsidRPr="001D2E49">
          <w:rPr>
            <w:noProof w:val="0"/>
            <w:snapToGrid w:val="0"/>
          </w:rPr>
          <w:tab/>
        </w:r>
        <w:r w:rsidRPr="001D2E49">
          <w:rPr>
            <w:noProof w:val="0"/>
            <w:snapToGrid w:val="0"/>
          </w:rPr>
          <w:tab/>
          <w:t>ProtocolExtensionContainer { {</w:t>
        </w:r>
        <w:r>
          <w:rPr>
            <w:noProof w:val="0"/>
          </w:rPr>
          <w:t>SNPN-MobilityInformation</w:t>
        </w:r>
        <w:r w:rsidRPr="001D2E49">
          <w:rPr>
            <w:noProof w:val="0"/>
            <w:snapToGrid w:val="0"/>
          </w:rPr>
          <w:t>-ExtIEs} }</w:t>
        </w:r>
        <w:r w:rsidRPr="001D2E49">
          <w:rPr>
            <w:noProof w:val="0"/>
            <w:snapToGrid w:val="0"/>
          </w:rPr>
          <w:tab/>
          <w:t>OPTIONAL,</w:t>
        </w:r>
      </w:ins>
    </w:p>
    <w:p w14:paraId="5F4C6146" w14:textId="77777777" w:rsidR="008D071E" w:rsidRPr="001D2E49" w:rsidRDefault="008D071E" w:rsidP="008D071E">
      <w:pPr>
        <w:pStyle w:val="PL"/>
        <w:rPr>
          <w:ins w:id="989" w:author="Author"/>
          <w:noProof w:val="0"/>
          <w:snapToGrid w:val="0"/>
        </w:rPr>
      </w:pPr>
      <w:ins w:id="990" w:author="Author">
        <w:r w:rsidRPr="001D2E49">
          <w:rPr>
            <w:noProof w:val="0"/>
            <w:snapToGrid w:val="0"/>
          </w:rPr>
          <w:tab/>
          <w:t>...</w:t>
        </w:r>
      </w:ins>
    </w:p>
    <w:p w14:paraId="103CA103" w14:textId="77777777" w:rsidR="008D071E" w:rsidRPr="001D2E49" w:rsidRDefault="008D071E" w:rsidP="008D071E">
      <w:pPr>
        <w:pStyle w:val="PL"/>
        <w:rPr>
          <w:ins w:id="991" w:author="Author"/>
          <w:noProof w:val="0"/>
          <w:snapToGrid w:val="0"/>
        </w:rPr>
      </w:pPr>
      <w:ins w:id="992" w:author="Author">
        <w:r w:rsidRPr="001D2E49">
          <w:rPr>
            <w:noProof w:val="0"/>
            <w:snapToGrid w:val="0"/>
          </w:rPr>
          <w:t>}</w:t>
        </w:r>
      </w:ins>
    </w:p>
    <w:p w14:paraId="00F9A239" w14:textId="77777777" w:rsidR="008D071E" w:rsidRPr="001D2E49" w:rsidRDefault="008D071E" w:rsidP="008D071E">
      <w:pPr>
        <w:pStyle w:val="PL"/>
        <w:rPr>
          <w:ins w:id="993" w:author="Author"/>
          <w:noProof w:val="0"/>
          <w:snapToGrid w:val="0"/>
        </w:rPr>
      </w:pPr>
    </w:p>
    <w:p w14:paraId="03D105AE" w14:textId="77777777" w:rsidR="008D071E" w:rsidRPr="001D2E49" w:rsidRDefault="008D071E" w:rsidP="008D071E">
      <w:pPr>
        <w:pStyle w:val="PL"/>
        <w:rPr>
          <w:ins w:id="994" w:author="Author"/>
          <w:noProof w:val="0"/>
          <w:snapToGrid w:val="0"/>
        </w:rPr>
      </w:pPr>
      <w:ins w:id="995" w:author="Author">
        <w:r>
          <w:rPr>
            <w:noProof w:val="0"/>
          </w:rPr>
          <w:t>SNPN-MobilityInformation</w:t>
        </w:r>
        <w:r w:rsidRPr="001D2E49">
          <w:rPr>
            <w:noProof w:val="0"/>
            <w:snapToGrid w:val="0"/>
          </w:rPr>
          <w:t>-ExtIEs NGAP-PROTOCOL-EXTENSION ::= {</w:t>
        </w:r>
      </w:ins>
    </w:p>
    <w:p w14:paraId="04D394B2" w14:textId="77777777" w:rsidR="008D071E" w:rsidRPr="001D2E49" w:rsidRDefault="008D071E" w:rsidP="008D071E">
      <w:pPr>
        <w:pStyle w:val="PL"/>
        <w:rPr>
          <w:ins w:id="996" w:author="Author"/>
          <w:noProof w:val="0"/>
          <w:snapToGrid w:val="0"/>
        </w:rPr>
      </w:pPr>
      <w:ins w:id="997" w:author="Author">
        <w:r w:rsidRPr="001D2E49">
          <w:rPr>
            <w:noProof w:val="0"/>
            <w:snapToGrid w:val="0"/>
          </w:rPr>
          <w:tab/>
          <w:t>...</w:t>
        </w:r>
      </w:ins>
    </w:p>
    <w:p w14:paraId="43FC1D47" w14:textId="77777777" w:rsidR="008D071E" w:rsidRPr="001D2E49" w:rsidRDefault="008D071E" w:rsidP="008D071E">
      <w:pPr>
        <w:pStyle w:val="PL"/>
        <w:rPr>
          <w:ins w:id="998" w:author="Author"/>
          <w:noProof w:val="0"/>
          <w:snapToGrid w:val="0"/>
        </w:rPr>
      </w:pPr>
      <w:ins w:id="999" w:author="Author">
        <w:r w:rsidRPr="001D2E49">
          <w:rPr>
            <w:noProof w:val="0"/>
            <w:snapToGrid w:val="0"/>
          </w:rPr>
          <w:t>}</w:t>
        </w:r>
      </w:ins>
    </w:p>
    <w:p w14:paraId="39FC1898" w14:textId="77777777" w:rsidR="008D071E" w:rsidRPr="001D2E49" w:rsidRDefault="008D071E" w:rsidP="008D071E">
      <w:pPr>
        <w:pStyle w:val="PL"/>
        <w:rPr>
          <w:noProof w:val="0"/>
          <w:snapToGrid w:val="0"/>
        </w:rPr>
      </w:pPr>
    </w:p>
    <w:p w14:paraId="17484188" w14:textId="77777777" w:rsidR="008D071E" w:rsidRPr="001D2E49" w:rsidRDefault="008D071E" w:rsidP="008D071E">
      <w:pPr>
        <w:pStyle w:val="PL"/>
        <w:rPr>
          <w:noProof w:val="0"/>
          <w:snapToGrid w:val="0"/>
        </w:rPr>
      </w:pPr>
    </w:p>
    <w:p w14:paraId="4A06CEBB" w14:textId="77777777" w:rsidR="008D071E" w:rsidRPr="001D2E49" w:rsidRDefault="008D071E" w:rsidP="008D071E">
      <w:pPr>
        <w:pStyle w:val="PL"/>
        <w:rPr>
          <w:noProof w:val="0"/>
          <w:snapToGrid w:val="0"/>
        </w:rPr>
      </w:pPr>
      <w:r w:rsidRPr="001D2E49">
        <w:rPr>
          <w:noProof w:val="0"/>
          <w:snapToGrid w:val="0"/>
        </w:rPr>
        <w:t>S-NSSAI ::= SEQUENCE {</w:t>
      </w:r>
    </w:p>
    <w:p w14:paraId="0235AAFD" w14:textId="77777777" w:rsidR="008D071E" w:rsidRPr="001D2E49" w:rsidRDefault="008D071E" w:rsidP="008D071E">
      <w:pPr>
        <w:pStyle w:val="PL"/>
        <w:rPr>
          <w:noProof w:val="0"/>
          <w:snapToGrid w:val="0"/>
        </w:rPr>
      </w:pPr>
      <w:r w:rsidRPr="001D2E49">
        <w:rPr>
          <w:noProof w:val="0"/>
          <w:snapToGrid w:val="0"/>
        </w:rPr>
        <w:lastRenderedPageBreak/>
        <w:tab/>
        <w:t>sST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SST,</w:t>
      </w:r>
    </w:p>
    <w:p w14:paraId="5FED5139" w14:textId="77777777" w:rsidR="008D071E" w:rsidRPr="001D2E49" w:rsidRDefault="008D071E" w:rsidP="008D071E">
      <w:pPr>
        <w:pStyle w:val="PL"/>
        <w:rPr>
          <w:noProof w:val="0"/>
          <w:snapToGrid w:val="0"/>
        </w:rPr>
      </w:pP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E51E31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S-NSSAI-ExtIEs} }</w:t>
      </w:r>
      <w:r w:rsidRPr="001D2E49">
        <w:rPr>
          <w:noProof w:val="0"/>
          <w:snapToGrid w:val="0"/>
        </w:rPr>
        <w:tab/>
        <w:t>OPTIONAL,</w:t>
      </w:r>
    </w:p>
    <w:p w14:paraId="16817246" w14:textId="77777777" w:rsidR="008D071E" w:rsidRPr="001D2E49" w:rsidRDefault="008D071E" w:rsidP="008D071E">
      <w:pPr>
        <w:pStyle w:val="PL"/>
        <w:rPr>
          <w:noProof w:val="0"/>
          <w:snapToGrid w:val="0"/>
        </w:rPr>
      </w:pPr>
      <w:r w:rsidRPr="001D2E49">
        <w:rPr>
          <w:noProof w:val="0"/>
          <w:snapToGrid w:val="0"/>
        </w:rPr>
        <w:tab/>
        <w:t>...</w:t>
      </w:r>
    </w:p>
    <w:p w14:paraId="7F09B281" w14:textId="77777777" w:rsidR="008D071E" w:rsidRPr="001D2E49" w:rsidRDefault="008D071E" w:rsidP="008D071E">
      <w:pPr>
        <w:pStyle w:val="PL"/>
        <w:rPr>
          <w:noProof w:val="0"/>
          <w:snapToGrid w:val="0"/>
        </w:rPr>
      </w:pPr>
      <w:r w:rsidRPr="001D2E49">
        <w:rPr>
          <w:noProof w:val="0"/>
          <w:snapToGrid w:val="0"/>
        </w:rPr>
        <w:t>}</w:t>
      </w:r>
    </w:p>
    <w:p w14:paraId="3211FF37" w14:textId="77777777" w:rsidR="008D071E" w:rsidRPr="001D2E49" w:rsidRDefault="008D071E" w:rsidP="008D071E">
      <w:pPr>
        <w:pStyle w:val="PL"/>
        <w:rPr>
          <w:noProof w:val="0"/>
          <w:snapToGrid w:val="0"/>
        </w:rPr>
      </w:pPr>
    </w:p>
    <w:p w14:paraId="7778C0A9" w14:textId="77777777" w:rsidR="008D071E" w:rsidRPr="001D2E49" w:rsidRDefault="008D071E" w:rsidP="008D071E">
      <w:pPr>
        <w:pStyle w:val="PL"/>
        <w:rPr>
          <w:noProof w:val="0"/>
          <w:snapToGrid w:val="0"/>
        </w:rPr>
      </w:pPr>
      <w:r w:rsidRPr="001D2E49">
        <w:rPr>
          <w:noProof w:val="0"/>
          <w:snapToGrid w:val="0"/>
        </w:rPr>
        <w:t>S-NSSAI-ExtIEs NGAP-PROTOCOL-EXTENSION ::= {</w:t>
      </w:r>
    </w:p>
    <w:p w14:paraId="6E8411DF" w14:textId="77777777" w:rsidR="008D071E" w:rsidRPr="001D2E49" w:rsidRDefault="008D071E" w:rsidP="008D071E">
      <w:pPr>
        <w:pStyle w:val="PL"/>
        <w:rPr>
          <w:noProof w:val="0"/>
          <w:snapToGrid w:val="0"/>
        </w:rPr>
      </w:pPr>
      <w:r w:rsidRPr="001D2E49">
        <w:rPr>
          <w:noProof w:val="0"/>
          <w:snapToGrid w:val="0"/>
        </w:rPr>
        <w:tab/>
        <w:t>...</w:t>
      </w:r>
    </w:p>
    <w:p w14:paraId="5BAE893A" w14:textId="77777777" w:rsidR="008D071E" w:rsidRPr="001D2E49" w:rsidRDefault="008D071E" w:rsidP="008D071E">
      <w:pPr>
        <w:pStyle w:val="PL"/>
        <w:rPr>
          <w:noProof w:val="0"/>
          <w:snapToGrid w:val="0"/>
        </w:rPr>
      </w:pPr>
      <w:r w:rsidRPr="001D2E49">
        <w:rPr>
          <w:noProof w:val="0"/>
          <w:snapToGrid w:val="0"/>
        </w:rPr>
        <w:t>}</w:t>
      </w:r>
    </w:p>
    <w:p w14:paraId="51D36197" w14:textId="77777777" w:rsidR="008D071E" w:rsidRPr="001D2E49" w:rsidRDefault="008D071E" w:rsidP="008D071E">
      <w:pPr>
        <w:pStyle w:val="PL"/>
        <w:rPr>
          <w:noProof w:val="0"/>
          <w:snapToGrid w:val="0"/>
        </w:rPr>
      </w:pPr>
    </w:p>
    <w:p w14:paraId="3553D0CC" w14:textId="77777777" w:rsidR="008D071E" w:rsidRPr="001D2E49" w:rsidRDefault="008D071E" w:rsidP="008D071E">
      <w:pPr>
        <w:pStyle w:val="PL"/>
        <w:spacing w:line="0" w:lineRule="atLeast"/>
        <w:rPr>
          <w:noProof w:val="0"/>
          <w:snapToGrid w:val="0"/>
        </w:rPr>
      </w:pPr>
      <w:r w:rsidRPr="001D2E49">
        <w:rPr>
          <w:noProof w:val="0"/>
        </w:rPr>
        <w:t>SONConfigurationTransfer</w:t>
      </w:r>
      <w:r w:rsidRPr="001D2E49">
        <w:rPr>
          <w:noProof w:val="0"/>
          <w:snapToGrid w:val="0"/>
        </w:rPr>
        <w:t xml:space="preserve"> ::= SEQUENCE {</w:t>
      </w:r>
    </w:p>
    <w:p w14:paraId="6B7DEE02" w14:textId="77777777" w:rsidR="008D071E" w:rsidRPr="001D2E49" w:rsidRDefault="008D071E" w:rsidP="008D071E">
      <w:pPr>
        <w:pStyle w:val="PL"/>
        <w:spacing w:line="0" w:lineRule="atLeast"/>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TargetRANNodeID,</w:t>
      </w:r>
    </w:p>
    <w:p w14:paraId="5920C301" w14:textId="77777777" w:rsidR="008D071E" w:rsidRPr="001D2E49" w:rsidRDefault="008D071E" w:rsidP="008D071E">
      <w:pPr>
        <w:pStyle w:val="PL"/>
        <w:spacing w:line="0" w:lineRule="atLeast"/>
        <w:rPr>
          <w:noProof w:val="0"/>
          <w:snapToGrid w:val="0"/>
        </w:rPr>
      </w:pPr>
      <w:r w:rsidRPr="001D2E49">
        <w:rPr>
          <w:noProof w:val="0"/>
          <w:snapToGrid w:val="0"/>
        </w:rPr>
        <w:tab/>
        <w:t>sourceRANNodeID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SourceRANNodeID,</w:t>
      </w:r>
    </w:p>
    <w:p w14:paraId="58E5D601"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sONInformation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SONInformation</w:t>
      </w:r>
      <w:r w:rsidRPr="001D2E49">
        <w:rPr>
          <w:noProof w:val="0"/>
          <w:snapToGrid w:val="0"/>
        </w:rPr>
        <w:t>,</w:t>
      </w:r>
    </w:p>
    <w:p w14:paraId="044FB9A3" w14:textId="77777777" w:rsidR="008D071E" w:rsidRPr="001D2E49" w:rsidRDefault="008D071E" w:rsidP="008D071E">
      <w:pPr>
        <w:pStyle w:val="PL"/>
        <w:rPr>
          <w:noProof w:val="0"/>
          <w:snapToGrid w:val="0"/>
        </w:rPr>
      </w:pPr>
      <w:r w:rsidRPr="001D2E49">
        <w:rPr>
          <w:noProof w:val="0"/>
          <w:snapToGrid w:val="0"/>
        </w:rPr>
        <w:tab/>
        <w:t>xnTNLConfigurationInfo</w:t>
      </w:r>
      <w:r w:rsidRPr="001D2E49">
        <w:rPr>
          <w:noProof w:val="0"/>
          <w:snapToGrid w:val="0"/>
        </w:rPr>
        <w:tab/>
      </w:r>
      <w:r w:rsidRPr="001D2E49">
        <w:rPr>
          <w:noProof w:val="0"/>
          <w:snapToGrid w:val="0"/>
        </w:rPr>
        <w:tab/>
        <w:t>XnTNLConfigurationInfo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1914A75"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SON Information IE contains the SON Information Request IE set to “Xn TNL Configuration Info”</w:t>
      </w:r>
    </w:p>
    <w:p w14:paraId="3DE20C5F" w14:textId="77777777" w:rsidR="008D071E" w:rsidRPr="001D2E49" w:rsidRDefault="008D071E" w:rsidP="008D071E">
      <w:pPr>
        <w:pStyle w:val="PL"/>
        <w:rPr>
          <w:rFonts w:eastAsia="SimSun"/>
          <w:noProof w:val="0"/>
          <w:snapToGrid w:val="0"/>
          <w:lang w:eastAsia="zh-CN"/>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rFonts w:eastAsia="SimSun"/>
          <w:noProof w:val="0"/>
          <w:snapToGrid w:val="0"/>
          <w:lang w:eastAsia="zh-CN"/>
        </w:rPr>
        <w:t>SONConfigurationTransfer</w:t>
      </w:r>
      <w:r w:rsidRPr="001D2E49">
        <w:rPr>
          <w:noProof w:val="0"/>
          <w:snapToGrid w:val="0"/>
        </w:rPr>
        <w:t>-ExtIEs} }</w:t>
      </w:r>
      <w:r w:rsidRPr="001D2E49">
        <w:rPr>
          <w:noProof w:val="0"/>
          <w:snapToGrid w:val="0"/>
        </w:rPr>
        <w:tab/>
        <w:t>OPTIONAL,</w:t>
      </w:r>
    </w:p>
    <w:p w14:paraId="2401764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223D1B" w14:textId="77777777" w:rsidR="008D071E" w:rsidRPr="001D2E49" w:rsidRDefault="008D071E" w:rsidP="008D071E">
      <w:pPr>
        <w:pStyle w:val="PL"/>
        <w:spacing w:line="0" w:lineRule="atLeast"/>
        <w:rPr>
          <w:noProof w:val="0"/>
          <w:snapToGrid w:val="0"/>
        </w:rPr>
      </w:pPr>
      <w:r w:rsidRPr="001D2E49">
        <w:rPr>
          <w:noProof w:val="0"/>
          <w:snapToGrid w:val="0"/>
        </w:rPr>
        <w:t>}</w:t>
      </w:r>
    </w:p>
    <w:p w14:paraId="278F1611" w14:textId="77777777" w:rsidR="008D071E" w:rsidRPr="001D2E49" w:rsidRDefault="008D071E" w:rsidP="008D071E">
      <w:pPr>
        <w:pStyle w:val="PL"/>
        <w:rPr>
          <w:rFonts w:eastAsia="SimSun"/>
          <w:noProof w:val="0"/>
          <w:snapToGrid w:val="0"/>
          <w:lang w:eastAsia="zh-CN"/>
        </w:rPr>
      </w:pPr>
    </w:p>
    <w:p w14:paraId="374E5B2D" w14:textId="77777777" w:rsidR="008D071E" w:rsidRPr="001D2E49" w:rsidRDefault="008D071E" w:rsidP="008D071E">
      <w:pPr>
        <w:pStyle w:val="PL"/>
        <w:rPr>
          <w:noProof w:val="0"/>
          <w:snapToGrid w:val="0"/>
        </w:rPr>
      </w:pPr>
      <w:r w:rsidRPr="001D2E49">
        <w:rPr>
          <w:rFonts w:eastAsia="SimSun"/>
          <w:noProof w:val="0"/>
          <w:snapToGrid w:val="0"/>
          <w:lang w:eastAsia="zh-CN"/>
        </w:rPr>
        <w:t>SONConfigurationTransfer</w:t>
      </w:r>
      <w:r w:rsidRPr="001D2E49">
        <w:rPr>
          <w:noProof w:val="0"/>
          <w:snapToGrid w:val="0"/>
        </w:rPr>
        <w:t>-ExtIEs NGAP-PROTOCOL-EXTENSION ::= {</w:t>
      </w:r>
    </w:p>
    <w:p w14:paraId="540C8E62" w14:textId="77777777" w:rsidR="008D071E" w:rsidRPr="001D2E49" w:rsidRDefault="008D071E" w:rsidP="008D071E">
      <w:pPr>
        <w:pStyle w:val="PL"/>
        <w:rPr>
          <w:noProof w:val="0"/>
          <w:snapToGrid w:val="0"/>
        </w:rPr>
      </w:pPr>
      <w:r w:rsidRPr="001D2E49">
        <w:rPr>
          <w:noProof w:val="0"/>
          <w:snapToGrid w:val="0"/>
        </w:rPr>
        <w:tab/>
        <w:t>...</w:t>
      </w:r>
    </w:p>
    <w:p w14:paraId="00BF38EC" w14:textId="77777777" w:rsidR="008D071E" w:rsidRPr="001D2E49" w:rsidRDefault="008D071E" w:rsidP="008D071E">
      <w:pPr>
        <w:pStyle w:val="PL"/>
        <w:rPr>
          <w:noProof w:val="0"/>
          <w:snapToGrid w:val="0"/>
        </w:rPr>
      </w:pPr>
      <w:r w:rsidRPr="001D2E49">
        <w:rPr>
          <w:noProof w:val="0"/>
          <w:snapToGrid w:val="0"/>
        </w:rPr>
        <w:t>}</w:t>
      </w:r>
    </w:p>
    <w:p w14:paraId="42F757C1" w14:textId="77777777" w:rsidR="008D071E" w:rsidRPr="001D2E49" w:rsidRDefault="008D071E" w:rsidP="008D071E">
      <w:pPr>
        <w:pStyle w:val="PL"/>
        <w:rPr>
          <w:rFonts w:eastAsia="SimSun"/>
          <w:noProof w:val="0"/>
          <w:lang w:eastAsia="zh-CN"/>
        </w:rPr>
      </w:pPr>
    </w:p>
    <w:p w14:paraId="25EE4C6D" w14:textId="77777777" w:rsidR="008D071E" w:rsidRPr="001D2E49" w:rsidRDefault="008D071E" w:rsidP="008D071E">
      <w:pPr>
        <w:pStyle w:val="PL"/>
        <w:rPr>
          <w:noProof w:val="0"/>
          <w:snapToGrid w:val="0"/>
        </w:rPr>
      </w:pPr>
      <w:r w:rsidRPr="001D2E49">
        <w:rPr>
          <w:noProof w:val="0"/>
          <w:snapToGrid w:val="0"/>
        </w:rPr>
        <w:t>SONInformation ::= CHOICE {</w:t>
      </w:r>
    </w:p>
    <w:p w14:paraId="41F6B136" w14:textId="77777777" w:rsidR="008D071E" w:rsidRPr="001D2E49" w:rsidRDefault="008D071E" w:rsidP="008D071E">
      <w:pPr>
        <w:pStyle w:val="PL"/>
        <w:rPr>
          <w:noProof w:val="0"/>
          <w:snapToGrid w:val="0"/>
        </w:rPr>
      </w:pPr>
      <w:r w:rsidRPr="001D2E49">
        <w:rPr>
          <w:noProof w:val="0"/>
          <w:snapToGrid w:val="0"/>
        </w:rPr>
        <w:tab/>
        <w:t>sONInformationRequest</w:t>
      </w:r>
      <w:r w:rsidRPr="001D2E49">
        <w:rPr>
          <w:noProof w:val="0"/>
          <w:snapToGrid w:val="0"/>
        </w:rPr>
        <w:tab/>
      </w:r>
      <w:r w:rsidRPr="001D2E49">
        <w:rPr>
          <w:noProof w:val="0"/>
          <w:snapToGrid w:val="0"/>
        </w:rPr>
        <w:tab/>
        <w:t>SONInformationRequest,</w:t>
      </w:r>
    </w:p>
    <w:p w14:paraId="2FF946A0" w14:textId="77777777" w:rsidR="008D071E" w:rsidRPr="001D2E49" w:rsidRDefault="008D071E" w:rsidP="008D071E">
      <w:pPr>
        <w:pStyle w:val="PL"/>
        <w:rPr>
          <w:noProof w:val="0"/>
          <w:snapToGrid w:val="0"/>
        </w:rPr>
      </w:pPr>
      <w:r w:rsidRPr="001D2E49">
        <w:rPr>
          <w:noProof w:val="0"/>
          <w:snapToGrid w:val="0"/>
        </w:rPr>
        <w:tab/>
        <w:t>sONInformationReply</w:t>
      </w:r>
      <w:r w:rsidRPr="001D2E49">
        <w:rPr>
          <w:noProof w:val="0"/>
          <w:snapToGrid w:val="0"/>
        </w:rPr>
        <w:tab/>
      </w:r>
      <w:r w:rsidRPr="001D2E49">
        <w:rPr>
          <w:noProof w:val="0"/>
          <w:snapToGrid w:val="0"/>
        </w:rPr>
        <w:tab/>
      </w:r>
      <w:r w:rsidRPr="001D2E49">
        <w:rPr>
          <w:noProof w:val="0"/>
          <w:snapToGrid w:val="0"/>
        </w:rPr>
        <w:tab/>
        <w:t>SONInformationReply,</w:t>
      </w:r>
    </w:p>
    <w:p w14:paraId="0917321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SONInformation</w:t>
      </w:r>
      <w:r w:rsidRPr="001D2E49">
        <w:rPr>
          <w:noProof w:val="0"/>
        </w:rPr>
        <w:t>-ExtIEs} }</w:t>
      </w:r>
    </w:p>
    <w:p w14:paraId="59E90DD1" w14:textId="77777777" w:rsidR="008D071E" w:rsidRPr="001D2E49" w:rsidRDefault="008D071E" w:rsidP="008D071E">
      <w:pPr>
        <w:pStyle w:val="PL"/>
        <w:rPr>
          <w:noProof w:val="0"/>
          <w:snapToGrid w:val="0"/>
        </w:rPr>
      </w:pPr>
      <w:r w:rsidRPr="001D2E49">
        <w:rPr>
          <w:noProof w:val="0"/>
          <w:snapToGrid w:val="0"/>
        </w:rPr>
        <w:t>}</w:t>
      </w:r>
    </w:p>
    <w:p w14:paraId="5CC401FC" w14:textId="77777777" w:rsidR="008D071E" w:rsidRPr="001D2E49" w:rsidRDefault="008D071E" w:rsidP="008D071E">
      <w:pPr>
        <w:pStyle w:val="PL"/>
        <w:rPr>
          <w:noProof w:val="0"/>
          <w:snapToGrid w:val="0"/>
        </w:rPr>
      </w:pPr>
    </w:p>
    <w:p w14:paraId="668D1270" w14:textId="77777777" w:rsidR="008D071E" w:rsidRPr="001D2E49" w:rsidRDefault="008D071E" w:rsidP="008D071E">
      <w:pPr>
        <w:pStyle w:val="PL"/>
        <w:rPr>
          <w:noProof w:val="0"/>
        </w:rPr>
      </w:pPr>
      <w:r w:rsidRPr="001D2E49">
        <w:rPr>
          <w:noProof w:val="0"/>
          <w:snapToGrid w:val="0"/>
        </w:rPr>
        <w:t>SONInformation</w:t>
      </w:r>
      <w:r w:rsidRPr="001D2E49">
        <w:rPr>
          <w:noProof w:val="0"/>
        </w:rPr>
        <w:t xml:space="preserve">-ExtIEs </w:t>
      </w:r>
      <w:r w:rsidRPr="001D2E49">
        <w:rPr>
          <w:noProof w:val="0"/>
          <w:snapToGrid w:val="0"/>
        </w:rPr>
        <w:t xml:space="preserve">NGAP-PROTOCOL-IES </w:t>
      </w:r>
      <w:r w:rsidRPr="001D2E49">
        <w:rPr>
          <w:noProof w:val="0"/>
        </w:rPr>
        <w:t>::= {</w:t>
      </w:r>
    </w:p>
    <w:p w14:paraId="4D09301F" w14:textId="77777777" w:rsidR="008D071E" w:rsidRPr="001D2E49" w:rsidRDefault="008D071E" w:rsidP="008D071E">
      <w:pPr>
        <w:pStyle w:val="PL"/>
        <w:rPr>
          <w:noProof w:val="0"/>
        </w:rPr>
      </w:pPr>
      <w:r w:rsidRPr="001D2E49">
        <w:rPr>
          <w:noProof w:val="0"/>
        </w:rPr>
        <w:tab/>
        <w:t>...</w:t>
      </w:r>
    </w:p>
    <w:p w14:paraId="74880281" w14:textId="77777777" w:rsidR="008D071E" w:rsidRPr="001D2E49" w:rsidRDefault="008D071E" w:rsidP="008D071E">
      <w:pPr>
        <w:pStyle w:val="PL"/>
        <w:rPr>
          <w:noProof w:val="0"/>
        </w:rPr>
      </w:pPr>
      <w:r w:rsidRPr="001D2E49">
        <w:rPr>
          <w:noProof w:val="0"/>
        </w:rPr>
        <w:t>}</w:t>
      </w:r>
    </w:p>
    <w:p w14:paraId="20D508A0" w14:textId="77777777" w:rsidR="008D071E" w:rsidRPr="001D2E49" w:rsidRDefault="008D071E" w:rsidP="008D071E">
      <w:pPr>
        <w:pStyle w:val="PL"/>
        <w:rPr>
          <w:noProof w:val="0"/>
          <w:snapToGrid w:val="0"/>
        </w:rPr>
      </w:pPr>
    </w:p>
    <w:p w14:paraId="27B89C0C" w14:textId="77777777" w:rsidR="008D071E" w:rsidRPr="001D2E49" w:rsidRDefault="008D071E" w:rsidP="008D071E">
      <w:pPr>
        <w:pStyle w:val="PL"/>
        <w:rPr>
          <w:noProof w:val="0"/>
          <w:snapToGrid w:val="0"/>
        </w:rPr>
      </w:pPr>
      <w:r w:rsidRPr="001D2E49">
        <w:rPr>
          <w:noProof w:val="0"/>
          <w:snapToGrid w:val="0"/>
        </w:rPr>
        <w:t>SONInformationReply ::= SEQUENCE {</w:t>
      </w:r>
    </w:p>
    <w:p w14:paraId="70473B7E" w14:textId="77777777" w:rsidR="008D071E" w:rsidRPr="001D2E49" w:rsidRDefault="008D071E" w:rsidP="008D071E">
      <w:pPr>
        <w:pStyle w:val="PL"/>
        <w:rPr>
          <w:noProof w:val="0"/>
          <w:snapToGrid w:val="0"/>
        </w:rPr>
      </w:pPr>
      <w:r w:rsidRPr="001D2E49">
        <w:rPr>
          <w:noProof w:val="0"/>
          <w:snapToGrid w:val="0"/>
        </w:rPr>
        <w:tab/>
        <w:t>xnTNLConfigurationInfo</w:t>
      </w:r>
      <w:r w:rsidRPr="001D2E49">
        <w:rPr>
          <w:noProof w:val="0"/>
          <w:snapToGrid w:val="0"/>
        </w:rPr>
        <w:tab/>
      </w:r>
      <w:r w:rsidRPr="001D2E49">
        <w:rPr>
          <w:noProof w:val="0"/>
          <w:snapToGrid w:val="0"/>
        </w:rPr>
        <w:tab/>
        <w:t>XnTNLConfigurationInfo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7C2476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{SONInformationReply-ExtIEs} }</w:t>
      </w:r>
      <w:r w:rsidRPr="001D2E49">
        <w:rPr>
          <w:noProof w:val="0"/>
          <w:snapToGrid w:val="0"/>
        </w:rPr>
        <w:tab/>
      </w:r>
      <w:r w:rsidRPr="001D2E49">
        <w:rPr>
          <w:noProof w:val="0"/>
          <w:snapToGrid w:val="0"/>
        </w:rPr>
        <w:tab/>
        <w:t>OPTIONAL,</w:t>
      </w:r>
    </w:p>
    <w:p w14:paraId="7339691E" w14:textId="77777777" w:rsidR="008D071E" w:rsidRPr="001D2E49" w:rsidRDefault="008D071E" w:rsidP="008D071E">
      <w:pPr>
        <w:pStyle w:val="PL"/>
        <w:rPr>
          <w:noProof w:val="0"/>
          <w:snapToGrid w:val="0"/>
        </w:rPr>
      </w:pPr>
      <w:r w:rsidRPr="001D2E49">
        <w:rPr>
          <w:noProof w:val="0"/>
          <w:snapToGrid w:val="0"/>
        </w:rPr>
        <w:tab/>
        <w:t>...</w:t>
      </w:r>
    </w:p>
    <w:p w14:paraId="7C82A11A" w14:textId="77777777" w:rsidR="008D071E" w:rsidRPr="001D2E49" w:rsidRDefault="008D071E" w:rsidP="008D071E">
      <w:pPr>
        <w:pStyle w:val="PL"/>
        <w:rPr>
          <w:noProof w:val="0"/>
          <w:snapToGrid w:val="0"/>
        </w:rPr>
      </w:pPr>
      <w:r w:rsidRPr="001D2E49">
        <w:rPr>
          <w:noProof w:val="0"/>
          <w:snapToGrid w:val="0"/>
        </w:rPr>
        <w:t>}</w:t>
      </w:r>
    </w:p>
    <w:p w14:paraId="3A6B505E" w14:textId="77777777" w:rsidR="008D071E" w:rsidRPr="001D2E49" w:rsidRDefault="008D071E" w:rsidP="008D071E">
      <w:pPr>
        <w:pStyle w:val="PL"/>
        <w:rPr>
          <w:noProof w:val="0"/>
          <w:snapToGrid w:val="0"/>
        </w:rPr>
      </w:pPr>
    </w:p>
    <w:p w14:paraId="41F6EB9B" w14:textId="77777777" w:rsidR="008D071E" w:rsidRPr="001D2E49" w:rsidRDefault="008D071E" w:rsidP="008D071E">
      <w:pPr>
        <w:pStyle w:val="PL"/>
        <w:rPr>
          <w:noProof w:val="0"/>
          <w:snapToGrid w:val="0"/>
        </w:rPr>
      </w:pPr>
      <w:r w:rsidRPr="001D2E49">
        <w:rPr>
          <w:noProof w:val="0"/>
          <w:snapToGrid w:val="0"/>
        </w:rPr>
        <w:t>SONInformationReply-ExtIEs NGAP-PROTOCOL-EXTENSION ::= {</w:t>
      </w:r>
    </w:p>
    <w:p w14:paraId="38B981C2" w14:textId="77777777" w:rsidR="008D071E" w:rsidRPr="001D2E49" w:rsidRDefault="008D071E" w:rsidP="008D071E">
      <w:pPr>
        <w:pStyle w:val="PL"/>
        <w:rPr>
          <w:noProof w:val="0"/>
          <w:snapToGrid w:val="0"/>
        </w:rPr>
      </w:pPr>
      <w:r w:rsidRPr="001D2E49">
        <w:rPr>
          <w:noProof w:val="0"/>
          <w:snapToGrid w:val="0"/>
        </w:rPr>
        <w:tab/>
        <w:t>...</w:t>
      </w:r>
    </w:p>
    <w:p w14:paraId="3FB3D142" w14:textId="77777777" w:rsidR="008D071E" w:rsidRPr="001D2E49" w:rsidRDefault="008D071E" w:rsidP="008D071E">
      <w:pPr>
        <w:pStyle w:val="PL"/>
        <w:rPr>
          <w:noProof w:val="0"/>
          <w:snapToGrid w:val="0"/>
        </w:rPr>
      </w:pPr>
      <w:r w:rsidRPr="001D2E49">
        <w:rPr>
          <w:noProof w:val="0"/>
          <w:snapToGrid w:val="0"/>
        </w:rPr>
        <w:t>}</w:t>
      </w:r>
    </w:p>
    <w:p w14:paraId="706FAC63" w14:textId="77777777" w:rsidR="008D071E" w:rsidRPr="001D2E49" w:rsidRDefault="008D071E" w:rsidP="008D071E">
      <w:pPr>
        <w:pStyle w:val="PL"/>
        <w:rPr>
          <w:noProof w:val="0"/>
          <w:snapToGrid w:val="0"/>
        </w:rPr>
      </w:pPr>
    </w:p>
    <w:p w14:paraId="073542E3" w14:textId="77777777" w:rsidR="008D071E" w:rsidRPr="001D2E49" w:rsidRDefault="008D071E" w:rsidP="008D071E">
      <w:pPr>
        <w:pStyle w:val="PL"/>
        <w:rPr>
          <w:noProof w:val="0"/>
        </w:rPr>
      </w:pPr>
      <w:r w:rsidRPr="001D2E49">
        <w:rPr>
          <w:noProof w:val="0"/>
        </w:rPr>
        <w:t xml:space="preserve">SONInformationRequest ::= ENUMERATED { </w:t>
      </w:r>
    </w:p>
    <w:p w14:paraId="2153A7C1" w14:textId="77777777" w:rsidR="008D071E" w:rsidRPr="001D2E49" w:rsidRDefault="008D071E" w:rsidP="008D071E">
      <w:pPr>
        <w:pStyle w:val="PL"/>
        <w:rPr>
          <w:noProof w:val="0"/>
        </w:rPr>
      </w:pPr>
      <w:r w:rsidRPr="001D2E49">
        <w:rPr>
          <w:noProof w:val="0"/>
        </w:rPr>
        <w:tab/>
        <w:t>xn-TNL-configuration-info,</w:t>
      </w:r>
    </w:p>
    <w:p w14:paraId="21574DD0" w14:textId="77777777" w:rsidR="008D071E" w:rsidRPr="001D2E49" w:rsidRDefault="008D071E" w:rsidP="008D071E">
      <w:pPr>
        <w:pStyle w:val="PL"/>
        <w:tabs>
          <w:tab w:val="clear" w:pos="3072"/>
          <w:tab w:val="left" w:pos="2920"/>
        </w:tabs>
        <w:rPr>
          <w:rFonts w:eastAsia="SimSun"/>
          <w:noProof w:val="0"/>
          <w:lang w:eastAsia="zh-CN"/>
        </w:rPr>
      </w:pPr>
      <w:r w:rsidRPr="001D2E49">
        <w:rPr>
          <w:noProof w:val="0"/>
        </w:rPr>
        <w:tab/>
        <w:t>...</w:t>
      </w:r>
    </w:p>
    <w:p w14:paraId="2D50EEF8" w14:textId="77777777" w:rsidR="008D071E" w:rsidRPr="001D2E49" w:rsidRDefault="008D071E" w:rsidP="008D071E">
      <w:pPr>
        <w:pStyle w:val="PL"/>
        <w:rPr>
          <w:noProof w:val="0"/>
          <w:snapToGrid w:val="0"/>
        </w:rPr>
      </w:pPr>
      <w:r w:rsidRPr="001D2E49">
        <w:rPr>
          <w:noProof w:val="0"/>
        </w:rPr>
        <w:t>}</w:t>
      </w:r>
    </w:p>
    <w:p w14:paraId="14EC61BC" w14:textId="77777777" w:rsidR="008D071E" w:rsidRPr="001D2E49" w:rsidRDefault="008D071E" w:rsidP="008D071E">
      <w:pPr>
        <w:pStyle w:val="PL"/>
        <w:rPr>
          <w:noProof w:val="0"/>
          <w:snapToGrid w:val="0"/>
        </w:rPr>
      </w:pPr>
    </w:p>
    <w:p w14:paraId="4B6E2145" w14:textId="77777777" w:rsidR="008D071E" w:rsidRPr="001D2E49" w:rsidRDefault="008D071E" w:rsidP="008D071E">
      <w:pPr>
        <w:pStyle w:val="PL"/>
        <w:rPr>
          <w:noProof w:val="0"/>
          <w:snapToGrid w:val="0"/>
        </w:rPr>
      </w:pPr>
      <w:r w:rsidRPr="001D2E49">
        <w:rPr>
          <w:noProof w:val="0"/>
          <w:snapToGrid w:val="0"/>
        </w:rPr>
        <w:t>SourceNGRANNode-ToTargetNGRANNode-TransparentContainer ::= SEQUENCE {</w:t>
      </w:r>
    </w:p>
    <w:p w14:paraId="5AFF21D7" w14:textId="77777777" w:rsidR="008D071E" w:rsidRPr="001D2E49" w:rsidRDefault="008D071E" w:rsidP="008D071E">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RRCContainer,</w:t>
      </w:r>
    </w:p>
    <w:p w14:paraId="08C223C7" w14:textId="77777777" w:rsidR="008D071E" w:rsidRPr="001D2E49" w:rsidRDefault="008D071E" w:rsidP="008D071E">
      <w:pPr>
        <w:pStyle w:val="PL"/>
        <w:rPr>
          <w:noProof w:val="0"/>
          <w:snapToGrid w:val="0"/>
        </w:rPr>
      </w:pPr>
      <w:r w:rsidRPr="001D2E49">
        <w:rPr>
          <w:noProof w:val="0"/>
          <w:snapToGrid w:val="0"/>
        </w:rPr>
        <w:tab/>
        <w:t>pDUSessionResourceInformationList</w:t>
      </w:r>
      <w:r w:rsidRPr="001D2E49">
        <w:rPr>
          <w:noProof w:val="0"/>
          <w:snapToGrid w:val="0"/>
        </w:rPr>
        <w:tab/>
      </w:r>
      <w:r w:rsidRPr="001D2E49">
        <w:rPr>
          <w:noProof w:val="0"/>
          <w:snapToGrid w:val="0"/>
        </w:rPr>
        <w:tab/>
        <w:t>PDUSessionResourceInformationList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AE347A3" w14:textId="77777777" w:rsidR="008D071E" w:rsidRPr="001D2E49" w:rsidRDefault="008D071E" w:rsidP="008D071E">
      <w:pPr>
        <w:pStyle w:val="PL"/>
        <w:rPr>
          <w:noProof w:val="0"/>
          <w:snapToGrid w:val="0"/>
        </w:rPr>
      </w:pP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C3FF07D" w14:textId="77777777" w:rsidR="008D071E" w:rsidRPr="001D2E49" w:rsidRDefault="008D071E" w:rsidP="008D071E">
      <w:pPr>
        <w:pStyle w:val="PL"/>
        <w:rPr>
          <w:noProof w:val="0"/>
          <w:snapToGrid w:val="0"/>
        </w:rPr>
      </w:pPr>
      <w:r w:rsidRPr="001D2E49">
        <w:rPr>
          <w:noProof w:val="0"/>
          <w:snapToGrid w:val="0"/>
        </w:rPr>
        <w:lastRenderedPageBreak/>
        <w:tab/>
        <w:t>targetCell-ID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5BF9AEB2" w14:textId="77777777" w:rsidR="008D071E" w:rsidRPr="001D2E49" w:rsidRDefault="008D071E" w:rsidP="008D071E">
      <w:pPr>
        <w:pStyle w:val="PL"/>
        <w:rPr>
          <w:noProof w:val="0"/>
          <w:snapToGrid w:val="0"/>
        </w:rPr>
      </w:pP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AFC0DA" w14:textId="77777777" w:rsidR="008D071E" w:rsidRPr="001D2E49" w:rsidRDefault="008D071E" w:rsidP="008D071E">
      <w:pPr>
        <w:pStyle w:val="PL"/>
        <w:rPr>
          <w:noProof w:val="0"/>
          <w:snapToGrid w:val="0"/>
        </w:rPr>
      </w:pPr>
      <w:r w:rsidRPr="001D2E49">
        <w:rPr>
          <w:noProof w:val="0"/>
          <w:snapToGrid w:val="0"/>
        </w:rPr>
        <w:tab/>
        <w:t>uEHistoryInformation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UEHistoryInformation,</w:t>
      </w:r>
    </w:p>
    <w:p w14:paraId="35862B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{SourceNGRANNode-ToTargetNGRANNode-TransparentContainer-ExtIEs} }</w:t>
      </w:r>
      <w:r w:rsidRPr="001D2E49">
        <w:rPr>
          <w:noProof w:val="0"/>
          <w:snapToGrid w:val="0"/>
        </w:rPr>
        <w:tab/>
        <w:t>OPTIONAL,</w:t>
      </w:r>
    </w:p>
    <w:p w14:paraId="772DC8D0" w14:textId="77777777" w:rsidR="008D071E" w:rsidRPr="001D2E49" w:rsidRDefault="008D071E" w:rsidP="008D071E">
      <w:pPr>
        <w:pStyle w:val="PL"/>
        <w:rPr>
          <w:noProof w:val="0"/>
          <w:snapToGrid w:val="0"/>
        </w:rPr>
      </w:pPr>
      <w:r w:rsidRPr="001D2E49">
        <w:rPr>
          <w:noProof w:val="0"/>
          <w:snapToGrid w:val="0"/>
        </w:rPr>
        <w:tab/>
        <w:t>...</w:t>
      </w:r>
    </w:p>
    <w:p w14:paraId="327DDDE2" w14:textId="77777777" w:rsidR="008D071E" w:rsidRPr="001D2E49" w:rsidRDefault="008D071E" w:rsidP="008D071E">
      <w:pPr>
        <w:pStyle w:val="PL"/>
        <w:rPr>
          <w:noProof w:val="0"/>
          <w:snapToGrid w:val="0"/>
        </w:rPr>
      </w:pPr>
      <w:r w:rsidRPr="001D2E49">
        <w:rPr>
          <w:noProof w:val="0"/>
          <w:snapToGrid w:val="0"/>
        </w:rPr>
        <w:t>}</w:t>
      </w:r>
    </w:p>
    <w:p w14:paraId="21B5E691" w14:textId="77777777" w:rsidR="008D071E" w:rsidRPr="001D2E49" w:rsidRDefault="008D071E" w:rsidP="008D071E">
      <w:pPr>
        <w:pStyle w:val="PL"/>
        <w:rPr>
          <w:noProof w:val="0"/>
          <w:snapToGrid w:val="0"/>
        </w:rPr>
      </w:pPr>
    </w:p>
    <w:p w14:paraId="5A5B1CBE" w14:textId="77777777" w:rsidR="008D071E" w:rsidRPr="001D2E49" w:rsidRDefault="008D071E" w:rsidP="008D071E">
      <w:pPr>
        <w:pStyle w:val="PL"/>
        <w:rPr>
          <w:noProof w:val="0"/>
          <w:snapToGrid w:val="0"/>
        </w:rPr>
      </w:pPr>
      <w:r w:rsidRPr="001D2E49">
        <w:rPr>
          <w:noProof w:val="0"/>
          <w:snapToGrid w:val="0"/>
        </w:rPr>
        <w:t>SourceNGRANNode-ToTargetNGRANNode-TransparentContainer-ExtIEs NGAP-PROTOCOL-EXTENSION ::= {</w:t>
      </w:r>
    </w:p>
    <w:p w14:paraId="746A9D95" w14:textId="77777777" w:rsidR="008D071E" w:rsidRDefault="008D071E" w:rsidP="008D071E">
      <w:pPr>
        <w:pStyle w:val="PL"/>
        <w:rPr>
          <w:noProof w:val="0"/>
          <w:snapToGrid w:val="0"/>
        </w:rPr>
      </w:pPr>
      <w:r w:rsidRPr="001444B4">
        <w:rPr>
          <w:noProof w:val="0"/>
          <w:snapToGrid w:val="0"/>
        </w:rPr>
        <w:tab/>
        <w:t>{ ID id-SgNB-UE-X2AP-ID</w:t>
      </w:r>
      <w:r w:rsidRPr="001444B4">
        <w:rPr>
          <w:noProof w:val="0"/>
          <w:snapToGrid w:val="0"/>
        </w:rPr>
        <w:tab/>
        <w:t>CRITICALITY ignore</w:t>
      </w:r>
      <w:r w:rsidRPr="001444B4">
        <w:rPr>
          <w:noProof w:val="0"/>
          <w:snapToGrid w:val="0"/>
        </w:rPr>
        <w:tab/>
        <w:t xml:space="preserve">EXTENSION SgNB-UE-X2AP-ID </w:t>
      </w:r>
      <w:r w:rsidRPr="001444B4">
        <w:rPr>
          <w:noProof w:val="0"/>
          <w:snapToGrid w:val="0"/>
        </w:rPr>
        <w:tab/>
        <w:t>PRESENCE optional},</w:t>
      </w:r>
    </w:p>
    <w:p w14:paraId="392C40EF" w14:textId="77777777" w:rsidR="008D071E" w:rsidRPr="001D2E49" w:rsidRDefault="008D071E" w:rsidP="008D071E">
      <w:pPr>
        <w:pStyle w:val="PL"/>
        <w:rPr>
          <w:noProof w:val="0"/>
          <w:snapToGrid w:val="0"/>
        </w:rPr>
      </w:pPr>
      <w:r w:rsidRPr="001D2E49">
        <w:rPr>
          <w:noProof w:val="0"/>
          <w:snapToGrid w:val="0"/>
        </w:rPr>
        <w:tab/>
        <w:t>...</w:t>
      </w:r>
    </w:p>
    <w:p w14:paraId="71C3E890" w14:textId="77777777" w:rsidR="008D071E" w:rsidRPr="001D2E49" w:rsidRDefault="008D071E" w:rsidP="008D071E">
      <w:pPr>
        <w:pStyle w:val="PL"/>
        <w:rPr>
          <w:noProof w:val="0"/>
          <w:snapToGrid w:val="0"/>
        </w:rPr>
      </w:pPr>
      <w:r w:rsidRPr="001D2E49">
        <w:rPr>
          <w:noProof w:val="0"/>
          <w:snapToGrid w:val="0"/>
        </w:rPr>
        <w:t>}</w:t>
      </w:r>
    </w:p>
    <w:p w14:paraId="03BDD10E" w14:textId="77777777" w:rsidR="008D071E" w:rsidRPr="001D2E49" w:rsidRDefault="008D071E" w:rsidP="008D071E">
      <w:pPr>
        <w:pStyle w:val="PL"/>
        <w:rPr>
          <w:noProof w:val="0"/>
          <w:snapToGrid w:val="0"/>
        </w:rPr>
      </w:pPr>
    </w:p>
    <w:p w14:paraId="2409B990" w14:textId="77777777" w:rsidR="008D071E" w:rsidRPr="001D2E49" w:rsidRDefault="008D071E" w:rsidP="008D071E">
      <w:pPr>
        <w:pStyle w:val="PL"/>
        <w:rPr>
          <w:noProof w:val="0"/>
          <w:snapToGrid w:val="0"/>
        </w:rPr>
      </w:pPr>
      <w:r w:rsidRPr="001D2E49">
        <w:rPr>
          <w:noProof w:val="0"/>
          <w:snapToGrid w:val="0"/>
        </w:rPr>
        <w:t>SourceOfUEActivityBehaviourInformation ::= ENUMERATED {</w:t>
      </w:r>
    </w:p>
    <w:p w14:paraId="24209AFD" w14:textId="77777777" w:rsidR="008D071E" w:rsidRPr="001D2E49" w:rsidRDefault="008D071E" w:rsidP="008D071E">
      <w:pPr>
        <w:pStyle w:val="PL"/>
        <w:rPr>
          <w:noProof w:val="0"/>
          <w:snapToGrid w:val="0"/>
        </w:rPr>
      </w:pPr>
      <w:r w:rsidRPr="001D2E49">
        <w:rPr>
          <w:noProof w:val="0"/>
          <w:snapToGrid w:val="0"/>
        </w:rPr>
        <w:tab/>
        <w:t>subscription-information,</w:t>
      </w:r>
    </w:p>
    <w:p w14:paraId="11E68EF1" w14:textId="77777777" w:rsidR="008D071E" w:rsidRPr="001D2E49" w:rsidRDefault="008D071E" w:rsidP="008D071E">
      <w:pPr>
        <w:pStyle w:val="PL"/>
        <w:rPr>
          <w:noProof w:val="0"/>
          <w:snapToGrid w:val="0"/>
        </w:rPr>
      </w:pPr>
      <w:r w:rsidRPr="001D2E49">
        <w:rPr>
          <w:noProof w:val="0"/>
          <w:snapToGrid w:val="0"/>
        </w:rPr>
        <w:tab/>
        <w:t>statistics,</w:t>
      </w:r>
    </w:p>
    <w:p w14:paraId="55065B69" w14:textId="77777777" w:rsidR="008D071E" w:rsidRPr="001D2E49" w:rsidRDefault="008D071E" w:rsidP="008D071E">
      <w:pPr>
        <w:pStyle w:val="PL"/>
        <w:rPr>
          <w:noProof w:val="0"/>
          <w:snapToGrid w:val="0"/>
        </w:rPr>
      </w:pPr>
      <w:r w:rsidRPr="001D2E49">
        <w:rPr>
          <w:noProof w:val="0"/>
          <w:snapToGrid w:val="0"/>
        </w:rPr>
        <w:tab/>
        <w:t>...</w:t>
      </w:r>
    </w:p>
    <w:p w14:paraId="6FEDBD42" w14:textId="77777777" w:rsidR="008D071E" w:rsidRPr="001D2E49" w:rsidRDefault="008D071E" w:rsidP="008D071E">
      <w:pPr>
        <w:pStyle w:val="PL"/>
        <w:rPr>
          <w:noProof w:val="0"/>
          <w:snapToGrid w:val="0"/>
        </w:rPr>
      </w:pPr>
      <w:r w:rsidRPr="001D2E49">
        <w:rPr>
          <w:noProof w:val="0"/>
          <w:snapToGrid w:val="0"/>
        </w:rPr>
        <w:t>}</w:t>
      </w:r>
    </w:p>
    <w:p w14:paraId="0E827F52" w14:textId="77777777" w:rsidR="008D071E" w:rsidRPr="001D2E49" w:rsidRDefault="008D071E" w:rsidP="008D071E">
      <w:pPr>
        <w:pStyle w:val="PL"/>
        <w:rPr>
          <w:noProof w:val="0"/>
          <w:snapToGrid w:val="0"/>
        </w:rPr>
      </w:pPr>
    </w:p>
    <w:p w14:paraId="3F5B2775" w14:textId="77777777" w:rsidR="008D071E" w:rsidRPr="001D2E49" w:rsidRDefault="008D071E" w:rsidP="008D071E">
      <w:pPr>
        <w:pStyle w:val="PL"/>
        <w:rPr>
          <w:noProof w:val="0"/>
          <w:snapToGrid w:val="0"/>
        </w:rPr>
      </w:pPr>
      <w:r w:rsidRPr="001D2E49">
        <w:rPr>
          <w:noProof w:val="0"/>
          <w:snapToGrid w:val="0"/>
        </w:rPr>
        <w:t>SourceRANNodeID ::= SEQUENCE {</w:t>
      </w:r>
    </w:p>
    <w:p w14:paraId="270595F6" w14:textId="77777777" w:rsidR="008D071E" w:rsidRPr="001D2E49" w:rsidRDefault="008D071E" w:rsidP="008D071E">
      <w:pPr>
        <w:pStyle w:val="PL"/>
        <w:rPr>
          <w:noProof w:val="0"/>
          <w:snapToGrid w:val="0"/>
        </w:rPr>
      </w:pPr>
      <w:r w:rsidRPr="001D2E49">
        <w:rPr>
          <w:noProof w:val="0"/>
          <w:snapToGrid w:val="0"/>
        </w:rPr>
        <w:tab/>
        <w:t>globalRANNodeID</w:t>
      </w:r>
      <w:r w:rsidRPr="001D2E49">
        <w:rPr>
          <w:noProof w:val="0"/>
          <w:snapToGrid w:val="0"/>
        </w:rPr>
        <w:tab/>
      </w:r>
      <w:r w:rsidRPr="001D2E49">
        <w:rPr>
          <w:noProof w:val="0"/>
          <w:snapToGrid w:val="0"/>
        </w:rPr>
        <w:tab/>
        <w:t>GlobalRANNodeID,</w:t>
      </w:r>
    </w:p>
    <w:p w14:paraId="1C56CBC5" w14:textId="77777777" w:rsidR="008D071E" w:rsidRPr="001D2E49" w:rsidRDefault="008D071E" w:rsidP="008D071E">
      <w:pPr>
        <w:pStyle w:val="PL"/>
        <w:rPr>
          <w:noProof w:val="0"/>
          <w:snapToGrid w:val="0"/>
        </w:rPr>
      </w:pPr>
      <w:r w:rsidRPr="001D2E49">
        <w:rPr>
          <w:noProof w:val="0"/>
          <w:snapToGrid w:val="0"/>
        </w:rPr>
        <w:tab/>
        <w:t>selectedTAI</w:t>
      </w:r>
      <w:r w:rsidRPr="001D2E49">
        <w:rPr>
          <w:noProof w:val="0"/>
          <w:snapToGrid w:val="0"/>
        </w:rPr>
        <w:tab/>
      </w:r>
      <w:r w:rsidRPr="001D2E49">
        <w:rPr>
          <w:noProof w:val="0"/>
          <w:snapToGrid w:val="0"/>
        </w:rPr>
        <w:tab/>
      </w:r>
      <w:r w:rsidRPr="001D2E49">
        <w:rPr>
          <w:noProof w:val="0"/>
          <w:snapToGrid w:val="0"/>
        </w:rPr>
        <w:tab/>
        <w:t>TAI,</w:t>
      </w:r>
    </w:p>
    <w:p w14:paraId="48D4106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{SourceRANNodeID-ExtIEs} } OPTIONAL,</w:t>
      </w:r>
    </w:p>
    <w:p w14:paraId="0A85C5A4" w14:textId="77777777" w:rsidR="008D071E" w:rsidRPr="001D2E49" w:rsidRDefault="008D071E" w:rsidP="008D071E">
      <w:pPr>
        <w:pStyle w:val="PL"/>
        <w:rPr>
          <w:noProof w:val="0"/>
          <w:snapToGrid w:val="0"/>
        </w:rPr>
      </w:pPr>
      <w:r w:rsidRPr="001D2E49">
        <w:rPr>
          <w:noProof w:val="0"/>
          <w:snapToGrid w:val="0"/>
        </w:rPr>
        <w:tab/>
        <w:t>...</w:t>
      </w:r>
    </w:p>
    <w:p w14:paraId="48FBDAFA" w14:textId="77777777" w:rsidR="008D071E" w:rsidRPr="001D2E49" w:rsidRDefault="008D071E" w:rsidP="008D071E">
      <w:pPr>
        <w:pStyle w:val="PL"/>
        <w:rPr>
          <w:noProof w:val="0"/>
          <w:snapToGrid w:val="0"/>
        </w:rPr>
      </w:pPr>
      <w:r w:rsidRPr="001D2E49">
        <w:rPr>
          <w:noProof w:val="0"/>
          <w:snapToGrid w:val="0"/>
        </w:rPr>
        <w:t>}</w:t>
      </w:r>
    </w:p>
    <w:p w14:paraId="010C7DB8" w14:textId="77777777" w:rsidR="008D071E" w:rsidRPr="001D2E49" w:rsidRDefault="008D071E" w:rsidP="008D071E">
      <w:pPr>
        <w:pStyle w:val="PL"/>
        <w:rPr>
          <w:noProof w:val="0"/>
          <w:snapToGrid w:val="0"/>
        </w:rPr>
      </w:pPr>
    </w:p>
    <w:p w14:paraId="573FA79A" w14:textId="77777777" w:rsidR="008D071E" w:rsidRPr="001D2E49" w:rsidRDefault="008D071E" w:rsidP="008D071E">
      <w:pPr>
        <w:pStyle w:val="PL"/>
        <w:rPr>
          <w:noProof w:val="0"/>
          <w:snapToGrid w:val="0"/>
        </w:rPr>
      </w:pPr>
      <w:r w:rsidRPr="001D2E49">
        <w:rPr>
          <w:noProof w:val="0"/>
          <w:snapToGrid w:val="0"/>
        </w:rPr>
        <w:t>SourceRANNodeID-ExtIEs NGAP-PROTOCOL-EXTENSION ::= {</w:t>
      </w:r>
    </w:p>
    <w:p w14:paraId="400D9BC8" w14:textId="77777777" w:rsidR="008D071E" w:rsidRPr="001D2E49" w:rsidRDefault="008D071E" w:rsidP="008D071E">
      <w:pPr>
        <w:pStyle w:val="PL"/>
        <w:rPr>
          <w:noProof w:val="0"/>
          <w:snapToGrid w:val="0"/>
        </w:rPr>
      </w:pPr>
      <w:r w:rsidRPr="001D2E49">
        <w:rPr>
          <w:noProof w:val="0"/>
          <w:snapToGrid w:val="0"/>
        </w:rPr>
        <w:tab/>
        <w:t>...</w:t>
      </w:r>
    </w:p>
    <w:p w14:paraId="651E2EFB" w14:textId="77777777" w:rsidR="008D071E" w:rsidRPr="001D2E49" w:rsidRDefault="008D071E" w:rsidP="008D071E">
      <w:pPr>
        <w:pStyle w:val="PL"/>
        <w:rPr>
          <w:noProof w:val="0"/>
          <w:snapToGrid w:val="0"/>
        </w:rPr>
      </w:pPr>
      <w:r w:rsidRPr="001D2E49">
        <w:rPr>
          <w:noProof w:val="0"/>
          <w:snapToGrid w:val="0"/>
        </w:rPr>
        <w:t>}</w:t>
      </w:r>
    </w:p>
    <w:p w14:paraId="51FD3F87" w14:textId="77777777" w:rsidR="008D071E" w:rsidRPr="001D2E49" w:rsidRDefault="008D071E" w:rsidP="008D071E">
      <w:pPr>
        <w:pStyle w:val="PL"/>
        <w:rPr>
          <w:noProof w:val="0"/>
          <w:snapToGrid w:val="0"/>
        </w:rPr>
      </w:pPr>
    </w:p>
    <w:p w14:paraId="7B7B10E8" w14:textId="77777777" w:rsidR="008D071E" w:rsidRPr="001D2E49" w:rsidRDefault="008D071E" w:rsidP="008D071E">
      <w:pPr>
        <w:pStyle w:val="PL"/>
        <w:rPr>
          <w:noProof w:val="0"/>
          <w:snapToGrid w:val="0"/>
        </w:rPr>
      </w:pPr>
      <w:r w:rsidRPr="001D2E49">
        <w:rPr>
          <w:noProof w:val="0"/>
          <w:snapToGrid w:val="0"/>
        </w:rPr>
        <w:t>SourceToTarget-TransparentContainer ::= OCTET STRING</w:t>
      </w:r>
    </w:p>
    <w:p w14:paraId="3B447F94" w14:textId="77777777" w:rsidR="008D071E" w:rsidRPr="001D2E49" w:rsidRDefault="008D071E" w:rsidP="008D071E">
      <w:pPr>
        <w:pStyle w:val="PL"/>
        <w:rPr>
          <w:noProof w:val="0"/>
          <w:snapToGrid w:val="0"/>
        </w:rPr>
      </w:pPr>
      <w:r w:rsidRPr="001D2E49">
        <w:rPr>
          <w:noProof w:val="0"/>
          <w:snapToGrid w:val="0"/>
        </w:rPr>
        <w:t xml:space="preserve">-- This IE includes a transparent container from the source RAN node to the target RAN node. </w:t>
      </w:r>
    </w:p>
    <w:p w14:paraId="4DDF2ECD"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target system.</w:t>
      </w:r>
    </w:p>
    <w:p w14:paraId="061346BE" w14:textId="77777777" w:rsidR="008D071E" w:rsidRPr="001D2E49" w:rsidRDefault="008D071E" w:rsidP="008D071E">
      <w:pPr>
        <w:pStyle w:val="PL"/>
        <w:rPr>
          <w:noProof w:val="0"/>
          <w:snapToGrid w:val="0"/>
        </w:rPr>
      </w:pPr>
    </w:p>
    <w:p w14:paraId="2C8D9974" w14:textId="77777777" w:rsidR="008D071E" w:rsidRPr="001D2E49" w:rsidRDefault="008D071E" w:rsidP="008D071E">
      <w:pPr>
        <w:pStyle w:val="PL"/>
        <w:rPr>
          <w:noProof w:val="0"/>
          <w:snapToGrid w:val="0"/>
        </w:rPr>
      </w:pPr>
      <w:r w:rsidRPr="001D2E49">
        <w:rPr>
          <w:noProof w:val="0"/>
          <w:snapToGrid w:val="0"/>
        </w:rPr>
        <w:t>SourceToTarget-AMFInformationReroute ::= SEQUENCE {</w:t>
      </w:r>
    </w:p>
    <w:p w14:paraId="4F44B3FB" w14:textId="77777777" w:rsidR="008D071E" w:rsidRPr="001D2E49" w:rsidRDefault="008D071E" w:rsidP="008D071E">
      <w:pPr>
        <w:pStyle w:val="PL"/>
        <w:rPr>
          <w:noProof w:val="0"/>
          <w:snapToGrid w:val="0"/>
        </w:rPr>
      </w:pPr>
      <w:r w:rsidRPr="001D2E49">
        <w:rPr>
          <w:noProof w:val="0"/>
          <w:snapToGrid w:val="0"/>
        </w:rPr>
        <w:t>configuredNSSAI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ConfiguredNSSAI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B990E8" w14:textId="77777777" w:rsidR="008D071E" w:rsidRPr="001D2E49" w:rsidRDefault="008D071E" w:rsidP="008D071E">
      <w:pPr>
        <w:pStyle w:val="PL"/>
        <w:rPr>
          <w:noProof w:val="0"/>
          <w:snapToGrid w:val="0"/>
        </w:rPr>
      </w:pPr>
      <w:r w:rsidRPr="001D2E49">
        <w:rPr>
          <w:noProof w:val="0"/>
          <w:snapToGrid w:val="0"/>
        </w:rPr>
        <w:t>rejectedNSSAIinPLMN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RejectedNSSAIinPLMN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EF8DD42" w14:textId="77777777" w:rsidR="008D071E" w:rsidRPr="001D2E49" w:rsidRDefault="008D071E" w:rsidP="008D071E">
      <w:pPr>
        <w:pStyle w:val="PL"/>
        <w:rPr>
          <w:noProof w:val="0"/>
          <w:snapToGrid w:val="0"/>
        </w:rPr>
      </w:pPr>
      <w:r w:rsidRPr="001D2E49">
        <w:rPr>
          <w:noProof w:val="0"/>
          <w:snapToGrid w:val="0"/>
        </w:rPr>
        <w:t>rejectedNSSAIinTA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RejectedNSSAIinTA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C4D2A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{SourceToTarget-AMFInformationReroute-ExtIEs} }</w:t>
      </w:r>
      <w:r w:rsidRPr="001D2E49">
        <w:rPr>
          <w:noProof w:val="0"/>
          <w:snapToGrid w:val="0"/>
        </w:rPr>
        <w:tab/>
        <w:t>OPTIONAL,</w:t>
      </w:r>
    </w:p>
    <w:p w14:paraId="275254E4" w14:textId="77777777" w:rsidR="008D071E" w:rsidRPr="001D2E49" w:rsidRDefault="008D071E" w:rsidP="008D071E">
      <w:pPr>
        <w:pStyle w:val="PL"/>
        <w:rPr>
          <w:noProof w:val="0"/>
          <w:snapToGrid w:val="0"/>
        </w:rPr>
      </w:pPr>
      <w:r w:rsidRPr="001D2E49">
        <w:rPr>
          <w:noProof w:val="0"/>
          <w:snapToGrid w:val="0"/>
        </w:rPr>
        <w:tab/>
        <w:t>...</w:t>
      </w:r>
    </w:p>
    <w:p w14:paraId="1C8F7C75" w14:textId="77777777" w:rsidR="008D071E" w:rsidRPr="001D2E49" w:rsidRDefault="008D071E" w:rsidP="008D071E">
      <w:pPr>
        <w:pStyle w:val="PL"/>
        <w:rPr>
          <w:noProof w:val="0"/>
          <w:snapToGrid w:val="0"/>
        </w:rPr>
      </w:pPr>
      <w:r w:rsidRPr="001D2E49">
        <w:rPr>
          <w:noProof w:val="0"/>
          <w:snapToGrid w:val="0"/>
        </w:rPr>
        <w:t>}</w:t>
      </w:r>
    </w:p>
    <w:p w14:paraId="47A64EDF" w14:textId="77777777" w:rsidR="008D071E" w:rsidRPr="001D2E49" w:rsidRDefault="008D071E" w:rsidP="008D071E">
      <w:pPr>
        <w:pStyle w:val="PL"/>
        <w:rPr>
          <w:noProof w:val="0"/>
          <w:snapToGrid w:val="0"/>
        </w:rPr>
      </w:pPr>
    </w:p>
    <w:p w14:paraId="522CADF5" w14:textId="77777777" w:rsidR="008D071E" w:rsidRPr="001D2E49" w:rsidRDefault="008D071E" w:rsidP="008D071E">
      <w:pPr>
        <w:pStyle w:val="PL"/>
        <w:rPr>
          <w:noProof w:val="0"/>
          <w:snapToGrid w:val="0"/>
        </w:rPr>
      </w:pPr>
      <w:r w:rsidRPr="001D2E49">
        <w:rPr>
          <w:noProof w:val="0"/>
          <w:snapToGrid w:val="0"/>
        </w:rPr>
        <w:t>SourceToTarget-AMFInformationReroute-ExtIEs NGAP-PROTOCOL-EXTENSION ::= {</w:t>
      </w:r>
    </w:p>
    <w:p w14:paraId="171A6DE4" w14:textId="77777777" w:rsidR="008D071E" w:rsidRPr="001D2E49" w:rsidRDefault="008D071E" w:rsidP="008D071E">
      <w:pPr>
        <w:pStyle w:val="PL"/>
        <w:rPr>
          <w:noProof w:val="0"/>
          <w:snapToGrid w:val="0"/>
        </w:rPr>
      </w:pPr>
      <w:r w:rsidRPr="001D2E49">
        <w:rPr>
          <w:noProof w:val="0"/>
          <w:snapToGrid w:val="0"/>
        </w:rPr>
        <w:tab/>
        <w:t>...</w:t>
      </w:r>
    </w:p>
    <w:p w14:paraId="6BF68E28" w14:textId="77777777" w:rsidR="008D071E" w:rsidRPr="001D2E49" w:rsidRDefault="008D071E" w:rsidP="008D071E">
      <w:pPr>
        <w:pStyle w:val="PL"/>
        <w:rPr>
          <w:noProof w:val="0"/>
          <w:snapToGrid w:val="0"/>
        </w:rPr>
      </w:pPr>
      <w:r w:rsidRPr="001D2E49">
        <w:rPr>
          <w:noProof w:val="0"/>
          <w:snapToGrid w:val="0"/>
        </w:rPr>
        <w:t>}</w:t>
      </w:r>
    </w:p>
    <w:p w14:paraId="6CB87590" w14:textId="77777777" w:rsidR="008D071E" w:rsidRPr="001D2E49" w:rsidRDefault="008D071E" w:rsidP="008D071E">
      <w:pPr>
        <w:pStyle w:val="PL"/>
        <w:rPr>
          <w:noProof w:val="0"/>
          <w:snapToGrid w:val="0"/>
        </w:rPr>
      </w:pPr>
    </w:p>
    <w:p w14:paraId="7B82F7D7" w14:textId="77777777" w:rsidR="008D071E" w:rsidRPr="001D2E49" w:rsidRDefault="008D071E" w:rsidP="008D071E">
      <w:pPr>
        <w:pStyle w:val="PL"/>
        <w:rPr>
          <w:noProof w:val="0"/>
          <w:snapToGrid w:val="0"/>
        </w:rPr>
      </w:pPr>
      <w:r w:rsidRPr="001D2E49">
        <w:rPr>
          <w:noProof w:val="0"/>
          <w:snapToGrid w:val="0"/>
        </w:rPr>
        <w:t xml:space="preserve">-- This IE includes information from the source Core node to the target Core node for reroute information provide by NSSF. </w:t>
      </w:r>
    </w:p>
    <w:p w14:paraId="6A6AEDE9"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Core network.</w:t>
      </w:r>
    </w:p>
    <w:p w14:paraId="2335F8C2" w14:textId="77777777" w:rsidR="008D071E" w:rsidRPr="001D2E49" w:rsidRDefault="008D071E" w:rsidP="008D071E">
      <w:pPr>
        <w:pStyle w:val="PL"/>
        <w:rPr>
          <w:noProof w:val="0"/>
          <w:snapToGrid w:val="0"/>
        </w:rPr>
      </w:pPr>
    </w:p>
    <w:p w14:paraId="689500A4" w14:textId="77777777" w:rsidR="008D071E" w:rsidRPr="00193078" w:rsidRDefault="008D071E" w:rsidP="008D071E">
      <w:pPr>
        <w:pStyle w:val="PL"/>
        <w:rPr>
          <w:noProof w:val="0"/>
          <w:snapToGrid w:val="0"/>
        </w:rPr>
      </w:pPr>
      <w:r w:rsidRPr="00193078">
        <w:rPr>
          <w:noProof w:val="0"/>
          <w:snapToGrid w:val="0"/>
        </w:rPr>
        <w:t>SRVCCOperationPossible ::= ENUMERATED {</w:t>
      </w:r>
    </w:p>
    <w:p w14:paraId="37468F6F" w14:textId="77777777" w:rsidR="008D071E" w:rsidRPr="00193078" w:rsidRDefault="008D071E" w:rsidP="008D071E">
      <w:pPr>
        <w:pStyle w:val="PL"/>
        <w:rPr>
          <w:noProof w:val="0"/>
          <w:snapToGrid w:val="0"/>
        </w:rPr>
      </w:pPr>
      <w:r w:rsidRPr="00193078">
        <w:rPr>
          <w:noProof w:val="0"/>
          <w:snapToGrid w:val="0"/>
        </w:rPr>
        <w:tab/>
        <w:t>possible, notPossible,</w:t>
      </w:r>
    </w:p>
    <w:p w14:paraId="28F978D5" w14:textId="77777777" w:rsidR="008D071E" w:rsidRPr="00193078" w:rsidRDefault="008D071E" w:rsidP="008D071E">
      <w:pPr>
        <w:pStyle w:val="PL"/>
        <w:rPr>
          <w:noProof w:val="0"/>
          <w:snapToGrid w:val="0"/>
        </w:rPr>
      </w:pPr>
      <w:r w:rsidRPr="00193078">
        <w:rPr>
          <w:noProof w:val="0"/>
          <w:snapToGrid w:val="0"/>
        </w:rPr>
        <w:tab/>
        <w:t>...</w:t>
      </w:r>
    </w:p>
    <w:p w14:paraId="059D3F40" w14:textId="77777777" w:rsidR="008D071E" w:rsidRDefault="008D071E" w:rsidP="008D071E">
      <w:pPr>
        <w:pStyle w:val="PL"/>
        <w:rPr>
          <w:noProof w:val="0"/>
          <w:snapToGrid w:val="0"/>
        </w:rPr>
      </w:pPr>
      <w:r w:rsidRPr="00193078">
        <w:rPr>
          <w:noProof w:val="0"/>
          <w:snapToGrid w:val="0"/>
        </w:rPr>
        <w:t>}</w:t>
      </w:r>
    </w:p>
    <w:p w14:paraId="7C9032BE" w14:textId="77777777" w:rsidR="008D071E" w:rsidRPr="001D2E49" w:rsidRDefault="008D071E" w:rsidP="008D071E">
      <w:pPr>
        <w:pStyle w:val="PL"/>
        <w:rPr>
          <w:noProof w:val="0"/>
          <w:snapToGrid w:val="0"/>
        </w:rPr>
      </w:pPr>
    </w:p>
    <w:p w14:paraId="42F7A194" w14:textId="77777777" w:rsidR="008D071E" w:rsidRPr="001D2E49" w:rsidRDefault="008D071E" w:rsidP="008D071E">
      <w:pPr>
        <w:pStyle w:val="PL"/>
        <w:rPr>
          <w:noProof w:val="0"/>
          <w:snapToGrid w:val="0"/>
        </w:rPr>
      </w:pPr>
      <w:r w:rsidRPr="001D2E49">
        <w:rPr>
          <w:noProof w:val="0"/>
          <w:snapToGrid w:val="0"/>
        </w:rPr>
        <w:lastRenderedPageBreak/>
        <w:t>ConfiguredNSSAI  ::=  OCTET STRING (SIZE(128))</w:t>
      </w:r>
    </w:p>
    <w:p w14:paraId="30FE7CAA" w14:textId="77777777" w:rsidR="008D071E" w:rsidRPr="001D2E49" w:rsidRDefault="008D071E" w:rsidP="008D071E">
      <w:pPr>
        <w:pStyle w:val="PL"/>
        <w:rPr>
          <w:noProof w:val="0"/>
          <w:snapToGrid w:val="0"/>
        </w:rPr>
      </w:pPr>
    </w:p>
    <w:p w14:paraId="2E014DB1" w14:textId="77777777" w:rsidR="008D071E" w:rsidRPr="001D2E49" w:rsidRDefault="008D071E" w:rsidP="008D071E">
      <w:pPr>
        <w:pStyle w:val="PL"/>
        <w:rPr>
          <w:noProof w:val="0"/>
          <w:snapToGrid w:val="0"/>
        </w:rPr>
      </w:pPr>
      <w:r w:rsidRPr="001D2E49">
        <w:rPr>
          <w:noProof w:val="0"/>
          <w:snapToGrid w:val="0"/>
        </w:rPr>
        <w:t>RejectedNSSAIinPLMN ::= OCTET STRING (SIZE(32))</w:t>
      </w:r>
    </w:p>
    <w:p w14:paraId="030E412B" w14:textId="77777777" w:rsidR="008D071E" w:rsidRPr="001D2E49" w:rsidRDefault="008D071E" w:rsidP="008D071E">
      <w:pPr>
        <w:pStyle w:val="PL"/>
        <w:rPr>
          <w:noProof w:val="0"/>
          <w:snapToGrid w:val="0"/>
        </w:rPr>
      </w:pPr>
    </w:p>
    <w:p w14:paraId="54E6B522" w14:textId="77777777" w:rsidR="008D071E" w:rsidRPr="001D2E49" w:rsidRDefault="008D071E" w:rsidP="008D071E">
      <w:pPr>
        <w:pStyle w:val="PL"/>
        <w:rPr>
          <w:noProof w:val="0"/>
          <w:snapToGrid w:val="0"/>
        </w:rPr>
      </w:pPr>
      <w:r w:rsidRPr="001D2E49">
        <w:rPr>
          <w:noProof w:val="0"/>
          <w:snapToGrid w:val="0"/>
        </w:rPr>
        <w:t>RejectedNSSAIinTA ::= OCTET STRING (SIZE(32))</w:t>
      </w:r>
    </w:p>
    <w:p w14:paraId="31BFC121" w14:textId="77777777" w:rsidR="008D071E" w:rsidRPr="001D2E49" w:rsidRDefault="008D071E" w:rsidP="008D071E">
      <w:pPr>
        <w:pStyle w:val="PL"/>
        <w:rPr>
          <w:noProof w:val="0"/>
          <w:snapToGrid w:val="0"/>
        </w:rPr>
      </w:pPr>
    </w:p>
    <w:p w14:paraId="2460EF6C" w14:textId="77777777" w:rsidR="008D071E" w:rsidRPr="001D2E49" w:rsidRDefault="008D071E" w:rsidP="008D071E">
      <w:pPr>
        <w:pStyle w:val="PL"/>
        <w:rPr>
          <w:noProof w:val="0"/>
          <w:snapToGrid w:val="0"/>
        </w:rPr>
      </w:pPr>
      <w:r w:rsidRPr="001D2E49">
        <w:rPr>
          <w:noProof w:val="0"/>
          <w:snapToGrid w:val="0"/>
        </w:rPr>
        <w:t>SST ::= OCTET STRING (SIZE(1))</w:t>
      </w:r>
    </w:p>
    <w:p w14:paraId="35CDD34F" w14:textId="77777777" w:rsidR="008D071E" w:rsidRPr="001D2E49" w:rsidRDefault="008D071E" w:rsidP="008D071E">
      <w:pPr>
        <w:pStyle w:val="PL"/>
        <w:rPr>
          <w:noProof w:val="0"/>
          <w:snapToGrid w:val="0"/>
        </w:rPr>
      </w:pPr>
    </w:p>
    <w:p w14:paraId="343045B5" w14:textId="77777777" w:rsidR="008D071E" w:rsidRPr="001D2E49" w:rsidRDefault="008D071E" w:rsidP="008D071E">
      <w:pPr>
        <w:pStyle w:val="PL"/>
        <w:spacing w:line="0" w:lineRule="atLeast"/>
        <w:rPr>
          <w:noProof w:val="0"/>
          <w:snapToGrid w:val="0"/>
        </w:rPr>
      </w:pPr>
      <w:r w:rsidRPr="001D2E49">
        <w:rPr>
          <w:noProof w:val="0"/>
        </w:rPr>
        <w:t>SupportedTAList</w:t>
      </w:r>
      <w:r w:rsidRPr="001D2E49">
        <w:rPr>
          <w:noProof w:val="0"/>
          <w:snapToGrid w:val="0"/>
        </w:rPr>
        <w:t xml:space="preserve"> ::= SEQUENCE (SIZE(1..</w:t>
      </w:r>
      <w:r w:rsidRPr="001D2E49">
        <w:rPr>
          <w:noProof w:val="0"/>
        </w:rPr>
        <w:t>maxnoofTACs</w:t>
      </w:r>
      <w:r w:rsidRPr="001D2E49">
        <w:rPr>
          <w:noProof w:val="0"/>
          <w:snapToGrid w:val="0"/>
        </w:rPr>
        <w:t>)) OF SupportedTAItem</w:t>
      </w:r>
    </w:p>
    <w:p w14:paraId="3AEEF996" w14:textId="77777777" w:rsidR="008D071E" w:rsidRPr="001D2E49" w:rsidRDefault="008D071E" w:rsidP="008D071E">
      <w:pPr>
        <w:pStyle w:val="PL"/>
        <w:spacing w:line="0" w:lineRule="atLeast"/>
        <w:rPr>
          <w:noProof w:val="0"/>
          <w:snapToGrid w:val="0"/>
        </w:rPr>
      </w:pPr>
    </w:p>
    <w:p w14:paraId="7CE9B83F" w14:textId="77777777" w:rsidR="008D071E" w:rsidRPr="001D2E49" w:rsidRDefault="008D071E" w:rsidP="008D071E">
      <w:pPr>
        <w:pStyle w:val="PL"/>
        <w:spacing w:line="0" w:lineRule="atLeast"/>
        <w:rPr>
          <w:noProof w:val="0"/>
          <w:snapToGrid w:val="0"/>
        </w:rPr>
      </w:pPr>
      <w:r w:rsidRPr="001D2E49">
        <w:rPr>
          <w:noProof w:val="0"/>
        </w:rPr>
        <w:t>SupportedTAItem</w:t>
      </w:r>
      <w:r w:rsidRPr="001D2E49">
        <w:rPr>
          <w:noProof w:val="0"/>
          <w:snapToGrid w:val="0"/>
        </w:rPr>
        <w:t xml:space="preserve"> ::= SEQUENCE {</w:t>
      </w:r>
    </w:p>
    <w:p w14:paraId="2D4E310A" w14:textId="77777777" w:rsidR="008D071E" w:rsidRPr="001D2E49" w:rsidRDefault="008D071E" w:rsidP="008D071E">
      <w:pPr>
        <w:pStyle w:val="PL"/>
        <w:spacing w:line="0" w:lineRule="atLeast"/>
        <w:rPr>
          <w:noProof w:val="0"/>
          <w:snapToGrid w:val="0"/>
        </w:rPr>
      </w:pPr>
      <w:r w:rsidRPr="001D2E49">
        <w:rPr>
          <w:noProof w:val="0"/>
          <w:snapToGrid w:val="0"/>
        </w:rPr>
        <w:tab/>
        <w:t>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2BBC12B1" w14:textId="77777777" w:rsidR="008D071E" w:rsidRPr="001D2E49" w:rsidRDefault="008D071E" w:rsidP="008D071E">
      <w:pPr>
        <w:pStyle w:val="PL"/>
        <w:spacing w:line="0" w:lineRule="atLeast"/>
        <w:rPr>
          <w:noProof w:val="0"/>
          <w:snapToGrid w:val="0"/>
        </w:rPr>
      </w:pPr>
      <w:r w:rsidRPr="001D2E49">
        <w:rPr>
          <w:noProof w:val="0"/>
          <w:snapToGrid w:val="0"/>
        </w:rPr>
        <w:tab/>
        <w:t>broadcastPLMNList</w:t>
      </w:r>
      <w:r w:rsidRPr="001D2E49">
        <w:rPr>
          <w:noProof w:val="0"/>
          <w:snapToGrid w:val="0"/>
        </w:rPr>
        <w:tab/>
      </w:r>
      <w:r w:rsidRPr="001D2E49">
        <w:rPr>
          <w:noProof w:val="0"/>
          <w:snapToGrid w:val="0"/>
        </w:rPr>
        <w:tab/>
        <w:t>BroadcastPLMNList,</w:t>
      </w:r>
    </w:p>
    <w:p w14:paraId="6925E3C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noProof w:val="0"/>
        </w:rPr>
        <w:t>SupportedTAItem</w:t>
      </w:r>
      <w:r w:rsidRPr="001D2E49">
        <w:rPr>
          <w:noProof w:val="0"/>
          <w:snapToGrid w:val="0"/>
        </w:rPr>
        <w:t>-ExtIEs} } OPTIONAL,</w:t>
      </w:r>
    </w:p>
    <w:p w14:paraId="6D9FE3B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F0CE6F" w14:textId="77777777" w:rsidR="008D071E" w:rsidRPr="001D2E49" w:rsidRDefault="008D071E" w:rsidP="008D071E">
      <w:pPr>
        <w:pStyle w:val="PL"/>
        <w:spacing w:line="0" w:lineRule="atLeast"/>
        <w:rPr>
          <w:noProof w:val="0"/>
          <w:snapToGrid w:val="0"/>
        </w:rPr>
      </w:pPr>
      <w:r w:rsidRPr="001D2E49">
        <w:rPr>
          <w:noProof w:val="0"/>
          <w:snapToGrid w:val="0"/>
        </w:rPr>
        <w:t>}</w:t>
      </w:r>
    </w:p>
    <w:p w14:paraId="162C4D12" w14:textId="77777777" w:rsidR="008D071E" w:rsidRPr="001D2E49" w:rsidRDefault="008D071E" w:rsidP="008D071E">
      <w:pPr>
        <w:pStyle w:val="PL"/>
        <w:spacing w:line="0" w:lineRule="atLeast"/>
        <w:rPr>
          <w:noProof w:val="0"/>
          <w:snapToGrid w:val="0"/>
        </w:rPr>
      </w:pPr>
    </w:p>
    <w:p w14:paraId="3C956FB9" w14:textId="77777777" w:rsidR="008D071E" w:rsidRDefault="008D071E" w:rsidP="008D071E">
      <w:pPr>
        <w:pStyle w:val="PL"/>
        <w:rPr>
          <w:noProof w:val="0"/>
          <w:snapToGrid w:val="0"/>
        </w:rPr>
      </w:pPr>
      <w:r w:rsidRPr="001D2E49">
        <w:rPr>
          <w:noProof w:val="0"/>
        </w:rPr>
        <w:t>SupportedTAItem</w:t>
      </w:r>
      <w:r w:rsidRPr="001D2E49">
        <w:rPr>
          <w:noProof w:val="0"/>
          <w:snapToGrid w:val="0"/>
        </w:rPr>
        <w:t>-ExtIEs NGAP-PROTOCOL-EXTENSION ::= {</w:t>
      </w:r>
    </w:p>
    <w:p w14:paraId="4BEBF149" w14:textId="77777777" w:rsidR="008D071E" w:rsidRPr="001D2E49" w:rsidRDefault="008D071E" w:rsidP="008D071E">
      <w:pPr>
        <w:pStyle w:val="PL"/>
        <w:rPr>
          <w:noProof w:val="0"/>
          <w:snapToGrid w:val="0"/>
        </w:rPr>
      </w:pPr>
      <w:r w:rsidRPr="00B66DA4">
        <w:rPr>
          <w:noProof w:val="0"/>
          <w:snapToGrid w:val="0"/>
        </w:rPr>
        <w:tab/>
        <w:t>{ID id-RAT-Information</w:t>
      </w:r>
      <w:r w:rsidRPr="00B66DA4">
        <w:rPr>
          <w:noProof w:val="0"/>
          <w:snapToGrid w:val="0"/>
        </w:rPr>
        <w:tab/>
      </w:r>
      <w:r w:rsidRPr="00B66DA4">
        <w:rPr>
          <w:noProof w:val="0"/>
          <w:snapToGrid w:val="0"/>
        </w:rPr>
        <w:tab/>
        <w:t>CRITICALITY reject</w:t>
      </w:r>
      <w:r w:rsidRPr="00B66DA4">
        <w:rPr>
          <w:noProof w:val="0"/>
          <w:snapToGrid w:val="0"/>
        </w:rPr>
        <w:tab/>
        <w:t>EXTENSION RAT-Information</w:t>
      </w:r>
      <w:r w:rsidRPr="00B66DA4">
        <w:rPr>
          <w:noProof w:val="0"/>
          <w:snapToGrid w:val="0"/>
        </w:rPr>
        <w:tab/>
      </w:r>
      <w:r w:rsidRPr="00B66DA4">
        <w:rPr>
          <w:noProof w:val="0"/>
          <w:snapToGrid w:val="0"/>
        </w:rPr>
        <w:tab/>
        <w:t>PRESENCE optional},</w:t>
      </w:r>
    </w:p>
    <w:p w14:paraId="359458A2" w14:textId="77777777" w:rsidR="008D071E" w:rsidRPr="001D2E49" w:rsidRDefault="008D071E" w:rsidP="008D071E">
      <w:pPr>
        <w:pStyle w:val="PL"/>
        <w:rPr>
          <w:noProof w:val="0"/>
          <w:snapToGrid w:val="0"/>
        </w:rPr>
      </w:pPr>
      <w:r w:rsidRPr="001D2E49">
        <w:rPr>
          <w:noProof w:val="0"/>
          <w:snapToGrid w:val="0"/>
        </w:rPr>
        <w:tab/>
        <w:t>...</w:t>
      </w:r>
    </w:p>
    <w:p w14:paraId="171913E6" w14:textId="77777777" w:rsidR="008D071E" w:rsidRPr="001D2E49" w:rsidRDefault="008D071E" w:rsidP="008D071E">
      <w:pPr>
        <w:pStyle w:val="PL"/>
        <w:spacing w:line="0" w:lineRule="atLeast"/>
        <w:rPr>
          <w:noProof w:val="0"/>
          <w:snapToGrid w:val="0"/>
        </w:rPr>
      </w:pPr>
      <w:r w:rsidRPr="001D2E49">
        <w:rPr>
          <w:noProof w:val="0"/>
          <w:snapToGrid w:val="0"/>
        </w:rPr>
        <w:t>}</w:t>
      </w:r>
    </w:p>
    <w:p w14:paraId="381D1840" w14:textId="77777777" w:rsidR="008D071E" w:rsidRPr="001D2E49" w:rsidRDefault="008D071E" w:rsidP="008D071E">
      <w:pPr>
        <w:pStyle w:val="PL"/>
        <w:spacing w:line="0" w:lineRule="atLeast"/>
        <w:rPr>
          <w:noProof w:val="0"/>
          <w:snapToGrid w:val="0"/>
        </w:rPr>
      </w:pPr>
    </w:p>
    <w:p w14:paraId="4F3823D8" w14:textId="77777777" w:rsidR="008D071E" w:rsidRPr="001D2E49" w:rsidRDefault="008D071E" w:rsidP="008D071E">
      <w:pPr>
        <w:pStyle w:val="PL"/>
        <w:outlineLvl w:val="3"/>
        <w:rPr>
          <w:noProof w:val="0"/>
          <w:snapToGrid w:val="0"/>
        </w:rPr>
      </w:pPr>
      <w:r w:rsidRPr="001D2E49">
        <w:rPr>
          <w:noProof w:val="0"/>
          <w:snapToGrid w:val="0"/>
        </w:rPr>
        <w:t>-- T</w:t>
      </w:r>
    </w:p>
    <w:p w14:paraId="37C3F215" w14:textId="77777777" w:rsidR="008D071E" w:rsidRPr="001D2E49" w:rsidRDefault="008D071E" w:rsidP="008D071E">
      <w:pPr>
        <w:pStyle w:val="PL"/>
        <w:rPr>
          <w:noProof w:val="0"/>
          <w:snapToGrid w:val="0"/>
        </w:rPr>
      </w:pPr>
    </w:p>
    <w:p w14:paraId="732AD695" w14:textId="77777777" w:rsidR="008D071E" w:rsidRPr="001D2E49" w:rsidRDefault="008D071E" w:rsidP="008D071E">
      <w:pPr>
        <w:pStyle w:val="PL"/>
        <w:rPr>
          <w:noProof w:val="0"/>
          <w:snapToGrid w:val="0"/>
        </w:rPr>
      </w:pPr>
      <w:r w:rsidRPr="001D2E49">
        <w:rPr>
          <w:noProof w:val="0"/>
          <w:snapToGrid w:val="0"/>
        </w:rPr>
        <w:t>TAC ::= OCTET STRING (SIZE(3))</w:t>
      </w:r>
    </w:p>
    <w:p w14:paraId="4D7712DB" w14:textId="77777777" w:rsidR="008D071E" w:rsidRPr="001D2E49" w:rsidRDefault="008D071E" w:rsidP="008D071E">
      <w:pPr>
        <w:pStyle w:val="PL"/>
        <w:rPr>
          <w:noProof w:val="0"/>
          <w:snapToGrid w:val="0"/>
        </w:rPr>
      </w:pPr>
    </w:p>
    <w:p w14:paraId="6C1B37CB" w14:textId="77777777" w:rsidR="008D071E" w:rsidRPr="001D2E49" w:rsidRDefault="008D071E" w:rsidP="008D071E">
      <w:pPr>
        <w:pStyle w:val="PL"/>
        <w:rPr>
          <w:noProof w:val="0"/>
          <w:snapToGrid w:val="0"/>
        </w:rPr>
      </w:pPr>
      <w:r w:rsidRPr="001D2E49">
        <w:rPr>
          <w:noProof w:val="0"/>
          <w:snapToGrid w:val="0"/>
        </w:rPr>
        <w:t>TAI ::= SEQUENCE {</w:t>
      </w:r>
    </w:p>
    <w:p w14:paraId="6B385796"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B85049C" w14:textId="77777777" w:rsidR="008D071E" w:rsidRPr="001D2E49" w:rsidRDefault="008D071E" w:rsidP="008D071E">
      <w:pPr>
        <w:pStyle w:val="PL"/>
        <w:rPr>
          <w:noProof w:val="0"/>
          <w:snapToGrid w:val="0"/>
        </w:rPr>
      </w:pPr>
      <w:r w:rsidRPr="001D2E49">
        <w:rPr>
          <w:noProof w:val="0"/>
          <w:snapToGrid w:val="0"/>
        </w:rPr>
        <w:tab/>
        <w:t>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690EBCE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{TAI-ExtIEs} } OPTIONAL,</w:t>
      </w:r>
    </w:p>
    <w:p w14:paraId="75719081" w14:textId="77777777" w:rsidR="008D071E" w:rsidRPr="001D2E49" w:rsidRDefault="008D071E" w:rsidP="008D071E">
      <w:pPr>
        <w:pStyle w:val="PL"/>
        <w:rPr>
          <w:noProof w:val="0"/>
          <w:snapToGrid w:val="0"/>
        </w:rPr>
      </w:pPr>
      <w:r w:rsidRPr="001D2E49">
        <w:rPr>
          <w:noProof w:val="0"/>
          <w:snapToGrid w:val="0"/>
        </w:rPr>
        <w:tab/>
        <w:t>...</w:t>
      </w:r>
    </w:p>
    <w:p w14:paraId="20C1939C" w14:textId="77777777" w:rsidR="008D071E" w:rsidRPr="001D2E49" w:rsidRDefault="008D071E" w:rsidP="008D071E">
      <w:pPr>
        <w:pStyle w:val="PL"/>
        <w:rPr>
          <w:noProof w:val="0"/>
          <w:snapToGrid w:val="0"/>
        </w:rPr>
      </w:pPr>
      <w:r w:rsidRPr="001D2E49">
        <w:rPr>
          <w:noProof w:val="0"/>
          <w:snapToGrid w:val="0"/>
        </w:rPr>
        <w:t>}</w:t>
      </w:r>
    </w:p>
    <w:p w14:paraId="3D488D22" w14:textId="77777777" w:rsidR="008D071E" w:rsidRPr="001D2E49" w:rsidRDefault="008D071E" w:rsidP="008D071E">
      <w:pPr>
        <w:pStyle w:val="PL"/>
        <w:rPr>
          <w:noProof w:val="0"/>
          <w:snapToGrid w:val="0"/>
        </w:rPr>
      </w:pPr>
    </w:p>
    <w:p w14:paraId="235B1371" w14:textId="77777777" w:rsidR="008D071E" w:rsidRPr="001D2E49" w:rsidRDefault="008D071E" w:rsidP="008D071E">
      <w:pPr>
        <w:pStyle w:val="PL"/>
        <w:rPr>
          <w:noProof w:val="0"/>
          <w:snapToGrid w:val="0"/>
        </w:rPr>
      </w:pPr>
      <w:r w:rsidRPr="001D2E49">
        <w:rPr>
          <w:noProof w:val="0"/>
          <w:snapToGrid w:val="0"/>
        </w:rPr>
        <w:t>TAI-ExtIEs NGAP-PROTOCOL-EXTENSION ::= {</w:t>
      </w:r>
    </w:p>
    <w:p w14:paraId="78059177" w14:textId="77777777" w:rsidR="008D071E" w:rsidRPr="001D2E49" w:rsidRDefault="008D071E" w:rsidP="008D071E">
      <w:pPr>
        <w:pStyle w:val="PL"/>
        <w:rPr>
          <w:noProof w:val="0"/>
          <w:snapToGrid w:val="0"/>
        </w:rPr>
      </w:pPr>
      <w:r w:rsidRPr="001D2E49">
        <w:rPr>
          <w:noProof w:val="0"/>
          <w:snapToGrid w:val="0"/>
        </w:rPr>
        <w:tab/>
        <w:t>...</w:t>
      </w:r>
    </w:p>
    <w:p w14:paraId="08AA8403" w14:textId="77777777" w:rsidR="008D071E" w:rsidRPr="001D2E49" w:rsidRDefault="008D071E" w:rsidP="008D071E">
      <w:pPr>
        <w:pStyle w:val="PL"/>
        <w:rPr>
          <w:noProof w:val="0"/>
          <w:snapToGrid w:val="0"/>
        </w:rPr>
      </w:pPr>
      <w:r w:rsidRPr="001D2E49">
        <w:rPr>
          <w:noProof w:val="0"/>
          <w:snapToGrid w:val="0"/>
        </w:rPr>
        <w:t>}</w:t>
      </w:r>
    </w:p>
    <w:p w14:paraId="10970B49" w14:textId="77777777" w:rsidR="008D071E" w:rsidRPr="001D2E49" w:rsidRDefault="008D071E" w:rsidP="008D071E">
      <w:pPr>
        <w:pStyle w:val="PL"/>
        <w:rPr>
          <w:noProof w:val="0"/>
          <w:snapToGrid w:val="0"/>
        </w:rPr>
      </w:pPr>
    </w:p>
    <w:p w14:paraId="0D9898BC" w14:textId="77777777" w:rsidR="008D071E" w:rsidRPr="001D2E49" w:rsidRDefault="008D071E" w:rsidP="008D071E">
      <w:pPr>
        <w:pStyle w:val="PL"/>
        <w:rPr>
          <w:noProof w:val="0"/>
          <w:snapToGrid w:val="0"/>
        </w:rPr>
      </w:pPr>
      <w:r w:rsidRPr="001D2E49">
        <w:rPr>
          <w:noProof w:val="0"/>
          <w:snapToGrid w:val="0"/>
        </w:rPr>
        <w:t>TAIBroadcastEUTRA ::= SEQUENCE (SIZE(1..maxnoofTAIforWarning)) OF TAIBroadcastEUTRA-Item</w:t>
      </w:r>
    </w:p>
    <w:p w14:paraId="32281407" w14:textId="77777777" w:rsidR="008D071E" w:rsidRPr="001D2E49" w:rsidRDefault="008D071E" w:rsidP="008D071E">
      <w:pPr>
        <w:pStyle w:val="PL"/>
        <w:rPr>
          <w:noProof w:val="0"/>
          <w:snapToGrid w:val="0"/>
        </w:rPr>
      </w:pPr>
    </w:p>
    <w:p w14:paraId="46951F11" w14:textId="77777777" w:rsidR="008D071E" w:rsidRPr="001D2E49" w:rsidRDefault="008D071E" w:rsidP="008D071E">
      <w:pPr>
        <w:pStyle w:val="PL"/>
        <w:rPr>
          <w:noProof w:val="0"/>
          <w:snapToGrid w:val="0"/>
        </w:rPr>
      </w:pPr>
      <w:r w:rsidRPr="001D2E49">
        <w:rPr>
          <w:noProof w:val="0"/>
          <w:snapToGrid w:val="0"/>
        </w:rPr>
        <w:t>TAIBroadcastEUTRA-Item ::= SEQUENCE {</w:t>
      </w:r>
    </w:p>
    <w:p w14:paraId="61D5B6CD"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ED2B854" w14:textId="77777777" w:rsidR="008D071E" w:rsidRPr="001D2E49" w:rsidRDefault="008D071E" w:rsidP="008D071E">
      <w:pPr>
        <w:pStyle w:val="PL"/>
        <w:rPr>
          <w:noProof w:val="0"/>
          <w:snapToGrid w:val="0"/>
        </w:rPr>
      </w:pPr>
      <w:r w:rsidRPr="001D2E49">
        <w:rPr>
          <w:noProof w:val="0"/>
          <w:snapToGrid w:val="0"/>
        </w:rPr>
        <w:tab/>
        <w:t>completedCellsInTAI-EUTRA</w:t>
      </w:r>
      <w:r w:rsidRPr="001D2E49">
        <w:rPr>
          <w:noProof w:val="0"/>
          <w:snapToGrid w:val="0"/>
        </w:rPr>
        <w:tab/>
      </w:r>
      <w:r w:rsidRPr="001D2E49">
        <w:rPr>
          <w:noProof w:val="0"/>
          <w:snapToGrid w:val="0"/>
        </w:rPr>
        <w:tab/>
        <w:t>CompletedCellsInTAI-EUTRA,</w:t>
      </w:r>
    </w:p>
    <w:p w14:paraId="54F650E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{TAIBroadcastEUTRA-Item-ExtIEs} } OPTIONAL,</w:t>
      </w:r>
    </w:p>
    <w:p w14:paraId="088A4DFE" w14:textId="77777777" w:rsidR="008D071E" w:rsidRPr="001D2E49" w:rsidRDefault="008D071E" w:rsidP="008D071E">
      <w:pPr>
        <w:pStyle w:val="PL"/>
        <w:rPr>
          <w:noProof w:val="0"/>
          <w:snapToGrid w:val="0"/>
        </w:rPr>
      </w:pPr>
      <w:r w:rsidRPr="001D2E49">
        <w:rPr>
          <w:noProof w:val="0"/>
          <w:snapToGrid w:val="0"/>
        </w:rPr>
        <w:tab/>
        <w:t>...</w:t>
      </w:r>
    </w:p>
    <w:p w14:paraId="3CDEB2DC" w14:textId="77777777" w:rsidR="008D071E" w:rsidRPr="001D2E49" w:rsidRDefault="008D071E" w:rsidP="008D071E">
      <w:pPr>
        <w:pStyle w:val="PL"/>
        <w:rPr>
          <w:noProof w:val="0"/>
          <w:snapToGrid w:val="0"/>
        </w:rPr>
      </w:pPr>
      <w:r w:rsidRPr="001D2E49">
        <w:rPr>
          <w:noProof w:val="0"/>
          <w:snapToGrid w:val="0"/>
        </w:rPr>
        <w:t>}</w:t>
      </w:r>
    </w:p>
    <w:p w14:paraId="4680747E" w14:textId="77777777" w:rsidR="008D071E" w:rsidRPr="001D2E49" w:rsidRDefault="008D071E" w:rsidP="008D071E">
      <w:pPr>
        <w:pStyle w:val="PL"/>
        <w:rPr>
          <w:noProof w:val="0"/>
          <w:snapToGrid w:val="0"/>
        </w:rPr>
      </w:pPr>
    </w:p>
    <w:p w14:paraId="4901E60E" w14:textId="77777777" w:rsidR="008D071E" w:rsidRPr="001D2E49" w:rsidRDefault="008D071E" w:rsidP="008D071E">
      <w:pPr>
        <w:pStyle w:val="PL"/>
        <w:rPr>
          <w:noProof w:val="0"/>
          <w:snapToGrid w:val="0"/>
        </w:rPr>
      </w:pPr>
      <w:r w:rsidRPr="001D2E49">
        <w:rPr>
          <w:noProof w:val="0"/>
          <w:snapToGrid w:val="0"/>
        </w:rPr>
        <w:t>TAIBroadcastEUTRA-Item-ExtIEs NGAP-PROTOCOL-EXTENSION ::= {</w:t>
      </w:r>
    </w:p>
    <w:p w14:paraId="68E39095" w14:textId="77777777" w:rsidR="008D071E" w:rsidRPr="001D2E49" w:rsidRDefault="008D071E" w:rsidP="008D071E">
      <w:pPr>
        <w:pStyle w:val="PL"/>
        <w:rPr>
          <w:noProof w:val="0"/>
          <w:snapToGrid w:val="0"/>
        </w:rPr>
      </w:pPr>
      <w:r w:rsidRPr="001D2E49">
        <w:rPr>
          <w:noProof w:val="0"/>
          <w:snapToGrid w:val="0"/>
        </w:rPr>
        <w:tab/>
        <w:t>...</w:t>
      </w:r>
    </w:p>
    <w:p w14:paraId="7D2E9ABD" w14:textId="77777777" w:rsidR="008D071E" w:rsidRPr="001D2E49" w:rsidRDefault="008D071E" w:rsidP="008D071E">
      <w:pPr>
        <w:pStyle w:val="PL"/>
        <w:rPr>
          <w:noProof w:val="0"/>
          <w:snapToGrid w:val="0"/>
        </w:rPr>
      </w:pPr>
      <w:r w:rsidRPr="001D2E49">
        <w:rPr>
          <w:noProof w:val="0"/>
          <w:snapToGrid w:val="0"/>
        </w:rPr>
        <w:t>}</w:t>
      </w:r>
    </w:p>
    <w:p w14:paraId="7FF3331A" w14:textId="77777777" w:rsidR="008D071E" w:rsidRPr="001D2E49" w:rsidRDefault="008D071E" w:rsidP="008D071E">
      <w:pPr>
        <w:pStyle w:val="PL"/>
        <w:rPr>
          <w:noProof w:val="0"/>
          <w:snapToGrid w:val="0"/>
        </w:rPr>
      </w:pPr>
    </w:p>
    <w:p w14:paraId="2FFC62C2" w14:textId="77777777" w:rsidR="008D071E" w:rsidRPr="001D2E49" w:rsidRDefault="008D071E" w:rsidP="008D071E">
      <w:pPr>
        <w:pStyle w:val="PL"/>
        <w:rPr>
          <w:noProof w:val="0"/>
          <w:snapToGrid w:val="0"/>
        </w:rPr>
      </w:pPr>
      <w:r w:rsidRPr="001D2E49">
        <w:rPr>
          <w:noProof w:val="0"/>
          <w:snapToGrid w:val="0"/>
        </w:rPr>
        <w:t>TAIBroadcastNR ::= SEQUENCE (SIZE(1..maxnoofTAIforWarning)) OF TAIBroadcastNR-Item</w:t>
      </w:r>
    </w:p>
    <w:p w14:paraId="00657F20" w14:textId="77777777" w:rsidR="008D071E" w:rsidRPr="001D2E49" w:rsidRDefault="008D071E" w:rsidP="008D071E">
      <w:pPr>
        <w:pStyle w:val="PL"/>
        <w:rPr>
          <w:noProof w:val="0"/>
          <w:snapToGrid w:val="0"/>
        </w:rPr>
      </w:pPr>
    </w:p>
    <w:p w14:paraId="50CAAF83" w14:textId="77777777" w:rsidR="008D071E" w:rsidRPr="001D2E49" w:rsidRDefault="008D071E" w:rsidP="008D071E">
      <w:pPr>
        <w:pStyle w:val="PL"/>
        <w:rPr>
          <w:noProof w:val="0"/>
          <w:snapToGrid w:val="0"/>
        </w:rPr>
      </w:pPr>
      <w:r w:rsidRPr="001D2E49">
        <w:rPr>
          <w:noProof w:val="0"/>
          <w:snapToGrid w:val="0"/>
        </w:rPr>
        <w:t>TAIBroadcastNR-Item ::= SEQUENCE {</w:t>
      </w:r>
    </w:p>
    <w:p w14:paraId="0ABC19F9" w14:textId="77777777" w:rsidR="008D071E" w:rsidRPr="001D2E49" w:rsidRDefault="008D071E" w:rsidP="008D071E">
      <w:pPr>
        <w:pStyle w:val="PL"/>
        <w:rPr>
          <w:noProof w:val="0"/>
          <w:snapToGrid w:val="0"/>
        </w:rPr>
      </w:pPr>
      <w:r w:rsidRPr="001D2E49">
        <w:rPr>
          <w:noProof w:val="0"/>
          <w:snapToGrid w:val="0"/>
        </w:rPr>
        <w:lastRenderedPageBreak/>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6D3D1E1A" w14:textId="77777777" w:rsidR="008D071E" w:rsidRPr="001D2E49" w:rsidRDefault="008D071E" w:rsidP="008D071E">
      <w:pPr>
        <w:pStyle w:val="PL"/>
        <w:rPr>
          <w:noProof w:val="0"/>
          <w:snapToGrid w:val="0"/>
        </w:rPr>
      </w:pPr>
      <w:r w:rsidRPr="001D2E49">
        <w:rPr>
          <w:noProof w:val="0"/>
          <w:snapToGrid w:val="0"/>
        </w:rPr>
        <w:tab/>
        <w:t>completedCellsInTAI-NR</w:t>
      </w:r>
      <w:r w:rsidRPr="001D2E49">
        <w:rPr>
          <w:noProof w:val="0"/>
          <w:snapToGrid w:val="0"/>
        </w:rPr>
        <w:tab/>
      </w:r>
      <w:r w:rsidRPr="001D2E49">
        <w:rPr>
          <w:noProof w:val="0"/>
          <w:snapToGrid w:val="0"/>
        </w:rPr>
        <w:tab/>
        <w:t>CompletedCellsInTAI-NR,</w:t>
      </w:r>
    </w:p>
    <w:p w14:paraId="5CB8B19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{TAIBroadcastNR-Item-ExtIEs} } OPTIONAL,</w:t>
      </w:r>
    </w:p>
    <w:p w14:paraId="34811E0F" w14:textId="77777777" w:rsidR="008D071E" w:rsidRPr="001D2E49" w:rsidRDefault="008D071E" w:rsidP="008D071E">
      <w:pPr>
        <w:pStyle w:val="PL"/>
        <w:rPr>
          <w:noProof w:val="0"/>
          <w:snapToGrid w:val="0"/>
        </w:rPr>
      </w:pPr>
      <w:r w:rsidRPr="001D2E49">
        <w:rPr>
          <w:noProof w:val="0"/>
          <w:snapToGrid w:val="0"/>
        </w:rPr>
        <w:tab/>
        <w:t>...</w:t>
      </w:r>
    </w:p>
    <w:p w14:paraId="586AEE21" w14:textId="77777777" w:rsidR="008D071E" w:rsidRPr="001D2E49" w:rsidRDefault="008D071E" w:rsidP="008D071E">
      <w:pPr>
        <w:pStyle w:val="PL"/>
        <w:rPr>
          <w:noProof w:val="0"/>
          <w:snapToGrid w:val="0"/>
        </w:rPr>
      </w:pPr>
      <w:r w:rsidRPr="001D2E49">
        <w:rPr>
          <w:noProof w:val="0"/>
          <w:snapToGrid w:val="0"/>
        </w:rPr>
        <w:t>}</w:t>
      </w:r>
    </w:p>
    <w:p w14:paraId="193E492C" w14:textId="77777777" w:rsidR="008D071E" w:rsidRPr="001D2E49" w:rsidRDefault="008D071E" w:rsidP="008D071E">
      <w:pPr>
        <w:pStyle w:val="PL"/>
        <w:rPr>
          <w:noProof w:val="0"/>
          <w:snapToGrid w:val="0"/>
        </w:rPr>
      </w:pPr>
    </w:p>
    <w:p w14:paraId="0589E704" w14:textId="77777777" w:rsidR="008D071E" w:rsidRPr="001D2E49" w:rsidRDefault="008D071E" w:rsidP="008D071E">
      <w:pPr>
        <w:pStyle w:val="PL"/>
        <w:rPr>
          <w:noProof w:val="0"/>
          <w:snapToGrid w:val="0"/>
        </w:rPr>
      </w:pPr>
      <w:r w:rsidRPr="001D2E49">
        <w:rPr>
          <w:noProof w:val="0"/>
          <w:snapToGrid w:val="0"/>
        </w:rPr>
        <w:t>TAIBroadcastNR-Item-ExtIEs NGAP-PROTOCOL-EXTENSION ::= {</w:t>
      </w:r>
    </w:p>
    <w:p w14:paraId="1670499D" w14:textId="77777777" w:rsidR="008D071E" w:rsidRPr="001D2E49" w:rsidRDefault="008D071E" w:rsidP="008D071E">
      <w:pPr>
        <w:pStyle w:val="PL"/>
        <w:rPr>
          <w:noProof w:val="0"/>
          <w:snapToGrid w:val="0"/>
        </w:rPr>
      </w:pPr>
      <w:r w:rsidRPr="001D2E49">
        <w:rPr>
          <w:noProof w:val="0"/>
          <w:snapToGrid w:val="0"/>
        </w:rPr>
        <w:tab/>
        <w:t>...</w:t>
      </w:r>
    </w:p>
    <w:p w14:paraId="6CC4D89C" w14:textId="77777777" w:rsidR="008D071E" w:rsidRPr="001D2E49" w:rsidRDefault="008D071E" w:rsidP="008D071E">
      <w:pPr>
        <w:pStyle w:val="PL"/>
        <w:rPr>
          <w:noProof w:val="0"/>
          <w:snapToGrid w:val="0"/>
        </w:rPr>
      </w:pPr>
      <w:r w:rsidRPr="001D2E49">
        <w:rPr>
          <w:noProof w:val="0"/>
          <w:snapToGrid w:val="0"/>
        </w:rPr>
        <w:t>}</w:t>
      </w:r>
    </w:p>
    <w:p w14:paraId="56B6CAF0" w14:textId="77777777" w:rsidR="008D071E" w:rsidRPr="001D2E49" w:rsidRDefault="008D071E" w:rsidP="008D071E">
      <w:pPr>
        <w:pStyle w:val="PL"/>
        <w:rPr>
          <w:noProof w:val="0"/>
          <w:snapToGrid w:val="0"/>
        </w:rPr>
      </w:pPr>
    </w:p>
    <w:p w14:paraId="3D94332D" w14:textId="77777777" w:rsidR="008D071E" w:rsidRPr="001D2E49" w:rsidRDefault="008D071E" w:rsidP="008D071E">
      <w:pPr>
        <w:pStyle w:val="PL"/>
        <w:rPr>
          <w:noProof w:val="0"/>
          <w:snapToGrid w:val="0"/>
        </w:rPr>
      </w:pPr>
      <w:r w:rsidRPr="001D2E49">
        <w:rPr>
          <w:noProof w:val="0"/>
          <w:snapToGrid w:val="0"/>
        </w:rPr>
        <w:t>TAICancelledEUTRA ::= SEQUENCE (SIZE(1..maxnoofTAIforWarning)) OF TAICancelledEUTRA-Item</w:t>
      </w:r>
    </w:p>
    <w:p w14:paraId="797C24F4" w14:textId="77777777" w:rsidR="008D071E" w:rsidRPr="001D2E49" w:rsidRDefault="008D071E" w:rsidP="008D071E">
      <w:pPr>
        <w:pStyle w:val="PL"/>
        <w:rPr>
          <w:noProof w:val="0"/>
          <w:snapToGrid w:val="0"/>
        </w:rPr>
      </w:pPr>
    </w:p>
    <w:p w14:paraId="2AA29C27" w14:textId="77777777" w:rsidR="008D071E" w:rsidRPr="001D2E49" w:rsidRDefault="008D071E" w:rsidP="008D071E">
      <w:pPr>
        <w:pStyle w:val="PL"/>
        <w:rPr>
          <w:noProof w:val="0"/>
          <w:snapToGrid w:val="0"/>
        </w:rPr>
      </w:pPr>
      <w:r w:rsidRPr="001D2E49">
        <w:rPr>
          <w:noProof w:val="0"/>
          <w:snapToGrid w:val="0"/>
        </w:rPr>
        <w:t>TAICancelledEUTRA-Item ::= SEQUENCE {</w:t>
      </w:r>
    </w:p>
    <w:p w14:paraId="3B4D5338"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07E5706" w14:textId="77777777" w:rsidR="008D071E" w:rsidRPr="001D2E49" w:rsidRDefault="008D071E" w:rsidP="008D071E">
      <w:pPr>
        <w:pStyle w:val="PL"/>
        <w:rPr>
          <w:noProof w:val="0"/>
          <w:snapToGrid w:val="0"/>
        </w:rPr>
      </w:pPr>
      <w:r w:rsidRPr="001D2E49">
        <w:rPr>
          <w:noProof w:val="0"/>
          <w:snapToGrid w:val="0"/>
        </w:rPr>
        <w:tab/>
        <w:t>cancelledCellsInTAI-EUTRA</w:t>
      </w:r>
      <w:r w:rsidRPr="001D2E49">
        <w:rPr>
          <w:noProof w:val="0"/>
          <w:snapToGrid w:val="0"/>
        </w:rPr>
        <w:tab/>
      </w:r>
      <w:r w:rsidRPr="001D2E49">
        <w:rPr>
          <w:noProof w:val="0"/>
          <w:snapToGrid w:val="0"/>
        </w:rPr>
        <w:tab/>
        <w:t>CancelledCellsInTAI-EUTRA,</w:t>
      </w:r>
    </w:p>
    <w:p w14:paraId="29DD463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{TAICancelledEUTRA-Item-ExtIEs} } OPTIONAL,</w:t>
      </w:r>
    </w:p>
    <w:p w14:paraId="28DA8471" w14:textId="77777777" w:rsidR="008D071E" w:rsidRPr="001D2E49" w:rsidRDefault="008D071E" w:rsidP="008D071E">
      <w:pPr>
        <w:pStyle w:val="PL"/>
        <w:rPr>
          <w:noProof w:val="0"/>
          <w:snapToGrid w:val="0"/>
        </w:rPr>
      </w:pPr>
      <w:r w:rsidRPr="001D2E49">
        <w:rPr>
          <w:noProof w:val="0"/>
          <w:snapToGrid w:val="0"/>
        </w:rPr>
        <w:tab/>
        <w:t>...</w:t>
      </w:r>
    </w:p>
    <w:p w14:paraId="6217B732" w14:textId="77777777" w:rsidR="008D071E" w:rsidRPr="001D2E49" w:rsidRDefault="008D071E" w:rsidP="008D071E">
      <w:pPr>
        <w:pStyle w:val="PL"/>
        <w:rPr>
          <w:noProof w:val="0"/>
          <w:snapToGrid w:val="0"/>
        </w:rPr>
      </w:pPr>
      <w:r w:rsidRPr="001D2E49">
        <w:rPr>
          <w:noProof w:val="0"/>
          <w:snapToGrid w:val="0"/>
        </w:rPr>
        <w:t>}</w:t>
      </w:r>
    </w:p>
    <w:p w14:paraId="42DBD254" w14:textId="77777777" w:rsidR="008D071E" w:rsidRPr="001D2E49" w:rsidRDefault="008D071E" w:rsidP="008D071E">
      <w:pPr>
        <w:pStyle w:val="PL"/>
        <w:rPr>
          <w:noProof w:val="0"/>
          <w:snapToGrid w:val="0"/>
        </w:rPr>
      </w:pPr>
    </w:p>
    <w:p w14:paraId="0620C034" w14:textId="77777777" w:rsidR="008D071E" w:rsidRPr="001D2E49" w:rsidRDefault="008D071E" w:rsidP="008D071E">
      <w:pPr>
        <w:pStyle w:val="PL"/>
        <w:rPr>
          <w:noProof w:val="0"/>
          <w:snapToGrid w:val="0"/>
        </w:rPr>
      </w:pPr>
      <w:r w:rsidRPr="001D2E49">
        <w:rPr>
          <w:noProof w:val="0"/>
          <w:snapToGrid w:val="0"/>
        </w:rPr>
        <w:t>TAICancelledEUTRA-Item-ExtIEs NGAP-PROTOCOL-EXTENSION ::= {</w:t>
      </w:r>
    </w:p>
    <w:p w14:paraId="317A3CA5" w14:textId="77777777" w:rsidR="008D071E" w:rsidRPr="001D2E49" w:rsidRDefault="008D071E" w:rsidP="008D071E">
      <w:pPr>
        <w:pStyle w:val="PL"/>
        <w:rPr>
          <w:noProof w:val="0"/>
          <w:snapToGrid w:val="0"/>
        </w:rPr>
      </w:pPr>
      <w:r w:rsidRPr="001D2E49">
        <w:rPr>
          <w:noProof w:val="0"/>
          <w:snapToGrid w:val="0"/>
        </w:rPr>
        <w:tab/>
        <w:t>...</w:t>
      </w:r>
    </w:p>
    <w:p w14:paraId="397550CC" w14:textId="77777777" w:rsidR="008D071E" w:rsidRPr="001D2E49" w:rsidRDefault="008D071E" w:rsidP="008D071E">
      <w:pPr>
        <w:pStyle w:val="PL"/>
        <w:rPr>
          <w:noProof w:val="0"/>
          <w:snapToGrid w:val="0"/>
        </w:rPr>
      </w:pPr>
      <w:r w:rsidRPr="001D2E49">
        <w:rPr>
          <w:noProof w:val="0"/>
          <w:snapToGrid w:val="0"/>
        </w:rPr>
        <w:t>}</w:t>
      </w:r>
    </w:p>
    <w:p w14:paraId="64A96731" w14:textId="77777777" w:rsidR="008D071E" w:rsidRPr="001D2E49" w:rsidRDefault="008D071E" w:rsidP="008D071E">
      <w:pPr>
        <w:pStyle w:val="PL"/>
        <w:rPr>
          <w:noProof w:val="0"/>
          <w:snapToGrid w:val="0"/>
        </w:rPr>
      </w:pPr>
    </w:p>
    <w:p w14:paraId="51E8AEC6" w14:textId="77777777" w:rsidR="008D071E" w:rsidRPr="001D2E49" w:rsidRDefault="008D071E" w:rsidP="008D071E">
      <w:pPr>
        <w:pStyle w:val="PL"/>
        <w:rPr>
          <w:noProof w:val="0"/>
          <w:snapToGrid w:val="0"/>
        </w:rPr>
      </w:pPr>
      <w:r w:rsidRPr="001D2E49">
        <w:rPr>
          <w:noProof w:val="0"/>
          <w:snapToGrid w:val="0"/>
        </w:rPr>
        <w:t>TAICancelledNR ::= SEQUENCE (SIZE(1..maxnoofTAIforWarning)) OF TAICancelledNR-Item</w:t>
      </w:r>
    </w:p>
    <w:p w14:paraId="6685B1F3" w14:textId="77777777" w:rsidR="008D071E" w:rsidRPr="001D2E49" w:rsidRDefault="008D071E" w:rsidP="008D071E">
      <w:pPr>
        <w:pStyle w:val="PL"/>
        <w:rPr>
          <w:noProof w:val="0"/>
          <w:snapToGrid w:val="0"/>
        </w:rPr>
      </w:pPr>
    </w:p>
    <w:p w14:paraId="3208B72E" w14:textId="77777777" w:rsidR="008D071E" w:rsidRPr="001D2E49" w:rsidRDefault="008D071E" w:rsidP="008D071E">
      <w:pPr>
        <w:pStyle w:val="PL"/>
        <w:rPr>
          <w:noProof w:val="0"/>
          <w:snapToGrid w:val="0"/>
        </w:rPr>
      </w:pPr>
      <w:r w:rsidRPr="001D2E49">
        <w:rPr>
          <w:noProof w:val="0"/>
          <w:snapToGrid w:val="0"/>
        </w:rPr>
        <w:t>TAICancelledNR-Item ::= SEQUENCE {</w:t>
      </w:r>
    </w:p>
    <w:p w14:paraId="13683BE0"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0CDC3E3" w14:textId="77777777" w:rsidR="008D071E" w:rsidRPr="001D2E49" w:rsidRDefault="008D071E" w:rsidP="008D071E">
      <w:pPr>
        <w:pStyle w:val="PL"/>
        <w:rPr>
          <w:noProof w:val="0"/>
          <w:snapToGrid w:val="0"/>
        </w:rPr>
      </w:pPr>
      <w:r w:rsidRPr="001D2E49">
        <w:rPr>
          <w:noProof w:val="0"/>
          <w:snapToGrid w:val="0"/>
        </w:rPr>
        <w:tab/>
        <w:t>cancelledCellsInTAI-NR</w:t>
      </w:r>
      <w:r w:rsidRPr="001D2E49">
        <w:rPr>
          <w:noProof w:val="0"/>
          <w:snapToGrid w:val="0"/>
        </w:rPr>
        <w:tab/>
      </w:r>
      <w:r w:rsidRPr="001D2E49">
        <w:rPr>
          <w:noProof w:val="0"/>
          <w:snapToGrid w:val="0"/>
        </w:rPr>
        <w:tab/>
        <w:t>CancelledCellsInTAI-NR,</w:t>
      </w:r>
    </w:p>
    <w:p w14:paraId="10E0A83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{TAICancelledNR-Item-ExtIEs} } OPTIONAL,</w:t>
      </w:r>
    </w:p>
    <w:p w14:paraId="15A139A5" w14:textId="77777777" w:rsidR="008D071E" w:rsidRPr="001D2E49" w:rsidRDefault="008D071E" w:rsidP="008D071E">
      <w:pPr>
        <w:pStyle w:val="PL"/>
        <w:rPr>
          <w:noProof w:val="0"/>
          <w:snapToGrid w:val="0"/>
        </w:rPr>
      </w:pPr>
      <w:r w:rsidRPr="001D2E49">
        <w:rPr>
          <w:noProof w:val="0"/>
          <w:snapToGrid w:val="0"/>
        </w:rPr>
        <w:tab/>
        <w:t>...</w:t>
      </w:r>
    </w:p>
    <w:p w14:paraId="652D1A3F" w14:textId="77777777" w:rsidR="008D071E" w:rsidRPr="001D2E49" w:rsidRDefault="008D071E" w:rsidP="008D071E">
      <w:pPr>
        <w:pStyle w:val="PL"/>
        <w:rPr>
          <w:noProof w:val="0"/>
          <w:snapToGrid w:val="0"/>
        </w:rPr>
      </w:pPr>
      <w:r w:rsidRPr="001D2E49">
        <w:rPr>
          <w:noProof w:val="0"/>
          <w:snapToGrid w:val="0"/>
        </w:rPr>
        <w:t>}</w:t>
      </w:r>
    </w:p>
    <w:p w14:paraId="0E54E2A5" w14:textId="77777777" w:rsidR="008D071E" w:rsidRPr="001D2E49" w:rsidRDefault="008D071E" w:rsidP="008D071E">
      <w:pPr>
        <w:pStyle w:val="PL"/>
        <w:rPr>
          <w:noProof w:val="0"/>
          <w:snapToGrid w:val="0"/>
        </w:rPr>
      </w:pPr>
    </w:p>
    <w:p w14:paraId="69877BCD" w14:textId="77777777" w:rsidR="008D071E" w:rsidRPr="001D2E49" w:rsidRDefault="008D071E" w:rsidP="008D071E">
      <w:pPr>
        <w:pStyle w:val="PL"/>
        <w:rPr>
          <w:noProof w:val="0"/>
          <w:snapToGrid w:val="0"/>
        </w:rPr>
      </w:pPr>
      <w:r w:rsidRPr="001D2E49">
        <w:rPr>
          <w:noProof w:val="0"/>
          <w:snapToGrid w:val="0"/>
        </w:rPr>
        <w:t>TAICancelledNR-Item-ExtIEs NGAP-PROTOCOL-EXTENSION ::= {</w:t>
      </w:r>
    </w:p>
    <w:p w14:paraId="0DA55998" w14:textId="77777777" w:rsidR="008D071E" w:rsidRPr="001D2E49" w:rsidRDefault="008D071E" w:rsidP="008D071E">
      <w:pPr>
        <w:pStyle w:val="PL"/>
        <w:rPr>
          <w:noProof w:val="0"/>
          <w:snapToGrid w:val="0"/>
        </w:rPr>
      </w:pPr>
      <w:r w:rsidRPr="001D2E49">
        <w:rPr>
          <w:noProof w:val="0"/>
          <w:snapToGrid w:val="0"/>
        </w:rPr>
        <w:tab/>
        <w:t>...</w:t>
      </w:r>
    </w:p>
    <w:p w14:paraId="1B6AC1D6" w14:textId="77777777" w:rsidR="008D071E" w:rsidRPr="001D2E49" w:rsidRDefault="008D071E" w:rsidP="008D071E">
      <w:pPr>
        <w:pStyle w:val="PL"/>
        <w:rPr>
          <w:noProof w:val="0"/>
          <w:snapToGrid w:val="0"/>
        </w:rPr>
      </w:pPr>
      <w:r w:rsidRPr="001D2E49">
        <w:rPr>
          <w:noProof w:val="0"/>
          <w:snapToGrid w:val="0"/>
        </w:rPr>
        <w:t>}</w:t>
      </w:r>
    </w:p>
    <w:p w14:paraId="699AE942" w14:textId="77777777" w:rsidR="008D071E" w:rsidRPr="001D2E49" w:rsidRDefault="008D071E" w:rsidP="008D071E">
      <w:pPr>
        <w:pStyle w:val="PL"/>
        <w:rPr>
          <w:noProof w:val="0"/>
          <w:snapToGrid w:val="0"/>
        </w:rPr>
      </w:pPr>
    </w:p>
    <w:p w14:paraId="76F383DB" w14:textId="77777777" w:rsidR="008D071E" w:rsidRPr="001D2E49" w:rsidRDefault="008D071E" w:rsidP="008D071E">
      <w:pPr>
        <w:pStyle w:val="PL"/>
        <w:rPr>
          <w:noProof w:val="0"/>
          <w:snapToGrid w:val="0"/>
        </w:rPr>
      </w:pPr>
      <w:r w:rsidRPr="001D2E49">
        <w:rPr>
          <w:noProof w:val="0"/>
          <w:snapToGrid w:val="0"/>
        </w:rPr>
        <w:t>TAIListForInactive ::= SEQUENCE (SIZE(1..maxnoofTAIforInactive)) OF TAIListForInactiveItem</w:t>
      </w:r>
    </w:p>
    <w:p w14:paraId="77166490" w14:textId="77777777" w:rsidR="008D071E" w:rsidRPr="001D2E49" w:rsidRDefault="008D071E" w:rsidP="008D071E">
      <w:pPr>
        <w:pStyle w:val="PL"/>
        <w:rPr>
          <w:noProof w:val="0"/>
          <w:snapToGrid w:val="0"/>
        </w:rPr>
      </w:pPr>
    </w:p>
    <w:p w14:paraId="311CD9D5" w14:textId="77777777" w:rsidR="008D071E" w:rsidRPr="001D2E49" w:rsidRDefault="008D071E" w:rsidP="008D071E">
      <w:pPr>
        <w:pStyle w:val="PL"/>
        <w:rPr>
          <w:noProof w:val="0"/>
          <w:snapToGrid w:val="0"/>
        </w:rPr>
      </w:pPr>
      <w:r w:rsidRPr="001D2E49">
        <w:rPr>
          <w:noProof w:val="0"/>
          <w:snapToGrid w:val="0"/>
        </w:rPr>
        <w:t>TAIListForInactiveItem ::= SEQUENCE {</w:t>
      </w:r>
    </w:p>
    <w:p w14:paraId="3ADD7B0C"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DC65DD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{TAIListForInactiveItem-ExtIEs} } OPTIONAL,</w:t>
      </w:r>
    </w:p>
    <w:p w14:paraId="1E09E854" w14:textId="77777777" w:rsidR="008D071E" w:rsidRPr="001D2E49" w:rsidRDefault="008D071E" w:rsidP="008D071E">
      <w:pPr>
        <w:pStyle w:val="PL"/>
        <w:rPr>
          <w:noProof w:val="0"/>
          <w:snapToGrid w:val="0"/>
        </w:rPr>
      </w:pPr>
      <w:r w:rsidRPr="001D2E49">
        <w:rPr>
          <w:noProof w:val="0"/>
          <w:snapToGrid w:val="0"/>
        </w:rPr>
        <w:tab/>
        <w:t>...</w:t>
      </w:r>
    </w:p>
    <w:p w14:paraId="7D22AA57" w14:textId="77777777" w:rsidR="008D071E" w:rsidRPr="001D2E49" w:rsidRDefault="008D071E" w:rsidP="008D071E">
      <w:pPr>
        <w:pStyle w:val="PL"/>
        <w:rPr>
          <w:noProof w:val="0"/>
          <w:snapToGrid w:val="0"/>
        </w:rPr>
      </w:pPr>
      <w:r w:rsidRPr="001D2E49">
        <w:rPr>
          <w:noProof w:val="0"/>
          <w:snapToGrid w:val="0"/>
        </w:rPr>
        <w:t>}</w:t>
      </w:r>
    </w:p>
    <w:p w14:paraId="35EDC4EA" w14:textId="77777777" w:rsidR="008D071E" w:rsidRPr="001D2E49" w:rsidRDefault="008D071E" w:rsidP="008D071E">
      <w:pPr>
        <w:pStyle w:val="PL"/>
        <w:rPr>
          <w:noProof w:val="0"/>
          <w:snapToGrid w:val="0"/>
        </w:rPr>
      </w:pPr>
    </w:p>
    <w:p w14:paraId="7DA821D7" w14:textId="77777777" w:rsidR="008D071E" w:rsidRPr="001D2E49" w:rsidRDefault="008D071E" w:rsidP="008D071E">
      <w:pPr>
        <w:pStyle w:val="PL"/>
        <w:rPr>
          <w:noProof w:val="0"/>
          <w:snapToGrid w:val="0"/>
        </w:rPr>
      </w:pPr>
      <w:r w:rsidRPr="001D2E49">
        <w:rPr>
          <w:noProof w:val="0"/>
          <w:snapToGrid w:val="0"/>
        </w:rPr>
        <w:t>TAIListForInactiveItem-ExtIEs NGAP-PROTOCOL-EXTENSION ::= {</w:t>
      </w:r>
    </w:p>
    <w:p w14:paraId="36273755" w14:textId="77777777" w:rsidR="008D071E" w:rsidRPr="001D2E49" w:rsidRDefault="008D071E" w:rsidP="008D071E">
      <w:pPr>
        <w:pStyle w:val="PL"/>
        <w:rPr>
          <w:noProof w:val="0"/>
          <w:snapToGrid w:val="0"/>
        </w:rPr>
      </w:pPr>
      <w:r w:rsidRPr="001D2E49">
        <w:rPr>
          <w:noProof w:val="0"/>
          <w:snapToGrid w:val="0"/>
        </w:rPr>
        <w:tab/>
        <w:t>...</w:t>
      </w:r>
    </w:p>
    <w:p w14:paraId="19828608" w14:textId="77777777" w:rsidR="008D071E" w:rsidRPr="001D2E49" w:rsidRDefault="008D071E" w:rsidP="008D071E">
      <w:pPr>
        <w:pStyle w:val="PL"/>
        <w:rPr>
          <w:noProof w:val="0"/>
          <w:snapToGrid w:val="0"/>
        </w:rPr>
      </w:pPr>
      <w:r w:rsidRPr="001D2E49">
        <w:rPr>
          <w:noProof w:val="0"/>
          <w:snapToGrid w:val="0"/>
        </w:rPr>
        <w:t>}</w:t>
      </w:r>
    </w:p>
    <w:p w14:paraId="3F5CA5B1" w14:textId="77777777" w:rsidR="008D071E" w:rsidRPr="001D2E49" w:rsidRDefault="008D071E" w:rsidP="008D071E">
      <w:pPr>
        <w:pStyle w:val="PL"/>
        <w:rPr>
          <w:noProof w:val="0"/>
          <w:snapToGrid w:val="0"/>
        </w:rPr>
      </w:pPr>
    </w:p>
    <w:p w14:paraId="604D4766" w14:textId="77777777" w:rsidR="008D071E" w:rsidRPr="001D2E49" w:rsidRDefault="008D071E" w:rsidP="008D071E">
      <w:pPr>
        <w:pStyle w:val="PL"/>
        <w:rPr>
          <w:noProof w:val="0"/>
          <w:snapToGrid w:val="0"/>
        </w:rPr>
      </w:pPr>
      <w:r w:rsidRPr="001D2E49">
        <w:rPr>
          <w:noProof w:val="0"/>
          <w:snapToGrid w:val="0"/>
        </w:rPr>
        <w:t>TAIListForPaging ::= SEQUENCE (SIZE(1..maxnoofTAIforPaging)) OF TAIListForPagingItem</w:t>
      </w:r>
    </w:p>
    <w:p w14:paraId="0FB8F491" w14:textId="77777777" w:rsidR="008D071E" w:rsidRPr="001D2E49" w:rsidRDefault="008D071E" w:rsidP="008D071E">
      <w:pPr>
        <w:pStyle w:val="PL"/>
        <w:rPr>
          <w:noProof w:val="0"/>
          <w:snapToGrid w:val="0"/>
        </w:rPr>
      </w:pPr>
    </w:p>
    <w:p w14:paraId="458B105A" w14:textId="77777777" w:rsidR="008D071E" w:rsidRPr="001D2E49" w:rsidRDefault="008D071E" w:rsidP="008D071E">
      <w:pPr>
        <w:pStyle w:val="PL"/>
        <w:rPr>
          <w:noProof w:val="0"/>
          <w:snapToGrid w:val="0"/>
        </w:rPr>
      </w:pPr>
      <w:r w:rsidRPr="001D2E49">
        <w:rPr>
          <w:noProof w:val="0"/>
          <w:snapToGrid w:val="0"/>
        </w:rPr>
        <w:t>TAIListForPagingItem ::= SEQUENCE {</w:t>
      </w:r>
    </w:p>
    <w:p w14:paraId="02FF36F3"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3EBAB1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{TAIListForPagingItem-ExtIEs} } OPTIONAL,</w:t>
      </w:r>
    </w:p>
    <w:p w14:paraId="5310897F" w14:textId="77777777" w:rsidR="008D071E" w:rsidRPr="001D2E49" w:rsidRDefault="008D071E" w:rsidP="008D071E">
      <w:pPr>
        <w:pStyle w:val="PL"/>
        <w:rPr>
          <w:noProof w:val="0"/>
          <w:snapToGrid w:val="0"/>
        </w:rPr>
      </w:pPr>
      <w:r w:rsidRPr="001D2E49">
        <w:rPr>
          <w:noProof w:val="0"/>
          <w:snapToGrid w:val="0"/>
        </w:rPr>
        <w:lastRenderedPageBreak/>
        <w:tab/>
        <w:t>...</w:t>
      </w:r>
    </w:p>
    <w:p w14:paraId="3C77B7AF" w14:textId="77777777" w:rsidR="008D071E" w:rsidRPr="001D2E49" w:rsidRDefault="008D071E" w:rsidP="008D071E">
      <w:pPr>
        <w:pStyle w:val="PL"/>
        <w:rPr>
          <w:noProof w:val="0"/>
          <w:snapToGrid w:val="0"/>
        </w:rPr>
      </w:pPr>
      <w:r w:rsidRPr="001D2E49">
        <w:rPr>
          <w:noProof w:val="0"/>
          <w:snapToGrid w:val="0"/>
        </w:rPr>
        <w:t>}</w:t>
      </w:r>
    </w:p>
    <w:p w14:paraId="57CE99A7" w14:textId="77777777" w:rsidR="008D071E" w:rsidRPr="001D2E49" w:rsidRDefault="008D071E" w:rsidP="008D071E">
      <w:pPr>
        <w:pStyle w:val="PL"/>
        <w:rPr>
          <w:noProof w:val="0"/>
          <w:snapToGrid w:val="0"/>
        </w:rPr>
      </w:pPr>
    </w:p>
    <w:p w14:paraId="2BE976C8" w14:textId="77777777" w:rsidR="008D071E" w:rsidRPr="001D2E49" w:rsidRDefault="008D071E" w:rsidP="008D071E">
      <w:pPr>
        <w:pStyle w:val="PL"/>
        <w:rPr>
          <w:noProof w:val="0"/>
          <w:snapToGrid w:val="0"/>
        </w:rPr>
      </w:pPr>
      <w:r w:rsidRPr="001D2E49">
        <w:rPr>
          <w:noProof w:val="0"/>
          <w:snapToGrid w:val="0"/>
        </w:rPr>
        <w:t>TAIListForPagingItem-ExtIEs NGAP-PROTOCOL-EXTENSION ::= {</w:t>
      </w:r>
    </w:p>
    <w:p w14:paraId="367EABB3" w14:textId="77777777" w:rsidR="008D071E" w:rsidRPr="001D2E49" w:rsidRDefault="008D071E" w:rsidP="008D071E">
      <w:pPr>
        <w:pStyle w:val="PL"/>
        <w:rPr>
          <w:noProof w:val="0"/>
          <w:snapToGrid w:val="0"/>
        </w:rPr>
      </w:pPr>
      <w:r w:rsidRPr="001D2E49">
        <w:rPr>
          <w:noProof w:val="0"/>
          <w:snapToGrid w:val="0"/>
        </w:rPr>
        <w:tab/>
        <w:t>...</w:t>
      </w:r>
    </w:p>
    <w:p w14:paraId="348DD216" w14:textId="77777777" w:rsidR="008D071E" w:rsidRPr="001D2E49" w:rsidRDefault="008D071E" w:rsidP="008D071E">
      <w:pPr>
        <w:pStyle w:val="PL"/>
        <w:rPr>
          <w:noProof w:val="0"/>
          <w:snapToGrid w:val="0"/>
        </w:rPr>
      </w:pPr>
      <w:r w:rsidRPr="001D2E49">
        <w:rPr>
          <w:noProof w:val="0"/>
          <w:snapToGrid w:val="0"/>
        </w:rPr>
        <w:t>}</w:t>
      </w:r>
    </w:p>
    <w:p w14:paraId="3FC16A96" w14:textId="77777777" w:rsidR="008D071E" w:rsidRPr="001D2E49" w:rsidRDefault="008D071E" w:rsidP="008D071E">
      <w:pPr>
        <w:pStyle w:val="PL"/>
        <w:rPr>
          <w:noProof w:val="0"/>
          <w:snapToGrid w:val="0"/>
        </w:rPr>
      </w:pPr>
    </w:p>
    <w:p w14:paraId="7A22D91A" w14:textId="77777777" w:rsidR="008D071E" w:rsidRPr="001D2E49" w:rsidRDefault="008D071E" w:rsidP="008D071E">
      <w:pPr>
        <w:pStyle w:val="PL"/>
        <w:rPr>
          <w:noProof w:val="0"/>
          <w:snapToGrid w:val="0"/>
        </w:rPr>
      </w:pPr>
      <w:r w:rsidRPr="001D2E49">
        <w:rPr>
          <w:noProof w:val="0"/>
          <w:snapToGrid w:val="0"/>
        </w:rPr>
        <w:t>TAIListForRestart ::= SEQUENCE (SIZE(1..maxnoofTAIforRestart)) OF TAI</w:t>
      </w:r>
    </w:p>
    <w:p w14:paraId="25EFA7C5" w14:textId="77777777" w:rsidR="008D071E" w:rsidRPr="001D2E49" w:rsidRDefault="008D071E" w:rsidP="008D071E">
      <w:pPr>
        <w:pStyle w:val="PL"/>
        <w:rPr>
          <w:noProof w:val="0"/>
          <w:snapToGrid w:val="0"/>
        </w:rPr>
      </w:pPr>
    </w:p>
    <w:p w14:paraId="7603E4A3" w14:textId="77777777" w:rsidR="008D071E" w:rsidRPr="001D2E49" w:rsidRDefault="008D071E" w:rsidP="008D071E">
      <w:pPr>
        <w:pStyle w:val="PL"/>
        <w:rPr>
          <w:noProof w:val="0"/>
          <w:snapToGrid w:val="0"/>
        </w:rPr>
      </w:pPr>
      <w:r w:rsidRPr="001D2E49">
        <w:rPr>
          <w:noProof w:val="0"/>
          <w:snapToGrid w:val="0"/>
        </w:rPr>
        <w:t>TAIListForWarning ::= SEQUENCE (SIZE(1..maxnoofTAIforWarning)) OF TAI</w:t>
      </w:r>
    </w:p>
    <w:p w14:paraId="0E674AA3" w14:textId="77777777" w:rsidR="008D071E" w:rsidRPr="001D2E49" w:rsidRDefault="008D071E" w:rsidP="008D071E">
      <w:pPr>
        <w:pStyle w:val="PL"/>
        <w:rPr>
          <w:noProof w:val="0"/>
          <w:snapToGrid w:val="0"/>
        </w:rPr>
      </w:pPr>
    </w:p>
    <w:p w14:paraId="2BA707CA" w14:textId="77777777" w:rsidR="008D071E" w:rsidRPr="001D2E49" w:rsidRDefault="008D071E" w:rsidP="008D071E">
      <w:pPr>
        <w:pStyle w:val="PL"/>
        <w:rPr>
          <w:noProof w:val="0"/>
          <w:snapToGrid w:val="0"/>
        </w:rPr>
      </w:pPr>
      <w:r w:rsidRPr="001D2E49">
        <w:rPr>
          <w:noProof w:val="0"/>
          <w:snapToGrid w:val="0"/>
        </w:rPr>
        <w:t>TargeteNB-ID ::= SEQUENCE {</w:t>
      </w:r>
    </w:p>
    <w:p w14:paraId="41E2892E" w14:textId="77777777" w:rsidR="008D071E" w:rsidRPr="001D2E49" w:rsidRDefault="008D071E" w:rsidP="008D071E">
      <w:pPr>
        <w:pStyle w:val="PL"/>
        <w:rPr>
          <w:noProof w:val="0"/>
          <w:snapToGrid w:val="0"/>
        </w:rPr>
      </w:pPr>
      <w:r w:rsidRPr="001D2E49">
        <w:rPr>
          <w:noProof w:val="0"/>
          <w:snapToGrid w:val="0"/>
        </w:rPr>
        <w:tab/>
        <w:t>globalENB-ID</w:t>
      </w:r>
      <w:r w:rsidRPr="001D2E49">
        <w:rPr>
          <w:noProof w:val="0"/>
          <w:snapToGrid w:val="0"/>
        </w:rPr>
        <w:tab/>
      </w:r>
      <w:r w:rsidRPr="001D2E49">
        <w:rPr>
          <w:noProof w:val="0"/>
          <w:snapToGrid w:val="0"/>
        </w:rPr>
        <w:tab/>
        <w:t>GlobalNgENB-ID,</w:t>
      </w:r>
    </w:p>
    <w:p w14:paraId="2AB5776A" w14:textId="77777777" w:rsidR="008D071E" w:rsidRPr="001D2E49" w:rsidRDefault="008D071E" w:rsidP="008D071E">
      <w:pPr>
        <w:pStyle w:val="PL"/>
        <w:rPr>
          <w:noProof w:val="0"/>
          <w:snapToGrid w:val="0"/>
        </w:rPr>
      </w:pPr>
      <w:r w:rsidRPr="001D2E49">
        <w:rPr>
          <w:noProof w:val="0"/>
          <w:snapToGrid w:val="0"/>
        </w:rPr>
        <w:tab/>
        <w:t>selected-EPS-TAI</w:t>
      </w:r>
      <w:r w:rsidRPr="001D2E49">
        <w:rPr>
          <w:noProof w:val="0"/>
          <w:snapToGrid w:val="0"/>
        </w:rPr>
        <w:tab/>
        <w:t>EPS-TAI,</w:t>
      </w:r>
    </w:p>
    <w:p w14:paraId="0EB2DED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{TargeteNB-ID-ExtIEs} } OPTIONAL,</w:t>
      </w:r>
    </w:p>
    <w:p w14:paraId="7F1BED4A" w14:textId="77777777" w:rsidR="008D071E" w:rsidRPr="001D2E49" w:rsidRDefault="008D071E" w:rsidP="008D071E">
      <w:pPr>
        <w:pStyle w:val="PL"/>
        <w:rPr>
          <w:noProof w:val="0"/>
          <w:snapToGrid w:val="0"/>
        </w:rPr>
      </w:pPr>
      <w:r w:rsidRPr="001D2E49">
        <w:rPr>
          <w:noProof w:val="0"/>
          <w:snapToGrid w:val="0"/>
        </w:rPr>
        <w:tab/>
        <w:t>...</w:t>
      </w:r>
    </w:p>
    <w:p w14:paraId="6D6B3481" w14:textId="77777777" w:rsidR="008D071E" w:rsidRPr="001D2E49" w:rsidRDefault="008D071E" w:rsidP="008D071E">
      <w:pPr>
        <w:pStyle w:val="PL"/>
        <w:rPr>
          <w:noProof w:val="0"/>
          <w:snapToGrid w:val="0"/>
        </w:rPr>
      </w:pPr>
      <w:r w:rsidRPr="001D2E49">
        <w:rPr>
          <w:noProof w:val="0"/>
          <w:snapToGrid w:val="0"/>
        </w:rPr>
        <w:t>}</w:t>
      </w:r>
    </w:p>
    <w:p w14:paraId="44CA262F" w14:textId="77777777" w:rsidR="008D071E" w:rsidRPr="001D2E49" w:rsidRDefault="008D071E" w:rsidP="008D071E">
      <w:pPr>
        <w:pStyle w:val="PL"/>
        <w:rPr>
          <w:noProof w:val="0"/>
          <w:snapToGrid w:val="0"/>
        </w:rPr>
      </w:pPr>
    </w:p>
    <w:p w14:paraId="1A27B384" w14:textId="77777777" w:rsidR="008D071E" w:rsidRPr="001D2E49" w:rsidRDefault="008D071E" w:rsidP="008D071E">
      <w:pPr>
        <w:pStyle w:val="PL"/>
        <w:rPr>
          <w:noProof w:val="0"/>
          <w:snapToGrid w:val="0"/>
        </w:rPr>
      </w:pPr>
      <w:r w:rsidRPr="001D2E49">
        <w:rPr>
          <w:noProof w:val="0"/>
          <w:snapToGrid w:val="0"/>
        </w:rPr>
        <w:t>TargeteNB-ID-ExtIEs NGAP-PROTOCOL-EXTENSION ::= {</w:t>
      </w:r>
    </w:p>
    <w:p w14:paraId="001E8BA6" w14:textId="77777777" w:rsidR="008D071E" w:rsidRPr="001D2E49" w:rsidRDefault="008D071E" w:rsidP="008D071E">
      <w:pPr>
        <w:pStyle w:val="PL"/>
        <w:rPr>
          <w:noProof w:val="0"/>
          <w:snapToGrid w:val="0"/>
        </w:rPr>
      </w:pPr>
      <w:r w:rsidRPr="001D2E49">
        <w:rPr>
          <w:noProof w:val="0"/>
          <w:snapToGrid w:val="0"/>
        </w:rPr>
        <w:tab/>
        <w:t>...</w:t>
      </w:r>
    </w:p>
    <w:p w14:paraId="2EE017BA" w14:textId="77777777" w:rsidR="008D071E" w:rsidRPr="001D2E49" w:rsidRDefault="008D071E" w:rsidP="008D071E">
      <w:pPr>
        <w:pStyle w:val="PL"/>
        <w:rPr>
          <w:noProof w:val="0"/>
          <w:snapToGrid w:val="0"/>
        </w:rPr>
      </w:pPr>
      <w:r w:rsidRPr="001D2E49">
        <w:rPr>
          <w:noProof w:val="0"/>
          <w:snapToGrid w:val="0"/>
        </w:rPr>
        <w:t>}</w:t>
      </w:r>
    </w:p>
    <w:p w14:paraId="65FB0BCB" w14:textId="77777777" w:rsidR="008D071E" w:rsidRPr="001D2E49" w:rsidRDefault="008D071E" w:rsidP="008D071E">
      <w:pPr>
        <w:pStyle w:val="PL"/>
        <w:rPr>
          <w:noProof w:val="0"/>
          <w:snapToGrid w:val="0"/>
        </w:rPr>
      </w:pPr>
    </w:p>
    <w:p w14:paraId="6B004F13" w14:textId="77777777" w:rsidR="008D071E" w:rsidRPr="001D2E49" w:rsidRDefault="008D071E" w:rsidP="008D071E">
      <w:pPr>
        <w:pStyle w:val="PL"/>
        <w:rPr>
          <w:noProof w:val="0"/>
          <w:snapToGrid w:val="0"/>
        </w:rPr>
      </w:pPr>
      <w:r w:rsidRPr="001D2E49">
        <w:rPr>
          <w:noProof w:val="0"/>
          <w:snapToGrid w:val="0"/>
        </w:rPr>
        <w:t>TargetID ::= CHOICE {</w:t>
      </w:r>
    </w:p>
    <w:p w14:paraId="05E66E10" w14:textId="77777777" w:rsidR="008D071E" w:rsidRPr="001D2E49" w:rsidRDefault="008D071E" w:rsidP="008D071E">
      <w:pPr>
        <w:pStyle w:val="PL"/>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t>TargetRANNodeID,</w:t>
      </w:r>
    </w:p>
    <w:p w14:paraId="74190D7D" w14:textId="77777777" w:rsidR="008D071E" w:rsidRPr="001D2E49" w:rsidRDefault="008D071E" w:rsidP="008D071E">
      <w:pPr>
        <w:pStyle w:val="PL"/>
        <w:rPr>
          <w:noProof w:val="0"/>
          <w:snapToGrid w:val="0"/>
        </w:rPr>
      </w:pPr>
      <w:r w:rsidRPr="001D2E49">
        <w:rPr>
          <w:noProof w:val="0"/>
          <w:snapToGrid w:val="0"/>
        </w:rPr>
        <w:tab/>
        <w:t>targeteNB-ID</w:t>
      </w:r>
      <w:r w:rsidRPr="001D2E49">
        <w:rPr>
          <w:noProof w:val="0"/>
          <w:snapToGrid w:val="0"/>
        </w:rPr>
        <w:tab/>
      </w:r>
      <w:r w:rsidRPr="001D2E49">
        <w:rPr>
          <w:noProof w:val="0"/>
          <w:snapToGrid w:val="0"/>
        </w:rPr>
        <w:tab/>
        <w:t>TargeteNB-ID,</w:t>
      </w:r>
    </w:p>
    <w:p w14:paraId="00275EAA"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TargetID</w:t>
      </w:r>
      <w:r w:rsidRPr="001D2E49">
        <w:rPr>
          <w:noProof w:val="0"/>
        </w:rPr>
        <w:t>-ExtIEs} }</w:t>
      </w:r>
    </w:p>
    <w:p w14:paraId="016742C1" w14:textId="77777777" w:rsidR="008D071E" w:rsidRPr="001D2E49" w:rsidRDefault="008D071E" w:rsidP="008D071E">
      <w:pPr>
        <w:pStyle w:val="PL"/>
        <w:rPr>
          <w:noProof w:val="0"/>
          <w:snapToGrid w:val="0"/>
        </w:rPr>
      </w:pPr>
      <w:r w:rsidRPr="001D2E49">
        <w:rPr>
          <w:noProof w:val="0"/>
          <w:snapToGrid w:val="0"/>
        </w:rPr>
        <w:t>}</w:t>
      </w:r>
    </w:p>
    <w:p w14:paraId="717892EB" w14:textId="77777777" w:rsidR="008D071E" w:rsidRPr="001D2E49" w:rsidRDefault="008D071E" w:rsidP="008D071E">
      <w:pPr>
        <w:pStyle w:val="PL"/>
        <w:rPr>
          <w:noProof w:val="0"/>
          <w:snapToGrid w:val="0"/>
        </w:rPr>
      </w:pPr>
    </w:p>
    <w:p w14:paraId="39A94169" w14:textId="77777777" w:rsidR="008D071E" w:rsidRPr="001D2E49" w:rsidRDefault="008D071E" w:rsidP="008D071E">
      <w:pPr>
        <w:pStyle w:val="PL"/>
        <w:rPr>
          <w:noProof w:val="0"/>
        </w:rPr>
      </w:pPr>
      <w:r w:rsidRPr="001D2E49">
        <w:rPr>
          <w:noProof w:val="0"/>
          <w:snapToGrid w:val="0"/>
        </w:rPr>
        <w:t>TargetID</w:t>
      </w:r>
      <w:r w:rsidRPr="001D2E49">
        <w:rPr>
          <w:noProof w:val="0"/>
        </w:rPr>
        <w:t xml:space="preserve">-ExtIEs </w:t>
      </w:r>
      <w:r w:rsidRPr="001D2E49">
        <w:rPr>
          <w:noProof w:val="0"/>
          <w:snapToGrid w:val="0"/>
        </w:rPr>
        <w:t xml:space="preserve">NGAP-PROTOCOL-IES </w:t>
      </w:r>
      <w:r w:rsidRPr="001D2E49">
        <w:rPr>
          <w:noProof w:val="0"/>
        </w:rPr>
        <w:t>::= {</w:t>
      </w:r>
    </w:p>
    <w:p w14:paraId="2D3F37EE" w14:textId="77777777" w:rsidR="008D071E" w:rsidRDefault="008D071E" w:rsidP="008D071E">
      <w:pPr>
        <w:pStyle w:val="PL"/>
        <w:rPr>
          <w:noProof w:val="0"/>
        </w:rPr>
      </w:pPr>
      <w:r>
        <w:rPr>
          <w:noProof w:val="0"/>
        </w:rPr>
        <w:tab/>
        <w:t>{ID id-TargetRNC-ID</w:t>
      </w:r>
      <w:r>
        <w:rPr>
          <w:noProof w:val="0"/>
        </w:rPr>
        <w:tab/>
      </w:r>
      <w:r>
        <w:rPr>
          <w:noProof w:val="0"/>
        </w:rPr>
        <w:tab/>
        <w:t>CRITICALITY reject</w:t>
      </w:r>
      <w:r>
        <w:rPr>
          <w:noProof w:val="0"/>
        </w:rPr>
        <w:tab/>
        <w:t>TYPE TargetRNC-ID PRESENCE mandatory },</w:t>
      </w:r>
    </w:p>
    <w:p w14:paraId="6D5176AE" w14:textId="77777777" w:rsidR="008D071E" w:rsidRPr="001D2E49" w:rsidRDefault="008D071E" w:rsidP="008D071E">
      <w:pPr>
        <w:pStyle w:val="PL"/>
        <w:rPr>
          <w:noProof w:val="0"/>
        </w:rPr>
      </w:pPr>
      <w:r w:rsidRPr="001D2E49">
        <w:rPr>
          <w:noProof w:val="0"/>
        </w:rPr>
        <w:tab/>
        <w:t>...</w:t>
      </w:r>
    </w:p>
    <w:p w14:paraId="6942ED84" w14:textId="77777777" w:rsidR="008D071E" w:rsidRPr="001D2E49" w:rsidRDefault="008D071E" w:rsidP="008D071E">
      <w:pPr>
        <w:pStyle w:val="PL"/>
        <w:rPr>
          <w:noProof w:val="0"/>
        </w:rPr>
      </w:pPr>
      <w:r w:rsidRPr="001D2E49">
        <w:rPr>
          <w:noProof w:val="0"/>
        </w:rPr>
        <w:t>}</w:t>
      </w:r>
    </w:p>
    <w:p w14:paraId="479EC7FB" w14:textId="77777777" w:rsidR="008D071E" w:rsidRPr="001D2E49" w:rsidRDefault="008D071E" w:rsidP="008D071E">
      <w:pPr>
        <w:pStyle w:val="PL"/>
        <w:rPr>
          <w:noProof w:val="0"/>
          <w:snapToGrid w:val="0"/>
        </w:rPr>
      </w:pPr>
    </w:p>
    <w:p w14:paraId="316AB8A8" w14:textId="77777777" w:rsidR="008D071E" w:rsidRPr="001D2E49" w:rsidRDefault="008D071E" w:rsidP="008D071E">
      <w:pPr>
        <w:pStyle w:val="PL"/>
        <w:rPr>
          <w:noProof w:val="0"/>
          <w:snapToGrid w:val="0"/>
        </w:rPr>
      </w:pPr>
      <w:r w:rsidRPr="001D2E49">
        <w:rPr>
          <w:noProof w:val="0"/>
          <w:snapToGrid w:val="0"/>
        </w:rPr>
        <w:t>TargetNGRANNode-ToSourceNGRANNode-TransparentContainer ::= SEQUENCE {</w:t>
      </w:r>
    </w:p>
    <w:p w14:paraId="663AE204" w14:textId="77777777" w:rsidR="008D071E" w:rsidRPr="001D2E49" w:rsidRDefault="008D071E" w:rsidP="008D071E">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t>RRCContainer,</w:t>
      </w:r>
    </w:p>
    <w:p w14:paraId="7BFD9D4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{TargetNGRANNode-ToSourceNGRANNode-TransparentContainer-ExtIEs} } OPTIONAL,</w:t>
      </w:r>
    </w:p>
    <w:p w14:paraId="4B868C5F" w14:textId="77777777" w:rsidR="008D071E" w:rsidRPr="001D2E49" w:rsidRDefault="008D071E" w:rsidP="008D071E">
      <w:pPr>
        <w:pStyle w:val="PL"/>
        <w:rPr>
          <w:noProof w:val="0"/>
          <w:snapToGrid w:val="0"/>
        </w:rPr>
      </w:pPr>
      <w:r w:rsidRPr="001D2E49">
        <w:rPr>
          <w:noProof w:val="0"/>
          <w:snapToGrid w:val="0"/>
        </w:rPr>
        <w:tab/>
        <w:t>...</w:t>
      </w:r>
    </w:p>
    <w:p w14:paraId="03C3F68D" w14:textId="77777777" w:rsidR="008D071E" w:rsidRPr="001D2E49" w:rsidRDefault="008D071E" w:rsidP="008D071E">
      <w:pPr>
        <w:pStyle w:val="PL"/>
        <w:rPr>
          <w:noProof w:val="0"/>
          <w:snapToGrid w:val="0"/>
        </w:rPr>
      </w:pPr>
      <w:r w:rsidRPr="001D2E49">
        <w:rPr>
          <w:noProof w:val="0"/>
          <w:snapToGrid w:val="0"/>
        </w:rPr>
        <w:t>}</w:t>
      </w:r>
    </w:p>
    <w:p w14:paraId="0FD63121" w14:textId="77777777" w:rsidR="008D071E" w:rsidRPr="001D2E49" w:rsidRDefault="008D071E" w:rsidP="008D071E">
      <w:pPr>
        <w:pStyle w:val="PL"/>
        <w:rPr>
          <w:noProof w:val="0"/>
          <w:snapToGrid w:val="0"/>
        </w:rPr>
      </w:pPr>
    </w:p>
    <w:p w14:paraId="2727716B" w14:textId="77777777" w:rsidR="008D071E" w:rsidRPr="001D2E49" w:rsidRDefault="008D071E" w:rsidP="008D071E">
      <w:pPr>
        <w:pStyle w:val="PL"/>
        <w:rPr>
          <w:noProof w:val="0"/>
          <w:snapToGrid w:val="0"/>
        </w:rPr>
      </w:pPr>
      <w:r w:rsidRPr="001D2E49">
        <w:rPr>
          <w:noProof w:val="0"/>
          <w:snapToGrid w:val="0"/>
        </w:rPr>
        <w:t>TargetNGRANNode-ToSourceNGRANNode-TransparentContainer-ExtIEs NGAP-PROTOCOL-EXTENSION ::= {</w:t>
      </w:r>
    </w:p>
    <w:p w14:paraId="2F36D2B7" w14:textId="77777777" w:rsidR="008D071E" w:rsidRPr="001D2E49" w:rsidRDefault="008D071E" w:rsidP="008D071E">
      <w:pPr>
        <w:pStyle w:val="PL"/>
        <w:rPr>
          <w:noProof w:val="0"/>
          <w:snapToGrid w:val="0"/>
        </w:rPr>
      </w:pPr>
      <w:r w:rsidRPr="001D2E49">
        <w:rPr>
          <w:noProof w:val="0"/>
          <w:snapToGrid w:val="0"/>
        </w:rPr>
        <w:tab/>
        <w:t>...</w:t>
      </w:r>
    </w:p>
    <w:p w14:paraId="653E7CD6" w14:textId="77777777" w:rsidR="008D071E" w:rsidRDefault="008D071E" w:rsidP="008D071E">
      <w:pPr>
        <w:pStyle w:val="PL"/>
        <w:rPr>
          <w:ins w:id="1000" w:author="Author"/>
          <w:noProof w:val="0"/>
          <w:snapToGrid w:val="0"/>
        </w:rPr>
      </w:pPr>
      <w:r w:rsidRPr="001D2E49">
        <w:rPr>
          <w:noProof w:val="0"/>
          <w:snapToGrid w:val="0"/>
        </w:rPr>
        <w:t>}</w:t>
      </w:r>
    </w:p>
    <w:p w14:paraId="29480D16" w14:textId="77777777" w:rsidR="008D071E" w:rsidRDefault="008D071E" w:rsidP="008D071E">
      <w:pPr>
        <w:pStyle w:val="PL"/>
        <w:rPr>
          <w:ins w:id="1001" w:author="Author"/>
          <w:noProof w:val="0"/>
          <w:snapToGrid w:val="0"/>
        </w:rPr>
      </w:pPr>
    </w:p>
    <w:p w14:paraId="4C2ADBAF" w14:textId="77777777" w:rsidR="008D071E" w:rsidRPr="001D2E49" w:rsidRDefault="008D071E" w:rsidP="008D071E">
      <w:pPr>
        <w:pStyle w:val="PL"/>
        <w:rPr>
          <w:ins w:id="1002" w:author="Author"/>
          <w:noProof w:val="0"/>
          <w:snapToGrid w:val="0"/>
        </w:rPr>
      </w:pPr>
      <w:ins w:id="1003" w:author="Author">
        <w:r w:rsidRPr="001D2E49">
          <w:rPr>
            <w:noProof w:val="0"/>
            <w:snapToGrid w:val="0"/>
          </w:rPr>
          <w:t>TargetNGRANNode-ToSourceNGRANNode-</w:t>
        </w:r>
        <w:r>
          <w:rPr>
            <w:noProof w:val="0"/>
            <w:snapToGrid w:val="0"/>
          </w:rPr>
          <w:t>Failure</w:t>
        </w:r>
        <w:r w:rsidRPr="001D2E49">
          <w:rPr>
            <w:noProof w:val="0"/>
            <w:snapToGrid w:val="0"/>
          </w:rPr>
          <w:t>TransparentContainer ::= SEQUENCE {</w:t>
        </w:r>
      </w:ins>
    </w:p>
    <w:p w14:paraId="233AA87C" w14:textId="77777777" w:rsidR="008D071E" w:rsidRPr="001D2E49" w:rsidRDefault="008D071E" w:rsidP="008D071E">
      <w:pPr>
        <w:pStyle w:val="PL"/>
        <w:rPr>
          <w:ins w:id="1004" w:author="Author"/>
          <w:noProof w:val="0"/>
          <w:snapToGrid w:val="0"/>
        </w:rPr>
      </w:pPr>
      <w:ins w:id="1005" w:author="Author">
        <w:r w:rsidRPr="001D2E49">
          <w:rPr>
            <w:noProof w:val="0"/>
            <w:snapToGrid w:val="0"/>
          </w:rPr>
          <w:tab/>
        </w:r>
        <w:r>
          <w:rPr>
            <w:noProof w:val="0"/>
            <w:snapToGrid w:val="0"/>
          </w:rPr>
          <w:t>c</w:t>
        </w:r>
        <w:r w:rsidRPr="00F8290C">
          <w:rPr>
            <w:noProof w:val="0"/>
            <w:snapToGrid w:val="0"/>
          </w:rPr>
          <w:t>ell-CAGInformation</w:t>
        </w:r>
        <w:r w:rsidRPr="001D2E49">
          <w:rPr>
            <w:noProof w:val="0"/>
            <w:snapToGrid w:val="0"/>
          </w:rPr>
          <w:tab/>
        </w:r>
        <w:r w:rsidRPr="001D2E49">
          <w:rPr>
            <w:noProof w:val="0"/>
            <w:snapToGrid w:val="0"/>
          </w:rPr>
          <w:tab/>
        </w:r>
        <w:r w:rsidRPr="00F8290C">
          <w:rPr>
            <w:noProof w:val="0"/>
            <w:snapToGrid w:val="0"/>
          </w:rPr>
          <w:t>Cell-CAGInformation</w:t>
        </w:r>
        <w:r w:rsidRPr="001D2E49">
          <w:rPr>
            <w:noProof w:val="0"/>
            <w:snapToGrid w:val="0"/>
          </w:rPr>
          <w:t>,</w:t>
        </w:r>
      </w:ins>
    </w:p>
    <w:p w14:paraId="1C5E63B5" w14:textId="77777777" w:rsidR="008D071E" w:rsidRPr="001D2E49" w:rsidRDefault="008D071E" w:rsidP="008D071E">
      <w:pPr>
        <w:pStyle w:val="PL"/>
        <w:rPr>
          <w:ins w:id="1006" w:author="Author"/>
          <w:noProof w:val="0"/>
          <w:snapToGrid w:val="0"/>
        </w:rPr>
      </w:pPr>
      <w:ins w:id="1007"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ProtocolExtensionContainer { {TargetNGRANNode-ToSourceNGRANNode-</w:t>
        </w:r>
        <w:r>
          <w:rPr>
            <w:noProof w:val="0"/>
            <w:snapToGrid w:val="0"/>
          </w:rPr>
          <w:t>Failure</w:t>
        </w:r>
        <w:r w:rsidRPr="001D2E49">
          <w:rPr>
            <w:noProof w:val="0"/>
            <w:snapToGrid w:val="0"/>
          </w:rPr>
          <w:t>TransparentContainer-ExtIEs} } OPTIONAL,</w:t>
        </w:r>
      </w:ins>
    </w:p>
    <w:p w14:paraId="6C23D53E" w14:textId="77777777" w:rsidR="008D071E" w:rsidRPr="001D2E49" w:rsidRDefault="008D071E" w:rsidP="008D071E">
      <w:pPr>
        <w:pStyle w:val="PL"/>
        <w:rPr>
          <w:ins w:id="1008" w:author="Author"/>
          <w:noProof w:val="0"/>
          <w:snapToGrid w:val="0"/>
        </w:rPr>
      </w:pPr>
      <w:ins w:id="1009" w:author="Author">
        <w:r w:rsidRPr="001D2E49">
          <w:rPr>
            <w:noProof w:val="0"/>
            <w:snapToGrid w:val="0"/>
          </w:rPr>
          <w:tab/>
          <w:t>...</w:t>
        </w:r>
      </w:ins>
    </w:p>
    <w:p w14:paraId="35B89818" w14:textId="77777777" w:rsidR="008D071E" w:rsidRPr="001D2E49" w:rsidRDefault="008D071E" w:rsidP="008D071E">
      <w:pPr>
        <w:pStyle w:val="PL"/>
        <w:rPr>
          <w:ins w:id="1010" w:author="Author"/>
          <w:noProof w:val="0"/>
          <w:snapToGrid w:val="0"/>
        </w:rPr>
      </w:pPr>
      <w:ins w:id="1011" w:author="Author">
        <w:r w:rsidRPr="001D2E49">
          <w:rPr>
            <w:noProof w:val="0"/>
            <w:snapToGrid w:val="0"/>
          </w:rPr>
          <w:t>}</w:t>
        </w:r>
      </w:ins>
    </w:p>
    <w:p w14:paraId="05AFB234" w14:textId="77777777" w:rsidR="008D071E" w:rsidRPr="001D2E49" w:rsidRDefault="008D071E" w:rsidP="008D071E">
      <w:pPr>
        <w:pStyle w:val="PL"/>
        <w:rPr>
          <w:ins w:id="1012" w:author="Author"/>
          <w:noProof w:val="0"/>
          <w:snapToGrid w:val="0"/>
        </w:rPr>
      </w:pPr>
    </w:p>
    <w:p w14:paraId="4054346E" w14:textId="77777777" w:rsidR="008D071E" w:rsidRPr="001D2E49" w:rsidRDefault="008D071E" w:rsidP="008D071E">
      <w:pPr>
        <w:pStyle w:val="PL"/>
        <w:rPr>
          <w:ins w:id="1013" w:author="Author"/>
          <w:noProof w:val="0"/>
          <w:snapToGrid w:val="0"/>
        </w:rPr>
      </w:pPr>
      <w:ins w:id="1014" w:author="Author">
        <w:r w:rsidRPr="001D2E49">
          <w:rPr>
            <w:noProof w:val="0"/>
            <w:snapToGrid w:val="0"/>
          </w:rPr>
          <w:t>TargetNGRANNode-ToSourceNGRANNode-</w:t>
        </w:r>
        <w:r>
          <w:rPr>
            <w:noProof w:val="0"/>
            <w:snapToGrid w:val="0"/>
          </w:rPr>
          <w:t>Failure</w:t>
        </w:r>
        <w:r w:rsidRPr="001D2E49">
          <w:rPr>
            <w:noProof w:val="0"/>
            <w:snapToGrid w:val="0"/>
          </w:rPr>
          <w:t>TransparentContainer-ExtIEs NGAP-PROTOCOL-EXTENSION ::= {</w:t>
        </w:r>
      </w:ins>
    </w:p>
    <w:p w14:paraId="796C3AFF" w14:textId="77777777" w:rsidR="008D071E" w:rsidRPr="001D2E49" w:rsidRDefault="008D071E" w:rsidP="008D071E">
      <w:pPr>
        <w:pStyle w:val="PL"/>
        <w:rPr>
          <w:ins w:id="1015" w:author="Author"/>
          <w:noProof w:val="0"/>
          <w:snapToGrid w:val="0"/>
        </w:rPr>
      </w:pPr>
      <w:ins w:id="1016" w:author="Author">
        <w:r w:rsidRPr="001D2E49">
          <w:rPr>
            <w:noProof w:val="0"/>
            <w:snapToGrid w:val="0"/>
          </w:rPr>
          <w:tab/>
          <w:t>...</w:t>
        </w:r>
      </w:ins>
    </w:p>
    <w:p w14:paraId="48203D13" w14:textId="77777777" w:rsidR="008D071E" w:rsidRPr="001D2E49" w:rsidRDefault="008D071E" w:rsidP="008D071E">
      <w:pPr>
        <w:pStyle w:val="PL"/>
        <w:rPr>
          <w:ins w:id="1017" w:author="Author"/>
          <w:noProof w:val="0"/>
          <w:snapToGrid w:val="0"/>
        </w:rPr>
      </w:pPr>
      <w:ins w:id="1018" w:author="Author">
        <w:r w:rsidRPr="001D2E49">
          <w:rPr>
            <w:noProof w:val="0"/>
            <w:snapToGrid w:val="0"/>
          </w:rPr>
          <w:t>}</w:t>
        </w:r>
      </w:ins>
    </w:p>
    <w:p w14:paraId="17D3E63C" w14:textId="77777777" w:rsidR="008D071E" w:rsidRPr="001D2E49" w:rsidRDefault="008D071E" w:rsidP="008D071E">
      <w:pPr>
        <w:pStyle w:val="PL"/>
        <w:rPr>
          <w:noProof w:val="0"/>
          <w:snapToGrid w:val="0"/>
        </w:rPr>
      </w:pPr>
    </w:p>
    <w:p w14:paraId="37344797" w14:textId="77777777" w:rsidR="008D071E" w:rsidRPr="001D2E49" w:rsidRDefault="008D071E" w:rsidP="008D071E">
      <w:pPr>
        <w:pStyle w:val="PL"/>
        <w:rPr>
          <w:noProof w:val="0"/>
          <w:snapToGrid w:val="0"/>
        </w:rPr>
      </w:pPr>
    </w:p>
    <w:p w14:paraId="6BAB43BE" w14:textId="77777777" w:rsidR="008D071E" w:rsidRPr="001D2E49" w:rsidRDefault="008D071E" w:rsidP="008D071E">
      <w:pPr>
        <w:pStyle w:val="PL"/>
        <w:rPr>
          <w:noProof w:val="0"/>
          <w:snapToGrid w:val="0"/>
        </w:rPr>
      </w:pPr>
      <w:r w:rsidRPr="001D2E49">
        <w:rPr>
          <w:noProof w:val="0"/>
          <w:snapToGrid w:val="0"/>
        </w:rPr>
        <w:t>TargetRANNodeID ::= SEQUENCE {</w:t>
      </w:r>
    </w:p>
    <w:p w14:paraId="2452D2B3" w14:textId="77777777" w:rsidR="008D071E" w:rsidRPr="001D2E49" w:rsidRDefault="008D071E" w:rsidP="008D071E">
      <w:pPr>
        <w:pStyle w:val="PL"/>
        <w:rPr>
          <w:noProof w:val="0"/>
          <w:snapToGrid w:val="0"/>
        </w:rPr>
      </w:pPr>
      <w:r w:rsidRPr="001D2E49">
        <w:rPr>
          <w:noProof w:val="0"/>
          <w:snapToGrid w:val="0"/>
        </w:rPr>
        <w:tab/>
        <w:t>globalRANNodeID</w:t>
      </w:r>
      <w:r w:rsidRPr="001D2E49">
        <w:rPr>
          <w:noProof w:val="0"/>
          <w:snapToGrid w:val="0"/>
        </w:rPr>
        <w:tab/>
      </w:r>
      <w:r w:rsidRPr="001D2E49">
        <w:rPr>
          <w:noProof w:val="0"/>
          <w:snapToGrid w:val="0"/>
        </w:rPr>
        <w:tab/>
        <w:t>GlobalRANNodeID,</w:t>
      </w:r>
    </w:p>
    <w:p w14:paraId="1869EE7A" w14:textId="77777777" w:rsidR="008D071E" w:rsidRPr="001D2E49" w:rsidRDefault="008D071E" w:rsidP="008D071E">
      <w:pPr>
        <w:pStyle w:val="PL"/>
        <w:rPr>
          <w:noProof w:val="0"/>
          <w:snapToGrid w:val="0"/>
        </w:rPr>
      </w:pPr>
      <w:r w:rsidRPr="001D2E49">
        <w:rPr>
          <w:noProof w:val="0"/>
          <w:snapToGrid w:val="0"/>
        </w:rPr>
        <w:tab/>
        <w:t>selectedTAI</w:t>
      </w:r>
      <w:r w:rsidRPr="001D2E49">
        <w:rPr>
          <w:noProof w:val="0"/>
          <w:snapToGrid w:val="0"/>
        </w:rPr>
        <w:tab/>
      </w:r>
      <w:r w:rsidRPr="001D2E49">
        <w:rPr>
          <w:noProof w:val="0"/>
          <w:snapToGrid w:val="0"/>
        </w:rPr>
        <w:tab/>
      </w:r>
      <w:r w:rsidRPr="001D2E49">
        <w:rPr>
          <w:noProof w:val="0"/>
          <w:snapToGrid w:val="0"/>
        </w:rPr>
        <w:tab/>
        <w:t>TAI,</w:t>
      </w:r>
    </w:p>
    <w:p w14:paraId="32EE82C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{TargetRANNodeID-ExtIEs} } OPTIONAL,</w:t>
      </w:r>
    </w:p>
    <w:p w14:paraId="031CF36E" w14:textId="77777777" w:rsidR="008D071E" w:rsidRPr="001D2E49" w:rsidRDefault="008D071E" w:rsidP="008D071E">
      <w:pPr>
        <w:pStyle w:val="PL"/>
        <w:rPr>
          <w:noProof w:val="0"/>
          <w:snapToGrid w:val="0"/>
        </w:rPr>
      </w:pPr>
      <w:r w:rsidRPr="001D2E49">
        <w:rPr>
          <w:noProof w:val="0"/>
          <w:snapToGrid w:val="0"/>
        </w:rPr>
        <w:tab/>
        <w:t>...</w:t>
      </w:r>
    </w:p>
    <w:p w14:paraId="08B3673B" w14:textId="77777777" w:rsidR="008D071E" w:rsidRPr="001D2E49" w:rsidRDefault="008D071E" w:rsidP="008D071E">
      <w:pPr>
        <w:pStyle w:val="PL"/>
        <w:rPr>
          <w:noProof w:val="0"/>
          <w:snapToGrid w:val="0"/>
        </w:rPr>
      </w:pPr>
      <w:r w:rsidRPr="001D2E49">
        <w:rPr>
          <w:noProof w:val="0"/>
          <w:snapToGrid w:val="0"/>
        </w:rPr>
        <w:t>}</w:t>
      </w:r>
    </w:p>
    <w:p w14:paraId="658BF29D" w14:textId="77777777" w:rsidR="008D071E" w:rsidRPr="001D2E49" w:rsidRDefault="008D071E" w:rsidP="008D071E">
      <w:pPr>
        <w:pStyle w:val="PL"/>
        <w:rPr>
          <w:noProof w:val="0"/>
          <w:snapToGrid w:val="0"/>
        </w:rPr>
      </w:pPr>
    </w:p>
    <w:p w14:paraId="44E75A00" w14:textId="77777777" w:rsidR="008D071E" w:rsidRPr="001D2E49" w:rsidRDefault="008D071E" w:rsidP="008D071E">
      <w:pPr>
        <w:pStyle w:val="PL"/>
        <w:rPr>
          <w:noProof w:val="0"/>
          <w:snapToGrid w:val="0"/>
        </w:rPr>
      </w:pPr>
      <w:r w:rsidRPr="001D2E49">
        <w:rPr>
          <w:noProof w:val="0"/>
          <w:snapToGrid w:val="0"/>
        </w:rPr>
        <w:t>TargetRANNodeID-ExtIEs NGAP-PROTOCOL-EXTENSION ::= {</w:t>
      </w:r>
    </w:p>
    <w:p w14:paraId="7A748EE8" w14:textId="77777777" w:rsidR="008D071E" w:rsidRPr="001D2E49" w:rsidRDefault="008D071E" w:rsidP="008D071E">
      <w:pPr>
        <w:pStyle w:val="PL"/>
        <w:rPr>
          <w:noProof w:val="0"/>
          <w:snapToGrid w:val="0"/>
        </w:rPr>
      </w:pPr>
      <w:r w:rsidRPr="001D2E49">
        <w:rPr>
          <w:noProof w:val="0"/>
          <w:snapToGrid w:val="0"/>
        </w:rPr>
        <w:tab/>
        <w:t>...</w:t>
      </w:r>
    </w:p>
    <w:p w14:paraId="649B6379" w14:textId="77777777" w:rsidR="008D071E" w:rsidRPr="001D2E49" w:rsidRDefault="008D071E" w:rsidP="008D071E">
      <w:pPr>
        <w:pStyle w:val="PL"/>
        <w:rPr>
          <w:noProof w:val="0"/>
          <w:snapToGrid w:val="0"/>
        </w:rPr>
      </w:pPr>
      <w:r w:rsidRPr="001D2E49">
        <w:rPr>
          <w:noProof w:val="0"/>
          <w:snapToGrid w:val="0"/>
        </w:rPr>
        <w:t>}</w:t>
      </w:r>
    </w:p>
    <w:p w14:paraId="38440946" w14:textId="77777777" w:rsidR="008D071E" w:rsidRDefault="008D071E" w:rsidP="008D071E">
      <w:pPr>
        <w:pStyle w:val="PL"/>
        <w:rPr>
          <w:noProof w:val="0"/>
          <w:snapToGrid w:val="0"/>
        </w:rPr>
      </w:pPr>
    </w:p>
    <w:p w14:paraId="2524A6FC" w14:textId="77777777" w:rsidR="008D071E" w:rsidRPr="00193078" w:rsidRDefault="008D071E" w:rsidP="008D071E">
      <w:pPr>
        <w:pStyle w:val="PL"/>
        <w:rPr>
          <w:noProof w:val="0"/>
          <w:snapToGrid w:val="0"/>
        </w:rPr>
      </w:pPr>
      <w:r w:rsidRPr="00193078">
        <w:rPr>
          <w:noProof w:val="0"/>
          <w:snapToGrid w:val="0"/>
        </w:rPr>
        <w:t>TargetRNC-ID ::= SEQUENCE {</w:t>
      </w:r>
    </w:p>
    <w:p w14:paraId="0A26E240" w14:textId="77777777" w:rsidR="008D071E" w:rsidRPr="00193078" w:rsidRDefault="008D071E" w:rsidP="008D071E">
      <w:pPr>
        <w:pStyle w:val="PL"/>
        <w:rPr>
          <w:noProof w:val="0"/>
          <w:snapToGrid w:val="0"/>
        </w:rPr>
      </w:pPr>
      <w:r w:rsidRPr="00193078">
        <w:rPr>
          <w:noProof w:val="0"/>
          <w:snapToGrid w:val="0"/>
        </w:rPr>
        <w:tab/>
        <w:t>lAI</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LAI,</w:t>
      </w:r>
    </w:p>
    <w:p w14:paraId="10C2566B" w14:textId="77777777" w:rsidR="008D071E" w:rsidRPr="00193078" w:rsidRDefault="008D071E" w:rsidP="008D071E">
      <w:pPr>
        <w:pStyle w:val="PL"/>
        <w:rPr>
          <w:noProof w:val="0"/>
          <w:snapToGrid w:val="0"/>
        </w:rPr>
      </w:pPr>
      <w:r w:rsidRPr="00193078">
        <w:rPr>
          <w:noProof w:val="0"/>
          <w:snapToGrid w:val="0"/>
        </w:rPr>
        <w:tab/>
        <w: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RNC-ID,</w:t>
      </w:r>
    </w:p>
    <w:p w14:paraId="0A79FDF2" w14:textId="77777777" w:rsidR="008D071E" w:rsidRPr="00193078" w:rsidRDefault="008D071E" w:rsidP="008D071E">
      <w:pPr>
        <w:pStyle w:val="PL"/>
        <w:rPr>
          <w:noProof w:val="0"/>
          <w:snapToGrid w:val="0"/>
        </w:rPr>
      </w:pPr>
      <w:r w:rsidRPr="00193078">
        <w:rPr>
          <w:noProof w:val="0"/>
          <w:snapToGrid w:val="0"/>
        </w:rPr>
        <w:tab/>
        <w:t>extendedRNC-ID</w:t>
      </w:r>
      <w:r w:rsidRPr="00193078">
        <w:rPr>
          <w:noProof w:val="0"/>
          <w:snapToGrid w:val="0"/>
        </w:rPr>
        <w:tab/>
      </w:r>
      <w:r w:rsidRPr="00193078">
        <w:rPr>
          <w:noProof w:val="0"/>
          <w:snapToGrid w:val="0"/>
        </w:rPr>
        <w:tab/>
        <w:t>ExtendedRNC-ID</w:t>
      </w:r>
      <w:r w:rsidRPr="00193078">
        <w:rPr>
          <w:noProof w:val="0"/>
          <w:snapToGrid w:val="0"/>
        </w:rPr>
        <w:tab/>
      </w:r>
      <w:r w:rsidRPr="00193078">
        <w:rPr>
          <w:noProof w:val="0"/>
          <w:snapToGrid w:val="0"/>
        </w:rPr>
        <w:tab/>
        <w:t>OPTIONAL,</w:t>
      </w:r>
    </w:p>
    <w:p w14:paraId="050FF3CD" w14:textId="77777777" w:rsidR="008D071E" w:rsidRPr="00193078" w:rsidRDefault="008D071E" w:rsidP="008D071E">
      <w:pPr>
        <w:pStyle w:val="PL"/>
        <w:rPr>
          <w:noProof w:val="0"/>
          <w:snapToGrid w:val="0"/>
        </w:rPr>
      </w:pPr>
      <w:r w:rsidRPr="00193078">
        <w:rPr>
          <w:noProof w:val="0"/>
          <w:snapToGrid w:val="0"/>
        </w:rPr>
        <w:tab/>
        <w:t>iE-Extensions</w:t>
      </w:r>
      <w:r w:rsidRPr="00193078">
        <w:rPr>
          <w:noProof w:val="0"/>
          <w:snapToGrid w:val="0"/>
        </w:rPr>
        <w:tab/>
      </w:r>
      <w:r w:rsidRPr="00193078">
        <w:rPr>
          <w:noProof w:val="0"/>
          <w:snapToGrid w:val="0"/>
        </w:rPr>
        <w:tab/>
        <w:t>ProtocolExtensionContainer { {TargetRNC-ID-ExtIEs} } OPTIONAL,</w:t>
      </w:r>
    </w:p>
    <w:p w14:paraId="5008AC81" w14:textId="77777777" w:rsidR="008D071E" w:rsidRPr="00193078" w:rsidRDefault="008D071E" w:rsidP="008D071E">
      <w:pPr>
        <w:pStyle w:val="PL"/>
        <w:rPr>
          <w:noProof w:val="0"/>
          <w:snapToGrid w:val="0"/>
        </w:rPr>
      </w:pPr>
      <w:r w:rsidRPr="00193078">
        <w:rPr>
          <w:noProof w:val="0"/>
          <w:snapToGrid w:val="0"/>
        </w:rPr>
        <w:tab/>
        <w:t>...</w:t>
      </w:r>
    </w:p>
    <w:p w14:paraId="77CEB111" w14:textId="77777777" w:rsidR="008D071E" w:rsidRPr="00193078" w:rsidRDefault="008D071E" w:rsidP="008D071E">
      <w:pPr>
        <w:pStyle w:val="PL"/>
        <w:rPr>
          <w:noProof w:val="0"/>
          <w:snapToGrid w:val="0"/>
        </w:rPr>
      </w:pPr>
      <w:r w:rsidRPr="00193078">
        <w:rPr>
          <w:noProof w:val="0"/>
          <w:snapToGrid w:val="0"/>
        </w:rPr>
        <w:tab/>
        <w:t>}</w:t>
      </w:r>
    </w:p>
    <w:p w14:paraId="4F6BE212" w14:textId="77777777" w:rsidR="008D071E" w:rsidRPr="00193078" w:rsidRDefault="008D071E" w:rsidP="008D071E">
      <w:pPr>
        <w:pStyle w:val="PL"/>
        <w:rPr>
          <w:noProof w:val="0"/>
          <w:snapToGrid w:val="0"/>
        </w:rPr>
      </w:pPr>
    </w:p>
    <w:p w14:paraId="78CCA0FB" w14:textId="77777777" w:rsidR="008D071E" w:rsidRPr="00193078" w:rsidRDefault="008D071E" w:rsidP="008D071E">
      <w:pPr>
        <w:pStyle w:val="PL"/>
        <w:rPr>
          <w:noProof w:val="0"/>
          <w:snapToGrid w:val="0"/>
        </w:rPr>
      </w:pPr>
      <w:r w:rsidRPr="00193078">
        <w:rPr>
          <w:noProof w:val="0"/>
          <w:snapToGrid w:val="0"/>
        </w:rPr>
        <w:t>TargetRNC-ID-ExtIEs NGAP-PROTOCOL-EXTENSION ::= {</w:t>
      </w:r>
    </w:p>
    <w:p w14:paraId="5D48B238" w14:textId="77777777" w:rsidR="008D071E" w:rsidRPr="00193078" w:rsidRDefault="008D071E" w:rsidP="008D071E">
      <w:pPr>
        <w:pStyle w:val="PL"/>
        <w:rPr>
          <w:noProof w:val="0"/>
          <w:snapToGrid w:val="0"/>
        </w:rPr>
      </w:pPr>
      <w:r w:rsidRPr="00193078">
        <w:rPr>
          <w:noProof w:val="0"/>
          <w:snapToGrid w:val="0"/>
        </w:rPr>
        <w:tab/>
        <w:t>...</w:t>
      </w:r>
    </w:p>
    <w:p w14:paraId="48EA040E" w14:textId="77777777" w:rsidR="008D071E" w:rsidRDefault="008D071E" w:rsidP="008D071E">
      <w:pPr>
        <w:pStyle w:val="PL"/>
        <w:rPr>
          <w:noProof w:val="0"/>
          <w:snapToGrid w:val="0"/>
        </w:rPr>
      </w:pPr>
      <w:r w:rsidRPr="00193078">
        <w:rPr>
          <w:noProof w:val="0"/>
          <w:snapToGrid w:val="0"/>
        </w:rPr>
        <w:t>}</w:t>
      </w:r>
    </w:p>
    <w:p w14:paraId="54AA74A3" w14:textId="77777777" w:rsidR="008D071E" w:rsidRPr="001D2E49" w:rsidRDefault="008D071E" w:rsidP="008D071E">
      <w:pPr>
        <w:pStyle w:val="PL"/>
        <w:rPr>
          <w:noProof w:val="0"/>
          <w:snapToGrid w:val="0"/>
        </w:rPr>
      </w:pPr>
    </w:p>
    <w:p w14:paraId="2A496C1B" w14:textId="77777777" w:rsidR="008D071E" w:rsidRPr="001D2E49" w:rsidRDefault="008D071E" w:rsidP="008D071E">
      <w:pPr>
        <w:pStyle w:val="PL"/>
        <w:rPr>
          <w:noProof w:val="0"/>
          <w:snapToGrid w:val="0"/>
        </w:rPr>
      </w:pPr>
      <w:r w:rsidRPr="001D2E49">
        <w:rPr>
          <w:noProof w:val="0"/>
          <w:snapToGrid w:val="0"/>
        </w:rPr>
        <w:t>TargetToSource-TransparentContainer ::= OCTET STRING</w:t>
      </w:r>
    </w:p>
    <w:p w14:paraId="5DC507F2" w14:textId="77777777" w:rsidR="008D071E" w:rsidRPr="001D2E49" w:rsidRDefault="008D071E" w:rsidP="008D071E">
      <w:pPr>
        <w:pStyle w:val="PL"/>
        <w:rPr>
          <w:noProof w:val="0"/>
          <w:snapToGrid w:val="0"/>
        </w:rPr>
      </w:pPr>
      <w:r w:rsidRPr="001D2E49">
        <w:rPr>
          <w:noProof w:val="0"/>
          <w:snapToGrid w:val="0"/>
        </w:rPr>
        <w:t xml:space="preserve">-- This IE includes a transparent container from the target RAN node to the source RAN node. </w:t>
      </w:r>
    </w:p>
    <w:p w14:paraId="6ACEBB55"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target system.</w:t>
      </w:r>
    </w:p>
    <w:p w14:paraId="17F5A5B7" w14:textId="77777777" w:rsidR="008D071E" w:rsidRDefault="008D071E" w:rsidP="008D071E">
      <w:pPr>
        <w:pStyle w:val="PL"/>
        <w:rPr>
          <w:ins w:id="1019" w:author="Author"/>
          <w:noProof w:val="0"/>
          <w:snapToGrid w:val="0"/>
        </w:rPr>
      </w:pPr>
    </w:p>
    <w:p w14:paraId="45E31E71" w14:textId="77777777" w:rsidR="008D071E" w:rsidRDefault="008D071E" w:rsidP="008D071E">
      <w:pPr>
        <w:pStyle w:val="PL"/>
        <w:rPr>
          <w:ins w:id="1020" w:author="Author"/>
          <w:noProof w:val="0"/>
          <w:snapToGrid w:val="0"/>
        </w:rPr>
      </w:pPr>
    </w:p>
    <w:p w14:paraId="3513C166" w14:textId="77777777" w:rsidR="008D071E" w:rsidRPr="001D2E49" w:rsidRDefault="008D071E" w:rsidP="008D071E">
      <w:pPr>
        <w:pStyle w:val="PL"/>
        <w:rPr>
          <w:ins w:id="1021" w:author="Author"/>
          <w:noProof w:val="0"/>
          <w:snapToGrid w:val="0"/>
        </w:rPr>
      </w:pPr>
      <w:ins w:id="1022" w:author="Author">
        <w:r>
          <w:rPr>
            <w:noProof w:val="0"/>
            <w:snapToGrid w:val="0"/>
          </w:rPr>
          <w:t>TargettoSource-Failure-TransparentContainer</w:t>
        </w:r>
        <w:r w:rsidRPr="001D2E49">
          <w:rPr>
            <w:noProof w:val="0"/>
            <w:snapToGrid w:val="0"/>
          </w:rPr>
          <w:t xml:space="preserve"> ::= OCTET STRING</w:t>
        </w:r>
      </w:ins>
    </w:p>
    <w:p w14:paraId="51EF328E" w14:textId="77777777" w:rsidR="008D071E" w:rsidRPr="001D2E49" w:rsidRDefault="008D071E" w:rsidP="008D071E">
      <w:pPr>
        <w:pStyle w:val="PL"/>
        <w:rPr>
          <w:ins w:id="1023" w:author="Author"/>
          <w:noProof w:val="0"/>
          <w:snapToGrid w:val="0"/>
        </w:rPr>
      </w:pPr>
      <w:ins w:id="1024" w:author="Author">
        <w:r w:rsidRPr="001D2E49">
          <w:rPr>
            <w:noProof w:val="0"/>
            <w:snapToGrid w:val="0"/>
          </w:rPr>
          <w:t xml:space="preserve">-- This IE includes a transparent container from the target RAN node to the source RAN node. </w:t>
        </w:r>
      </w:ins>
    </w:p>
    <w:p w14:paraId="60735CE2" w14:textId="77777777" w:rsidR="008D071E" w:rsidRDefault="008D071E" w:rsidP="008D071E">
      <w:pPr>
        <w:pStyle w:val="PL"/>
        <w:rPr>
          <w:noProof w:val="0"/>
          <w:snapToGrid w:val="0"/>
        </w:rPr>
      </w:pPr>
      <w:ins w:id="1025" w:author="Author">
        <w:r w:rsidRPr="001D2E49">
          <w:rPr>
            <w:noProof w:val="0"/>
            <w:snapToGrid w:val="0"/>
          </w:rPr>
          <w:t>-- The octets of the OCTET STRING are encoded according to the specifications of the target system</w:t>
        </w:r>
        <w:r>
          <w:rPr>
            <w:noProof w:val="0"/>
            <w:snapToGrid w:val="0"/>
          </w:rPr>
          <w:t xml:space="preserve"> (if applicable)</w:t>
        </w:r>
        <w:r w:rsidRPr="001D2E49">
          <w:rPr>
            <w:noProof w:val="0"/>
            <w:snapToGrid w:val="0"/>
          </w:rPr>
          <w:t>.</w:t>
        </w:r>
      </w:ins>
    </w:p>
    <w:p w14:paraId="44BF2823" w14:textId="77777777" w:rsidR="008D071E" w:rsidRPr="001D2E49" w:rsidRDefault="008D071E" w:rsidP="008D071E">
      <w:pPr>
        <w:pStyle w:val="PL"/>
        <w:rPr>
          <w:noProof w:val="0"/>
          <w:snapToGrid w:val="0"/>
        </w:rPr>
      </w:pPr>
    </w:p>
    <w:p w14:paraId="74739EFA" w14:textId="77777777" w:rsidR="008D071E" w:rsidRPr="001D2E49" w:rsidRDefault="008D071E" w:rsidP="008D071E">
      <w:pPr>
        <w:pStyle w:val="PL"/>
        <w:rPr>
          <w:noProof w:val="0"/>
        </w:rPr>
      </w:pPr>
      <w:r w:rsidRPr="001D2E49">
        <w:rPr>
          <w:noProof w:val="0"/>
          <w:snapToGrid w:val="0"/>
        </w:rPr>
        <w:t xml:space="preserve">TimerApproachForGUAMIRemoval </w:t>
      </w:r>
      <w:r w:rsidRPr="001D2E49">
        <w:rPr>
          <w:noProof w:val="0"/>
        </w:rPr>
        <w:t xml:space="preserve">::= ENUMERATED { </w:t>
      </w:r>
    </w:p>
    <w:p w14:paraId="12A6DBFA" w14:textId="77777777" w:rsidR="008D071E" w:rsidRPr="001D2E49" w:rsidRDefault="008D071E" w:rsidP="008D071E">
      <w:pPr>
        <w:pStyle w:val="PL"/>
        <w:rPr>
          <w:noProof w:val="0"/>
        </w:rPr>
      </w:pPr>
      <w:r w:rsidRPr="001D2E49">
        <w:rPr>
          <w:noProof w:val="0"/>
        </w:rPr>
        <w:tab/>
        <w:t>apply-timer,</w:t>
      </w:r>
    </w:p>
    <w:p w14:paraId="2651C2BD" w14:textId="77777777" w:rsidR="008D071E" w:rsidRPr="001D2E49" w:rsidRDefault="008D071E" w:rsidP="008D071E">
      <w:pPr>
        <w:pStyle w:val="PL"/>
        <w:rPr>
          <w:noProof w:val="0"/>
        </w:rPr>
      </w:pPr>
      <w:r w:rsidRPr="001D2E49">
        <w:rPr>
          <w:noProof w:val="0"/>
        </w:rPr>
        <w:tab/>
        <w:t>...</w:t>
      </w:r>
    </w:p>
    <w:p w14:paraId="29A899FD" w14:textId="77777777" w:rsidR="008D071E" w:rsidRPr="001D2E49" w:rsidRDefault="008D071E" w:rsidP="008D071E">
      <w:pPr>
        <w:pStyle w:val="PL"/>
        <w:rPr>
          <w:noProof w:val="0"/>
        </w:rPr>
      </w:pPr>
      <w:r w:rsidRPr="001D2E49">
        <w:rPr>
          <w:noProof w:val="0"/>
        </w:rPr>
        <w:t>}</w:t>
      </w:r>
    </w:p>
    <w:p w14:paraId="442843C5" w14:textId="77777777" w:rsidR="008D071E" w:rsidRPr="001D2E49" w:rsidRDefault="008D071E" w:rsidP="008D071E">
      <w:pPr>
        <w:pStyle w:val="PL"/>
        <w:rPr>
          <w:noProof w:val="0"/>
          <w:snapToGrid w:val="0"/>
        </w:rPr>
      </w:pPr>
    </w:p>
    <w:p w14:paraId="57BCB3A2" w14:textId="77777777" w:rsidR="008D071E" w:rsidRPr="001D2E49" w:rsidRDefault="008D071E" w:rsidP="008D071E">
      <w:pPr>
        <w:pStyle w:val="PL"/>
        <w:rPr>
          <w:noProof w:val="0"/>
          <w:snapToGrid w:val="0"/>
        </w:rPr>
      </w:pPr>
      <w:r w:rsidRPr="001D2E49">
        <w:rPr>
          <w:noProof w:val="0"/>
          <w:snapToGrid w:val="0"/>
        </w:rPr>
        <w:t>TimeStamp ::= OCTET STRING (SIZE(4))</w:t>
      </w:r>
    </w:p>
    <w:p w14:paraId="7D442A3C" w14:textId="77777777" w:rsidR="008D071E" w:rsidRPr="001D2E49" w:rsidRDefault="008D071E" w:rsidP="008D071E">
      <w:pPr>
        <w:pStyle w:val="PL"/>
        <w:rPr>
          <w:noProof w:val="0"/>
          <w:snapToGrid w:val="0"/>
        </w:rPr>
      </w:pPr>
    </w:p>
    <w:p w14:paraId="3B153E93" w14:textId="77777777" w:rsidR="008D071E" w:rsidRPr="001D2E49" w:rsidRDefault="008D071E" w:rsidP="008D071E">
      <w:pPr>
        <w:pStyle w:val="PL"/>
        <w:rPr>
          <w:noProof w:val="0"/>
          <w:snapToGrid w:val="0"/>
        </w:rPr>
      </w:pPr>
      <w:r w:rsidRPr="001D2E49">
        <w:rPr>
          <w:noProof w:val="0"/>
          <w:snapToGrid w:val="0"/>
        </w:rPr>
        <w:t>TimeToWait ::= ENUMERATED {v1s, v2s, v5s, v10s, v20s, v60s, ...}</w:t>
      </w:r>
    </w:p>
    <w:p w14:paraId="390E7421" w14:textId="77777777" w:rsidR="008D071E" w:rsidRPr="001D2E49" w:rsidRDefault="008D071E" w:rsidP="008D071E">
      <w:pPr>
        <w:pStyle w:val="PL"/>
        <w:rPr>
          <w:noProof w:val="0"/>
          <w:snapToGrid w:val="0"/>
        </w:rPr>
      </w:pPr>
    </w:p>
    <w:p w14:paraId="7A89F0F3" w14:textId="77777777" w:rsidR="008D071E" w:rsidRPr="001D2E49" w:rsidRDefault="008D071E" w:rsidP="008D071E">
      <w:pPr>
        <w:pStyle w:val="PL"/>
        <w:spacing w:line="0" w:lineRule="atLeast"/>
        <w:rPr>
          <w:noProof w:val="0"/>
        </w:rPr>
      </w:pPr>
      <w:r w:rsidRPr="001D2E49">
        <w:rPr>
          <w:noProof w:val="0"/>
        </w:rPr>
        <w:t>TimeUEStayedInCell ::= INTEGER (0..4095)</w:t>
      </w:r>
    </w:p>
    <w:p w14:paraId="18ED87C0" w14:textId="77777777" w:rsidR="008D071E" w:rsidRPr="001D2E49" w:rsidRDefault="008D071E" w:rsidP="008D071E">
      <w:pPr>
        <w:pStyle w:val="PL"/>
        <w:spacing w:line="0" w:lineRule="atLeast"/>
        <w:rPr>
          <w:noProof w:val="0"/>
        </w:rPr>
      </w:pPr>
    </w:p>
    <w:p w14:paraId="6B7D92C2" w14:textId="77777777" w:rsidR="008D071E" w:rsidRPr="001D2E49" w:rsidRDefault="008D071E" w:rsidP="008D071E">
      <w:pPr>
        <w:pStyle w:val="PL"/>
        <w:spacing w:line="0" w:lineRule="atLeast"/>
        <w:rPr>
          <w:noProof w:val="0"/>
        </w:rPr>
      </w:pPr>
      <w:r w:rsidRPr="001D2E49">
        <w:rPr>
          <w:noProof w:val="0"/>
        </w:rPr>
        <w:t>TimeUEStayedInCellEnhancedGranularity ::= INTEGER (0..40950)</w:t>
      </w:r>
    </w:p>
    <w:p w14:paraId="4B741DA7" w14:textId="77777777" w:rsidR="008D071E" w:rsidRPr="001D2E49" w:rsidRDefault="008D071E" w:rsidP="008D071E">
      <w:pPr>
        <w:pStyle w:val="PL"/>
        <w:rPr>
          <w:noProof w:val="0"/>
          <w:snapToGrid w:val="0"/>
        </w:rPr>
      </w:pPr>
    </w:p>
    <w:p w14:paraId="40A26F34" w14:textId="77777777" w:rsidR="008D071E" w:rsidRPr="001D2E49" w:rsidRDefault="008D071E" w:rsidP="008D071E">
      <w:pPr>
        <w:pStyle w:val="PL"/>
        <w:rPr>
          <w:noProof w:val="0"/>
          <w:snapToGrid w:val="0"/>
        </w:rPr>
      </w:pPr>
      <w:r w:rsidRPr="001D2E49">
        <w:rPr>
          <w:noProof w:val="0"/>
        </w:rPr>
        <w:t>TNLAddressWeightFactor</w:t>
      </w:r>
      <w:r w:rsidRPr="001D2E49">
        <w:rPr>
          <w:noProof w:val="0"/>
          <w:snapToGrid w:val="0"/>
        </w:rPr>
        <w:t xml:space="preserve"> ::= INTEGER (0..255)</w:t>
      </w:r>
    </w:p>
    <w:p w14:paraId="3290E812" w14:textId="77777777" w:rsidR="008D071E" w:rsidRPr="001D2E49" w:rsidRDefault="008D071E" w:rsidP="008D071E">
      <w:pPr>
        <w:pStyle w:val="PL"/>
        <w:rPr>
          <w:noProof w:val="0"/>
          <w:snapToGrid w:val="0"/>
        </w:rPr>
      </w:pPr>
    </w:p>
    <w:p w14:paraId="7C23CDA2" w14:textId="77777777" w:rsidR="008D071E" w:rsidRPr="001D2E49" w:rsidRDefault="008D071E" w:rsidP="008D071E">
      <w:pPr>
        <w:pStyle w:val="PL"/>
        <w:spacing w:line="0" w:lineRule="atLeast"/>
        <w:rPr>
          <w:noProof w:val="0"/>
          <w:snapToGrid w:val="0"/>
        </w:rPr>
      </w:pPr>
      <w:r w:rsidRPr="001D2E49">
        <w:rPr>
          <w:noProof w:val="0"/>
          <w:snapToGrid w:val="0"/>
        </w:rPr>
        <w:t>TNLAssociationList ::= SEQUENCE (SIZE(1..maxnoofTNLAssociations)) OF TNLAssociationItem</w:t>
      </w:r>
    </w:p>
    <w:p w14:paraId="0494AA8E" w14:textId="77777777" w:rsidR="008D071E" w:rsidRPr="001D2E49" w:rsidRDefault="008D071E" w:rsidP="008D071E">
      <w:pPr>
        <w:pStyle w:val="PL"/>
        <w:spacing w:line="0" w:lineRule="atLeast"/>
        <w:rPr>
          <w:noProof w:val="0"/>
          <w:snapToGrid w:val="0"/>
        </w:rPr>
      </w:pPr>
    </w:p>
    <w:p w14:paraId="565FAFE0" w14:textId="77777777" w:rsidR="008D071E" w:rsidRPr="001D2E49" w:rsidRDefault="008D071E" w:rsidP="008D071E">
      <w:pPr>
        <w:pStyle w:val="PL"/>
        <w:spacing w:line="0" w:lineRule="atLeast"/>
        <w:rPr>
          <w:noProof w:val="0"/>
          <w:snapToGrid w:val="0"/>
        </w:rPr>
      </w:pPr>
      <w:r w:rsidRPr="001D2E49">
        <w:rPr>
          <w:noProof w:val="0"/>
          <w:snapToGrid w:val="0"/>
        </w:rPr>
        <w:t>TNLAssociationItem ::= SEQUENCE {</w:t>
      </w:r>
    </w:p>
    <w:p w14:paraId="2FEAF73F" w14:textId="77777777" w:rsidR="008D071E" w:rsidRPr="001D2E49" w:rsidRDefault="008D071E" w:rsidP="008D071E">
      <w:pPr>
        <w:pStyle w:val="PL"/>
        <w:spacing w:line="0" w:lineRule="atLeast"/>
        <w:rPr>
          <w:noProof w:val="0"/>
          <w:snapToGrid w:val="0"/>
        </w:rPr>
      </w:pPr>
      <w:r w:rsidRPr="001D2E49">
        <w:rPr>
          <w:noProof w:val="0"/>
          <w:snapToGrid w:val="0"/>
        </w:rPr>
        <w:tab/>
        <w:t>tNLAssociationAddress</w:t>
      </w:r>
      <w:r w:rsidRPr="001D2E49">
        <w:rPr>
          <w:noProof w:val="0"/>
          <w:snapToGrid w:val="0"/>
        </w:rPr>
        <w:tab/>
      </w:r>
      <w:r w:rsidRPr="001D2E49">
        <w:rPr>
          <w:noProof w:val="0"/>
          <w:snapToGrid w:val="0"/>
        </w:rPr>
        <w:tab/>
        <w:t>CPTransportLayerInformation,</w:t>
      </w:r>
    </w:p>
    <w:p w14:paraId="641C01AE" w14:textId="77777777" w:rsidR="008D071E" w:rsidRPr="001D2E49" w:rsidRDefault="008D071E" w:rsidP="008D071E">
      <w:pPr>
        <w:pStyle w:val="PL"/>
        <w:spacing w:line="0" w:lineRule="atLeast"/>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179493A"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{TNLAssociationItem-ExtIEs} } OPTIONAL,</w:t>
      </w:r>
    </w:p>
    <w:p w14:paraId="44FB07D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D67BD48" w14:textId="77777777" w:rsidR="008D071E" w:rsidRPr="001D2E49" w:rsidRDefault="008D071E" w:rsidP="008D071E">
      <w:pPr>
        <w:pStyle w:val="PL"/>
        <w:spacing w:line="0" w:lineRule="atLeast"/>
        <w:rPr>
          <w:noProof w:val="0"/>
          <w:snapToGrid w:val="0"/>
        </w:rPr>
      </w:pPr>
      <w:r w:rsidRPr="001D2E49">
        <w:rPr>
          <w:noProof w:val="0"/>
          <w:snapToGrid w:val="0"/>
        </w:rPr>
        <w:t>}</w:t>
      </w:r>
    </w:p>
    <w:p w14:paraId="3FD563A0" w14:textId="77777777" w:rsidR="008D071E" w:rsidRPr="001D2E49" w:rsidRDefault="008D071E" w:rsidP="008D071E">
      <w:pPr>
        <w:pStyle w:val="PL"/>
        <w:spacing w:line="0" w:lineRule="atLeast"/>
        <w:rPr>
          <w:noProof w:val="0"/>
          <w:snapToGrid w:val="0"/>
        </w:rPr>
      </w:pPr>
    </w:p>
    <w:p w14:paraId="785BBD53" w14:textId="77777777" w:rsidR="008D071E" w:rsidRPr="001D2E49" w:rsidRDefault="008D071E" w:rsidP="008D071E">
      <w:pPr>
        <w:pStyle w:val="PL"/>
        <w:rPr>
          <w:noProof w:val="0"/>
          <w:snapToGrid w:val="0"/>
        </w:rPr>
      </w:pPr>
      <w:r w:rsidRPr="001D2E49">
        <w:rPr>
          <w:noProof w:val="0"/>
          <w:snapToGrid w:val="0"/>
        </w:rPr>
        <w:t>TNLAssociationItem-ExtIEs NGAP-PROTOCOL-EXTENSION ::= {</w:t>
      </w:r>
    </w:p>
    <w:p w14:paraId="727B0EF0" w14:textId="77777777" w:rsidR="008D071E" w:rsidRPr="001D2E49" w:rsidRDefault="008D071E" w:rsidP="008D071E">
      <w:pPr>
        <w:pStyle w:val="PL"/>
        <w:rPr>
          <w:noProof w:val="0"/>
          <w:snapToGrid w:val="0"/>
        </w:rPr>
      </w:pPr>
      <w:r w:rsidRPr="001D2E49">
        <w:rPr>
          <w:noProof w:val="0"/>
          <w:snapToGrid w:val="0"/>
        </w:rPr>
        <w:tab/>
        <w:t>...</w:t>
      </w:r>
    </w:p>
    <w:p w14:paraId="75F8FBB4" w14:textId="77777777" w:rsidR="008D071E" w:rsidRPr="001D2E49" w:rsidRDefault="008D071E" w:rsidP="008D071E">
      <w:pPr>
        <w:pStyle w:val="PL"/>
        <w:rPr>
          <w:noProof w:val="0"/>
          <w:snapToGrid w:val="0"/>
        </w:rPr>
      </w:pPr>
      <w:r w:rsidRPr="001D2E49">
        <w:rPr>
          <w:noProof w:val="0"/>
          <w:snapToGrid w:val="0"/>
        </w:rPr>
        <w:t>}</w:t>
      </w:r>
    </w:p>
    <w:p w14:paraId="6BDD2598" w14:textId="77777777" w:rsidR="008D071E" w:rsidRPr="001D2E49" w:rsidRDefault="008D071E" w:rsidP="008D071E">
      <w:pPr>
        <w:pStyle w:val="PL"/>
        <w:rPr>
          <w:noProof w:val="0"/>
          <w:snapToGrid w:val="0"/>
        </w:rPr>
      </w:pPr>
    </w:p>
    <w:p w14:paraId="1DF82624" w14:textId="77777777" w:rsidR="008D071E" w:rsidRPr="001D2E49" w:rsidRDefault="008D071E" w:rsidP="008D071E">
      <w:pPr>
        <w:pStyle w:val="PL"/>
        <w:rPr>
          <w:noProof w:val="0"/>
        </w:rPr>
      </w:pPr>
      <w:r w:rsidRPr="001D2E49">
        <w:rPr>
          <w:noProof w:val="0"/>
        </w:rPr>
        <w:t xml:space="preserve">TNLAssociationUsage ::= ENUMERATED { </w:t>
      </w:r>
    </w:p>
    <w:p w14:paraId="53DBF889" w14:textId="77777777" w:rsidR="008D071E" w:rsidRPr="001D2E49" w:rsidRDefault="008D071E" w:rsidP="008D071E">
      <w:pPr>
        <w:pStyle w:val="PL"/>
        <w:rPr>
          <w:noProof w:val="0"/>
        </w:rPr>
      </w:pPr>
      <w:r w:rsidRPr="001D2E49">
        <w:rPr>
          <w:noProof w:val="0"/>
        </w:rPr>
        <w:tab/>
        <w:t>ue,</w:t>
      </w:r>
    </w:p>
    <w:p w14:paraId="38DA8838" w14:textId="77777777" w:rsidR="008D071E" w:rsidRPr="001D2E49" w:rsidRDefault="008D071E" w:rsidP="008D071E">
      <w:pPr>
        <w:pStyle w:val="PL"/>
        <w:rPr>
          <w:noProof w:val="0"/>
        </w:rPr>
      </w:pPr>
      <w:r w:rsidRPr="001D2E49">
        <w:rPr>
          <w:noProof w:val="0"/>
        </w:rPr>
        <w:tab/>
        <w:t>non-ue,</w:t>
      </w:r>
    </w:p>
    <w:p w14:paraId="32A8AE20" w14:textId="77777777" w:rsidR="008D071E" w:rsidRPr="001D2E49" w:rsidRDefault="008D071E" w:rsidP="008D071E">
      <w:pPr>
        <w:pStyle w:val="PL"/>
        <w:rPr>
          <w:noProof w:val="0"/>
        </w:rPr>
      </w:pPr>
      <w:r w:rsidRPr="001D2E49">
        <w:rPr>
          <w:noProof w:val="0"/>
        </w:rPr>
        <w:tab/>
        <w:t>both,</w:t>
      </w:r>
    </w:p>
    <w:p w14:paraId="0C2CDD0A" w14:textId="77777777" w:rsidR="008D071E" w:rsidRPr="001D2E49" w:rsidRDefault="008D071E" w:rsidP="008D071E">
      <w:pPr>
        <w:pStyle w:val="PL"/>
        <w:rPr>
          <w:noProof w:val="0"/>
        </w:rPr>
      </w:pPr>
      <w:r w:rsidRPr="001D2E49">
        <w:rPr>
          <w:noProof w:val="0"/>
        </w:rPr>
        <w:tab/>
        <w:t>...</w:t>
      </w:r>
    </w:p>
    <w:p w14:paraId="30289330" w14:textId="77777777" w:rsidR="008D071E" w:rsidRPr="001D2E49" w:rsidRDefault="008D071E" w:rsidP="008D071E">
      <w:pPr>
        <w:pStyle w:val="PL"/>
        <w:rPr>
          <w:noProof w:val="0"/>
        </w:rPr>
      </w:pPr>
      <w:r w:rsidRPr="001D2E49">
        <w:rPr>
          <w:noProof w:val="0"/>
        </w:rPr>
        <w:t>}</w:t>
      </w:r>
    </w:p>
    <w:p w14:paraId="1FA36803" w14:textId="77777777" w:rsidR="008D071E" w:rsidRPr="001D2E49" w:rsidRDefault="008D071E" w:rsidP="008D071E">
      <w:pPr>
        <w:pStyle w:val="PL"/>
        <w:rPr>
          <w:noProof w:val="0"/>
        </w:rPr>
      </w:pPr>
    </w:p>
    <w:p w14:paraId="5ADA112E" w14:textId="77777777" w:rsidR="008D071E" w:rsidRPr="001D2E49" w:rsidRDefault="008D071E" w:rsidP="008D071E">
      <w:pPr>
        <w:pStyle w:val="PL"/>
        <w:rPr>
          <w:noProof w:val="0"/>
          <w:snapToGrid w:val="0"/>
        </w:rPr>
      </w:pPr>
      <w:r w:rsidRPr="001D2E49">
        <w:rPr>
          <w:noProof w:val="0"/>
          <w:snapToGrid w:val="0"/>
        </w:rPr>
        <w:t>TraceActivation ::= SEQUENCE {</w:t>
      </w:r>
    </w:p>
    <w:p w14:paraId="7AD20699" w14:textId="77777777" w:rsidR="008D071E" w:rsidRPr="001D2E49" w:rsidRDefault="008D071E" w:rsidP="008D071E">
      <w:pPr>
        <w:pStyle w:val="PL"/>
        <w:rPr>
          <w:noProof w:val="0"/>
          <w:snapToGrid w:val="0"/>
        </w:rPr>
      </w:pPr>
      <w:r w:rsidRPr="001D2E49">
        <w:rPr>
          <w:noProof w:val="0"/>
          <w:snapToGrid w:val="0"/>
        </w:rPr>
        <w:tab/>
        <w:t>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NGRANTraceID,</w:t>
      </w:r>
    </w:p>
    <w:p w14:paraId="66540335" w14:textId="77777777" w:rsidR="008D071E" w:rsidRPr="001D2E49" w:rsidRDefault="008D071E" w:rsidP="008D071E">
      <w:pPr>
        <w:pStyle w:val="PL"/>
        <w:rPr>
          <w:noProof w:val="0"/>
          <w:lang w:eastAsia="zh-CN"/>
        </w:rPr>
      </w:pPr>
      <w:r w:rsidRPr="001D2E49">
        <w:rPr>
          <w:noProof w:val="0"/>
        </w:rPr>
        <w:tab/>
        <w:t>interfacesToTrace</w:t>
      </w:r>
      <w:r w:rsidRPr="001D2E49">
        <w:rPr>
          <w:noProof w:val="0"/>
        </w:rPr>
        <w:tab/>
      </w:r>
      <w:r w:rsidRPr="001D2E49">
        <w:rPr>
          <w:noProof w:val="0"/>
        </w:rPr>
        <w:tab/>
      </w:r>
      <w:r w:rsidRPr="001D2E49">
        <w:rPr>
          <w:noProof w:val="0"/>
        </w:rPr>
        <w:tab/>
      </w:r>
      <w:r w:rsidRPr="001D2E49">
        <w:rPr>
          <w:noProof w:val="0"/>
        </w:rPr>
        <w:tab/>
      </w:r>
      <w:r w:rsidRPr="001D2E49">
        <w:rPr>
          <w:noProof w:val="0"/>
        </w:rPr>
        <w:tab/>
        <w:t>InterfacesToTrace,</w:t>
      </w:r>
    </w:p>
    <w:p w14:paraId="400BEA2F" w14:textId="77777777" w:rsidR="008D071E" w:rsidRPr="001D2E49" w:rsidRDefault="008D071E" w:rsidP="008D071E">
      <w:pPr>
        <w:pStyle w:val="PL"/>
        <w:ind w:firstLine="390"/>
        <w:rPr>
          <w:noProof w:val="0"/>
          <w:lang w:eastAsia="zh-CN"/>
        </w:rPr>
      </w:pPr>
      <w:r w:rsidRPr="001D2E49">
        <w:rPr>
          <w:noProof w:val="0"/>
          <w:lang w:eastAsia="zh-CN"/>
        </w:rPr>
        <w:t>traceDepth</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TraceDepth,</w:t>
      </w:r>
    </w:p>
    <w:p w14:paraId="2423F66D" w14:textId="77777777" w:rsidR="008D071E" w:rsidRPr="001D2E49" w:rsidRDefault="008D071E" w:rsidP="008D071E">
      <w:pPr>
        <w:pStyle w:val="PL"/>
        <w:ind w:firstLine="390"/>
        <w:rPr>
          <w:noProof w:val="0"/>
          <w:lang w:eastAsia="zh-CN"/>
        </w:rPr>
      </w:pPr>
      <w:r w:rsidRPr="001D2E49">
        <w:rPr>
          <w:noProof w:val="0"/>
          <w:lang w:eastAsia="zh-CN"/>
        </w:rPr>
        <w:t>traceCollectionEntityIPAddress</w:t>
      </w:r>
      <w:r w:rsidRPr="001D2E49">
        <w:rPr>
          <w:noProof w:val="0"/>
          <w:lang w:eastAsia="zh-CN"/>
        </w:rPr>
        <w:tab/>
      </w:r>
      <w:r w:rsidRPr="001D2E49">
        <w:rPr>
          <w:noProof w:val="0"/>
          <w:lang w:eastAsia="zh-CN"/>
        </w:rPr>
        <w:tab/>
      </w:r>
      <w:r w:rsidRPr="001D2E49">
        <w:rPr>
          <w:rFonts w:eastAsia="Batang"/>
          <w:noProof w:val="0"/>
          <w:snapToGrid w:val="0"/>
          <w:lang w:eastAsia="zh-CN"/>
        </w:rPr>
        <w:t>TransportLayerAddress</w:t>
      </w:r>
      <w:r w:rsidRPr="001D2E49">
        <w:rPr>
          <w:noProof w:val="0"/>
          <w:lang w:eastAsia="zh-CN"/>
        </w:rPr>
        <w:t>,</w:t>
      </w:r>
    </w:p>
    <w:p w14:paraId="12B175E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{TraceActivation-ExtIEs} }</w:t>
      </w:r>
      <w:r w:rsidRPr="001D2E49">
        <w:rPr>
          <w:noProof w:val="0"/>
          <w:snapToGrid w:val="0"/>
        </w:rPr>
        <w:tab/>
        <w:t>OPTIONAL,</w:t>
      </w:r>
    </w:p>
    <w:p w14:paraId="3D053BF8" w14:textId="77777777" w:rsidR="008D071E" w:rsidRPr="001D2E49" w:rsidRDefault="008D071E" w:rsidP="008D071E">
      <w:pPr>
        <w:pStyle w:val="PL"/>
        <w:rPr>
          <w:noProof w:val="0"/>
          <w:snapToGrid w:val="0"/>
        </w:rPr>
      </w:pPr>
      <w:r w:rsidRPr="001D2E49">
        <w:rPr>
          <w:noProof w:val="0"/>
          <w:snapToGrid w:val="0"/>
        </w:rPr>
        <w:tab/>
        <w:t>...</w:t>
      </w:r>
    </w:p>
    <w:p w14:paraId="0CDA6826" w14:textId="77777777" w:rsidR="008D071E" w:rsidRPr="001D2E49" w:rsidRDefault="008D071E" w:rsidP="008D071E">
      <w:pPr>
        <w:pStyle w:val="PL"/>
        <w:rPr>
          <w:noProof w:val="0"/>
          <w:snapToGrid w:val="0"/>
        </w:rPr>
      </w:pPr>
      <w:r w:rsidRPr="001D2E49">
        <w:rPr>
          <w:noProof w:val="0"/>
          <w:snapToGrid w:val="0"/>
        </w:rPr>
        <w:t>}</w:t>
      </w:r>
    </w:p>
    <w:p w14:paraId="31DA1F1F" w14:textId="77777777" w:rsidR="008D071E" w:rsidRPr="001D2E49" w:rsidRDefault="008D071E" w:rsidP="008D071E">
      <w:pPr>
        <w:pStyle w:val="PL"/>
        <w:rPr>
          <w:noProof w:val="0"/>
          <w:snapToGrid w:val="0"/>
        </w:rPr>
      </w:pPr>
    </w:p>
    <w:p w14:paraId="17E8AD46" w14:textId="77777777" w:rsidR="008D071E" w:rsidRPr="001D2E49" w:rsidRDefault="008D071E" w:rsidP="008D071E">
      <w:pPr>
        <w:pStyle w:val="PL"/>
        <w:rPr>
          <w:noProof w:val="0"/>
          <w:snapToGrid w:val="0"/>
        </w:rPr>
      </w:pPr>
      <w:r w:rsidRPr="001D2E49">
        <w:rPr>
          <w:noProof w:val="0"/>
          <w:snapToGrid w:val="0"/>
        </w:rPr>
        <w:t>TraceActivation-ExtIEs NGAP-PROTOCOL-EXTENSION ::= {</w:t>
      </w:r>
    </w:p>
    <w:p w14:paraId="544C1512" w14:textId="77777777" w:rsidR="008D071E" w:rsidRPr="001D2E49" w:rsidRDefault="008D071E" w:rsidP="008D071E">
      <w:pPr>
        <w:pStyle w:val="PL"/>
        <w:rPr>
          <w:noProof w:val="0"/>
          <w:snapToGrid w:val="0"/>
        </w:rPr>
      </w:pPr>
      <w:r w:rsidRPr="001D2E49">
        <w:rPr>
          <w:noProof w:val="0"/>
          <w:snapToGrid w:val="0"/>
        </w:rPr>
        <w:tab/>
        <w:t>...</w:t>
      </w:r>
    </w:p>
    <w:p w14:paraId="05D127B0" w14:textId="77777777" w:rsidR="008D071E" w:rsidRPr="001D2E49" w:rsidRDefault="008D071E" w:rsidP="008D071E">
      <w:pPr>
        <w:pStyle w:val="PL"/>
        <w:rPr>
          <w:noProof w:val="0"/>
          <w:snapToGrid w:val="0"/>
        </w:rPr>
      </w:pPr>
      <w:r w:rsidRPr="001D2E49">
        <w:rPr>
          <w:noProof w:val="0"/>
          <w:snapToGrid w:val="0"/>
        </w:rPr>
        <w:t>}</w:t>
      </w:r>
    </w:p>
    <w:p w14:paraId="43EC3DBD" w14:textId="77777777" w:rsidR="008D071E" w:rsidRPr="001D2E49" w:rsidRDefault="008D071E" w:rsidP="008D071E">
      <w:pPr>
        <w:pStyle w:val="PL"/>
        <w:rPr>
          <w:noProof w:val="0"/>
          <w:snapToGrid w:val="0"/>
        </w:rPr>
      </w:pPr>
    </w:p>
    <w:p w14:paraId="59095B58" w14:textId="77777777" w:rsidR="008D071E" w:rsidRPr="001D2E49" w:rsidRDefault="008D071E" w:rsidP="008D071E">
      <w:pPr>
        <w:pStyle w:val="PL"/>
        <w:rPr>
          <w:noProof w:val="0"/>
        </w:rPr>
      </w:pPr>
      <w:r w:rsidRPr="001D2E49">
        <w:rPr>
          <w:noProof w:val="0"/>
        </w:rPr>
        <w:t xml:space="preserve">TraceDepth ::= ENUMERATED { </w:t>
      </w:r>
    </w:p>
    <w:p w14:paraId="57021715" w14:textId="77777777" w:rsidR="008D071E" w:rsidRPr="001D2E49" w:rsidRDefault="008D071E" w:rsidP="008D071E">
      <w:pPr>
        <w:pStyle w:val="PL"/>
        <w:rPr>
          <w:noProof w:val="0"/>
        </w:rPr>
      </w:pPr>
      <w:r w:rsidRPr="001D2E49">
        <w:rPr>
          <w:noProof w:val="0"/>
        </w:rPr>
        <w:tab/>
        <w:t>minimum,</w:t>
      </w:r>
    </w:p>
    <w:p w14:paraId="063C71D9" w14:textId="77777777" w:rsidR="008D071E" w:rsidRPr="001D2E49" w:rsidRDefault="008D071E" w:rsidP="008D071E">
      <w:pPr>
        <w:pStyle w:val="PL"/>
        <w:rPr>
          <w:noProof w:val="0"/>
        </w:rPr>
      </w:pPr>
      <w:r w:rsidRPr="001D2E49">
        <w:rPr>
          <w:noProof w:val="0"/>
        </w:rPr>
        <w:tab/>
        <w:t>medium,</w:t>
      </w:r>
    </w:p>
    <w:p w14:paraId="57E856EA" w14:textId="77777777" w:rsidR="008D071E" w:rsidRPr="001D2E49" w:rsidRDefault="008D071E" w:rsidP="008D071E">
      <w:pPr>
        <w:pStyle w:val="PL"/>
        <w:rPr>
          <w:noProof w:val="0"/>
        </w:rPr>
      </w:pPr>
      <w:r w:rsidRPr="001D2E49">
        <w:rPr>
          <w:noProof w:val="0"/>
        </w:rPr>
        <w:tab/>
        <w:t>maximum,</w:t>
      </w:r>
    </w:p>
    <w:p w14:paraId="075B3AFC" w14:textId="77777777" w:rsidR="008D071E" w:rsidRPr="001D2E49" w:rsidRDefault="008D071E" w:rsidP="008D071E">
      <w:pPr>
        <w:pStyle w:val="PL"/>
        <w:rPr>
          <w:noProof w:val="0"/>
          <w:snapToGrid w:val="0"/>
        </w:rPr>
      </w:pPr>
      <w:r w:rsidRPr="001D2E49">
        <w:rPr>
          <w:noProof w:val="0"/>
          <w:snapToGrid w:val="0"/>
        </w:rPr>
        <w:tab/>
        <w:t>minimum</w:t>
      </w:r>
      <w:r w:rsidRPr="001D2E49">
        <w:rPr>
          <w:noProof w:val="0"/>
          <w:snapToGrid w:val="0"/>
          <w:lang w:eastAsia="zh-CN"/>
        </w:rPr>
        <w:t>WithoutVendorSpecificExtension</w:t>
      </w:r>
      <w:r w:rsidRPr="001D2E49">
        <w:rPr>
          <w:noProof w:val="0"/>
          <w:snapToGrid w:val="0"/>
        </w:rPr>
        <w:t>,</w:t>
      </w:r>
    </w:p>
    <w:p w14:paraId="51F27F35" w14:textId="77777777" w:rsidR="008D071E" w:rsidRPr="001D2E49" w:rsidRDefault="008D071E" w:rsidP="008D071E">
      <w:pPr>
        <w:pStyle w:val="PL"/>
        <w:rPr>
          <w:noProof w:val="0"/>
          <w:snapToGrid w:val="0"/>
        </w:rPr>
      </w:pPr>
      <w:r w:rsidRPr="001D2E49">
        <w:rPr>
          <w:noProof w:val="0"/>
          <w:snapToGrid w:val="0"/>
        </w:rPr>
        <w:tab/>
        <w:t>medium</w:t>
      </w:r>
      <w:r w:rsidRPr="001D2E49">
        <w:rPr>
          <w:noProof w:val="0"/>
          <w:snapToGrid w:val="0"/>
          <w:lang w:eastAsia="zh-CN"/>
        </w:rPr>
        <w:t>WithoutVendorSpecificExtension</w:t>
      </w:r>
      <w:r w:rsidRPr="001D2E49">
        <w:rPr>
          <w:noProof w:val="0"/>
          <w:snapToGrid w:val="0"/>
        </w:rPr>
        <w:t>,</w:t>
      </w:r>
    </w:p>
    <w:p w14:paraId="5F06EDCB" w14:textId="77777777" w:rsidR="008D071E" w:rsidRPr="001D2E49" w:rsidRDefault="008D071E" w:rsidP="008D071E">
      <w:pPr>
        <w:pStyle w:val="PL"/>
        <w:rPr>
          <w:noProof w:val="0"/>
        </w:rPr>
      </w:pPr>
      <w:r w:rsidRPr="001D2E49">
        <w:rPr>
          <w:noProof w:val="0"/>
          <w:snapToGrid w:val="0"/>
        </w:rPr>
        <w:tab/>
        <w:t>maximum</w:t>
      </w:r>
      <w:r w:rsidRPr="001D2E49">
        <w:rPr>
          <w:noProof w:val="0"/>
          <w:snapToGrid w:val="0"/>
          <w:lang w:eastAsia="zh-CN"/>
        </w:rPr>
        <w:t>WithoutVendorSpecificExtension</w:t>
      </w:r>
      <w:r w:rsidRPr="001D2E49">
        <w:rPr>
          <w:noProof w:val="0"/>
          <w:snapToGrid w:val="0"/>
        </w:rPr>
        <w:t>,</w:t>
      </w:r>
    </w:p>
    <w:p w14:paraId="27DD60E9" w14:textId="77777777" w:rsidR="008D071E" w:rsidRPr="001D2E49" w:rsidRDefault="008D071E" w:rsidP="008D071E">
      <w:pPr>
        <w:pStyle w:val="PL"/>
        <w:rPr>
          <w:noProof w:val="0"/>
        </w:rPr>
      </w:pPr>
      <w:r w:rsidRPr="001D2E49">
        <w:rPr>
          <w:noProof w:val="0"/>
        </w:rPr>
        <w:tab/>
        <w:t>...</w:t>
      </w:r>
    </w:p>
    <w:p w14:paraId="72DB8E27" w14:textId="77777777" w:rsidR="008D071E" w:rsidRPr="001D2E49" w:rsidRDefault="008D071E" w:rsidP="008D071E">
      <w:pPr>
        <w:pStyle w:val="PL"/>
        <w:rPr>
          <w:noProof w:val="0"/>
          <w:snapToGrid w:val="0"/>
        </w:rPr>
      </w:pPr>
      <w:r w:rsidRPr="001D2E49">
        <w:rPr>
          <w:noProof w:val="0"/>
        </w:rPr>
        <w:t>}</w:t>
      </w:r>
    </w:p>
    <w:p w14:paraId="6BE96141" w14:textId="77777777" w:rsidR="008D071E" w:rsidRPr="001D2E49" w:rsidRDefault="008D071E" w:rsidP="008D071E">
      <w:pPr>
        <w:pStyle w:val="PL"/>
        <w:rPr>
          <w:noProof w:val="0"/>
          <w:snapToGrid w:val="0"/>
        </w:rPr>
      </w:pPr>
    </w:p>
    <w:p w14:paraId="7344FAD0" w14:textId="77777777" w:rsidR="008D071E" w:rsidRPr="001D2E49" w:rsidRDefault="008D071E" w:rsidP="008D071E">
      <w:pPr>
        <w:pStyle w:val="PL"/>
        <w:rPr>
          <w:noProof w:val="0"/>
        </w:rPr>
      </w:pPr>
      <w:r w:rsidRPr="001D2E49">
        <w:rPr>
          <w:noProof w:val="0"/>
        </w:rPr>
        <w:t>TrafficLoadReductionIndication ::= INTEGER (1..99)</w:t>
      </w:r>
    </w:p>
    <w:p w14:paraId="3856F5AC" w14:textId="77777777" w:rsidR="008D071E" w:rsidRPr="001D2E49" w:rsidRDefault="008D071E" w:rsidP="008D071E">
      <w:pPr>
        <w:pStyle w:val="PL"/>
        <w:rPr>
          <w:rFonts w:eastAsia="SimSun"/>
          <w:noProof w:val="0"/>
          <w:snapToGrid w:val="0"/>
          <w:lang w:eastAsia="zh-CN"/>
        </w:rPr>
      </w:pPr>
    </w:p>
    <w:p w14:paraId="7B1BA7EA" w14:textId="77777777" w:rsidR="008D071E" w:rsidRPr="001D2E49" w:rsidRDefault="008D071E" w:rsidP="008D071E">
      <w:pPr>
        <w:pStyle w:val="PL"/>
        <w:rPr>
          <w:noProof w:val="0"/>
          <w:snapToGrid w:val="0"/>
        </w:rPr>
      </w:pPr>
      <w:r w:rsidRPr="001D2E49">
        <w:rPr>
          <w:noProof w:val="0"/>
          <w:snapToGrid w:val="0"/>
        </w:rPr>
        <w:t>TransportLayerAddress ::= BIT STRING (SIZE(1..160, ...))</w:t>
      </w:r>
    </w:p>
    <w:p w14:paraId="6F05B371" w14:textId="77777777" w:rsidR="008D071E" w:rsidRPr="001D2E49" w:rsidRDefault="008D071E" w:rsidP="008D071E">
      <w:pPr>
        <w:pStyle w:val="PL"/>
        <w:rPr>
          <w:noProof w:val="0"/>
          <w:snapToGrid w:val="0"/>
        </w:rPr>
      </w:pPr>
    </w:p>
    <w:p w14:paraId="48C1E492" w14:textId="77777777" w:rsidR="008D071E" w:rsidRPr="001D2E49" w:rsidRDefault="008D071E" w:rsidP="008D071E">
      <w:pPr>
        <w:pStyle w:val="PL"/>
        <w:rPr>
          <w:noProof w:val="0"/>
        </w:rPr>
      </w:pPr>
      <w:r w:rsidRPr="001D2E49">
        <w:rPr>
          <w:noProof w:val="0"/>
        </w:rPr>
        <w:t>TypeOfError ::= ENUMERATED {</w:t>
      </w:r>
    </w:p>
    <w:p w14:paraId="516A8BE1" w14:textId="77777777" w:rsidR="008D071E" w:rsidRPr="001D2E49" w:rsidRDefault="008D071E" w:rsidP="008D071E">
      <w:pPr>
        <w:pStyle w:val="PL"/>
        <w:rPr>
          <w:noProof w:val="0"/>
        </w:rPr>
      </w:pPr>
      <w:r w:rsidRPr="001D2E49">
        <w:rPr>
          <w:noProof w:val="0"/>
        </w:rPr>
        <w:tab/>
        <w:t>not-understood,</w:t>
      </w:r>
    </w:p>
    <w:p w14:paraId="7F852494" w14:textId="77777777" w:rsidR="008D071E" w:rsidRPr="001D2E49" w:rsidRDefault="008D071E" w:rsidP="008D071E">
      <w:pPr>
        <w:pStyle w:val="PL"/>
        <w:rPr>
          <w:noProof w:val="0"/>
        </w:rPr>
      </w:pPr>
      <w:r w:rsidRPr="001D2E49">
        <w:rPr>
          <w:noProof w:val="0"/>
        </w:rPr>
        <w:tab/>
        <w:t>missing,</w:t>
      </w:r>
    </w:p>
    <w:p w14:paraId="31D94CE9" w14:textId="77777777" w:rsidR="008D071E" w:rsidRPr="001D2E49" w:rsidRDefault="008D071E" w:rsidP="008D071E">
      <w:pPr>
        <w:pStyle w:val="PL"/>
        <w:rPr>
          <w:noProof w:val="0"/>
        </w:rPr>
      </w:pPr>
      <w:r w:rsidRPr="001D2E49">
        <w:rPr>
          <w:noProof w:val="0"/>
        </w:rPr>
        <w:tab/>
        <w:t>...</w:t>
      </w:r>
    </w:p>
    <w:p w14:paraId="786845F5" w14:textId="77777777" w:rsidR="008D071E" w:rsidRPr="001D2E49" w:rsidRDefault="008D071E" w:rsidP="008D071E">
      <w:pPr>
        <w:pStyle w:val="PL"/>
        <w:rPr>
          <w:noProof w:val="0"/>
        </w:rPr>
      </w:pPr>
      <w:r w:rsidRPr="001D2E49">
        <w:rPr>
          <w:noProof w:val="0"/>
        </w:rPr>
        <w:t>}</w:t>
      </w:r>
    </w:p>
    <w:p w14:paraId="5350B480" w14:textId="77777777" w:rsidR="008D071E" w:rsidRPr="001D2E49" w:rsidRDefault="008D071E" w:rsidP="008D071E">
      <w:pPr>
        <w:pStyle w:val="PL"/>
        <w:rPr>
          <w:noProof w:val="0"/>
          <w:snapToGrid w:val="0"/>
        </w:rPr>
      </w:pPr>
    </w:p>
    <w:p w14:paraId="5A296CF0" w14:textId="77777777" w:rsidR="008D071E" w:rsidRPr="001D2E49" w:rsidRDefault="008D071E" w:rsidP="008D071E">
      <w:pPr>
        <w:pStyle w:val="PL"/>
        <w:outlineLvl w:val="3"/>
        <w:rPr>
          <w:noProof w:val="0"/>
          <w:snapToGrid w:val="0"/>
        </w:rPr>
      </w:pPr>
      <w:r w:rsidRPr="001D2E49">
        <w:rPr>
          <w:noProof w:val="0"/>
          <w:snapToGrid w:val="0"/>
        </w:rPr>
        <w:t>-- U</w:t>
      </w:r>
    </w:p>
    <w:p w14:paraId="0245163F" w14:textId="77777777" w:rsidR="008D071E" w:rsidRPr="001D2E49" w:rsidRDefault="008D071E" w:rsidP="008D071E">
      <w:pPr>
        <w:pStyle w:val="PL"/>
        <w:rPr>
          <w:noProof w:val="0"/>
          <w:snapToGrid w:val="0"/>
        </w:rPr>
      </w:pPr>
    </w:p>
    <w:p w14:paraId="2F73274F" w14:textId="77777777" w:rsidR="008D071E" w:rsidRPr="001D2E49" w:rsidRDefault="008D071E" w:rsidP="008D071E">
      <w:pPr>
        <w:pStyle w:val="PL"/>
        <w:rPr>
          <w:noProof w:val="0"/>
          <w:snapToGrid w:val="0"/>
        </w:rPr>
      </w:pPr>
      <w:r w:rsidRPr="001D2E49">
        <w:rPr>
          <w:noProof w:val="0"/>
          <w:snapToGrid w:val="0"/>
        </w:rPr>
        <w:t>UEAggregateMaximumBitRate ::= SEQUENCE {</w:t>
      </w:r>
    </w:p>
    <w:p w14:paraId="6FB7D2EC" w14:textId="77777777" w:rsidR="008D071E" w:rsidRPr="001D2E49" w:rsidRDefault="008D071E" w:rsidP="008D071E">
      <w:pPr>
        <w:pStyle w:val="PL"/>
        <w:rPr>
          <w:noProof w:val="0"/>
          <w:snapToGrid w:val="0"/>
        </w:rPr>
      </w:pPr>
      <w:r w:rsidRPr="001D2E49">
        <w:rPr>
          <w:noProof w:val="0"/>
          <w:snapToGrid w:val="0"/>
        </w:rPr>
        <w:tab/>
        <w:t>uEAggregateMaximumBitRateDL</w:t>
      </w:r>
      <w:r w:rsidRPr="001D2E49">
        <w:rPr>
          <w:noProof w:val="0"/>
          <w:snapToGrid w:val="0"/>
        </w:rPr>
        <w:tab/>
      </w:r>
      <w:r w:rsidRPr="001D2E49">
        <w:rPr>
          <w:noProof w:val="0"/>
          <w:snapToGrid w:val="0"/>
        </w:rPr>
        <w:tab/>
        <w:t>BitRate,</w:t>
      </w:r>
    </w:p>
    <w:p w14:paraId="7A2394AD" w14:textId="77777777" w:rsidR="008D071E" w:rsidRPr="001D2E49" w:rsidRDefault="008D071E" w:rsidP="008D071E">
      <w:pPr>
        <w:pStyle w:val="PL"/>
        <w:rPr>
          <w:noProof w:val="0"/>
          <w:snapToGrid w:val="0"/>
        </w:rPr>
      </w:pPr>
      <w:r w:rsidRPr="001D2E49">
        <w:rPr>
          <w:noProof w:val="0"/>
          <w:snapToGrid w:val="0"/>
        </w:rPr>
        <w:tab/>
        <w:t>uEAggregateMaximumBitRateUL</w:t>
      </w:r>
      <w:r w:rsidRPr="001D2E49">
        <w:rPr>
          <w:noProof w:val="0"/>
          <w:snapToGrid w:val="0"/>
        </w:rPr>
        <w:tab/>
      </w:r>
      <w:r w:rsidRPr="001D2E49">
        <w:rPr>
          <w:noProof w:val="0"/>
          <w:snapToGrid w:val="0"/>
        </w:rPr>
        <w:tab/>
        <w:t>BitRate,</w:t>
      </w:r>
    </w:p>
    <w:p w14:paraId="420BB53F"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{UEAggregateMaximumBitRate-ExtIEs} } OPTIONAL,</w:t>
      </w:r>
    </w:p>
    <w:p w14:paraId="56350A3A" w14:textId="77777777" w:rsidR="008D071E" w:rsidRPr="001D2E49" w:rsidRDefault="008D071E" w:rsidP="008D071E">
      <w:pPr>
        <w:pStyle w:val="PL"/>
        <w:rPr>
          <w:noProof w:val="0"/>
          <w:snapToGrid w:val="0"/>
        </w:rPr>
      </w:pPr>
      <w:r w:rsidRPr="001D2E49">
        <w:rPr>
          <w:noProof w:val="0"/>
          <w:snapToGrid w:val="0"/>
        </w:rPr>
        <w:tab/>
        <w:t>...</w:t>
      </w:r>
    </w:p>
    <w:p w14:paraId="4BD632D4" w14:textId="77777777" w:rsidR="008D071E" w:rsidRPr="001D2E49" w:rsidRDefault="008D071E" w:rsidP="008D071E">
      <w:pPr>
        <w:pStyle w:val="PL"/>
        <w:rPr>
          <w:noProof w:val="0"/>
          <w:snapToGrid w:val="0"/>
        </w:rPr>
      </w:pPr>
      <w:r w:rsidRPr="001D2E49">
        <w:rPr>
          <w:noProof w:val="0"/>
          <w:snapToGrid w:val="0"/>
        </w:rPr>
        <w:t>}</w:t>
      </w:r>
    </w:p>
    <w:p w14:paraId="7368CE19" w14:textId="77777777" w:rsidR="008D071E" w:rsidRPr="001D2E49" w:rsidRDefault="008D071E" w:rsidP="008D071E">
      <w:pPr>
        <w:pStyle w:val="PL"/>
        <w:rPr>
          <w:noProof w:val="0"/>
          <w:snapToGrid w:val="0"/>
        </w:rPr>
      </w:pPr>
    </w:p>
    <w:p w14:paraId="16B7822E" w14:textId="77777777" w:rsidR="008D071E" w:rsidRPr="001D2E49" w:rsidRDefault="008D071E" w:rsidP="008D071E">
      <w:pPr>
        <w:pStyle w:val="PL"/>
        <w:rPr>
          <w:noProof w:val="0"/>
          <w:snapToGrid w:val="0"/>
        </w:rPr>
      </w:pPr>
      <w:r w:rsidRPr="001D2E49">
        <w:rPr>
          <w:noProof w:val="0"/>
          <w:snapToGrid w:val="0"/>
        </w:rPr>
        <w:t>UEAggregateMaximumBitRate-ExtIEs NGAP-PROTOCOL-EXTENSION ::= {</w:t>
      </w:r>
    </w:p>
    <w:p w14:paraId="1909E42C" w14:textId="77777777" w:rsidR="008D071E" w:rsidRPr="001D2E49" w:rsidRDefault="008D071E" w:rsidP="008D071E">
      <w:pPr>
        <w:pStyle w:val="PL"/>
        <w:rPr>
          <w:noProof w:val="0"/>
          <w:snapToGrid w:val="0"/>
        </w:rPr>
      </w:pPr>
      <w:r w:rsidRPr="001D2E49">
        <w:rPr>
          <w:noProof w:val="0"/>
          <w:snapToGrid w:val="0"/>
        </w:rPr>
        <w:tab/>
        <w:t>...</w:t>
      </w:r>
    </w:p>
    <w:p w14:paraId="2B832E13" w14:textId="77777777" w:rsidR="008D071E" w:rsidRPr="001D2E49" w:rsidRDefault="008D071E" w:rsidP="008D071E">
      <w:pPr>
        <w:pStyle w:val="PL"/>
        <w:rPr>
          <w:noProof w:val="0"/>
          <w:snapToGrid w:val="0"/>
        </w:rPr>
      </w:pPr>
      <w:r w:rsidRPr="001D2E49">
        <w:rPr>
          <w:noProof w:val="0"/>
          <w:snapToGrid w:val="0"/>
        </w:rPr>
        <w:t>}</w:t>
      </w:r>
    </w:p>
    <w:p w14:paraId="628B4A52" w14:textId="77777777" w:rsidR="008D071E" w:rsidRPr="001D2E49" w:rsidRDefault="008D071E" w:rsidP="008D071E">
      <w:pPr>
        <w:pStyle w:val="PL"/>
        <w:rPr>
          <w:noProof w:val="0"/>
        </w:rPr>
      </w:pPr>
    </w:p>
    <w:p w14:paraId="14AF0734" w14:textId="77777777" w:rsidR="008D071E" w:rsidRPr="001D2E49" w:rsidRDefault="008D071E" w:rsidP="008D071E">
      <w:pPr>
        <w:pStyle w:val="PL"/>
        <w:spacing w:line="0" w:lineRule="atLeast"/>
        <w:rPr>
          <w:noProof w:val="0"/>
          <w:snapToGrid w:val="0"/>
        </w:rPr>
      </w:pPr>
      <w:r w:rsidRPr="001D2E49">
        <w:rPr>
          <w:iCs/>
          <w:noProof w:val="0"/>
        </w:rPr>
        <w:t>UE-associatedLogicalNG-connectionList</w:t>
      </w:r>
      <w:r w:rsidRPr="001D2E49">
        <w:rPr>
          <w:noProof w:val="0"/>
          <w:snapToGrid w:val="0"/>
        </w:rPr>
        <w:t xml:space="preserve"> ::= SEQUENCE (SIZE(1..maxnoofNGConnectionsToReset)) OF </w:t>
      </w:r>
      <w:r w:rsidRPr="001D2E49">
        <w:rPr>
          <w:iCs/>
          <w:noProof w:val="0"/>
        </w:rPr>
        <w:t>UE-associatedLogicalNG-connectionItem</w:t>
      </w:r>
    </w:p>
    <w:p w14:paraId="19B42072" w14:textId="77777777" w:rsidR="008D071E" w:rsidRPr="001D2E49" w:rsidRDefault="008D071E" w:rsidP="008D071E">
      <w:pPr>
        <w:pStyle w:val="PL"/>
        <w:spacing w:line="0" w:lineRule="atLeast"/>
        <w:rPr>
          <w:iCs/>
          <w:noProof w:val="0"/>
        </w:rPr>
      </w:pPr>
    </w:p>
    <w:p w14:paraId="2E4D84FD" w14:textId="77777777" w:rsidR="008D071E" w:rsidRPr="001D2E49" w:rsidRDefault="008D071E" w:rsidP="008D071E">
      <w:pPr>
        <w:pStyle w:val="PL"/>
        <w:spacing w:line="0" w:lineRule="atLeast"/>
        <w:rPr>
          <w:noProof w:val="0"/>
          <w:snapToGrid w:val="0"/>
        </w:rPr>
      </w:pPr>
      <w:r w:rsidRPr="001D2E49">
        <w:rPr>
          <w:iCs/>
          <w:noProof w:val="0"/>
        </w:rPr>
        <w:t xml:space="preserve">UE-associatedLogicalNG-connectionItem </w:t>
      </w:r>
      <w:r w:rsidRPr="001D2E49">
        <w:rPr>
          <w:noProof w:val="0"/>
          <w:snapToGrid w:val="0"/>
        </w:rPr>
        <w:t>::= SEQUENCE {</w:t>
      </w:r>
    </w:p>
    <w:p w14:paraId="6EF3B400" w14:textId="77777777" w:rsidR="008D071E" w:rsidRPr="001D2E49" w:rsidRDefault="008D071E" w:rsidP="008D071E">
      <w:pPr>
        <w:pStyle w:val="PL"/>
        <w:spacing w:line="0" w:lineRule="atLeast"/>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4D58E4" w14:textId="77777777" w:rsidR="008D071E" w:rsidRPr="001D2E49" w:rsidRDefault="008D071E" w:rsidP="008D071E">
      <w:pPr>
        <w:pStyle w:val="PL"/>
        <w:spacing w:line="0" w:lineRule="atLeast"/>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057E41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iCs/>
          <w:noProof w:val="0"/>
        </w:rPr>
        <w:t>UE-associatedLogicalNG-connectionItem-</w:t>
      </w:r>
      <w:r w:rsidRPr="001D2E49">
        <w:rPr>
          <w:noProof w:val="0"/>
          <w:snapToGrid w:val="0"/>
        </w:rPr>
        <w:t>ExtIEs} }</w:t>
      </w:r>
      <w:r w:rsidRPr="001D2E49">
        <w:rPr>
          <w:noProof w:val="0"/>
          <w:snapToGrid w:val="0"/>
        </w:rPr>
        <w:tab/>
        <w:t>OPTIONAL,</w:t>
      </w:r>
    </w:p>
    <w:p w14:paraId="36D6283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D181FF" w14:textId="77777777" w:rsidR="008D071E" w:rsidRPr="001D2E49" w:rsidRDefault="008D071E" w:rsidP="008D071E">
      <w:pPr>
        <w:pStyle w:val="PL"/>
        <w:spacing w:line="0" w:lineRule="atLeast"/>
        <w:rPr>
          <w:noProof w:val="0"/>
          <w:snapToGrid w:val="0"/>
        </w:rPr>
      </w:pPr>
      <w:r w:rsidRPr="001D2E49">
        <w:rPr>
          <w:noProof w:val="0"/>
          <w:snapToGrid w:val="0"/>
        </w:rPr>
        <w:t>}</w:t>
      </w:r>
    </w:p>
    <w:p w14:paraId="10750070" w14:textId="77777777" w:rsidR="008D071E" w:rsidRPr="001D2E49" w:rsidRDefault="008D071E" w:rsidP="008D071E">
      <w:pPr>
        <w:pStyle w:val="PL"/>
        <w:spacing w:line="0" w:lineRule="atLeast"/>
        <w:rPr>
          <w:noProof w:val="0"/>
          <w:snapToGrid w:val="0"/>
        </w:rPr>
      </w:pPr>
    </w:p>
    <w:p w14:paraId="739E7245" w14:textId="77777777" w:rsidR="008D071E" w:rsidRPr="001D2E49" w:rsidRDefault="008D071E" w:rsidP="008D071E">
      <w:pPr>
        <w:pStyle w:val="PL"/>
        <w:spacing w:line="0" w:lineRule="atLeast"/>
        <w:rPr>
          <w:noProof w:val="0"/>
          <w:snapToGrid w:val="0"/>
        </w:rPr>
      </w:pPr>
      <w:r w:rsidRPr="001D2E49">
        <w:rPr>
          <w:iCs/>
          <w:noProof w:val="0"/>
        </w:rPr>
        <w:t>UE-associatedLogicalNG-connectionItem-</w:t>
      </w:r>
      <w:r w:rsidRPr="001D2E49">
        <w:rPr>
          <w:noProof w:val="0"/>
          <w:snapToGrid w:val="0"/>
        </w:rPr>
        <w:t>ExtIEs NGAP-PROTOCOL-EXTENSION ::= {</w:t>
      </w:r>
    </w:p>
    <w:p w14:paraId="2092BA0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F6726F" w14:textId="77777777" w:rsidR="008D071E" w:rsidRDefault="008D071E" w:rsidP="008D071E">
      <w:pPr>
        <w:pStyle w:val="PL"/>
        <w:rPr>
          <w:noProof w:val="0"/>
          <w:snapToGrid w:val="0"/>
        </w:rPr>
      </w:pPr>
    </w:p>
    <w:p w14:paraId="0490DD67" w14:textId="77777777" w:rsidR="008D071E" w:rsidRPr="001D2E49" w:rsidRDefault="008D071E" w:rsidP="008D071E">
      <w:pPr>
        <w:pStyle w:val="PL"/>
        <w:rPr>
          <w:noProof w:val="0"/>
          <w:snapToGrid w:val="0"/>
        </w:rPr>
      </w:pPr>
    </w:p>
    <w:p w14:paraId="448A5A10" w14:textId="77777777" w:rsidR="008D071E" w:rsidRPr="001D2E49" w:rsidRDefault="008D071E" w:rsidP="008D071E">
      <w:pPr>
        <w:pStyle w:val="PL"/>
        <w:rPr>
          <w:noProof w:val="0"/>
        </w:rPr>
      </w:pPr>
      <w:r w:rsidRPr="001D2E49">
        <w:rPr>
          <w:noProof w:val="0"/>
        </w:rPr>
        <w:t>UEContextRequest ::= ENUMERATED {requested, ...}</w:t>
      </w:r>
    </w:p>
    <w:p w14:paraId="0AADE0A5" w14:textId="77777777" w:rsidR="008D071E" w:rsidRPr="001D2E49" w:rsidRDefault="008D071E" w:rsidP="008D071E">
      <w:pPr>
        <w:pStyle w:val="PL"/>
        <w:rPr>
          <w:noProof w:val="0"/>
          <w:snapToGrid w:val="0"/>
        </w:rPr>
      </w:pPr>
    </w:p>
    <w:p w14:paraId="4B8FE2B2" w14:textId="77777777" w:rsidR="008D071E" w:rsidRPr="001D2E49" w:rsidRDefault="008D071E" w:rsidP="008D071E">
      <w:pPr>
        <w:pStyle w:val="PL"/>
        <w:spacing w:line="0" w:lineRule="atLeast"/>
        <w:rPr>
          <w:bCs/>
          <w:noProof w:val="0"/>
        </w:rPr>
      </w:pPr>
      <w:r w:rsidRPr="001D2E49">
        <w:rPr>
          <w:noProof w:val="0"/>
          <w:snapToGrid w:val="0"/>
        </w:rPr>
        <w:t>UEHistoryInformation ::= SEQUENCE (</w:t>
      </w:r>
      <w:r w:rsidRPr="001D2E49">
        <w:rPr>
          <w:noProof w:val="0"/>
          <w:snapToGrid w:val="0"/>
          <w:szCs w:val="16"/>
        </w:rPr>
        <w:t>SIZE(1..</w:t>
      </w:r>
      <w:r w:rsidRPr="001D2E49">
        <w:rPr>
          <w:szCs w:val="16"/>
        </w:rPr>
        <w:t>maxnoofCellsinUEHistoryInfo</w:t>
      </w:r>
      <w:r w:rsidRPr="001D2E49">
        <w:rPr>
          <w:noProof w:val="0"/>
          <w:snapToGrid w:val="0"/>
          <w:szCs w:val="16"/>
        </w:rPr>
        <w:t>)) OF</w:t>
      </w:r>
      <w:r w:rsidRPr="001D2E49">
        <w:rPr>
          <w:noProof w:val="0"/>
          <w:snapToGrid w:val="0"/>
        </w:rPr>
        <w:t xml:space="preserve"> </w:t>
      </w:r>
      <w:r w:rsidRPr="001D2E49">
        <w:rPr>
          <w:noProof w:val="0"/>
        </w:rPr>
        <w:t>LastVisitedCell</w:t>
      </w:r>
      <w:r w:rsidRPr="001D2E49">
        <w:rPr>
          <w:bCs/>
          <w:noProof w:val="0"/>
        </w:rPr>
        <w:t>Item</w:t>
      </w:r>
    </w:p>
    <w:p w14:paraId="69F8AED0" w14:textId="77777777" w:rsidR="008D071E" w:rsidRPr="001D2E49" w:rsidRDefault="008D071E" w:rsidP="008D071E">
      <w:pPr>
        <w:pStyle w:val="PL"/>
        <w:rPr>
          <w:noProof w:val="0"/>
        </w:rPr>
      </w:pPr>
    </w:p>
    <w:p w14:paraId="04574DD6" w14:textId="77777777" w:rsidR="008D071E" w:rsidRPr="001D2E49" w:rsidRDefault="008D071E" w:rsidP="008D071E">
      <w:pPr>
        <w:pStyle w:val="PL"/>
        <w:rPr>
          <w:noProof w:val="0"/>
        </w:rPr>
      </w:pPr>
      <w:r w:rsidRPr="001D2E49">
        <w:rPr>
          <w:noProof w:val="0"/>
        </w:rPr>
        <w:t>UEIdentityIndexValue ::= CHOICE {</w:t>
      </w:r>
    </w:p>
    <w:p w14:paraId="2451D047" w14:textId="77777777" w:rsidR="008D071E" w:rsidRPr="001D2E49" w:rsidRDefault="008D071E" w:rsidP="008D071E">
      <w:pPr>
        <w:pStyle w:val="PL"/>
        <w:rPr>
          <w:noProof w:val="0"/>
        </w:rPr>
      </w:pPr>
      <w:r w:rsidRPr="001D2E49">
        <w:rPr>
          <w:noProof w:val="0"/>
        </w:rPr>
        <w:tab/>
        <w:t>indexLength10</w:t>
      </w:r>
      <w:r w:rsidRPr="001D2E49">
        <w:rPr>
          <w:noProof w:val="0"/>
        </w:rPr>
        <w:tab/>
      </w:r>
      <w:r w:rsidRPr="001D2E49">
        <w:rPr>
          <w:noProof w:val="0"/>
        </w:rPr>
        <w:tab/>
      </w:r>
      <w:r w:rsidRPr="001D2E49">
        <w:rPr>
          <w:noProof w:val="0"/>
        </w:rPr>
        <w:tab/>
      </w:r>
      <w:r w:rsidRPr="001D2E49">
        <w:rPr>
          <w:noProof w:val="0"/>
          <w:snapToGrid w:val="0"/>
        </w:rPr>
        <w:t>BIT STRING (SIZE(10))</w:t>
      </w:r>
      <w:r w:rsidRPr="001D2E49">
        <w:rPr>
          <w:noProof w:val="0"/>
        </w:rPr>
        <w:t>,</w:t>
      </w:r>
    </w:p>
    <w:p w14:paraId="71AFFCD8" w14:textId="77777777" w:rsidR="008D071E" w:rsidRPr="001D2E49" w:rsidRDefault="008D071E" w:rsidP="008D071E">
      <w:pPr>
        <w:pStyle w:val="PL"/>
        <w:rPr>
          <w:noProof w:val="0"/>
        </w:rPr>
      </w:pPr>
      <w:bookmarkStart w:id="1026" w:name="_Hlk519497363"/>
      <w:r w:rsidRPr="001D2E49">
        <w:rPr>
          <w:noProof w:val="0"/>
        </w:rPr>
        <w:tab/>
        <w:t>choice-Extensions</w:t>
      </w:r>
      <w:r w:rsidRPr="001D2E49">
        <w:rPr>
          <w:noProof w:val="0"/>
        </w:rPr>
        <w:tab/>
      </w:r>
      <w:r w:rsidRPr="001D2E49">
        <w:rPr>
          <w:noProof w:val="0"/>
        </w:rPr>
        <w:tab/>
        <w:t>ProtocolIE-SingleContainer { {UEIdentityIndexValue-ExtIEs} }</w:t>
      </w:r>
    </w:p>
    <w:bookmarkEnd w:id="1026"/>
    <w:p w14:paraId="0783EE7F" w14:textId="77777777" w:rsidR="008D071E" w:rsidRPr="001D2E49" w:rsidRDefault="008D071E" w:rsidP="008D071E">
      <w:pPr>
        <w:pStyle w:val="PL"/>
        <w:rPr>
          <w:noProof w:val="0"/>
        </w:rPr>
      </w:pPr>
      <w:r w:rsidRPr="001D2E49">
        <w:rPr>
          <w:noProof w:val="0"/>
        </w:rPr>
        <w:t>}</w:t>
      </w:r>
    </w:p>
    <w:p w14:paraId="6B6133B5" w14:textId="77777777" w:rsidR="008D071E" w:rsidRPr="001D2E49" w:rsidRDefault="008D071E" w:rsidP="008D071E">
      <w:pPr>
        <w:pStyle w:val="PL"/>
        <w:rPr>
          <w:noProof w:val="0"/>
        </w:rPr>
      </w:pPr>
    </w:p>
    <w:p w14:paraId="0B09A217" w14:textId="77777777" w:rsidR="008D071E" w:rsidRPr="001D2E49" w:rsidRDefault="008D071E" w:rsidP="008D071E">
      <w:pPr>
        <w:pStyle w:val="PL"/>
        <w:rPr>
          <w:noProof w:val="0"/>
        </w:rPr>
      </w:pPr>
      <w:bookmarkStart w:id="1027" w:name="_Hlk519497409"/>
      <w:r w:rsidRPr="001D2E49">
        <w:rPr>
          <w:noProof w:val="0"/>
        </w:rPr>
        <w:t xml:space="preserve">UEIdentityIndexValue-ExtIEs </w:t>
      </w:r>
      <w:r w:rsidRPr="001D2E49">
        <w:rPr>
          <w:noProof w:val="0"/>
          <w:snapToGrid w:val="0"/>
        </w:rPr>
        <w:t xml:space="preserve">NGAP-PROTOCOL-IES </w:t>
      </w:r>
      <w:r w:rsidRPr="001D2E49">
        <w:rPr>
          <w:noProof w:val="0"/>
        </w:rPr>
        <w:t>::= {</w:t>
      </w:r>
    </w:p>
    <w:p w14:paraId="0B9BFF3C" w14:textId="77777777" w:rsidR="008D071E" w:rsidRPr="001D2E49" w:rsidRDefault="008D071E" w:rsidP="008D071E">
      <w:pPr>
        <w:pStyle w:val="PL"/>
        <w:rPr>
          <w:noProof w:val="0"/>
        </w:rPr>
      </w:pPr>
      <w:r w:rsidRPr="001D2E49">
        <w:rPr>
          <w:noProof w:val="0"/>
        </w:rPr>
        <w:tab/>
        <w:t>...</w:t>
      </w:r>
    </w:p>
    <w:p w14:paraId="7A9B6115" w14:textId="77777777" w:rsidR="008D071E" w:rsidRPr="001D2E49" w:rsidRDefault="008D071E" w:rsidP="008D071E">
      <w:pPr>
        <w:pStyle w:val="PL"/>
        <w:rPr>
          <w:noProof w:val="0"/>
        </w:rPr>
      </w:pPr>
      <w:r w:rsidRPr="001D2E49">
        <w:rPr>
          <w:noProof w:val="0"/>
        </w:rPr>
        <w:t>}</w:t>
      </w:r>
    </w:p>
    <w:bookmarkEnd w:id="1027"/>
    <w:p w14:paraId="35E85CFD" w14:textId="77777777" w:rsidR="008D071E" w:rsidRPr="001D2E49" w:rsidRDefault="008D071E" w:rsidP="008D071E">
      <w:pPr>
        <w:pStyle w:val="PL"/>
        <w:rPr>
          <w:noProof w:val="0"/>
        </w:rPr>
      </w:pPr>
    </w:p>
    <w:p w14:paraId="2E442137" w14:textId="77777777" w:rsidR="008D071E" w:rsidRPr="001D2E49" w:rsidRDefault="008D071E" w:rsidP="008D071E">
      <w:pPr>
        <w:pStyle w:val="PL"/>
        <w:rPr>
          <w:noProof w:val="0"/>
          <w:snapToGrid w:val="0"/>
        </w:rPr>
      </w:pPr>
      <w:r w:rsidRPr="001D2E49">
        <w:rPr>
          <w:noProof w:val="0"/>
          <w:snapToGrid w:val="0"/>
        </w:rPr>
        <w:t>UE-NGAP-IDs ::= CHOICE {</w:t>
      </w:r>
    </w:p>
    <w:p w14:paraId="06BB0384" w14:textId="77777777" w:rsidR="008D071E" w:rsidRPr="001D2E49" w:rsidRDefault="008D071E" w:rsidP="008D071E">
      <w:pPr>
        <w:pStyle w:val="PL"/>
        <w:rPr>
          <w:noProof w:val="0"/>
          <w:snapToGrid w:val="0"/>
        </w:rPr>
      </w:pPr>
      <w:r w:rsidRPr="001D2E49">
        <w:rPr>
          <w:noProof w:val="0"/>
          <w:snapToGrid w:val="0"/>
        </w:rPr>
        <w:tab/>
        <w:t>uE-NGAP-ID-pair</w:t>
      </w:r>
      <w:r w:rsidRPr="001D2E49">
        <w:rPr>
          <w:noProof w:val="0"/>
          <w:snapToGrid w:val="0"/>
        </w:rPr>
        <w:tab/>
      </w:r>
      <w:r w:rsidRPr="001D2E49">
        <w:rPr>
          <w:noProof w:val="0"/>
          <w:snapToGrid w:val="0"/>
        </w:rPr>
        <w:tab/>
        <w:t>UE-NGAP-ID-pair,</w:t>
      </w:r>
    </w:p>
    <w:p w14:paraId="4F828BD6" w14:textId="77777777" w:rsidR="008D071E" w:rsidRPr="001D2E49" w:rsidRDefault="008D071E" w:rsidP="008D071E">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5E3B6303"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UE-NGAP-IDs</w:t>
      </w:r>
      <w:r w:rsidRPr="001D2E49">
        <w:rPr>
          <w:noProof w:val="0"/>
        </w:rPr>
        <w:t>-ExtIEs} }</w:t>
      </w:r>
    </w:p>
    <w:p w14:paraId="275254DD" w14:textId="77777777" w:rsidR="008D071E" w:rsidRPr="001D2E49" w:rsidRDefault="008D071E" w:rsidP="008D071E">
      <w:pPr>
        <w:pStyle w:val="PL"/>
        <w:rPr>
          <w:noProof w:val="0"/>
          <w:snapToGrid w:val="0"/>
        </w:rPr>
      </w:pPr>
      <w:r w:rsidRPr="001D2E49">
        <w:rPr>
          <w:noProof w:val="0"/>
          <w:snapToGrid w:val="0"/>
        </w:rPr>
        <w:t>}</w:t>
      </w:r>
    </w:p>
    <w:p w14:paraId="1C8E75E8" w14:textId="77777777" w:rsidR="008D071E" w:rsidRPr="001D2E49" w:rsidRDefault="008D071E" w:rsidP="008D071E">
      <w:pPr>
        <w:pStyle w:val="PL"/>
        <w:rPr>
          <w:noProof w:val="0"/>
          <w:snapToGrid w:val="0"/>
        </w:rPr>
      </w:pPr>
    </w:p>
    <w:p w14:paraId="204E1408" w14:textId="77777777" w:rsidR="008D071E" w:rsidRPr="001D2E49" w:rsidRDefault="008D071E" w:rsidP="008D071E">
      <w:pPr>
        <w:pStyle w:val="PL"/>
        <w:rPr>
          <w:noProof w:val="0"/>
        </w:rPr>
      </w:pPr>
      <w:r w:rsidRPr="001D2E49">
        <w:rPr>
          <w:noProof w:val="0"/>
          <w:snapToGrid w:val="0"/>
        </w:rPr>
        <w:t>UE-NGAP-IDs</w:t>
      </w:r>
      <w:r w:rsidRPr="001D2E49">
        <w:rPr>
          <w:noProof w:val="0"/>
        </w:rPr>
        <w:t xml:space="preserve">-ExtIEs </w:t>
      </w:r>
      <w:r w:rsidRPr="001D2E49">
        <w:rPr>
          <w:noProof w:val="0"/>
          <w:snapToGrid w:val="0"/>
        </w:rPr>
        <w:t xml:space="preserve">NGAP-PROTOCOL-IES </w:t>
      </w:r>
      <w:r w:rsidRPr="001D2E49">
        <w:rPr>
          <w:noProof w:val="0"/>
        </w:rPr>
        <w:t>::= {</w:t>
      </w:r>
    </w:p>
    <w:p w14:paraId="6E634D12" w14:textId="77777777" w:rsidR="008D071E" w:rsidRPr="001D2E49" w:rsidRDefault="008D071E" w:rsidP="008D071E">
      <w:pPr>
        <w:pStyle w:val="PL"/>
        <w:rPr>
          <w:noProof w:val="0"/>
        </w:rPr>
      </w:pPr>
      <w:r w:rsidRPr="001D2E49">
        <w:rPr>
          <w:noProof w:val="0"/>
        </w:rPr>
        <w:tab/>
        <w:t>...</w:t>
      </w:r>
    </w:p>
    <w:p w14:paraId="7290A765" w14:textId="77777777" w:rsidR="008D071E" w:rsidRPr="001D2E49" w:rsidRDefault="008D071E" w:rsidP="008D071E">
      <w:pPr>
        <w:pStyle w:val="PL"/>
        <w:rPr>
          <w:noProof w:val="0"/>
        </w:rPr>
      </w:pPr>
      <w:r w:rsidRPr="001D2E49">
        <w:rPr>
          <w:noProof w:val="0"/>
        </w:rPr>
        <w:t>}</w:t>
      </w:r>
    </w:p>
    <w:p w14:paraId="3272B146" w14:textId="77777777" w:rsidR="008D071E" w:rsidRPr="001D2E49" w:rsidRDefault="008D071E" w:rsidP="008D071E">
      <w:pPr>
        <w:pStyle w:val="PL"/>
        <w:rPr>
          <w:noProof w:val="0"/>
          <w:snapToGrid w:val="0"/>
        </w:rPr>
      </w:pPr>
    </w:p>
    <w:p w14:paraId="75078D56" w14:textId="77777777" w:rsidR="008D071E" w:rsidRPr="001D2E49" w:rsidRDefault="008D071E" w:rsidP="008D071E">
      <w:pPr>
        <w:pStyle w:val="PL"/>
        <w:rPr>
          <w:noProof w:val="0"/>
          <w:snapToGrid w:val="0"/>
        </w:rPr>
      </w:pPr>
      <w:r w:rsidRPr="001D2E49">
        <w:rPr>
          <w:noProof w:val="0"/>
          <w:snapToGrid w:val="0"/>
        </w:rPr>
        <w:t>UE-NGAP-ID-pair ::= SEQUENCE{</w:t>
      </w:r>
    </w:p>
    <w:p w14:paraId="3DC62450" w14:textId="77777777" w:rsidR="008D071E" w:rsidRPr="001D2E49" w:rsidRDefault="008D071E" w:rsidP="008D071E">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756BE581" w14:textId="77777777" w:rsidR="008D071E" w:rsidRPr="001D2E49" w:rsidRDefault="008D071E" w:rsidP="008D071E">
      <w:pPr>
        <w:pStyle w:val="PL"/>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p>
    <w:p w14:paraId="47507AE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{UE-NGAP-ID-pair-ExtIEs} } OPTIONAL,</w:t>
      </w:r>
    </w:p>
    <w:p w14:paraId="7587BF44" w14:textId="77777777" w:rsidR="008D071E" w:rsidRPr="001D2E49" w:rsidRDefault="008D071E" w:rsidP="008D071E">
      <w:pPr>
        <w:pStyle w:val="PL"/>
        <w:rPr>
          <w:noProof w:val="0"/>
          <w:snapToGrid w:val="0"/>
        </w:rPr>
      </w:pPr>
      <w:r w:rsidRPr="001D2E49">
        <w:rPr>
          <w:noProof w:val="0"/>
          <w:snapToGrid w:val="0"/>
        </w:rPr>
        <w:tab/>
        <w:t>...</w:t>
      </w:r>
    </w:p>
    <w:p w14:paraId="73C17B40" w14:textId="77777777" w:rsidR="008D071E" w:rsidRPr="001D2E49" w:rsidRDefault="008D071E" w:rsidP="008D071E">
      <w:pPr>
        <w:pStyle w:val="PL"/>
        <w:spacing w:line="0" w:lineRule="atLeast"/>
        <w:rPr>
          <w:noProof w:val="0"/>
          <w:snapToGrid w:val="0"/>
        </w:rPr>
      </w:pPr>
      <w:r w:rsidRPr="001D2E49">
        <w:rPr>
          <w:noProof w:val="0"/>
          <w:snapToGrid w:val="0"/>
        </w:rPr>
        <w:t>}</w:t>
      </w:r>
    </w:p>
    <w:p w14:paraId="60A247A6" w14:textId="77777777" w:rsidR="008D071E" w:rsidRPr="001D2E49" w:rsidRDefault="008D071E" w:rsidP="008D071E">
      <w:pPr>
        <w:pStyle w:val="PL"/>
        <w:spacing w:line="0" w:lineRule="atLeast"/>
        <w:rPr>
          <w:noProof w:val="0"/>
          <w:snapToGrid w:val="0"/>
        </w:rPr>
      </w:pPr>
    </w:p>
    <w:p w14:paraId="4CA39FD1" w14:textId="77777777" w:rsidR="008D071E" w:rsidRPr="001D2E49" w:rsidRDefault="008D071E" w:rsidP="008D071E">
      <w:pPr>
        <w:pStyle w:val="PL"/>
        <w:rPr>
          <w:noProof w:val="0"/>
          <w:snapToGrid w:val="0"/>
        </w:rPr>
      </w:pPr>
      <w:r w:rsidRPr="001D2E49">
        <w:rPr>
          <w:noProof w:val="0"/>
          <w:snapToGrid w:val="0"/>
        </w:rPr>
        <w:t>UE-NGAP-ID-pair-ExtIEs NGAP-PROTOCOL-EXTENSION ::= {</w:t>
      </w:r>
    </w:p>
    <w:p w14:paraId="3C370013" w14:textId="77777777" w:rsidR="008D071E" w:rsidRPr="001D2E49" w:rsidRDefault="008D071E" w:rsidP="008D071E">
      <w:pPr>
        <w:pStyle w:val="PL"/>
        <w:rPr>
          <w:noProof w:val="0"/>
          <w:snapToGrid w:val="0"/>
        </w:rPr>
      </w:pPr>
      <w:r w:rsidRPr="001D2E49">
        <w:rPr>
          <w:noProof w:val="0"/>
          <w:snapToGrid w:val="0"/>
        </w:rPr>
        <w:tab/>
        <w:t>...</w:t>
      </w:r>
    </w:p>
    <w:p w14:paraId="250AA901" w14:textId="77777777" w:rsidR="008D071E" w:rsidRPr="001D2E49" w:rsidRDefault="008D071E" w:rsidP="008D071E">
      <w:pPr>
        <w:pStyle w:val="PL"/>
        <w:rPr>
          <w:noProof w:val="0"/>
          <w:snapToGrid w:val="0"/>
        </w:rPr>
      </w:pPr>
      <w:r w:rsidRPr="001D2E49">
        <w:rPr>
          <w:noProof w:val="0"/>
          <w:snapToGrid w:val="0"/>
        </w:rPr>
        <w:lastRenderedPageBreak/>
        <w:t>}</w:t>
      </w:r>
    </w:p>
    <w:p w14:paraId="25024582" w14:textId="77777777" w:rsidR="008D071E" w:rsidRPr="001D2E49" w:rsidRDefault="008D071E" w:rsidP="008D071E">
      <w:pPr>
        <w:pStyle w:val="PL"/>
        <w:rPr>
          <w:noProof w:val="0"/>
        </w:rPr>
      </w:pPr>
    </w:p>
    <w:p w14:paraId="63316444" w14:textId="77777777" w:rsidR="008D071E" w:rsidRPr="001D2E49" w:rsidRDefault="008D071E" w:rsidP="008D071E">
      <w:pPr>
        <w:pStyle w:val="PL"/>
        <w:rPr>
          <w:noProof w:val="0"/>
        </w:rPr>
      </w:pPr>
      <w:r w:rsidRPr="001D2E49">
        <w:rPr>
          <w:noProof w:val="0"/>
        </w:rPr>
        <w:t>UEPagingIdentity ::= CHOICE {</w:t>
      </w:r>
    </w:p>
    <w:p w14:paraId="78E06EF3" w14:textId="77777777" w:rsidR="008D071E" w:rsidRPr="001D2E49" w:rsidRDefault="008D071E" w:rsidP="008D071E">
      <w:pPr>
        <w:pStyle w:val="PL"/>
        <w:rPr>
          <w:noProof w:val="0"/>
        </w:rPr>
      </w:pPr>
      <w:r w:rsidRPr="001D2E49">
        <w:rPr>
          <w:noProof w:val="0"/>
        </w:rPr>
        <w:tab/>
        <w:t>fiveG-S-TMSI</w:t>
      </w:r>
      <w:r w:rsidRPr="001D2E49">
        <w:rPr>
          <w:noProof w:val="0"/>
        </w:rPr>
        <w:tab/>
      </w:r>
      <w:r w:rsidRPr="001D2E49">
        <w:rPr>
          <w:noProof w:val="0"/>
        </w:rPr>
        <w:tab/>
        <w:t>FiveG-S-TMSI,</w:t>
      </w:r>
    </w:p>
    <w:p w14:paraId="550D4FD8"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{UEPagingIdentity-ExtIEs} }</w:t>
      </w:r>
    </w:p>
    <w:p w14:paraId="7ABCFD23" w14:textId="77777777" w:rsidR="008D071E" w:rsidRPr="001D2E49" w:rsidRDefault="008D071E" w:rsidP="008D071E">
      <w:pPr>
        <w:pStyle w:val="PL"/>
        <w:rPr>
          <w:noProof w:val="0"/>
        </w:rPr>
      </w:pPr>
      <w:r w:rsidRPr="001D2E49">
        <w:rPr>
          <w:noProof w:val="0"/>
        </w:rPr>
        <w:tab/>
        <w:t>}</w:t>
      </w:r>
    </w:p>
    <w:p w14:paraId="3F482898" w14:textId="77777777" w:rsidR="008D071E" w:rsidRPr="001D2E49" w:rsidRDefault="008D071E" w:rsidP="008D071E">
      <w:pPr>
        <w:pStyle w:val="PL"/>
        <w:rPr>
          <w:noProof w:val="0"/>
          <w:snapToGrid w:val="0"/>
        </w:rPr>
      </w:pPr>
    </w:p>
    <w:p w14:paraId="4E4A12E1" w14:textId="77777777" w:rsidR="008D071E" w:rsidRPr="001D2E49" w:rsidRDefault="008D071E" w:rsidP="008D071E">
      <w:pPr>
        <w:pStyle w:val="PL"/>
        <w:rPr>
          <w:noProof w:val="0"/>
        </w:rPr>
      </w:pPr>
      <w:r w:rsidRPr="001D2E49">
        <w:rPr>
          <w:noProof w:val="0"/>
        </w:rPr>
        <w:t xml:space="preserve">UEPagingIdentity-ExtIEs </w:t>
      </w:r>
      <w:r w:rsidRPr="001D2E49">
        <w:rPr>
          <w:noProof w:val="0"/>
          <w:snapToGrid w:val="0"/>
        </w:rPr>
        <w:t xml:space="preserve">NGAP-PROTOCOL-IES </w:t>
      </w:r>
      <w:r w:rsidRPr="001D2E49">
        <w:rPr>
          <w:noProof w:val="0"/>
        </w:rPr>
        <w:t>::= {</w:t>
      </w:r>
    </w:p>
    <w:p w14:paraId="0AC31C68" w14:textId="77777777" w:rsidR="008D071E" w:rsidRPr="001D2E49" w:rsidRDefault="008D071E" w:rsidP="008D071E">
      <w:pPr>
        <w:pStyle w:val="PL"/>
        <w:rPr>
          <w:noProof w:val="0"/>
        </w:rPr>
      </w:pPr>
      <w:r w:rsidRPr="001D2E49">
        <w:rPr>
          <w:noProof w:val="0"/>
        </w:rPr>
        <w:tab/>
        <w:t>...</w:t>
      </w:r>
    </w:p>
    <w:p w14:paraId="7A256D03" w14:textId="77777777" w:rsidR="008D071E" w:rsidRPr="001D2E49" w:rsidRDefault="008D071E" w:rsidP="008D071E">
      <w:pPr>
        <w:pStyle w:val="PL"/>
        <w:rPr>
          <w:noProof w:val="0"/>
        </w:rPr>
      </w:pPr>
      <w:r w:rsidRPr="001D2E49">
        <w:rPr>
          <w:noProof w:val="0"/>
        </w:rPr>
        <w:t>}</w:t>
      </w:r>
    </w:p>
    <w:p w14:paraId="08D404E1" w14:textId="77777777" w:rsidR="008D071E" w:rsidRPr="001D2E49" w:rsidRDefault="008D071E" w:rsidP="008D071E">
      <w:pPr>
        <w:pStyle w:val="PL"/>
        <w:rPr>
          <w:noProof w:val="0"/>
        </w:rPr>
      </w:pPr>
    </w:p>
    <w:p w14:paraId="48CBD7B9" w14:textId="77777777" w:rsidR="008D071E" w:rsidRPr="001D2E49" w:rsidRDefault="008D071E" w:rsidP="008D071E">
      <w:pPr>
        <w:pStyle w:val="PL"/>
        <w:rPr>
          <w:noProof w:val="0"/>
        </w:rPr>
      </w:pPr>
      <w:r w:rsidRPr="001D2E49">
        <w:rPr>
          <w:noProof w:val="0"/>
        </w:rPr>
        <w:t>UEPresence ::= ENUMERATED {in, out, unknown, ...}</w:t>
      </w:r>
    </w:p>
    <w:p w14:paraId="4F1F9F96" w14:textId="77777777" w:rsidR="008D071E" w:rsidRPr="001D2E49" w:rsidRDefault="008D071E" w:rsidP="008D071E">
      <w:pPr>
        <w:pStyle w:val="PL"/>
        <w:rPr>
          <w:noProof w:val="0"/>
          <w:snapToGrid w:val="0"/>
        </w:rPr>
      </w:pPr>
    </w:p>
    <w:p w14:paraId="0B3A0CFF" w14:textId="77777777" w:rsidR="008D071E" w:rsidRPr="001D2E49" w:rsidRDefault="008D071E" w:rsidP="008D071E">
      <w:pPr>
        <w:pStyle w:val="PL"/>
        <w:rPr>
          <w:noProof w:val="0"/>
          <w:snapToGrid w:val="0"/>
        </w:rPr>
      </w:pPr>
      <w:r w:rsidRPr="001D2E49">
        <w:rPr>
          <w:noProof w:val="0"/>
          <w:snapToGrid w:val="0"/>
        </w:rPr>
        <w:t>UEPresenceInAreaOfInterestList ::= SEQUENCE (SIZE(1..</w:t>
      </w:r>
      <w:r w:rsidRPr="001D2E49">
        <w:rPr>
          <w:rFonts w:eastAsia="Batang"/>
          <w:noProof w:val="0"/>
          <w:snapToGrid w:val="0"/>
          <w:lang w:eastAsia="zh-CN"/>
        </w:rPr>
        <w:t>maxnoofAoI</w:t>
      </w:r>
      <w:r w:rsidRPr="001D2E49">
        <w:rPr>
          <w:noProof w:val="0"/>
          <w:snapToGrid w:val="0"/>
        </w:rPr>
        <w:t>)) OF UEPresenceInAreaOfInterestItem</w:t>
      </w:r>
    </w:p>
    <w:p w14:paraId="4D113B66" w14:textId="77777777" w:rsidR="008D071E" w:rsidRPr="001D2E49" w:rsidRDefault="008D071E" w:rsidP="008D071E">
      <w:pPr>
        <w:pStyle w:val="PL"/>
        <w:rPr>
          <w:noProof w:val="0"/>
          <w:snapToGrid w:val="0"/>
        </w:rPr>
      </w:pPr>
    </w:p>
    <w:p w14:paraId="29208AB4" w14:textId="77777777" w:rsidR="008D071E" w:rsidRPr="001D2E49" w:rsidRDefault="008D071E" w:rsidP="008D071E">
      <w:pPr>
        <w:pStyle w:val="PL"/>
        <w:rPr>
          <w:noProof w:val="0"/>
          <w:snapToGrid w:val="0"/>
        </w:rPr>
      </w:pPr>
      <w:r w:rsidRPr="001D2E49">
        <w:rPr>
          <w:noProof w:val="0"/>
          <w:snapToGrid w:val="0"/>
        </w:rPr>
        <w:t>UEPresenceInAreaOfInterestItem ::= SEQUENCE {</w:t>
      </w:r>
    </w:p>
    <w:p w14:paraId="6075DC47" w14:textId="77777777" w:rsidR="008D071E" w:rsidRPr="001D2E49" w:rsidRDefault="008D071E" w:rsidP="008D071E">
      <w:pPr>
        <w:pStyle w:val="PL"/>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2490752C" w14:textId="77777777" w:rsidR="008D071E" w:rsidRPr="001D2E49" w:rsidRDefault="008D071E" w:rsidP="008D071E">
      <w:pPr>
        <w:pStyle w:val="PL"/>
        <w:rPr>
          <w:noProof w:val="0"/>
          <w:snapToGrid w:val="0"/>
        </w:rPr>
      </w:pPr>
      <w:r w:rsidRPr="001D2E49">
        <w:rPr>
          <w:noProof w:val="0"/>
          <w:snapToGrid w:val="0"/>
        </w:rPr>
        <w:tab/>
        <w:t>uEPresence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UEPresence,</w:t>
      </w:r>
    </w:p>
    <w:p w14:paraId="54EBE99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{UEPresenceInAreaOfInterestItem-ExtIEs} }</w:t>
      </w:r>
      <w:r w:rsidRPr="001D2E49">
        <w:rPr>
          <w:noProof w:val="0"/>
          <w:snapToGrid w:val="0"/>
        </w:rPr>
        <w:tab/>
        <w:t>OPTIONAL,</w:t>
      </w:r>
    </w:p>
    <w:p w14:paraId="796DCA3A" w14:textId="77777777" w:rsidR="008D071E" w:rsidRPr="001D2E49" w:rsidRDefault="008D071E" w:rsidP="008D071E">
      <w:pPr>
        <w:pStyle w:val="PL"/>
        <w:rPr>
          <w:noProof w:val="0"/>
          <w:snapToGrid w:val="0"/>
        </w:rPr>
      </w:pPr>
      <w:r w:rsidRPr="001D2E49">
        <w:rPr>
          <w:noProof w:val="0"/>
          <w:snapToGrid w:val="0"/>
        </w:rPr>
        <w:tab/>
        <w:t>...</w:t>
      </w:r>
    </w:p>
    <w:p w14:paraId="03F41AFF" w14:textId="77777777" w:rsidR="008D071E" w:rsidRPr="001D2E49" w:rsidRDefault="008D071E" w:rsidP="008D071E">
      <w:pPr>
        <w:pStyle w:val="PL"/>
        <w:rPr>
          <w:noProof w:val="0"/>
          <w:snapToGrid w:val="0"/>
        </w:rPr>
      </w:pPr>
      <w:r w:rsidRPr="001D2E49">
        <w:rPr>
          <w:noProof w:val="0"/>
          <w:snapToGrid w:val="0"/>
        </w:rPr>
        <w:t>}</w:t>
      </w:r>
    </w:p>
    <w:p w14:paraId="46BC48EE" w14:textId="77777777" w:rsidR="008D071E" w:rsidRPr="001D2E49" w:rsidRDefault="008D071E" w:rsidP="008D071E">
      <w:pPr>
        <w:pStyle w:val="PL"/>
        <w:rPr>
          <w:noProof w:val="0"/>
          <w:snapToGrid w:val="0"/>
        </w:rPr>
      </w:pPr>
    </w:p>
    <w:p w14:paraId="4046B751" w14:textId="77777777" w:rsidR="008D071E" w:rsidRPr="001D2E49" w:rsidRDefault="008D071E" w:rsidP="008D071E">
      <w:pPr>
        <w:pStyle w:val="PL"/>
        <w:rPr>
          <w:noProof w:val="0"/>
          <w:snapToGrid w:val="0"/>
        </w:rPr>
      </w:pPr>
      <w:r w:rsidRPr="001D2E49">
        <w:rPr>
          <w:noProof w:val="0"/>
          <w:snapToGrid w:val="0"/>
        </w:rPr>
        <w:t>UEPresenceInAreaOfInterestItem-ExtIEs NGAP-PROTOCOL-EXTENSION ::= {</w:t>
      </w:r>
    </w:p>
    <w:p w14:paraId="73F364A1" w14:textId="77777777" w:rsidR="008D071E" w:rsidRPr="001D2E49" w:rsidRDefault="008D071E" w:rsidP="008D071E">
      <w:pPr>
        <w:pStyle w:val="PL"/>
        <w:rPr>
          <w:noProof w:val="0"/>
          <w:snapToGrid w:val="0"/>
        </w:rPr>
      </w:pPr>
      <w:r w:rsidRPr="001D2E49">
        <w:rPr>
          <w:noProof w:val="0"/>
          <w:snapToGrid w:val="0"/>
        </w:rPr>
        <w:tab/>
        <w:t>...</w:t>
      </w:r>
    </w:p>
    <w:p w14:paraId="5B687C42" w14:textId="77777777" w:rsidR="008D071E" w:rsidRPr="001D2E49" w:rsidRDefault="008D071E" w:rsidP="008D071E">
      <w:pPr>
        <w:pStyle w:val="PL"/>
        <w:rPr>
          <w:noProof w:val="0"/>
          <w:snapToGrid w:val="0"/>
        </w:rPr>
      </w:pPr>
      <w:r w:rsidRPr="001D2E49">
        <w:rPr>
          <w:noProof w:val="0"/>
          <w:snapToGrid w:val="0"/>
        </w:rPr>
        <w:t>}</w:t>
      </w:r>
    </w:p>
    <w:p w14:paraId="5273CEE9" w14:textId="77777777" w:rsidR="008D071E" w:rsidRPr="001D2E49" w:rsidRDefault="008D071E" w:rsidP="008D071E">
      <w:pPr>
        <w:pStyle w:val="PL"/>
        <w:rPr>
          <w:noProof w:val="0"/>
          <w:snapToGrid w:val="0"/>
        </w:rPr>
      </w:pPr>
    </w:p>
    <w:p w14:paraId="3FD59FCE" w14:textId="77777777" w:rsidR="008D071E" w:rsidRPr="001D2E49" w:rsidRDefault="008D071E" w:rsidP="008D071E">
      <w:pPr>
        <w:pStyle w:val="PL"/>
        <w:rPr>
          <w:noProof w:val="0"/>
          <w:snapToGrid w:val="0"/>
        </w:rPr>
      </w:pPr>
      <w:r w:rsidRPr="001D2E49">
        <w:rPr>
          <w:noProof w:val="0"/>
          <w:snapToGrid w:val="0"/>
        </w:rPr>
        <w:t>UERadioCapability ::= OCTET STRING</w:t>
      </w:r>
    </w:p>
    <w:p w14:paraId="01606F8A" w14:textId="77777777" w:rsidR="008D071E" w:rsidRPr="001D2E49" w:rsidRDefault="008D071E" w:rsidP="008D071E">
      <w:pPr>
        <w:pStyle w:val="PL"/>
        <w:rPr>
          <w:noProof w:val="0"/>
        </w:rPr>
      </w:pPr>
    </w:p>
    <w:p w14:paraId="6BA3C278" w14:textId="77777777" w:rsidR="008D071E" w:rsidRPr="001D2E49" w:rsidRDefault="008D071E" w:rsidP="008D071E">
      <w:pPr>
        <w:pStyle w:val="PL"/>
        <w:rPr>
          <w:noProof w:val="0"/>
          <w:snapToGrid w:val="0"/>
        </w:rPr>
      </w:pPr>
      <w:r w:rsidRPr="001D2E49">
        <w:rPr>
          <w:noProof w:val="0"/>
        </w:rPr>
        <w:t xml:space="preserve">UERadioCapabilityForPaging ::= </w:t>
      </w:r>
      <w:r w:rsidRPr="001D2E49">
        <w:rPr>
          <w:noProof w:val="0"/>
          <w:snapToGrid w:val="0"/>
        </w:rPr>
        <w:t>SEQUENCE {</w:t>
      </w:r>
    </w:p>
    <w:p w14:paraId="04685E6C" w14:textId="77777777" w:rsidR="008D071E" w:rsidRPr="001D2E49" w:rsidRDefault="008D071E" w:rsidP="008D071E">
      <w:pPr>
        <w:pStyle w:val="PL"/>
        <w:tabs>
          <w:tab w:val="clear" w:pos="3456"/>
        </w:tabs>
        <w:rPr>
          <w:noProof w:val="0"/>
        </w:rPr>
      </w:pPr>
      <w:r w:rsidRPr="001D2E49">
        <w:rPr>
          <w:noProof w:val="0"/>
        </w:rPr>
        <w:tab/>
        <w:t>uERadioCapabilityForPagingOfNR</w:t>
      </w:r>
      <w:r w:rsidRPr="001D2E49">
        <w:rPr>
          <w:noProof w:val="0"/>
        </w:rPr>
        <w:tab/>
      </w:r>
      <w:r w:rsidRPr="001D2E49">
        <w:rPr>
          <w:noProof w:val="0"/>
        </w:rPr>
        <w:tab/>
        <w:t>UERadioCapabilityForPagingOfNR</w:t>
      </w:r>
      <w:r w:rsidRPr="001D2E49">
        <w:rPr>
          <w:noProof w:val="0"/>
        </w:rPr>
        <w:tab/>
      </w:r>
      <w:r w:rsidRPr="001D2E49">
        <w:rPr>
          <w:noProof w:val="0"/>
        </w:rPr>
        <w:tab/>
      </w:r>
      <w:r w:rsidRPr="001D2E49">
        <w:rPr>
          <w:noProof w:val="0"/>
        </w:rPr>
        <w:tab/>
        <w:t>OPTIONAL,</w:t>
      </w:r>
    </w:p>
    <w:p w14:paraId="32FB18BF" w14:textId="77777777" w:rsidR="008D071E" w:rsidRPr="001D2E49" w:rsidRDefault="008D071E" w:rsidP="008D071E">
      <w:pPr>
        <w:pStyle w:val="PL"/>
        <w:tabs>
          <w:tab w:val="clear" w:pos="3456"/>
        </w:tabs>
        <w:rPr>
          <w:noProof w:val="0"/>
        </w:rPr>
      </w:pPr>
      <w:r w:rsidRPr="001D2E49">
        <w:rPr>
          <w:noProof w:val="0"/>
        </w:rPr>
        <w:tab/>
        <w:t>uERadioCapabilityForPagingOfEUTRA</w:t>
      </w:r>
      <w:r w:rsidRPr="001D2E49">
        <w:rPr>
          <w:noProof w:val="0"/>
        </w:rPr>
        <w:tab/>
      </w:r>
      <w:r w:rsidRPr="001D2E49">
        <w:rPr>
          <w:noProof w:val="0"/>
        </w:rPr>
        <w:tab/>
        <w:t>UERadioCapabilityForPagingOfEUTRA</w:t>
      </w:r>
      <w:r w:rsidRPr="001D2E49">
        <w:rPr>
          <w:noProof w:val="0"/>
        </w:rPr>
        <w:tab/>
      </w:r>
      <w:r w:rsidRPr="001D2E49">
        <w:rPr>
          <w:noProof w:val="0"/>
        </w:rPr>
        <w:tab/>
        <w:t>OPTIONAL,</w:t>
      </w:r>
    </w:p>
    <w:p w14:paraId="65F1241C" w14:textId="77777777" w:rsidR="008D071E" w:rsidRPr="001D2E49" w:rsidRDefault="008D071E" w:rsidP="008D071E">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{UERadioCapabilityForPaging-ExtIEs} }</w:t>
      </w:r>
      <w:r w:rsidRPr="001D2E49">
        <w:rPr>
          <w:noProof w:val="0"/>
          <w:snapToGrid w:val="0"/>
        </w:rPr>
        <w:tab/>
        <w:t>OPTIONAL,</w:t>
      </w:r>
    </w:p>
    <w:p w14:paraId="6F03465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BAFA28B" w14:textId="77777777" w:rsidR="008D071E" w:rsidRPr="001D2E49" w:rsidRDefault="008D071E" w:rsidP="008D071E">
      <w:pPr>
        <w:pStyle w:val="PL"/>
        <w:spacing w:line="0" w:lineRule="atLeast"/>
        <w:rPr>
          <w:noProof w:val="0"/>
          <w:snapToGrid w:val="0"/>
        </w:rPr>
      </w:pPr>
      <w:r w:rsidRPr="001D2E49">
        <w:rPr>
          <w:noProof w:val="0"/>
          <w:snapToGrid w:val="0"/>
        </w:rPr>
        <w:t>}</w:t>
      </w:r>
    </w:p>
    <w:p w14:paraId="4BFBAE66" w14:textId="77777777" w:rsidR="008D071E" w:rsidRPr="001D2E49" w:rsidRDefault="008D071E" w:rsidP="008D071E">
      <w:pPr>
        <w:pStyle w:val="PL"/>
        <w:rPr>
          <w:noProof w:val="0"/>
        </w:rPr>
      </w:pPr>
    </w:p>
    <w:p w14:paraId="115E5B4B" w14:textId="77777777" w:rsidR="008D071E" w:rsidRPr="001D2E49" w:rsidRDefault="008D071E" w:rsidP="008D071E">
      <w:pPr>
        <w:pStyle w:val="PL"/>
        <w:rPr>
          <w:noProof w:val="0"/>
          <w:snapToGrid w:val="0"/>
        </w:rPr>
      </w:pPr>
      <w:r w:rsidRPr="001D2E49">
        <w:rPr>
          <w:noProof w:val="0"/>
          <w:snapToGrid w:val="0"/>
        </w:rPr>
        <w:t>UERadioCapabilityForPaging-ExtIEs NGAP-PROTOCOL-EXTENSION ::= {</w:t>
      </w:r>
    </w:p>
    <w:p w14:paraId="6BE116B9" w14:textId="77777777" w:rsidR="008D071E" w:rsidRPr="001D2E49" w:rsidRDefault="008D071E" w:rsidP="008D071E">
      <w:pPr>
        <w:pStyle w:val="PL"/>
        <w:rPr>
          <w:noProof w:val="0"/>
          <w:snapToGrid w:val="0"/>
        </w:rPr>
      </w:pPr>
      <w:r w:rsidRPr="001D2E49">
        <w:rPr>
          <w:noProof w:val="0"/>
          <w:snapToGrid w:val="0"/>
        </w:rPr>
        <w:tab/>
        <w:t>...</w:t>
      </w:r>
    </w:p>
    <w:p w14:paraId="3531A62D" w14:textId="77777777" w:rsidR="008D071E" w:rsidRPr="001D2E49" w:rsidRDefault="008D071E" w:rsidP="008D071E">
      <w:pPr>
        <w:pStyle w:val="PL"/>
        <w:rPr>
          <w:noProof w:val="0"/>
          <w:snapToGrid w:val="0"/>
        </w:rPr>
      </w:pPr>
      <w:r w:rsidRPr="001D2E49">
        <w:rPr>
          <w:noProof w:val="0"/>
          <w:snapToGrid w:val="0"/>
        </w:rPr>
        <w:t>}</w:t>
      </w:r>
    </w:p>
    <w:p w14:paraId="4CC0E6A3" w14:textId="77777777" w:rsidR="008D071E" w:rsidRPr="001D2E49" w:rsidRDefault="008D071E" w:rsidP="008D071E">
      <w:pPr>
        <w:pStyle w:val="PL"/>
        <w:rPr>
          <w:noProof w:val="0"/>
        </w:rPr>
      </w:pPr>
    </w:p>
    <w:p w14:paraId="1F5CD056" w14:textId="77777777" w:rsidR="008D071E" w:rsidRPr="001D2E49" w:rsidRDefault="008D071E" w:rsidP="008D071E">
      <w:pPr>
        <w:pStyle w:val="PL"/>
        <w:rPr>
          <w:noProof w:val="0"/>
          <w:snapToGrid w:val="0"/>
        </w:rPr>
      </w:pPr>
      <w:r w:rsidRPr="001D2E49">
        <w:rPr>
          <w:noProof w:val="0"/>
          <w:snapToGrid w:val="0"/>
        </w:rPr>
        <w:t>UERadioCapabilityForPagingOfNR ::= OCTET STRING</w:t>
      </w:r>
    </w:p>
    <w:p w14:paraId="46B133E8" w14:textId="77777777" w:rsidR="008D071E" w:rsidRPr="001D2E49" w:rsidRDefault="008D071E" w:rsidP="008D071E">
      <w:pPr>
        <w:pStyle w:val="PL"/>
        <w:rPr>
          <w:noProof w:val="0"/>
          <w:snapToGrid w:val="0"/>
        </w:rPr>
      </w:pPr>
    </w:p>
    <w:p w14:paraId="17211BC2" w14:textId="77777777" w:rsidR="008D071E" w:rsidRPr="001D2E49" w:rsidRDefault="008D071E" w:rsidP="008D071E">
      <w:pPr>
        <w:pStyle w:val="PL"/>
        <w:rPr>
          <w:noProof w:val="0"/>
          <w:snapToGrid w:val="0"/>
        </w:rPr>
      </w:pPr>
      <w:r w:rsidRPr="001D2E49">
        <w:rPr>
          <w:noProof w:val="0"/>
          <w:snapToGrid w:val="0"/>
        </w:rPr>
        <w:t>UERadioCapabilityForPagingOfEUTRA ::= OCTET STRING</w:t>
      </w:r>
    </w:p>
    <w:p w14:paraId="6C329819" w14:textId="77777777" w:rsidR="008D071E" w:rsidRPr="001D2E49" w:rsidRDefault="008D071E" w:rsidP="008D071E">
      <w:pPr>
        <w:pStyle w:val="PL"/>
        <w:rPr>
          <w:noProof w:val="0"/>
        </w:rPr>
      </w:pPr>
    </w:p>
    <w:p w14:paraId="6C01E0E1" w14:textId="77777777" w:rsidR="008D071E" w:rsidRPr="001D2E49" w:rsidRDefault="008D071E" w:rsidP="008D071E">
      <w:pPr>
        <w:pStyle w:val="PL"/>
        <w:rPr>
          <w:noProof w:val="0"/>
        </w:rPr>
      </w:pPr>
      <w:r w:rsidRPr="001D2E49">
        <w:rPr>
          <w:noProof w:val="0"/>
        </w:rPr>
        <w:t>UERetentionInformation ::= ENUMERATED {</w:t>
      </w:r>
    </w:p>
    <w:p w14:paraId="1F1D03DD" w14:textId="77777777" w:rsidR="008D071E" w:rsidRPr="001D2E49" w:rsidRDefault="008D071E" w:rsidP="008D071E">
      <w:pPr>
        <w:pStyle w:val="PL"/>
        <w:rPr>
          <w:noProof w:val="0"/>
        </w:rPr>
      </w:pPr>
      <w:r w:rsidRPr="001D2E49">
        <w:rPr>
          <w:noProof w:val="0"/>
        </w:rPr>
        <w:tab/>
        <w:t>ues-retained,</w:t>
      </w:r>
    </w:p>
    <w:p w14:paraId="3729ECF5" w14:textId="77777777" w:rsidR="008D071E" w:rsidRPr="001D2E49" w:rsidRDefault="008D071E" w:rsidP="008D071E">
      <w:pPr>
        <w:pStyle w:val="PL"/>
        <w:rPr>
          <w:noProof w:val="0"/>
        </w:rPr>
      </w:pPr>
      <w:r w:rsidRPr="001D2E49">
        <w:rPr>
          <w:noProof w:val="0"/>
        </w:rPr>
        <w:tab/>
        <w:t>...</w:t>
      </w:r>
    </w:p>
    <w:p w14:paraId="5E744B45" w14:textId="77777777" w:rsidR="008D071E" w:rsidRPr="001D2E49" w:rsidRDefault="008D071E" w:rsidP="008D071E">
      <w:pPr>
        <w:pStyle w:val="PL"/>
        <w:rPr>
          <w:noProof w:val="0"/>
        </w:rPr>
      </w:pPr>
      <w:r w:rsidRPr="001D2E49">
        <w:rPr>
          <w:noProof w:val="0"/>
        </w:rPr>
        <w:t>}</w:t>
      </w:r>
    </w:p>
    <w:p w14:paraId="2E786EDC" w14:textId="77777777" w:rsidR="008D071E" w:rsidRPr="001D2E49" w:rsidRDefault="008D071E" w:rsidP="008D071E">
      <w:pPr>
        <w:pStyle w:val="PL"/>
        <w:rPr>
          <w:noProof w:val="0"/>
        </w:rPr>
      </w:pPr>
    </w:p>
    <w:p w14:paraId="5D41AAC3" w14:textId="77777777" w:rsidR="008D071E" w:rsidRPr="001D2E49" w:rsidRDefault="008D071E" w:rsidP="008D071E">
      <w:pPr>
        <w:pStyle w:val="PL"/>
        <w:spacing w:line="0" w:lineRule="atLeast"/>
        <w:rPr>
          <w:noProof w:val="0"/>
          <w:snapToGrid w:val="0"/>
        </w:rPr>
      </w:pPr>
      <w:r w:rsidRPr="001D2E49">
        <w:rPr>
          <w:noProof w:val="0"/>
          <w:snapToGrid w:val="0"/>
        </w:rPr>
        <w:t>UESecurityCapabilities ::= SEQUENCE {</w:t>
      </w:r>
    </w:p>
    <w:p w14:paraId="3B40E790" w14:textId="77777777" w:rsidR="008D071E" w:rsidRPr="001D2E49" w:rsidRDefault="008D071E" w:rsidP="008D071E">
      <w:pPr>
        <w:pStyle w:val="PL"/>
        <w:rPr>
          <w:noProof w:val="0"/>
        </w:rPr>
      </w:pPr>
      <w:r w:rsidRPr="001D2E49">
        <w:rPr>
          <w:noProof w:val="0"/>
        </w:rPr>
        <w:tab/>
        <w:t>nRencryptionAlgorithms</w:t>
      </w:r>
      <w:r w:rsidRPr="001D2E49">
        <w:rPr>
          <w:noProof w:val="0"/>
        </w:rPr>
        <w:tab/>
      </w:r>
      <w:r w:rsidRPr="001D2E49">
        <w:rPr>
          <w:noProof w:val="0"/>
        </w:rPr>
        <w:tab/>
      </w:r>
      <w:r w:rsidRPr="001D2E49">
        <w:rPr>
          <w:noProof w:val="0"/>
        </w:rPr>
        <w:tab/>
      </w:r>
      <w:r w:rsidRPr="001D2E49">
        <w:rPr>
          <w:noProof w:val="0"/>
        </w:rPr>
        <w:tab/>
      </w:r>
      <w:r w:rsidRPr="001D2E49">
        <w:rPr>
          <w:noProof w:val="0"/>
        </w:rPr>
        <w:tab/>
        <w:t>NRencryptionAlgorithms,</w:t>
      </w:r>
    </w:p>
    <w:p w14:paraId="4400484B" w14:textId="77777777" w:rsidR="008D071E" w:rsidRPr="001D2E49" w:rsidRDefault="008D071E" w:rsidP="008D071E">
      <w:pPr>
        <w:pStyle w:val="PL"/>
        <w:rPr>
          <w:noProof w:val="0"/>
        </w:rPr>
      </w:pPr>
      <w:r w:rsidRPr="001D2E49">
        <w:rPr>
          <w:noProof w:val="0"/>
        </w:rPr>
        <w:tab/>
        <w:t>nRintegrityProtectionAlgorithms</w:t>
      </w:r>
      <w:r w:rsidRPr="001D2E49">
        <w:rPr>
          <w:noProof w:val="0"/>
        </w:rPr>
        <w:tab/>
      </w:r>
      <w:r w:rsidRPr="001D2E49">
        <w:rPr>
          <w:noProof w:val="0"/>
        </w:rPr>
        <w:tab/>
      </w:r>
      <w:r w:rsidRPr="001D2E49">
        <w:rPr>
          <w:noProof w:val="0"/>
        </w:rPr>
        <w:tab/>
        <w:t>NRintegrityProtectionAlgorithms,</w:t>
      </w:r>
    </w:p>
    <w:p w14:paraId="59E23BF0" w14:textId="77777777" w:rsidR="008D071E" w:rsidRPr="001D2E49" w:rsidRDefault="008D071E" w:rsidP="008D071E">
      <w:pPr>
        <w:pStyle w:val="PL"/>
        <w:rPr>
          <w:noProof w:val="0"/>
        </w:rPr>
      </w:pPr>
      <w:r w:rsidRPr="001D2E49">
        <w:rPr>
          <w:noProof w:val="0"/>
        </w:rPr>
        <w:tab/>
        <w:t>eUTRAencryptionAlgorithms</w:t>
      </w:r>
      <w:r w:rsidRPr="001D2E49">
        <w:rPr>
          <w:noProof w:val="0"/>
        </w:rPr>
        <w:tab/>
      </w:r>
      <w:r w:rsidRPr="001D2E49">
        <w:rPr>
          <w:noProof w:val="0"/>
        </w:rPr>
        <w:tab/>
      </w:r>
      <w:r w:rsidRPr="001D2E49">
        <w:rPr>
          <w:noProof w:val="0"/>
        </w:rPr>
        <w:tab/>
      </w:r>
      <w:r w:rsidRPr="001D2E49">
        <w:rPr>
          <w:noProof w:val="0"/>
        </w:rPr>
        <w:tab/>
        <w:t>EUTRAencryptionAlgorithms,</w:t>
      </w:r>
    </w:p>
    <w:p w14:paraId="57224618" w14:textId="77777777" w:rsidR="008D071E" w:rsidRPr="001D2E49" w:rsidRDefault="008D071E" w:rsidP="008D071E">
      <w:pPr>
        <w:pStyle w:val="PL"/>
        <w:rPr>
          <w:noProof w:val="0"/>
        </w:rPr>
      </w:pPr>
      <w:r w:rsidRPr="001D2E49">
        <w:rPr>
          <w:noProof w:val="0"/>
        </w:rPr>
        <w:tab/>
        <w:t>eUTRAintegrityProtectionAlgorithms</w:t>
      </w:r>
      <w:r w:rsidRPr="001D2E49">
        <w:rPr>
          <w:noProof w:val="0"/>
        </w:rPr>
        <w:tab/>
      </w:r>
      <w:r w:rsidRPr="001D2E49">
        <w:rPr>
          <w:noProof w:val="0"/>
        </w:rPr>
        <w:tab/>
        <w:t>EUTRAintegrityProtectionAlgorithms,</w:t>
      </w:r>
    </w:p>
    <w:p w14:paraId="58E7F3BD" w14:textId="77777777" w:rsidR="008D071E" w:rsidRPr="001D2E49" w:rsidRDefault="008D071E" w:rsidP="008D071E">
      <w:pPr>
        <w:pStyle w:val="PL"/>
        <w:spacing w:line="0" w:lineRule="atLeast"/>
        <w:rPr>
          <w:noProof w:val="0"/>
          <w:snapToGrid w:val="0"/>
        </w:rPr>
      </w:pPr>
    </w:p>
    <w:p w14:paraId="557E7E83" w14:textId="77777777" w:rsidR="008D071E" w:rsidRPr="001D2E49" w:rsidRDefault="008D071E" w:rsidP="008D071E">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{UESecurityCapabilities-ExtIEs} }</w:t>
      </w:r>
      <w:r w:rsidRPr="001D2E49">
        <w:rPr>
          <w:noProof w:val="0"/>
          <w:snapToGrid w:val="0"/>
        </w:rPr>
        <w:tab/>
        <w:t>OPTIONAL,</w:t>
      </w:r>
    </w:p>
    <w:p w14:paraId="70C854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518A4D" w14:textId="77777777" w:rsidR="008D071E" w:rsidRPr="001D2E49" w:rsidRDefault="008D071E" w:rsidP="008D071E">
      <w:pPr>
        <w:pStyle w:val="PL"/>
        <w:spacing w:line="0" w:lineRule="atLeast"/>
        <w:rPr>
          <w:noProof w:val="0"/>
          <w:snapToGrid w:val="0"/>
        </w:rPr>
      </w:pPr>
      <w:r w:rsidRPr="001D2E49">
        <w:rPr>
          <w:noProof w:val="0"/>
          <w:snapToGrid w:val="0"/>
        </w:rPr>
        <w:t>}</w:t>
      </w:r>
    </w:p>
    <w:p w14:paraId="63338AE8" w14:textId="77777777" w:rsidR="008D071E" w:rsidRPr="001D2E49" w:rsidRDefault="008D071E" w:rsidP="008D071E">
      <w:pPr>
        <w:pStyle w:val="PL"/>
        <w:rPr>
          <w:noProof w:val="0"/>
        </w:rPr>
      </w:pPr>
    </w:p>
    <w:p w14:paraId="4B64C571" w14:textId="77777777" w:rsidR="008D071E" w:rsidRPr="001D2E49" w:rsidRDefault="008D071E" w:rsidP="008D071E">
      <w:pPr>
        <w:pStyle w:val="PL"/>
        <w:rPr>
          <w:noProof w:val="0"/>
          <w:snapToGrid w:val="0"/>
        </w:rPr>
      </w:pPr>
      <w:r w:rsidRPr="001D2E49">
        <w:rPr>
          <w:noProof w:val="0"/>
          <w:snapToGrid w:val="0"/>
        </w:rPr>
        <w:t>UESecurityCapabilities-ExtIEs NGAP-PROTOCOL-EXTENSION ::= {</w:t>
      </w:r>
    </w:p>
    <w:p w14:paraId="73F74DC0" w14:textId="77777777" w:rsidR="008D071E" w:rsidRPr="001D2E49" w:rsidRDefault="008D071E" w:rsidP="008D071E">
      <w:pPr>
        <w:pStyle w:val="PL"/>
        <w:rPr>
          <w:noProof w:val="0"/>
          <w:snapToGrid w:val="0"/>
        </w:rPr>
      </w:pPr>
      <w:r w:rsidRPr="001D2E49">
        <w:rPr>
          <w:noProof w:val="0"/>
          <w:snapToGrid w:val="0"/>
        </w:rPr>
        <w:tab/>
        <w:t>...</w:t>
      </w:r>
    </w:p>
    <w:p w14:paraId="716EA673" w14:textId="77777777" w:rsidR="008D071E" w:rsidRPr="001D2E49" w:rsidRDefault="008D071E" w:rsidP="008D071E">
      <w:pPr>
        <w:pStyle w:val="PL"/>
        <w:rPr>
          <w:noProof w:val="0"/>
          <w:snapToGrid w:val="0"/>
        </w:rPr>
      </w:pPr>
      <w:r w:rsidRPr="001D2E49">
        <w:rPr>
          <w:noProof w:val="0"/>
          <w:snapToGrid w:val="0"/>
        </w:rPr>
        <w:t>}</w:t>
      </w:r>
    </w:p>
    <w:p w14:paraId="3CF4729A" w14:textId="77777777" w:rsidR="008D071E" w:rsidRPr="001D2E49" w:rsidRDefault="008D071E" w:rsidP="008D071E">
      <w:pPr>
        <w:pStyle w:val="PL"/>
        <w:rPr>
          <w:snapToGrid w:val="0"/>
          <w:lang w:eastAsia="zh-CN"/>
        </w:rPr>
      </w:pPr>
    </w:p>
    <w:p w14:paraId="08DD5C49" w14:textId="77777777" w:rsidR="008D071E" w:rsidRPr="001D2E49" w:rsidRDefault="008D071E" w:rsidP="008D071E">
      <w:pPr>
        <w:pStyle w:val="PL"/>
        <w:spacing w:line="0" w:lineRule="atLeast"/>
        <w:rPr>
          <w:noProof w:val="0"/>
          <w:snapToGrid w:val="0"/>
        </w:rPr>
      </w:pPr>
      <w:r w:rsidRPr="001D2E49">
        <w:rPr>
          <w:noProof w:val="0"/>
          <w:snapToGrid w:val="0"/>
        </w:rPr>
        <w:t>UL-NGU-UP-TNLModifyList ::= SEQUENCE (SIZE(1..maxnoofMultiConnectivit</w:t>
      </w:r>
      <w:r w:rsidRPr="001D2E49">
        <w:rPr>
          <w:snapToGrid w:val="0"/>
        </w:rPr>
        <w:t>y</w:t>
      </w:r>
      <w:r w:rsidRPr="001D2E49">
        <w:rPr>
          <w:noProof w:val="0"/>
          <w:snapToGrid w:val="0"/>
        </w:rPr>
        <w:t>)) OF UL-NGU-UP-TNLModifyItem</w:t>
      </w:r>
    </w:p>
    <w:p w14:paraId="2F2A03EF" w14:textId="77777777" w:rsidR="008D071E" w:rsidRPr="001D2E49" w:rsidRDefault="008D071E" w:rsidP="008D071E">
      <w:pPr>
        <w:pStyle w:val="PL"/>
        <w:spacing w:line="0" w:lineRule="atLeast"/>
        <w:rPr>
          <w:noProof w:val="0"/>
          <w:snapToGrid w:val="0"/>
        </w:rPr>
      </w:pPr>
    </w:p>
    <w:p w14:paraId="79E5B020" w14:textId="77777777" w:rsidR="008D071E" w:rsidRPr="001D2E49" w:rsidRDefault="008D071E" w:rsidP="008D071E">
      <w:pPr>
        <w:pStyle w:val="PL"/>
        <w:spacing w:line="0" w:lineRule="atLeast"/>
        <w:rPr>
          <w:noProof w:val="0"/>
          <w:snapToGrid w:val="0"/>
        </w:rPr>
      </w:pPr>
      <w:r w:rsidRPr="001D2E49">
        <w:rPr>
          <w:noProof w:val="0"/>
          <w:snapToGrid w:val="0"/>
        </w:rPr>
        <w:t>UL-NGU-UP-TNLModifyItem ::= SEQUENCE {</w:t>
      </w:r>
    </w:p>
    <w:p w14:paraId="7BA2C6B0"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2EAD52F0"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4A53848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{UL-NGU-UP-TNLModifyItem-ExtIEs} } OPTIONAL,</w:t>
      </w:r>
    </w:p>
    <w:p w14:paraId="0110D40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A2592B" w14:textId="77777777" w:rsidR="008D071E" w:rsidRPr="001D2E49" w:rsidRDefault="008D071E" w:rsidP="008D071E">
      <w:pPr>
        <w:pStyle w:val="PL"/>
        <w:spacing w:line="0" w:lineRule="atLeast"/>
        <w:rPr>
          <w:noProof w:val="0"/>
          <w:snapToGrid w:val="0"/>
        </w:rPr>
      </w:pPr>
      <w:r w:rsidRPr="001D2E49">
        <w:rPr>
          <w:noProof w:val="0"/>
          <w:snapToGrid w:val="0"/>
        </w:rPr>
        <w:t>}</w:t>
      </w:r>
    </w:p>
    <w:p w14:paraId="5843BDE8" w14:textId="77777777" w:rsidR="008D071E" w:rsidRPr="001D2E49" w:rsidRDefault="008D071E" w:rsidP="008D071E">
      <w:pPr>
        <w:pStyle w:val="PL"/>
        <w:spacing w:line="0" w:lineRule="atLeast"/>
        <w:rPr>
          <w:noProof w:val="0"/>
          <w:snapToGrid w:val="0"/>
        </w:rPr>
      </w:pPr>
    </w:p>
    <w:p w14:paraId="39D95941" w14:textId="77777777" w:rsidR="008D071E" w:rsidRPr="001D2E49" w:rsidRDefault="008D071E" w:rsidP="008D071E">
      <w:pPr>
        <w:pStyle w:val="PL"/>
        <w:rPr>
          <w:noProof w:val="0"/>
          <w:snapToGrid w:val="0"/>
        </w:rPr>
      </w:pPr>
      <w:r w:rsidRPr="001D2E49">
        <w:rPr>
          <w:noProof w:val="0"/>
          <w:snapToGrid w:val="0"/>
        </w:rPr>
        <w:t>UL-NGU-UP-TNLModifyItem-ExtIEs NGAP-PROTOCOL-EXTENSION ::= {</w:t>
      </w:r>
    </w:p>
    <w:p w14:paraId="6241E2A3" w14:textId="77777777" w:rsidR="008D071E" w:rsidRPr="001D2E49" w:rsidRDefault="008D071E" w:rsidP="008D071E">
      <w:pPr>
        <w:pStyle w:val="PL"/>
        <w:rPr>
          <w:noProof w:val="0"/>
          <w:snapToGrid w:val="0"/>
        </w:rPr>
      </w:pPr>
      <w:r w:rsidRPr="001D2E49">
        <w:rPr>
          <w:noProof w:val="0"/>
          <w:snapToGrid w:val="0"/>
        </w:rPr>
        <w:tab/>
        <w:t>...</w:t>
      </w:r>
    </w:p>
    <w:p w14:paraId="14A060C2" w14:textId="77777777" w:rsidR="008D071E" w:rsidRPr="001D2E49" w:rsidRDefault="008D071E" w:rsidP="008D071E">
      <w:pPr>
        <w:pStyle w:val="PL"/>
        <w:rPr>
          <w:noProof w:val="0"/>
          <w:snapToGrid w:val="0"/>
        </w:rPr>
      </w:pPr>
      <w:r w:rsidRPr="001D2E49">
        <w:rPr>
          <w:noProof w:val="0"/>
          <w:snapToGrid w:val="0"/>
        </w:rPr>
        <w:t>}</w:t>
      </w:r>
    </w:p>
    <w:p w14:paraId="67ACA846" w14:textId="77777777" w:rsidR="008D071E" w:rsidRPr="001D2E49" w:rsidRDefault="008D071E" w:rsidP="008D071E">
      <w:pPr>
        <w:pStyle w:val="PL"/>
        <w:rPr>
          <w:noProof w:val="0"/>
          <w:snapToGrid w:val="0"/>
        </w:rPr>
      </w:pPr>
    </w:p>
    <w:p w14:paraId="65C06F4D" w14:textId="77777777" w:rsidR="008D071E" w:rsidRPr="001D2E49" w:rsidRDefault="008D071E" w:rsidP="008D071E">
      <w:pPr>
        <w:pStyle w:val="PL"/>
        <w:rPr>
          <w:noProof w:val="0"/>
          <w:snapToGrid w:val="0"/>
        </w:rPr>
      </w:pPr>
      <w:r w:rsidRPr="001D2E49">
        <w:rPr>
          <w:noProof w:val="0"/>
          <w:snapToGrid w:val="0"/>
        </w:rPr>
        <w:t>UnavailableGUAMIList ::= SEQUENCE (SIZE(1..</w:t>
      </w:r>
      <w:r w:rsidRPr="001D2E49">
        <w:rPr>
          <w:rFonts w:eastAsia="Batang"/>
          <w:noProof w:val="0"/>
          <w:snapToGrid w:val="0"/>
          <w:lang w:eastAsia="zh-CN"/>
        </w:rPr>
        <w:t>maxnoofServedGUAMIs</w:t>
      </w:r>
      <w:r w:rsidRPr="001D2E49">
        <w:rPr>
          <w:noProof w:val="0"/>
          <w:snapToGrid w:val="0"/>
        </w:rPr>
        <w:t>)) OF UnavailableGUAMIItem</w:t>
      </w:r>
    </w:p>
    <w:p w14:paraId="227AD011" w14:textId="77777777" w:rsidR="008D071E" w:rsidRPr="001D2E49" w:rsidRDefault="008D071E" w:rsidP="008D071E">
      <w:pPr>
        <w:pStyle w:val="PL"/>
        <w:rPr>
          <w:noProof w:val="0"/>
          <w:snapToGrid w:val="0"/>
        </w:rPr>
      </w:pPr>
    </w:p>
    <w:p w14:paraId="5C8CCFA6" w14:textId="77777777" w:rsidR="008D071E" w:rsidRPr="001D2E49" w:rsidRDefault="008D071E" w:rsidP="008D071E">
      <w:pPr>
        <w:pStyle w:val="PL"/>
        <w:rPr>
          <w:noProof w:val="0"/>
          <w:snapToGrid w:val="0"/>
        </w:rPr>
      </w:pPr>
      <w:r w:rsidRPr="001D2E49">
        <w:rPr>
          <w:noProof w:val="0"/>
          <w:snapToGrid w:val="0"/>
        </w:rPr>
        <w:t>UnavailableGUAMIItem ::= SEQUENCE {</w:t>
      </w:r>
    </w:p>
    <w:p w14:paraId="21070B58" w14:textId="77777777" w:rsidR="008D071E" w:rsidRPr="001D2E49" w:rsidRDefault="008D071E" w:rsidP="008D071E">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264AE1FF" w14:textId="77777777" w:rsidR="008D071E" w:rsidRPr="001D2E49" w:rsidRDefault="008D071E" w:rsidP="008D071E">
      <w:pPr>
        <w:pStyle w:val="PL"/>
        <w:rPr>
          <w:noProof w:val="0"/>
          <w:snapToGrid w:val="0"/>
        </w:rPr>
      </w:pPr>
      <w:r w:rsidRPr="001D2E49">
        <w:rPr>
          <w:noProof w:val="0"/>
          <w:snapToGrid w:val="0"/>
        </w:rPr>
        <w:tab/>
        <w:t>timerApproachForGUAMIRemoval</w:t>
      </w:r>
      <w:r w:rsidRPr="001D2E49">
        <w:rPr>
          <w:noProof w:val="0"/>
          <w:snapToGrid w:val="0"/>
        </w:rPr>
        <w:tab/>
      </w:r>
      <w:r w:rsidRPr="001D2E49">
        <w:rPr>
          <w:noProof w:val="0"/>
          <w:snapToGrid w:val="0"/>
        </w:rPr>
        <w:tab/>
        <w:t>TimerApproachForGUAMIRemoval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CCC1DD" w14:textId="77777777" w:rsidR="008D071E" w:rsidRPr="001D2E49" w:rsidRDefault="008D071E" w:rsidP="008D071E">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73607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{UnavailableGUAMIItem-ExtIEs} }</w:t>
      </w:r>
      <w:r w:rsidRPr="001D2E49">
        <w:rPr>
          <w:noProof w:val="0"/>
          <w:snapToGrid w:val="0"/>
        </w:rPr>
        <w:tab/>
        <w:t>OPTIONAL,</w:t>
      </w:r>
    </w:p>
    <w:p w14:paraId="7EB8D69B" w14:textId="77777777" w:rsidR="008D071E" w:rsidRPr="001D2E49" w:rsidRDefault="008D071E" w:rsidP="008D071E">
      <w:pPr>
        <w:pStyle w:val="PL"/>
        <w:rPr>
          <w:noProof w:val="0"/>
          <w:snapToGrid w:val="0"/>
        </w:rPr>
      </w:pPr>
      <w:r w:rsidRPr="001D2E49">
        <w:rPr>
          <w:noProof w:val="0"/>
          <w:snapToGrid w:val="0"/>
        </w:rPr>
        <w:tab/>
        <w:t>...</w:t>
      </w:r>
    </w:p>
    <w:p w14:paraId="140DFF8F" w14:textId="77777777" w:rsidR="008D071E" w:rsidRPr="001D2E49" w:rsidRDefault="008D071E" w:rsidP="008D071E">
      <w:pPr>
        <w:pStyle w:val="PL"/>
        <w:rPr>
          <w:noProof w:val="0"/>
          <w:snapToGrid w:val="0"/>
        </w:rPr>
      </w:pPr>
      <w:r w:rsidRPr="001D2E49">
        <w:rPr>
          <w:noProof w:val="0"/>
          <w:snapToGrid w:val="0"/>
        </w:rPr>
        <w:t>}</w:t>
      </w:r>
    </w:p>
    <w:p w14:paraId="7811BF2D" w14:textId="77777777" w:rsidR="008D071E" w:rsidRPr="001D2E49" w:rsidRDefault="008D071E" w:rsidP="008D071E">
      <w:pPr>
        <w:pStyle w:val="PL"/>
        <w:rPr>
          <w:noProof w:val="0"/>
          <w:snapToGrid w:val="0"/>
        </w:rPr>
      </w:pPr>
    </w:p>
    <w:p w14:paraId="5BE02452" w14:textId="77777777" w:rsidR="008D071E" w:rsidRPr="001D2E49" w:rsidRDefault="008D071E" w:rsidP="008D071E">
      <w:pPr>
        <w:pStyle w:val="PL"/>
        <w:rPr>
          <w:noProof w:val="0"/>
          <w:snapToGrid w:val="0"/>
        </w:rPr>
      </w:pPr>
      <w:r w:rsidRPr="001D2E49">
        <w:rPr>
          <w:noProof w:val="0"/>
          <w:snapToGrid w:val="0"/>
        </w:rPr>
        <w:t>UnavailableGUAMIItem-ExtIEs NGAP-PROTOCOL-EXTENSION ::= {</w:t>
      </w:r>
    </w:p>
    <w:p w14:paraId="40DE4B1C" w14:textId="77777777" w:rsidR="008D071E" w:rsidRPr="001D2E49" w:rsidRDefault="008D071E" w:rsidP="008D071E">
      <w:pPr>
        <w:pStyle w:val="PL"/>
        <w:rPr>
          <w:noProof w:val="0"/>
          <w:snapToGrid w:val="0"/>
        </w:rPr>
      </w:pPr>
      <w:r w:rsidRPr="001D2E49">
        <w:rPr>
          <w:noProof w:val="0"/>
          <w:snapToGrid w:val="0"/>
        </w:rPr>
        <w:tab/>
        <w:t>...</w:t>
      </w:r>
    </w:p>
    <w:p w14:paraId="2AF44B89" w14:textId="77777777" w:rsidR="008D071E" w:rsidRPr="001D2E49" w:rsidRDefault="008D071E" w:rsidP="008D071E">
      <w:pPr>
        <w:pStyle w:val="PL"/>
        <w:rPr>
          <w:noProof w:val="0"/>
          <w:snapToGrid w:val="0"/>
        </w:rPr>
      </w:pPr>
      <w:r w:rsidRPr="001D2E49">
        <w:rPr>
          <w:noProof w:val="0"/>
          <w:snapToGrid w:val="0"/>
        </w:rPr>
        <w:t>}</w:t>
      </w:r>
    </w:p>
    <w:p w14:paraId="7902A2DA" w14:textId="77777777" w:rsidR="008D071E" w:rsidRPr="001D2E49" w:rsidRDefault="008D071E" w:rsidP="008D071E">
      <w:pPr>
        <w:pStyle w:val="PL"/>
        <w:rPr>
          <w:noProof w:val="0"/>
          <w:snapToGrid w:val="0"/>
        </w:rPr>
      </w:pPr>
    </w:p>
    <w:p w14:paraId="752E8E76" w14:textId="77777777" w:rsidR="008D071E" w:rsidRPr="001D2E49" w:rsidRDefault="008D071E" w:rsidP="008D071E">
      <w:pPr>
        <w:pStyle w:val="PL"/>
        <w:rPr>
          <w:noProof w:val="0"/>
          <w:snapToGrid w:val="0"/>
        </w:rPr>
      </w:pPr>
      <w:r w:rsidRPr="001D2E49">
        <w:rPr>
          <w:noProof w:val="0"/>
          <w:snapToGrid w:val="0"/>
        </w:rPr>
        <w:t>ULForwarding ::= ENUMERATED {</w:t>
      </w:r>
    </w:p>
    <w:p w14:paraId="161C3C15" w14:textId="77777777" w:rsidR="008D071E" w:rsidRPr="001D2E49" w:rsidRDefault="008D071E" w:rsidP="008D071E">
      <w:pPr>
        <w:pStyle w:val="PL"/>
        <w:rPr>
          <w:noProof w:val="0"/>
          <w:snapToGrid w:val="0"/>
        </w:rPr>
      </w:pPr>
      <w:r w:rsidRPr="001D2E49">
        <w:rPr>
          <w:noProof w:val="0"/>
          <w:snapToGrid w:val="0"/>
        </w:rPr>
        <w:tab/>
        <w:t>ul-forwarding-proposed,</w:t>
      </w:r>
    </w:p>
    <w:p w14:paraId="5439A4CE" w14:textId="77777777" w:rsidR="008D071E" w:rsidRPr="001D2E49" w:rsidRDefault="008D071E" w:rsidP="008D071E">
      <w:pPr>
        <w:pStyle w:val="PL"/>
        <w:rPr>
          <w:noProof w:val="0"/>
          <w:snapToGrid w:val="0"/>
        </w:rPr>
      </w:pPr>
      <w:r w:rsidRPr="001D2E49">
        <w:rPr>
          <w:noProof w:val="0"/>
          <w:snapToGrid w:val="0"/>
        </w:rPr>
        <w:tab/>
        <w:t>...</w:t>
      </w:r>
    </w:p>
    <w:p w14:paraId="42744EFF" w14:textId="77777777" w:rsidR="008D071E" w:rsidRPr="001D2E49" w:rsidRDefault="008D071E" w:rsidP="008D071E">
      <w:pPr>
        <w:pStyle w:val="PL"/>
        <w:rPr>
          <w:noProof w:val="0"/>
          <w:snapToGrid w:val="0"/>
        </w:rPr>
      </w:pPr>
      <w:r w:rsidRPr="001D2E49">
        <w:rPr>
          <w:noProof w:val="0"/>
          <w:snapToGrid w:val="0"/>
        </w:rPr>
        <w:t>}</w:t>
      </w:r>
    </w:p>
    <w:p w14:paraId="03077684" w14:textId="77777777" w:rsidR="008D071E" w:rsidRPr="001D2E49" w:rsidRDefault="008D071E" w:rsidP="008D071E">
      <w:pPr>
        <w:pStyle w:val="PL"/>
        <w:rPr>
          <w:noProof w:val="0"/>
          <w:snapToGrid w:val="0"/>
        </w:rPr>
      </w:pPr>
    </w:p>
    <w:p w14:paraId="505A4C51" w14:textId="77777777" w:rsidR="008D071E" w:rsidRPr="001D2E49" w:rsidRDefault="008D071E" w:rsidP="008D071E">
      <w:pPr>
        <w:pStyle w:val="PL"/>
        <w:rPr>
          <w:noProof w:val="0"/>
          <w:snapToGrid w:val="0"/>
        </w:rPr>
      </w:pPr>
      <w:r w:rsidRPr="001D2E49">
        <w:rPr>
          <w:noProof w:val="0"/>
          <w:snapToGrid w:val="0"/>
        </w:rPr>
        <w:t>UPTransportLayerInformation ::= CHOICE {</w:t>
      </w:r>
    </w:p>
    <w:p w14:paraId="332E9945" w14:textId="77777777" w:rsidR="008D071E" w:rsidRPr="001D2E49" w:rsidRDefault="008D071E" w:rsidP="008D071E">
      <w:pPr>
        <w:pStyle w:val="PL"/>
        <w:rPr>
          <w:noProof w:val="0"/>
          <w:snapToGrid w:val="0"/>
        </w:rPr>
      </w:pPr>
      <w:r w:rsidRPr="001D2E49">
        <w:rPr>
          <w:noProof w:val="0"/>
          <w:snapToGrid w:val="0"/>
        </w:rPr>
        <w:tab/>
        <w:t>gTPTunnel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GTPTunnel,</w:t>
      </w:r>
    </w:p>
    <w:p w14:paraId="1DBAAE61"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UPTransportLayerInformation</w:t>
      </w:r>
      <w:r w:rsidRPr="001D2E49">
        <w:rPr>
          <w:noProof w:val="0"/>
        </w:rPr>
        <w:t>-ExtIEs} }</w:t>
      </w:r>
    </w:p>
    <w:p w14:paraId="1DC08F90" w14:textId="77777777" w:rsidR="008D071E" w:rsidRPr="001D2E49" w:rsidRDefault="008D071E" w:rsidP="008D071E">
      <w:pPr>
        <w:pStyle w:val="PL"/>
        <w:rPr>
          <w:noProof w:val="0"/>
          <w:snapToGrid w:val="0"/>
        </w:rPr>
      </w:pPr>
      <w:r w:rsidRPr="001D2E49">
        <w:rPr>
          <w:noProof w:val="0"/>
          <w:snapToGrid w:val="0"/>
        </w:rPr>
        <w:t>}</w:t>
      </w:r>
    </w:p>
    <w:p w14:paraId="7F50565C" w14:textId="77777777" w:rsidR="008D071E" w:rsidRPr="001D2E49" w:rsidRDefault="008D071E" w:rsidP="008D071E">
      <w:pPr>
        <w:pStyle w:val="PL"/>
        <w:rPr>
          <w:noProof w:val="0"/>
          <w:snapToGrid w:val="0"/>
        </w:rPr>
      </w:pPr>
    </w:p>
    <w:p w14:paraId="480DF976" w14:textId="77777777" w:rsidR="008D071E" w:rsidRPr="001D2E49" w:rsidRDefault="008D071E" w:rsidP="008D071E">
      <w:pPr>
        <w:pStyle w:val="PL"/>
        <w:rPr>
          <w:noProof w:val="0"/>
        </w:rPr>
      </w:pPr>
      <w:r w:rsidRPr="001D2E49">
        <w:rPr>
          <w:noProof w:val="0"/>
          <w:snapToGrid w:val="0"/>
        </w:rPr>
        <w:t>UPTransportLayerInformation</w:t>
      </w:r>
      <w:r w:rsidRPr="001D2E49">
        <w:rPr>
          <w:noProof w:val="0"/>
        </w:rPr>
        <w:t xml:space="preserve">-ExtIEs </w:t>
      </w:r>
      <w:r w:rsidRPr="001D2E49">
        <w:rPr>
          <w:noProof w:val="0"/>
          <w:snapToGrid w:val="0"/>
        </w:rPr>
        <w:t xml:space="preserve">NGAP-PROTOCOL-IES </w:t>
      </w:r>
      <w:r w:rsidRPr="001D2E49">
        <w:rPr>
          <w:noProof w:val="0"/>
        </w:rPr>
        <w:t>::= {</w:t>
      </w:r>
    </w:p>
    <w:p w14:paraId="5B280F63" w14:textId="77777777" w:rsidR="008D071E" w:rsidRPr="001D2E49" w:rsidRDefault="008D071E" w:rsidP="008D071E">
      <w:pPr>
        <w:pStyle w:val="PL"/>
        <w:rPr>
          <w:noProof w:val="0"/>
        </w:rPr>
      </w:pPr>
      <w:r w:rsidRPr="001D2E49">
        <w:rPr>
          <w:noProof w:val="0"/>
        </w:rPr>
        <w:tab/>
        <w:t>...</w:t>
      </w:r>
    </w:p>
    <w:p w14:paraId="2AE33BE8" w14:textId="77777777" w:rsidR="008D071E" w:rsidRPr="001D2E49" w:rsidRDefault="008D071E" w:rsidP="008D071E">
      <w:pPr>
        <w:pStyle w:val="PL"/>
        <w:rPr>
          <w:noProof w:val="0"/>
        </w:rPr>
      </w:pPr>
      <w:r w:rsidRPr="001D2E49">
        <w:rPr>
          <w:noProof w:val="0"/>
        </w:rPr>
        <w:t>}</w:t>
      </w:r>
    </w:p>
    <w:p w14:paraId="6A7DFF2E" w14:textId="77777777" w:rsidR="008D071E" w:rsidRPr="001D2E49" w:rsidRDefault="008D071E" w:rsidP="008D071E">
      <w:pPr>
        <w:pStyle w:val="PL"/>
        <w:rPr>
          <w:noProof w:val="0"/>
          <w:snapToGrid w:val="0"/>
        </w:rPr>
      </w:pPr>
    </w:p>
    <w:p w14:paraId="7EB387FC" w14:textId="77777777" w:rsidR="008D071E" w:rsidRPr="001D2E49" w:rsidRDefault="008D071E" w:rsidP="008D071E">
      <w:pPr>
        <w:pStyle w:val="PL"/>
        <w:rPr>
          <w:noProof w:val="0"/>
          <w:snapToGrid w:val="0"/>
        </w:rPr>
      </w:pPr>
      <w:r w:rsidRPr="001D2E49">
        <w:rPr>
          <w:noProof w:val="0"/>
          <w:snapToGrid w:val="0"/>
        </w:rPr>
        <w:t>UPTransportLayerInformationList ::= SEQUENCE (SIZE(1..maxnoofMultiConnectivityMinusOne)) OF UPTransportLayerInformationItem</w:t>
      </w:r>
    </w:p>
    <w:p w14:paraId="4874CD8D" w14:textId="77777777" w:rsidR="008D071E" w:rsidRPr="001D2E49" w:rsidRDefault="008D071E" w:rsidP="008D071E">
      <w:pPr>
        <w:pStyle w:val="PL"/>
        <w:rPr>
          <w:noProof w:val="0"/>
          <w:snapToGrid w:val="0"/>
        </w:rPr>
      </w:pPr>
    </w:p>
    <w:p w14:paraId="43FE6F91" w14:textId="77777777" w:rsidR="008D071E" w:rsidRPr="001D2E49" w:rsidRDefault="008D071E" w:rsidP="008D071E">
      <w:pPr>
        <w:pStyle w:val="PL"/>
        <w:rPr>
          <w:noProof w:val="0"/>
          <w:snapToGrid w:val="0"/>
        </w:rPr>
      </w:pPr>
      <w:r w:rsidRPr="001D2E49">
        <w:rPr>
          <w:noProof w:val="0"/>
          <w:snapToGrid w:val="0"/>
        </w:rPr>
        <w:t>UPTransportLayerInformationItem ::= SEQUENCE {</w:t>
      </w:r>
    </w:p>
    <w:p w14:paraId="130AE33F" w14:textId="77777777" w:rsidR="008D071E" w:rsidRPr="001D2E49" w:rsidRDefault="008D071E" w:rsidP="008D071E">
      <w:pPr>
        <w:pStyle w:val="PL"/>
        <w:rPr>
          <w:noProof w:val="0"/>
          <w:snapToGrid w:val="0"/>
        </w:rPr>
      </w:pPr>
      <w:r w:rsidRPr="001D2E49">
        <w:rPr>
          <w:noProof w:val="0"/>
          <w:snapToGrid w:val="0"/>
        </w:rPr>
        <w:lastRenderedPageBreak/>
        <w:tab/>
        <w:t>nGU-UP-TNLInformation</w:t>
      </w:r>
      <w:r w:rsidRPr="001D2E49">
        <w:rPr>
          <w:noProof w:val="0"/>
          <w:snapToGrid w:val="0"/>
        </w:rPr>
        <w:tab/>
      </w:r>
      <w:r w:rsidRPr="001D2E49">
        <w:rPr>
          <w:noProof w:val="0"/>
          <w:snapToGrid w:val="0"/>
        </w:rPr>
        <w:tab/>
        <w:t>UPTransportLayerInformation,</w:t>
      </w:r>
    </w:p>
    <w:p w14:paraId="23BCAC0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{UPTransportLayerInformationItem-ExtIEs} } OPTIONAL,</w:t>
      </w:r>
    </w:p>
    <w:p w14:paraId="181F33C0" w14:textId="77777777" w:rsidR="008D071E" w:rsidRPr="001D2E49" w:rsidRDefault="008D071E" w:rsidP="008D071E">
      <w:pPr>
        <w:pStyle w:val="PL"/>
        <w:rPr>
          <w:noProof w:val="0"/>
          <w:snapToGrid w:val="0"/>
        </w:rPr>
      </w:pPr>
      <w:r w:rsidRPr="001D2E49">
        <w:rPr>
          <w:noProof w:val="0"/>
          <w:snapToGrid w:val="0"/>
        </w:rPr>
        <w:tab/>
        <w:t>...</w:t>
      </w:r>
    </w:p>
    <w:p w14:paraId="001105A0" w14:textId="77777777" w:rsidR="008D071E" w:rsidRPr="001D2E49" w:rsidRDefault="008D071E" w:rsidP="008D071E">
      <w:pPr>
        <w:pStyle w:val="PL"/>
        <w:rPr>
          <w:noProof w:val="0"/>
          <w:snapToGrid w:val="0"/>
        </w:rPr>
      </w:pPr>
      <w:r w:rsidRPr="001D2E49">
        <w:rPr>
          <w:noProof w:val="0"/>
          <w:snapToGrid w:val="0"/>
        </w:rPr>
        <w:t>}</w:t>
      </w:r>
    </w:p>
    <w:p w14:paraId="2811796F" w14:textId="77777777" w:rsidR="008D071E" w:rsidRPr="001D2E49" w:rsidRDefault="008D071E" w:rsidP="008D071E">
      <w:pPr>
        <w:pStyle w:val="PL"/>
        <w:rPr>
          <w:noProof w:val="0"/>
          <w:snapToGrid w:val="0"/>
        </w:rPr>
      </w:pPr>
    </w:p>
    <w:p w14:paraId="416C548B" w14:textId="77777777" w:rsidR="008D071E" w:rsidRPr="001D2E49" w:rsidRDefault="008D071E" w:rsidP="008D071E">
      <w:pPr>
        <w:pStyle w:val="PL"/>
        <w:rPr>
          <w:noProof w:val="0"/>
          <w:snapToGrid w:val="0"/>
        </w:rPr>
      </w:pPr>
      <w:r w:rsidRPr="001D2E49">
        <w:rPr>
          <w:noProof w:val="0"/>
          <w:snapToGrid w:val="0"/>
        </w:rPr>
        <w:t>UPTransportLayerInformationItem-ExtIEs NGAP-PROTOCOL-EXTENSION ::= {</w:t>
      </w:r>
    </w:p>
    <w:p w14:paraId="73F428F7" w14:textId="77777777" w:rsidR="008D071E" w:rsidRPr="001D2E49" w:rsidRDefault="008D071E" w:rsidP="008D071E">
      <w:pPr>
        <w:pStyle w:val="PL"/>
        <w:rPr>
          <w:noProof w:val="0"/>
          <w:snapToGrid w:val="0"/>
        </w:rPr>
      </w:pPr>
      <w:r w:rsidRPr="001D2E49">
        <w:rPr>
          <w:noProof w:val="0"/>
          <w:snapToGrid w:val="0"/>
        </w:rPr>
        <w:tab/>
        <w:t>...</w:t>
      </w:r>
    </w:p>
    <w:p w14:paraId="78D48F14" w14:textId="77777777" w:rsidR="008D071E" w:rsidRPr="001D2E49" w:rsidRDefault="008D071E" w:rsidP="008D071E">
      <w:pPr>
        <w:pStyle w:val="PL"/>
        <w:rPr>
          <w:noProof w:val="0"/>
          <w:snapToGrid w:val="0"/>
        </w:rPr>
      </w:pPr>
      <w:r w:rsidRPr="001D2E49">
        <w:rPr>
          <w:noProof w:val="0"/>
          <w:snapToGrid w:val="0"/>
        </w:rPr>
        <w:t>}</w:t>
      </w:r>
    </w:p>
    <w:p w14:paraId="0D81DC25" w14:textId="77777777" w:rsidR="008D071E" w:rsidRPr="001D2E49" w:rsidRDefault="008D071E" w:rsidP="008D071E">
      <w:pPr>
        <w:pStyle w:val="PL"/>
        <w:rPr>
          <w:noProof w:val="0"/>
          <w:snapToGrid w:val="0"/>
        </w:rPr>
      </w:pPr>
    </w:p>
    <w:p w14:paraId="49E71DE1" w14:textId="77777777" w:rsidR="008D071E" w:rsidRPr="001D2E49" w:rsidRDefault="008D071E" w:rsidP="008D071E">
      <w:pPr>
        <w:pStyle w:val="PL"/>
        <w:rPr>
          <w:noProof w:val="0"/>
          <w:snapToGrid w:val="0"/>
        </w:rPr>
      </w:pPr>
    </w:p>
    <w:p w14:paraId="4272218C" w14:textId="77777777" w:rsidR="008D071E" w:rsidRPr="001D2E49" w:rsidRDefault="008D071E" w:rsidP="008D071E">
      <w:pPr>
        <w:pStyle w:val="PL"/>
        <w:rPr>
          <w:noProof w:val="0"/>
          <w:snapToGrid w:val="0"/>
        </w:rPr>
      </w:pPr>
      <w:r w:rsidRPr="001D2E49">
        <w:rPr>
          <w:noProof w:val="0"/>
          <w:snapToGrid w:val="0"/>
        </w:rPr>
        <w:t>UPTransportLayerInformationPairList ::= SEQUENCE (SIZE(1..maxnoofMultiConnectivityMinusOne)) OF UPTransportLayerInformationPairItem</w:t>
      </w:r>
    </w:p>
    <w:p w14:paraId="2F7DC569" w14:textId="77777777" w:rsidR="008D071E" w:rsidRPr="001D2E49" w:rsidRDefault="008D071E" w:rsidP="008D071E">
      <w:pPr>
        <w:pStyle w:val="PL"/>
        <w:rPr>
          <w:noProof w:val="0"/>
          <w:snapToGrid w:val="0"/>
        </w:rPr>
      </w:pPr>
    </w:p>
    <w:p w14:paraId="070B26EA" w14:textId="77777777" w:rsidR="008D071E" w:rsidRPr="001D2E49" w:rsidRDefault="008D071E" w:rsidP="008D071E">
      <w:pPr>
        <w:pStyle w:val="PL"/>
        <w:rPr>
          <w:noProof w:val="0"/>
          <w:snapToGrid w:val="0"/>
        </w:rPr>
      </w:pPr>
      <w:r w:rsidRPr="001D2E49">
        <w:rPr>
          <w:noProof w:val="0"/>
          <w:snapToGrid w:val="0"/>
        </w:rPr>
        <w:t>UPTransportLayerInformationPairItem ::= SEQUENCE {</w:t>
      </w:r>
    </w:p>
    <w:p w14:paraId="51E08359"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2D1BCAD8"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1E418E5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{UPTransportLayerInformationPairItem-ExtIEs} } OPTIONAL,</w:t>
      </w:r>
    </w:p>
    <w:p w14:paraId="53FDAF10" w14:textId="77777777" w:rsidR="008D071E" w:rsidRPr="001D2E49" w:rsidRDefault="008D071E" w:rsidP="008D071E">
      <w:pPr>
        <w:pStyle w:val="PL"/>
        <w:rPr>
          <w:noProof w:val="0"/>
          <w:snapToGrid w:val="0"/>
        </w:rPr>
      </w:pPr>
      <w:r w:rsidRPr="001D2E49">
        <w:rPr>
          <w:noProof w:val="0"/>
          <w:snapToGrid w:val="0"/>
        </w:rPr>
        <w:tab/>
        <w:t>...</w:t>
      </w:r>
    </w:p>
    <w:p w14:paraId="4631D965" w14:textId="77777777" w:rsidR="008D071E" w:rsidRPr="001D2E49" w:rsidRDefault="008D071E" w:rsidP="008D071E">
      <w:pPr>
        <w:pStyle w:val="PL"/>
        <w:rPr>
          <w:noProof w:val="0"/>
          <w:snapToGrid w:val="0"/>
        </w:rPr>
      </w:pPr>
      <w:r w:rsidRPr="001D2E49">
        <w:rPr>
          <w:noProof w:val="0"/>
          <w:snapToGrid w:val="0"/>
        </w:rPr>
        <w:t>}</w:t>
      </w:r>
    </w:p>
    <w:p w14:paraId="016DD6B4" w14:textId="77777777" w:rsidR="008D071E" w:rsidRPr="001D2E49" w:rsidRDefault="008D071E" w:rsidP="008D071E">
      <w:pPr>
        <w:pStyle w:val="PL"/>
        <w:rPr>
          <w:noProof w:val="0"/>
          <w:snapToGrid w:val="0"/>
        </w:rPr>
      </w:pPr>
    </w:p>
    <w:p w14:paraId="6DD27727" w14:textId="77777777" w:rsidR="008D071E" w:rsidRPr="001D2E49" w:rsidRDefault="008D071E" w:rsidP="008D071E">
      <w:pPr>
        <w:pStyle w:val="PL"/>
        <w:rPr>
          <w:noProof w:val="0"/>
          <w:snapToGrid w:val="0"/>
        </w:rPr>
      </w:pPr>
      <w:r w:rsidRPr="001D2E49">
        <w:rPr>
          <w:noProof w:val="0"/>
          <w:snapToGrid w:val="0"/>
        </w:rPr>
        <w:t>UPTransportLayerInformationPairItem-ExtIEs NGAP-PROTOCOL-EXTENSION ::= {</w:t>
      </w:r>
    </w:p>
    <w:p w14:paraId="3E32031D" w14:textId="77777777" w:rsidR="008D071E" w:rsidRPr="001D2E49" w:rsidRDefault="008D071E" w:rsidP="008D071E">
      <w:pPr>
        <w:pStyle w:val="PL"/>
        <w:rPr>
          <w:noProof w:val="0"/>
          <w:snapToGrid w:val="0"/>
        </w:rPr>
      </w:pPr>
      <w:r w:rsidRPr="001D2E49">
        <w:rPr>
          <w:noProof w:val="0"/>
          <w:snapToGrid w:val="0"/>
        </w:rPr>
        <w:tab/>
        <w:t>...</w:t>
      </w:r>
    </w:p>
    <w:p w14:paraId="1FAE3CCA" w14:textId="77777777" w:rsidR="008D071E" w:rsidRPr="001D2E49" w:rsidRDefault="008D071E" w:rsidP="008D071E">
      <w:pPr>
        <w:pStyle w:val="PL"/>
        <w:rPr>
          <w:noProof w:val="0"/>
          <w:snapToGrid w:val="0"/>
        </w:rPr>
      </w:pPr>
      <w:r w:rsidRPr="001D2E49">
        <w:rPr>
          <w:noProof w:val="0"/>
          <w:snapToGrid w:val="0"/>
        </w:rPr>
        <w:t>}</w:t>
      </w:r>
    </w:p>
    <w:p w14:paraId="7A5ECF45" w14:textId="77777777" w:rsidR="008D071E" w:rsidRPr="001D2E49" w:rsidRDefault="008D071E" w:rsidP="008D071E">
      <w:pPr>
        <w:pStyle w:val="PL"/>
        <w:rPr>
          <w:noProof w:val="0"/>
          <w:snapToGrid w:val="0"/>
        </w:rPr>
      </w:pPr>
    </w:p>
    <w:p w14:paraId="22428B9F" w14:textId="77777777" w:rsidR="008D071E" w:rsidRPr="001D2E49" w:rsidRDefault="008D071E" w:rsidP="008D071E">
      <w:pPr>
        <w:pStyle w:val="PL"/>
        <w:rPr>
          <w:noProof w:val="0"/>
          <w:snapToGrid w:val="0"/>
        </w:rPr>
      </w:pPr>
      <w:r w:rsidRPr="001D2E49">
        <w:rPr>
          <w:noProof w:val="0"/>
          <w:snapToGrid w:val="0"/>
        </w:rPr>
        <w:t>UserLocationInformation ::= CHOICE {</w:t>
      </w:r>
    </w:p>
    <w:p w14:paraId="6DF3087C" w14:textId="77777777" w:rsidR="008D071E" w:rsidRPr="001D2E49" w:rsidRDefault="008D071E" w:rsidP="008D071E">
      <w:pPr>
        <w:pStyle w:val="PL"/>
        <w:rPr>
          <w:noProof w:val="0"/>
          <w:snapToGrid w:val="0"/>
        </w:rPr>
      </w:pPr>
      <w:r w:rsidRPr="001D2E49">
        <w:rPr>
          <w:noProof w:val="0"/>
          <w:snapToGrid w:val="0"/>
        </w:rPr>
        <w:tab/>
        <w:t>userLocationInformationEUTRA</w:t>
      </w:r>
      <w:r w:rsidRPr="001D2E49">
        <w:rPr>
          <w:noProof w:val="0"/>
          <w:snapToGrid w:val="0"/>
        </w:rPr>
        <w:tab/>
        <w:t>UserLocationInformationEUTRA,</w:t>
      </w:r>
    </w:p>
    <w:p w14:paraId="1F995FF4" w14:textId="77777777" w:rsidR="008D071E" w:rsidRPr="001D2E49" w:rsidRDefault="008D071E" w:rsidP="008D071E">
      <w:pPr>
        <w:pStyle w:val="PL"/>
        <w:rPr>
          <w:noProof w:val="0"/>
          <w:snapToGrid w:val="0"/>
        </w:rPr>
      </w:pPr>
      <w:r w:rsidRPr="001D2E49">
        <w:rPr>
          <w:noProof w:val="0"/>
          <w:snapToGrid w:val="0"/>
        </w:rPr>
        <w:tab/>
        <w:t>userLocationInformationNR</w:t>
      </w:r>
      <w:r w:rsidRPr="001D2E49">
        <w:rPr>
          <w:noProof w:val="0"/>
          <w:snapToGrid w:val="0"/>
        </w:rPr>
        <w:tab/>
      </w:r>
      <w:r w:rsidRPr="001D2E49">
        <w:rPr>
          <w:noProof w:val="0"/>
          <w:snapToGrid w:val="0"/>
        </w:rPr>
        <w:tab/>
        <w:t>UserLocationInformationNR,</w:t>
      </w:r>
    </w:p>
    <w:p w14:paraId="5A02E47D" w14:textId="77777777" w:rsidR="008D071E" w:rsidRPr="001D2E49" w:rsidRDefault="008D071E" w:rsidP="008D071E">
      <w:pPr>
        <w:pStyle w:val="PL"/>
        <w:rPr>
          <w:noProof w:val="0"/>
          <w:snapToGrid w:val="0"/>
        </w:rPr>
      </w:pPr>
      <w:r w:rsidRPr="001D2E49">
        <w:rPr>
          <w:noProof w:val="0"/>
          <w:snapToGrid w:val="0"/>
        </w:rPr>
        <w:tab/>
        <w:t>userLocationInformationN3IWF</w:t>
      </w:r>
      <w:r w:rsidRPr="001D2E49">
        <w:rPr>
          <w:noProof w:val="0"/>
          <w:snapToGrid w:val="0"/>
        </w:rPr>
        <w:tab/>
        <w:t>UserLocationInformationN3IWF,</w:t>
      </w:r>
    </w:p>
    <w:p w14:paraId="3C0468E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UserLocationInformation</w:t>
      </w:r>
      <w:r w:rsidRPr="001D2E49">
        <w:rPr>
          <w:noProof w:val="0"/>
        </w:rPr>
        <w:t>-ExtIEs} }</w:t>
      </w:r>
    </w:p>
    <w:p w14:paraId="10382E92" w14:textId="77777777" w:rsidR="008D071E" w:rsidRPr="001D2E49" w:rsidRDefault="008D071E" w:rsidP="008D071E">
      <w:pPr>
        <w:pStyle w:val="PL"/>
        <w:rPr>
          <w:noProof w:val="0"/>
          <w:snapToGrid w:val="0"/>
        </w:rPr>
      </w:pPr>
      <w:r w:rsidRPr="001D2E49">
        <w:rPr>
          <w:noProof w:val="0"/>
          <w:snapToGrid w:val="0"/>
        </w:rPr>
        <w:t>}</w:t>
      </w:r>
    </w:p>
    <w:p w14:paraId="565F5EAB" w14:textId="77777777" w:rsidR="008D071E" w:rsidRPr="001D2E49" w:rsidRDefault="008D071E" w:rsidP="008D071E">
      <w:pPr>
        <w:pStyle w:val="PL"/>
        <w:rPr>
          <w:noProof w:val="0"/>
          <w:snapToGrid w:val="0"/>
        </w:rPr>
      </w:pPr>
    </w:p>
    <w:p w14:paraId="23BFB8D7" w14:textId="77777777" w:rsidR="008D071E" w:rsidRPr="001D2E49" w:rsidRDefault="008D071E" w:rsidP="008D071E">
      <w:pPr>
        <w:pStyle w:val="PL"/>
        <w:rPr>
          <w:noProof w:val="0"/>
        </w:rPr>
      </w:pPr>
      <w:r w:rsidRPr="001D2E49">
        <w:rPr>
          <w:noProof w:val="0"/>
          <w:snapToGrid w:val="0"/>
        </w:rPr>
        <w:t>UserLocationInformation</w:t>
      </w:r>
      <w:r w:rsidRPr="001D2E49">
        <w:rPr>
          <w:noProof w:val="0"/>
        </w:rPr>
        <w:t xml:space="preserve">-ExtIEs </w:t>
      </w:r>
      <w:r w:rsidRPr="001D2E49">
        <w:rPr>
          <w:noProof w:val="0"/>
          <w:snapToGrid w:val="0"/>
        </w:rPr>
        <w:t xml:space="preserve">NGAP-PROTOCOL-IES </w:t>
      </w:r>
      <w:r w:rsidRPr="001D2E49">
        <w:rPr>
          <w:noProof w:val="0"/>
        </w:rPr>
        <w:t>::= {</w:t>
      </w:r>
    </w:p>
    <w:p w14:paraId="0D22C71B" w14:textId="77777777" w:rsidR="008D071E" w:rsidRPr="001D2E49" w:rsidRDefault="008D071E" w:rsidP="008D071E">
      <w:pPr>
        <w:pStyle w:val="PL"/>
        <w:rPr>
          <w:noProof w:val="0"/>
        </w:rPr>
      </w:pPr>
      <w:r w:rsidRPr="001D2E49">
        <w:rPr>
          <w:noProof w:val="0"/>
        </w:rPr>
        <w:tab/>
        <w:t>...</w:t>
      </w:r>
    </w:p>
    <w:p w14:paraId="0A3D16BA" w14:textId="77777777" w:rsidR="008D071E" w:rsidRPr="001D2E49" w:rsidRDefault="008D071E" w:rsidP="008D071E">
      <w:pPr>
        <w:pStyle w:val="PL"/>
        <w:rPr>
          <w:noProof w:val="0"/>
        </w:rPr>
      </w:pPr>
      <w:r w:rsidRPr="001D2E49">
        <w:rPr>
          <w:noProof w:val="0"/>
        </w:rPr>
        <w:t>}</w:t>
      </w:r>
    </w:p>
    <w:p w14:paraId="649D8EB9" w14:textId="77777777" w:rsidR="008D071E" w:rsidRPr="001D2E49" w:rsidRDefault="008D071E" w:rsidP="008D071E">
      <w:pPr>
        <w:pStyle w:val="PL"/>
        <w:rPr>
          <w:noProof w:val="0"/>
          <w:snapToGrid w:val="0"/>
        </w:rPr>
      </w:pPr>
    </w:p>
    <w:p w14:paraId="0B792F0B" w14:textId="77777777" w:rsidR="008D071E" w:rsidRPr="001D2E49" w:rsidRDefault="008D071E" w:rsidP="008D071E">
      <w:pPr>
        <w:pStyle w:val="PL"/>
        <w:rPr>
          <w:noProof w:val="0"/>
          <w:snapToGrid w:val="0"/>
        </w:rPr>
      </w:pPr>
      <w:r w:rsidRPr="001D2E49">
        <w:rPr>
          <w:noProof w:val="0"/>
          <w:snapToGrid w:val="0"/>
        </w:rPr>
        <w:t>UserLocationInformationEUTRA ::= SEQUENCE {</w:t>
      </w:r>
    </w:p>
    <w:p w14:paraId="430E78AF"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1D38BA8D"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459790F" w14:textId="77777777" w:rsidR="008D071E" w:rsidRPr="001D2E49" w:rsidRDefault="008D071E" w:rsidP="008D071E">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785F30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{UserLocationInformationEUTRA-ExtIEs} }</w:t>
      </w:r>
      <w:r w:rsidRPr="001D2E49">
        <w:rPr>
          <w:noProof w:val="0"/>
          <w:snapToGrid w:val="0"/>
        </w:rPr>
        <w:tab/>
        <w:t>OPTIONAL,</w:t>
      </w:r>
    </w:p>
    <w:p w14:paraId="08C8ADA2" w14:textId="77777777" w:rsidR="008D071E" w:rsidRPr="001D2E49" w:rsidRDefault="008D071E" w:rsidP="008D071E">
      <w:pPr>
        <w:pStyle w:val="PL"/>
        <w:rPr>
          <w:noProof w:val="0"/>
          <w:snapToGrid w:val="0"/>
        </w:rPr>
      </w:pPr>
      <w:r w:rsidRPr="001D2E49">
        <w:rPr>
          <w:noProof w:val="0"/>
          <w:snapToGrid w:val="0"/>
        </w:rPr>
        <w:tab/>
        <w:t>...</w:t>
      </w:r>
    </w:p>
    <w:p w14:paraId="15B9D6C7" w14:textId="77777777" w:rsidR="008D071E" w:rsidRPr="001D2E49" w:rsidRDefault="008D071E" w:rsidP="008D071E">
      <w:pPr>
        <w:pStyle w:val="PL"/>
        <w:rPr>
          <w:noProof w:val="0"/>
          <w:snapToGrid w:val="0"/>
        </w:rPr>
      </w:pPr>
      <w:r w:rsidRPr="001D2E49">
        <w:rPr>
          <w:noProof w:val="0"/>
          <w:snapToGrid w:val="0"/>
        </w:rPr>
        <w:t>}</w:t>
      </w:r>
    </w:p>
    <w:p w14:paraId="1571493E" w14:textId="77777777" w:rsidR="008D071E" w:rsidRPr="001D2E49" w:rsidRDefault="008D071E" w:rsidP="008D071E">
      <w:pPr>
        <w:pStyle w:val="PL"/>
        <w:rPr>
          <w:noProof w:val="0"/>
          <w:snapToGrid w:val="0"/>
        </w:rPr>
      </w:pPr>
    </w:p>
    <w:p w14:paraId="361384CC" w14:textId="77777777" w:rsidR="008D071E" w:rsidRPr="001D2E49" w:rsidRDefault="008D071E" w:rsidP="008D071E">
      <w:pPr>
        <w:pStyle w:val="PL"/>
        <w:rPr>
          <w:noProof w:val="0"/>
          <w:snapToGrid w:val="0"/>
        </w:rPr>
      </w:pPr>
      <w:r w:rsidRPr="001D2E49">
        <w:rPr>
          <w:noProof w:val="0"/>
          <w:snapToGrid w:val="0"/>
        </w:rPr>
        <w:t>UserLocationInformationEUTRA-ExtIEs NGAP-PROTOCOL-EXTENSION ::= {</w:t>
      </w:r>
    </w:p>
    <w:p w14:paraId="25DA6592" w14:textId="77777777" w:rsidR="008D071E" w:rsidRPr="001D2E49" w:rsidRDefault="008D071E" w:rsidP="008D071E">
      <w:pPr>
        <w:pStyle w:val="PL"/>
        <w:rPr>
          <w:noProof w:val="0"/>
          <w:snapToGrid w:val="0"/>
        </w:rPr>
      </w:pPr>
      <w:r w:rsidRPr="001D2E49">
        <w:rPr>
          <w:noProof w:val="0"/>
          <w:snapToGrid w:val="0"/>
        </w:rPr>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6775540" w14:textId="77777777" w:rsidR="008D071E" w:rsidRPr="001D2E49" w:rsidRDefault="008D071E" w:rsidP="008D071E">
      <w:pPr>
        <w:pStyle w:val="PL"/>
        <w:rPr>
          <w:noProof w:val="0"/>
          <w:snapToGrid w:val="0"/>
        </w:rPr>
      </w:pPr>
      <w:r w:rsidRPr="001D2E49">
        <w:rPr>
          <w:noProof w:val="0"/>
          <w:snapToGrid w:val="0"/>
        </w:rPr>
        <w:tab/>
        <w:t>...</w:t>
      </w:r>
    </w:p>
    <w:p w14:paraId="6B0E4F77" w14:textId="77777777" w:rsidR="008D071E" w:rsidRPr="001D2E49" w:rsidRDefault="008D071E" w:rsidP="008D071E">
      <w:pPr>
        <w:pStyle w:val="PL"/>
        <w:rPr>
          <w:noProof w:val="0"/>
          <w:snapToGrid w:val="0"/>
        </w:rPr>
      </w:pPr>
      <w:r w:rsidRPr="001D2E49">
        <w:rPr>
          <w:noProof w:val="0"/>
          <w:snapToGrid w:val="0"/>
        </w:rPr>
        <w:t>}</w:t>
      </w:r>
    </w:p>
    <w:p w14:paraId="1F0B728E" w14:textId="77777777" w:rsidR="008D071E" w:rsidRPr="001D2E49" w:rsidRDefault="008D071E" w:rsidP="008D071E">
      <w:pPr>
        <w:pStyle w:val="PL"/>
        <w:rPr>
          <w:noProof w:val="0"/>
          <w:snapToGrid w:val="0"/>
        </w:rPr>
      </w:pPr>
    </w:p>
    <w:p w14:paraId="153681D6" w14:textId="77777777" w:rsidR="008D071E" w:rsidRPr="001D2E49" w:rsidRDefault="008D071E" w:rsidP="008D071E">
      <w:pPr>
        <w:pStyle w:val="PL"/>
        <w:rPr>
          <w:noProof w:val="0"/>
          <w:snapToGrid w:val="0"/>
        </w:rPr>
      </w:pPr>
      <w:r w:rsidRPr="001D2E49">
        <w:rPr>
          <w:noProof w:val="0"/>
          <w:snapToGrid w:val="0"/>
        </w:rPr>
        <w:t>UserLocationInformationN3IWF ::= SEQUENCE {</w:t>
      </w:r>
    </w:p>
    <w:p w14:paraId="671FB6D2" w14:textId="77777777" w:rsidR="008D071E" w:rsidRPr="001D2E49" w:rsidRDefault="008D071E" w:rsidP="008D071E">
      <w:pPr>
        <w:pStyle w:val="PL"/>
        <w:rPr>
          <w:noProof w:val="0"/>
          <w:snapToGrid w:val="0"/>
        </w:rPr>
      </w:pPr>
      <w:r w:rsidRPr="001D2E49">
        <w:rPr>
          <w:noProof w:val="0"/>
          <w:snapToGrid w:val="0"/>
        </w:rPr>
        <w:tab/>
        <w:t>iPAddress</w:t>
      </w:r>
      <w:r w:rsidRPr="001D2E49">
        <w:rPr>
          <w:noProof w:val="0"/>
          <w:snapToGrid w:val="0"/>
        </w:rPr>
        <w:tab/>
      </w:r>
      <w:r w:rsidRPr="001D2E49">
        <w:rPr>
          <w:noProof w:val="0"/>
          <w:snapToGrid w:val="0"/>
        </w:rPr>
        <w:tab/>
      </w:r>
      <w:r w:rsidRPr="001D2E49">
        <w:rPr>
          <w:noProof w:val="0"/>
          <w:snapToGrid w:val="0"/>
        </w:rPr>
        <w:tab/>
        <w:t>TransportLayerAddress,</w:t>
      </w:r>
    </w:p>
    <w:p w14:paraId="46B58C73" w14:textId="77777777" w:rsidR="008D071E" w:rsidRPr="001D2E49" w:rsidRDefault="008D071E" w:rsidP="008D071E">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3DDA02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{UserLocationInformationN3IWF-ExtIEs} }</w:t>
      </w:r>
      <w:r w:rsidRPr="001D2E49">
        <w:rPr>
          <w:noProof w:val="0"/>
          <w:snapToGrid w:val="0"/>
        </w:rPr>
        <w:tab/>
        <w:t>OPTIONAL,</w:t>
      </w:r>
    </w:p>
    <w:p w14:paraId="6FA94E74" w14:textId="77777777" w:rsidR="008D071E" w:rsidRPr="001D2E49" w:rsidRDefault="008D071E" w:rsidP="008D071E">
      <w:pPr>
        <w:pStyle w:val="PL"/>
        <w:rPr>
          <w:noProof w:val="0"/>
          <w:snapToGrid w:val="0"/>
        </w:rPr>
      </w:pPr>
      <w:r w:rsidRPr="001D2E49">
        <w:rPr>
          <w:noProof w:val="0"/>
          <w:snapToGrid w:val="0"/>
        </w:rPr>
        <w:tab/>
        <w:t>...</w:t>
      </w:r>
    </w:p>
    <w:p w14:paraId="4D33A0E4" w14:textId="77777777" w:rsidR="008D071E" w:rsidRPr="001D2E49" w:rsidRDefault="008D071E" w:rsidP="008D071E">
      <w:pPr>
        <w:pStyle w:val="PL"/>
        <w:rPr>
          <w:noProof w:val="0"/>
          <w:snapToGrid w:val="0"/>
        </w:rPr>
      </w:pPr>
      <w:r w:rsidRPr="001D2E49">
        <w:rPr>
          <w:noProof w:val="0"/>
          <w:snapToGrid w:val="0"/>
        </w:rPr>
        <w:t>}</w:t>
      </w:r>
    </w:p>
    <w:p w14:paraId="50B02245" w14:textId="77777777" w:rsidR="008D071E" w:rsidRPr="001D2E49" w:rsidRDefault="008D071E" w:rsidP="008D071E">
      <w:pPr>
        <w:pStyle w:val="PL"/>
        <w:rPr>
          <w:noProof w:val="0"/>
          <w:snapToGrid w:val="0"/>
        </w:rPr>
      </w:pPr>
    </w:p>
    <w:p w14:paraId="101F89EF" w14:textId="77777777" w:rsidR="008D071E" w:rsidRPr="001D2E49" w:rsidRDefault="008D071E" w:rsidP="008D071E">
      <w:pPr>
        <w:pStyle w:val="PL"/>
        <w:rPr>
          <w:noProof w:val="0"/>
          <w:snapToGrid w:val="0"/>
        </w:rPr>
      </w:pPr>
      <w:r w:rsidRPr="001D2E49">
        <w:rPr>
          <w:noProof w:val="0"/>
          <w:snapToGrid w:val="0"/>
        </w:rPr>
        <w:t>UserLocationInformationN3IWF-ExtIEs NGAP-PROTOCOL-EXTENSION ::= {</w:t>
      </w:r>
    </w:p>
    <w:p w14:paraId="24FB59A3" w14:textId="77777777" w:rsidR="008D071E" w:rsidRPr="001D2E49" w:rsidRDefault="008D071E" w:rsidP="008D071E">
      <w:pPr>
        <w:pStyle w:val="PL"/>
        <w:rPr>
          <w:noProof w:val="0"/>
          <w:snapToGrid w:val="0"/>
        </w:rPr>
      </w:pPr>
      <w:r w:rsidRPr="001D2E49">
        <w:rPr>
          <w:noProof w:val="0"/>
          <w:snapToGrid w:val="0"/>
        </w:rPr>
        <w:tab/>
        <w:t>...</w:t>
      </w:r>
    </w:p>
    <w:p w14:paraId="59AA8473" w14:textId="77777777" w:rsidR="008D071E" w:rsidRPr="001D2E49" w:rsidRDefault="008D071E" w:rsidP="008D071E">
      <w:pPr>
        <w:pStyle w:val="PL"/>
        <w:rPr>
          <w:noProof w:val="0"/>
          <w:snapToGrid w:val="0"/>
        </w:rPr>
      </w:pPr>
      <w:r w:rsidRPr="001D2E49">
        <w:rPr>
          <w:noProof w:val="0"/>
          <w:snapToGrid w:val="0"/>
        </w:rPr>
        <w:t>}</w:t>
      </w:r>
    </w:p>
    <w:p w14:paraId="7DA81F7E" w14:textId="77777777" w:rsidR="008D071E" w:rsidRPr="001D2E49" w:rsidRDefault="008D071E" w:rsidP="008D071E">
      <w:pPr>
        <w:pStyle w:val="PL"/>
        <w:rPr>
          <w:noProof w:val="0"/>
          <w:snapToGrid w:val="0"/>
        </w:rPr>
      </w:pPr>
    </w:p>
    <w:p w14:paraId="35CD1E4F" w14:textId="77777777" w:rsidR="008D071E" w:rsidRPr="001D2E49" w:rsidRDefault="008D071E" w:rsidP="008D071E">
      <w:pPr>
        <w:pStyle w:val="PL"/>
        <w:rPr>
          <w:noProof w:val="0"/>
          <w:snapToGrid w:val="0"/>
        </w:rPr>
      </w:pPr>
      <w:r w:rsidRPr="001D2E49">
        <w:rPr>
          <w:noProof w:val="0"/>
          <w:snapToGrid w:val="0"/>
        </w:rPr>
        <w:t>UserLocationInformationNR ::= SEQUENCE {</w:t>
      </w:r>
    </w:p>
    <w:p w14:paraId="19108828"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2A4416A3"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1253639" w14:textId="77777777" w:rsidR="008D071E" w:rsidRPr="001D2E49" w:rsidRDefault="008D071E" w:rsidP="008D071E">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B9DD55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{UserLocationInformationNR-ExtIEs} }</w:t>
      </w:r>
      <w:r w:rsidRPr="001D2E49">
        <w:rPr>
          <w:noProof w:val="0"/>
          <w:snapToGrid w:val="0"/>
        </w:rPr>
        <w:tab/>
        <w:t>OPTIONAL,</w:t>
      </w:r>
    </w:p>
    <w:p w14:paraId="510F3484" w14:textId="77777777" w:rsidR="008D071E" w:rsidRPr="001D2E49" w:rsidRDefault="008D071E" w:rsidP="008D071E">
      <w:pPr>
        <w:pStyle w:val="PL"/>
        <w:rPr>
          <w:noProof w:val="0"/>
          <w:snapToGrid w:val="0"/>
        </w:rPr>
      </w:pPr>
      <w:r w:rsidRPr="001D2E49">
        <w:rPr>
          <w:noProof w:val="0"/>
          <w:snapToGrid w:val="0"/>
        </w:rPr>
        <w:tab/>
        <w:t>...</w:t>
      </w:r>
    </w:p>
    <w:p w14:paraId="4F5E7CBA" w14:textId="77777777" w:rsidR="008D071E" w:rsidRPr="001D2E49" w:rsidRDefault="008D071E" w:rsidP="008D071E">
      <w:pPr>
        <w:pStyle w:val="PL"/>
        <w:rPr>
          <w:noProof w:val="0"/>
          <w:snapToGrid w:val="0"/>
        </w:rPr>
      </w:pPr>
      <w:r w:rsidRPr="001D2E49">
        <w:rPr>
          <w:noProof w:val="0"/>
          <w:snapToGrid w:val="0"/>
        </w:rPr>
        <w:t>}</w:t>
      </w:r>
    </w:p>
    <w:p w14:paraId="76E3BE10" w14:textId="77777777" w:rsidR="008D071E" w:rsidRPr="001D2E49" w:rsidRDefault="008D071E" w:rsidP="008D071E">
      <w:pPr>
        <w:pStyle w:val="PL"/>
        <w:rPr>
          <w:noProof w:val="0"/>
          <w:snapToGrid w:val="0"/>
        </w:rPr>
      </w:pPr>
    </w:p>
    <w:p w14:paraId="19FF6B7E" w14:textId="77777777" w:rsidR="008D071E" w:rsidRPr="001D2E49" w:rsidRDefault="008D071E" w:rsidP="008D071E">
      <w:pPr>
        <w:pStyle w:val="PL"/>
        <w:rPr>
          <w:noProof w:val="0"/>
          <w:snapToGrid w:val="0"/>
        </w:rPr>
      </w:pPr>
      <w:r w:rsidRPr="001D2E49">
        <w:rPr>
          <w:noProof w:val="0"/>
          <w:snapToGrid w:val="0"/>
        </w:rPr>
        <w:t>UserLocationInformationNR-ExtIEs NGAP-PROTOCOL-EXTENSION ::= {</w:t>
      </w:r>
    </w:p>
    <w:p w14:paraId="76CB8807" w14:textId="77777777" w:rsidR="008D071E" w:rsidRPr="00B11F6B" w:rsidRDefault="008D071E" w:rsidP="008D071E">
      <w:pPr>
        <w:pStyle w:val="PL"/>
        <w:rPr>
          <w:ins w:id="1028" w:author="Author"/>
          <w:noProof w:val="0"/>
          <w:snapToGrid w:val="0"/>
        </w:rPr>
      </w:pPr>
      <w:r w:rsidRPr="001D2E49">
        <w:rPr>
          <w:noProof w:val="0"/>
          <w:snapToGrid w:val="0"/>
        </w:rPr>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ins w:id="1029" w:author="Author">
        <w:r w:rsidRPr="00B11F6B">
          <w:rPr>
            <w:noProof w:val="0"/>
            <w:snapToGrid w:val="0"/>
          </w:rPr>
          <w:t>|</w:t>
        </w:r>
      </w:ins>
    </w:p>
    <w:p w14:paraId="792E6AC7" w14:textId="77777777" w:rsidR="008D071E" w:rsidRPr="001D2E49" w:rsidRDefault="008D071E" w:rsidP="008D071E">
      <w:pPr>
        <w:pStyle w:val="PL"/>
        <w:rPr>
          <w:noProof w:val="0"/>
          <w:snapToGrid w:val="0"/>
        </w:rPr>
      </w:pPr>
      <w:ins w:id="1030" w:author="Author">
        <w:r w:rsidRPr="00B11F6B">
          <w:rPr>
            <w:noProof w:val="0"/>
            <w:snapToGrid w:val="0"/>
          </w:rPr>
          <w:tab/>
          <w:t>{ ID id-NID</w:t>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t>CRITICALITY reject</w:t>
        </w:r>
        <w:r w:rsidRPr="00B11F6B">
          <w:rPr>
            <w:noProof w:val="0"/>
            <w:snapToGrid w:val="0"/>
          </w:rPr>
          <w:tab/>
          <w:t>EXTENSION NID</w:t>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t>PRESENCE optional}</w:t>
        </w:r>
      </w:ins>
      <w:r w:rsidRPr="001D2E49">
        <w:rPr>
          <w:noProof w:val="0"/>
          <w:snapToGrid w:val="0"/>
        </w:rPr>
        <w:t>,</w:t>
      </w:r>
    </w:p>
    <w:p w14:paraId="04C3466A" w14:textId="77777777" w:rsidR="008D071E" w:rsidRPr="001D2E49" w:rsidRDefault="008D071E" w:rsidP="008D071E">
      <w:pPr>
        <w:pStyle w:val="PL"/>
        <w:rPr>
          <w:noProof w:val="0"/>
          <w:snapToGrid w:val="0"/>
        </w:rPr>
      </w:pPr>
      <w:r w:rsidRPr="001D2E49">
        <w:rPr>
          <w:noProof w:val="0"/>
          <w:snapToGrid w:val="0"/>
        </w:rPr>
        <w:tab/>
        <w:t>...</w:t>
      </w:r>
    </w:p>
    <w:p w14:paraId="5270F632" w14:textId="77777777" w:rsidR="008D071E" w:rsidRPr="001D2E49" w:rsidRDefault="008D071E" w:rsidP="008D071E">
      <w:pPr>
        <w:pStyle w:val="PL"/>
        <w:rPr>
          <w:noProof w:val="0"/>
          <w:snapToGrid w:val="0"/>
        </w:rPr>
      </w:pPr>
      <w:r w:rsidRPr="001D2E49">
        <w:rPr>
          <w:noProof w:val="0"/>
          <w:snapToGrid w:val="0"/>
        </w:rPr>
        <w:t>}</w:t>
      </w:r>
    </w:p>
    <w:p w14:paraId="52A1C404" w14:textId="77777777" w:rsidR="008D071E" w:rsidRPr="001D2E49" w:rsidRDefault="008D071E" w:rsidP="008D071E">
      <w:pPr>
        <w:pStyle w:val="PL"/>
        <w:rPr>
          <w:noProof w:val="0"/>
          <w:snapToGrid w:val="0"/>
        </w:rPr>
      </w:pPr>
    </w:p>
    <w:p w14:paraId="22E99DDA" w14:textId="77777777" w:rsidR="008D071E" w:rsidRPr="001D2E49" w:rsidRDefault="008D071E" w:rsidP="008D071E">
      <w:pPr>
        <w:pStyle w:val="PL"/>
        <w:rPr>
          <w:noProof w:val="0"/>
          <w:snapToGrid w:val="0"/>
        </w:rPr>
      </w:pPr>
      <w:r w:rsidRPr="001D2E49">
        <w:rPr>
          <w:noProof w:val="0"/>
          <w:snapToGrid w:val="0"/>
        </w:rPr>
        <w:t>UserPlaneSecurityInformation ::= SEQUENCE {</w:t>
      </w:r>
    </w:p>
    <w:p w14:paraId="77598A36" w14:textId="77777777" w:rsidR="008D071E" w:rsidRPr="001D2E49" w:rsidRDefault="008D071E" w:rsidP="008D071E">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p>
    <w:p w14:paraId="4118278A" w14:textId="77777777" w:rsidR="008D071E" w:rsidRPr="001D2E49" w:rsidRDefault="008D071E" w:rsidP="008D071E">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t>SecurityIndication,</w:t>
      </w:r>
    </w:p>
    <w:p w14:paraId="56B19E9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{UserPlaneSecurityInformation-ExtIEs} }</w:t>
      </w:r>
      <w:r w:rsidRPr="001D2E49">
        <w:rPr>
          <w:noProof w:val="0"/>
          <w:snapToGrid w:val="0"/>
        </w:rPr>
        <w:tab/>
        <w:t>OPTIONAL,</w:t>
      </w:r>
    </w:p>
    <w:p w14:paraId="771DEF4D" w14:textId="77777777" w:rsidR="008D071E" w:rsidRPr="001D2E49" w:rsidRDefault="008D071E" w:rsidP="008D071E">
      <w:pPr>
        <w:pStyle w:val="PL"/>
        <w:rPr>
          <w:noProof w:val="0"/>
          <w:snapToGrid w:val="0"/>
        </w:rPr>
      </w:pPr>
      <w:r w:rsidRPr="001D2E49">
        <w:rPr>
          <w:noProof w:val="0"/>
          <w:snapToGrid w:val="0"/>
        </w:rPr>
        <w:tab/>
        <w:t>...</w:t>
      </w:r>
    </w:p>
    <w:p w14:paraId="5272651E" w14:textId="77777777" w:rsidR="008D071E" w:rsidRPr="001D2E49" w:rsidRDefault="008D071E" w:rsidP="008D071E">
      <w:pPr>
        <w:pStyle w:val="PL"/>
        <w:rPr>
          <w:noProof w:val="0"/>
          <w:snapToGrid w:val="0"/>
        </w:rPr>
      </w:pPr>
      <w:r w:rsidRPr="001D2E49">
        <w:rPr>
          <w:noProof w:val="0"/>
          <w:snapToGrid w:val="0"/>
        </w:rPr>
        <w:t>}</w:t>
      </w:r>
    </w:p>
    <w:p w14:paraId="099E0B64" w14:textId="77777777" w:rsidR="008D071E" w:rsidRPr="001D2E49" w:rsidRDefault="008D071E" w:rsidP="008D071E">
      <w:pPr>
        <w:pStyle w:val="PL"/>
        <w:rPr>
          <w:noProof w:val="0"/>
          <w:snapToGrid w:val="0"/>
        </w:rPr>
      </w:pPr>
    </w:p>
    <w:p w14:paraId="0F27A67D" w14:textId="77777777" w:rsidR="008D071E" w:rsidRPr="001D2E49" w:rsidRDefault="008D071E" w:rsidP="008D071E">
      <w:pPr>
        <w:pStyle w:val="PL"/>
        <w:rPr>
          <w:noProof w:val="0"/>
          <w:snapToGrid w:val="0"/>
        </w:rPr>
      </w:pPr>
      <w:r w:rsidRPr="001D2E49">
        <w:rPr>
          <w:noProof w:val="0"/>
          <w:snapToGrid w:val="0"/>
        </w:rPr>
        <w:t>UserPlaneSecurityInformation-ExtIEs NGAP-PROTOCOL-EXTENSION ::= {</w:t>
      </w:r>
    </w:p>
    <w:p w14:paraId="7F2AD4DC" w14:textId="77777777" w:rsidR="008D071E" w:rsidRPr="001D2E49" w:rsidRDefault="008D071E" w:rsidP="008D071E">
      <w:pPr>
        <w:pStyle w:val="PL"/>
        <w:rPr>
          <w:noProof w:val="0"/>
          <w:snapToGrid w:val="0"/>
        </w:rPr>
      </w:pPr>
      <w:r w:rsidRPr="001D2E49">
        <w:rPr>
          <w:noProof w:val="0"/>
          <w:snapToGrid w:val="0"/>
        </w:rPr>
        <w:tab/>
        <w:t>...</w:t>
      </w:r>
    </w:p>
    <w:p w14:paraId="2934F8C1" w14:textId="77777777" w:rsidR="008D071E" w:rsidRPr="001D2E49" w:rsidRDefault="008D071E" w:rsidP="008D071E">
      <w:pPr>
        <w:pStyle w:val="PL"/>
        <w:rPr>
          <w:noProof w:val="0"/>
          <w:snapToGrid w:val="0"/>
        </w:rPr>
      </w:pPr>
      <w:r w:rsidRPr="001D2E49">
        <w:rPr>
          <w:noProof w:val="0"/>
          <w:snapToGrid w:val="0"/>
        </w:rPr>
        <w:t>}</w:t>
      </w:r>
    </w:p>
    <w:p w14:paraId="7037CF44" w14:textId="77777777" w:rsidR="008D071E" w:rsidRPr="001D2E49" w:rsidRDefault="008D071E" w:rsidP="008D071E">
      <w:pPr>
        <w:pStyle w:val="PL"/>
        <w:rPr>
          <w:noProof w:val="0"/>
          <w:snapToGrid w:val="0"/>
        </w:rPr>
      </w:pPr>
    </w:p>
    <w:p w14:paraId="281744AA" w14:textId="77777777" w:rsidR="008D071E" w:rsidRPr="001D2E49" w:rsidRDefault="008D071E" w:rsidP="008D071E">
      <w:pPr>
        <w:pStyle w:val="PL"/>
        <w:outlineLvl w:val="3"/>
        <w:rPr>
          <w:noProof w:val="0"/>
          <w:snapToGrid w:val="0"/>
        </w:rPr>
      </w:pPr>
      <w:r w:rsidRPr="001D2E49">
        <w:rPr>
          <w:noProof w:val="0"/>
          <w:snapToGrid w:val="0"/>
        </w:rPr>
        <w:t>-- V</w:t>
      </w:r>
    </w:p>
    <w:p w14:paraId="1FB1E309" w14:textId="77777777" w:rsidR="008D071E" w:rsidRPr="001D2E49" w:rsidRDefault="008D071E" w:rsidP="008D071E">
      <w:pPr>
        <w:pStyle w:val="PL"/>
        <w:outlineLvl w:val="3"/>
        <w:rPr>
          <w:noProof w:val="0"/>
          <w:snapToGrid w:val="0"/>
        </w:rPr>
      </w:pPr>
    </w:p>
    <w:p w14:paraId="065F895E" w14:textId="77777777" w:rsidR="008D071E" w:rsidRPr="001D2E49" w:rsidRDefault="008D071E" w:rsidP="008D071E">
      <w:pPr>
        <w:pStyle w:val="PL"/>
        <w:outlineLvl w:val="3"/>
        <w:rPr>
          <w:noProof w:val="0"/>
          <w:snapToGrid w:val="0"/>
        </w:rPr>
      </w:pPr>
      <w:r w:rsidRPr="001D2E49">
        <w:rPr>
          <w:noProof w:val="0"/>
          <w:snapToGrid w:val="0"/>
        </w:rPr>
        <w:t>VolumeTimedReportList ::= SEQUENCE (SIZE(1..maxnoofTimePeriods)) OF VolumeTimedReport-Item</w:t>
      </w:r>
    </w:p>
    <w:p w14:paraId="1A259E5D" w14:textId="77777777" w:rsidR="008D071E" w:rsidRPr="001D2E49" w:rsidRDefault="008D071E" w:rsidP="008D071E">
      <w:pPr>
        <w:pStyle w:val="PL"/>
        <w:outlineLvl w:val="3"/>
        <w:rPr>
          <w:noProof w:val="0"/>
          <w:snapToGrid w:val="0"/>
        </w:rPr>
      </w:pPr>
    </w:p>
    <w:p w14:paraId="303906A4" w14:textId="77777777" w:rsidR="008D071E" w:rsidRPr="001D2E49" w:rsidRDefault="008D071E" w:rsidP="008D071E">
      <w:pPr>
        <w:pStyle w:val="PL"/>
        <w:outlineLvl w:val="3"/>
        <w:rPr>
          <w:noProof w:val="0"/>
          <w:snapToGrid w:val="0"/>
        </w:rPr>
      </w:pPr>
      <w:r w:rsidRPr="001D2E49">
        <w:rPr>
          <w:noProof w:val="0"/>
          <w:snapToGrid w:val="0"/>
        </w:rPr>
        <w:t>VolumeTimedReport-Item ::= SEQUENCE {</w:t>
      </w:r>
    </w:p>
    <w:p w14:paraId="16C0858A" w14:textId="77777777" w:rsidR="008D071E" w:rsidRPr="001D2E49" w:rsidRDefault="008D071E" w:rsidP="008D071E">
      <w:pPr>
        <w:pStyle w:val="PL"/>
        <w:outlineLvl w:val="3"/>
        <w:rPr>
          <w:noProof w:val="0"/>
          <w:snapToGrid w:val="0"/>
        </w:rPr>
      </w:pPr>
      <w:r w:rsidRPr="001D2E49">
        <w:rPr>
          <w:noProof w:val="0"/>
          <w:snapToGrid w:val="0"/>
        </w:rPr>
        <w:tab/>
        <w:t>startTimeStamp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(SIZE(4)),</w:t>
      </w:r>
    </w:p>
    <w:p w14:paraId="72CFCF4E" w14:textId="77777777" w:rsidR="008D071E" w:rsidRPr="001D2E49" w:rsidRDefault="008D071E" w:rsidP="008D071E">
      <w:pPr>
        <w:pStyle w:val="PL"/>
        <w:outlineLvl w:val="3"/>
        <w:rPr>
          <w:noProof w:val="0"/>
          <w:snapToGrid w:val="0"/>
        </w:rPr>
      </w:pPr>
      <w:r w:rsidRPr="001D2E49">
        <w:rPr>
          <w:noProof w:val="0"/>
          <w:snapToGrid w:val="0"/>
        </w:rPr>
        <w:tab/>
        <w:t>endTimeStamp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(SIZE(4)),</w:t>
      </w:r>
    </w:p>
    <w:p w14:paraId="2950CAD0" w14:textId="77777777" w:rsidR="008D071E" w:rsidRPr="001D2E49" w:rsidRDefault="008D071E" w:rsidP="008D071E">
      <w:pPr>
        <w:pStyle w:val="PL"/>
        <w:outlineLvl w:val="3"/>
        <w:rPr>
          <w:noProof w:val="0"/>
          <w:snapToGrid w:val="0"/>
        </w:rPr>
      </w:pPr>
      <w:r w:rsidRPr="001D2E49">
        <w:rPr>
          <w:noProof w:val="0"/>
          <w:snapToGrid w:val="0"/>
        </w:rPr>
        <w:tab/>
        <w:t>usageCountUL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(0..18446744073709551615),</w:t>
      </w:r>
    </w:p>
    <w:p w14:paraId="1B81618F" w14:textId="77777777" w:rsidR="008D071E" w:rsidRPr="001D2E49" w:rsidRDefault="008D071E" w:rsidP="008D071E">
      <w:pPr>
        <w:pStyle w:val="PL"/>
        <w:outlineLvl w:val="3"/>
        <w:rPr>
          <w:noProof w:val="0"/>
          <w:snapToGrid w:val="0"/>
        </w:rPr>
      </w:pPr>
      <w:r w:rsidRPr="001D2E49">
        <w:rPr>
          <w:noProof w:val="0"/>
          <w:snapToGrid w:val="0"/>
        </w:rPr>
        <w:tab/>
        <w:t>usageCountDL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(0..18446744073709551615),</w:t>
      </w:r>
    </w:p>
    <w:p w14:paraId="4D88762D" w14:textId="77777777" w:rsidR="008D071E" w:rsidRPr="001D2E49" w:rsidRDefault="008D071E" w:rsidP="008D071E">
      <w:pPr>
        <w:pStyle w:val="PL"/>
        <w:outlineLvl w:val="3"/>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{VolumeTimedReport-Item-ExtIEs} } OPTIONAL,</w:t>
      </w:r>
    </w:p>
    <w:p w14:paraId="072A8447" w14:textId="77777777" w:rsidR="008D071E" w:rsidRPr="001D2E49" w:rsidRDefault="008D071E" w:rsidP="008D071E">
      <w:pPr>
        <w:pStyle w:val="PL"/>
        <w:outlineLvl w:val="3"/>
        <w:rPr>
          <w:noProof w:val="0"/>
          <w:snapToGrid w:val="0"/>
        </w:rPr>
      </w:pPr>
      <w:r w:rsidRPr="001D2E49">
        <w:rPr>
          <w:noProof w:val="0"/>
          <w:snapToGrid w:val="0"/>
        </w:rPr>
        <w:t>...</w:t>
      </w:r>
    </w:p>
    <w:p w14:paraId="052148CD" w14:textId="77777777" w:rsidR="008D071E" w:rsidRPr="001D2E49" w:rsidRDefault="008D071E" w:rsidP="008D071E">
      <w:pPr>
        <w:pStyle w:val="PL"/>
        <w:outlineLvl w:val="3"/>
        <w:rPr>
          <w:noProof w:val="0"/>
          <w:snapToGrid w:val="0"/>
        </w:rPr>
      </w:pPr>
      <w:r w:rsidRPr="001D2E49">
        <w:rPr>
          <w:noProof w:val="0"/>
          <w:snapToGrid w:val="0"/>
        </w:rPr>
        <w:t>}</w:t>
      </w:r>
    </w:p>
    <w:p w14:paraId="68F28C01" w14:textId="77777777" w:rsidR="008D071E" w:rsidRPr="001D2E49" w:rsidRDefault="008D071E" w:rsidP="008D071E">
      <w:pPr>
        <w:pStyle w:val="PL"/>
        <w:outlineLvl w:val="3"/>
        <w:rPr>
          <w:noProof w:val="0"/>
          <w:snapToGrid w:val="0"/>
        </w:rPr>
      </w:pPr>
    </w:p>
    <w:p w14:paraId="3BF1F0A9" w14:textId="77777777" w:rsidR="008D071E" w:rsidRPr="001D2E49" w:rsidRDefault="008D071E" w:rsidP="008D071E">
      <w:pPr>
        <w:pStyle w:val="PL"/>
        <w:outlineLvl w:val="3"/>
        <w:rPr>
          <w:noProof w:val="0"/>
          <w:snapToGrid w:val="0"/>
        </w:rPr>
      </w:pPr>
      <w:r w:rsidRPr="001D2E49">
        <w:rPr>
          <w:noProof w:val="0"/>
          <w:snapToGrid w:val="0"/>
        </w:rPr>
        <w:t>VolumeTimedReport-Item-ExtIEs NGAP-PROTOCOL-EXTENSION ::= {</w:t>
      </w:r>
    </w:p>
    <w:p w14:paraId="4BAA4542" w14:textId="77777777" w:rsidR="008D071E" w:rsidRPr="001D2E49" w:rsidRDefault="008D071E" w:rsidP="008D071E">
      <w:pPr>
        <w:pStyle w:val="PL"/>
        <w:outlineLvl w:val="3"/>
        <w:rPr>
          <w:noProof w:val="0"/>
          <w:snapToGrid w:val="0"/>
        </w:rPr>
      </w:pPr>
      <w:r w:rsidRPr="001D2E49">
        <w:rPr>
          <w:noProof w:val="0"/>
          <w:snapToGrid w:val="0"/>
        </w:rPr>
        <w:tab/>
        <w:t>...</w:t>
      </w:r>
    </w:p>
    <w:p w14:paraId="5E2FC1DA" w14:textId="77777777" w:rsidR="008D071E" w:rsidRPr="001D2E49" w:rsidRDefault="008D071E" w:rsidP="008D071E">
      <w:pPr>
        <w:pStyle w:val="PL"/>
        <w:outlineLvl w:val="3"/>
        <w:rPr>
          <w:noProof w:val="0"/>
          <w:snapToGrid w:val="0"/>
        </w:rPr>
      </w:pPr>
      <w:r w:rsidRPr="001D2E49">
        <w:rPr>
          <w:noProof w:val="0"/>
          <w:snapToGrid w:val="0"/>
        </w:rPr>
        <w:t>}</w:t>
      </w:r>
    </w:p>
    <w:p w14:paraId="692CAFF8" w14:textId="77777777" w:rsidR="008D071E" w:rsidRPr="001D2E49" w:rsidRDefault="008D071E" w:rsidP="008D071E">
      <w:pPr>
        <w:pStyle w:val="PL"/>
        <w:outlineLvl w:val="3"/>
        <w:rPr>
          <w:noProof w:val="0"/>
          <w:snapToGrid w:val="0"/>
        </w:rPr>
      </w:pPr>
    </w:p>
    <w:p w14:paraId="7267ACE2" w14:textId="77777777" w:rsidR="008D071E" w:rsidRPr="001D2E49" w:rsidRDefault="008D071E" w:rsidP="008D071E">
      <w:pPr>
        <w:pStyle w:val="PL"/>
        <w:outlineLvl w:val="3"/>
        <w:rPr>
          <w:noProof w:val="0"/>
          <w:snapToGrid w:val="0"/>
        </w:rPr>
      </w:pPr>
      <w:r w:rsidRPr="001D2E49">
        <w:rPr>
          <w:noProof w:val="0"/>
          <w:snapToGrid w:val="0"/>
        </w:rPr>
        <w:t>-- W</w:t>
      </w:r>
    </w:p>
    <w:p w14:paraId="0E605A9B" w14:textId="77777777" w:rsidR="008D071E" w:rsidRPr="001D2E49" w:rsidRDefault="008D071E" w:rsidP="008D071E">
      <w:pPr>
        <w:pStyle w:val="PL"/>
        <w:rPr>
          <w:noProof w:val="0"/>
          <w:snapToGrid w:val="0"/>
        </w:rPr>
      </w:pPr>
    </w:p>
    <w:p w14:paraId="2180B391" w14:textId="77777777" w:rsidR="008D071E" w:rsidRPr="001D2E49" w:rsidRDefault="008D071E" w:rsidP="008D071E">
      <w:pPr>
        <w:pStyle w:val="PL"/>
        <w:rPr>
          <w:noProof w:val="0"/>
          <w:snapToGrid w:val="0"/>
        </w:rPr>
      </w:pPr>
      <w:r w:rsidRPr="001D2E49">
        <w:rPr>
          <w:noProof w:val="0"/>
          <w:snapToGrid w:val="0"/>
        </w:rPr>
        <w:t>WarningAreaCoordinates ::= OCTET STRING (SIZE(1..1024))</w:t>
      </w:r>
    </w:p>
    <w:p w14:paraId="6175918C" w14:textId="77777777" w:rsidR="008D071E" w:rsidRPr="001D2E49" w:rsidRDefault="008D071E" w:rsidP="008D071E">
      <w:pPr>
        <w:pStyle w:val="PL"/>
        <w:rPr>
          <w:noProof w:val="0"/>
          <w:snapToGrid w:val="0"/>
        </w:rPr>
      </w:pPr>
    </w:p>
    <w:p w14:paraId="765D99D3" w14:textId="77777777" w:rsidR="008D071E" w:rsidRPr="001D2E49" w:rsidRDefault="008D071E" w:rsidP="008D071E">
      <w:pPr>
        <w:pStyle w:val="PL"/>
        <w:rPr>
          <w:noProof w:val="0"/>
          <w:snapToGrid w:val="0"/>
        </w:rPr>
      </w:pPr>
      <w:r w:rsidRPr="001D2E49">
        <w:rPr>
          <w:noProof w:val="0"/>
          <w:snapToGrid w:val="0"/>
        </w:rPr>
        <w:t>WarningAreaList ::= CHOICE {</w:t>
      </w:r>
    </w:p>
    <w:p w14:paraId="7FE3180D" w14:textId="77777777" w:rsidR="008D071E" w:rsidRPr="001D2E49" w:rsidRDefault="008D071E" w:rsidP="008D071E">
      <w:pPr>
        <w:pStyle w:val="PL"/>
        <w:rPr>
          <w:noProof w:val="0"/>
          <w:snapToGrid w:val="0"/>
        </w:rPr>
      </w:pPr>
      <w:r w:rsidRPr="001D2E49">
        <w:rPr>
          <w:noProof w:val="0"/>
          <w:snapToGrid w:val="0"/>
        </w:rPr>
        <w:tab/>
        <w:t>eUTRA-CGIListForWarning</w:t>
      </w:r>
      <w:r w:rsidRPr="001D2E49">
        <w:rPr>
          <w:noProof w:val="0"/>
          <w:snapToGrid w:val="0"/>
        </w:rPr>
        <w:tab/>
      </w:r>
      <w:r w:rsidRPr="001D2E49">
        <w:rPr>
          <w:noProof w:val="0"/>
          <w:snapToGrid w:val="0"/>
        </w:rPr>
        <w:tab/>
      </w:r>
      <w:r w:rsidRPr="001D2E49">
        <w:rPr>
          <w:noProof w:val="0"/>
          <w:snapToGrid w:val="0"/>
        </w:rPr>
        <w:tab/>
        <w:t>EUTRA-CGIListForWarning,</w:t>
      </w:r>
    </w:p>
    <w:p w14:paraId="461EBA36" w14:textId="77777777" w:rsidR="008D071E" w:rsidRPr="001D2E49" w:rsidRDefault="008D071E" w:rsidP="008D071E">
      <w:pPr>
        <w:pStyle w:val="PL"/>
        <w:rPr>
          <w:noProof w:val="0"/>
          <w:snapToGrid w:val="0"/>
        </w:rPr>
      </w:pPr>
      <w:r w:rsidRPr="001D2E49">
        <w:rPr>
          <w:noProof w:val="0"/>
          <w:snapToGrid w:val="0"/>
        </w:rPr>
        <w:lastRenderedPageBreak/>
        <w:tab/>
        <w:t>nR-CGIListForWarning</w:t>
      </w:r>
      <w:r w:rsidRPr="001D2E49">
        <w:rPr>
          <w:noProof w:val="0"/>
          <w:snapToGrid w:val="0"/>
        </w:rPr>
        <w:tab/>
      </w:r>
      <w:r w:rsidRPr="001D2E49">
        <w:rPr>
          <w:noProof w:val="0"/>
          <w:snapToGrid w:val="0"/>
        </w:rPr>
        <w:tab/>
      </w:r>
      <w:r w:rsidRPr="001D2E49">
        <w:rPr>
          <w:noProof w:val="0"/>
          <w:snapToGrid w:val="0"/>
        </w:rPr>
        <w:tab/>
        <w:t>NR-CGIListForWarning,</w:t>
      </w:r>
    </w:p>
    <w:p w14:paraId="23DA7D77" w14:textId="77777777" w:rsidR="008D071E" w:rsidRPr="001D2E49" w:rsidRDefault="008D071E" w:rsidP="008D071E">
      <w:pPr>
        <w:pStyle w:val="PL"/>
        <w:rPr>
          <w:noProof w:val="0"/>
          <w:snapToGrid w:val="0"/>
        </w:rPr>
      </w:pPr>
      <w:r w:rsidRPr="001D2E49">
        <w:rPr>
          <w:noProof w:val="0"/>
          <w:snapToGrid w:val="0"/>
        </w:rPr>
        <w:tab/>
        <w:t>tAIListForWarning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TAIListForWarning,</w:t>
      </w:r>
    </w:p>
    <w:p w14:paraId="100BFB86" w14:textId="77777777" w:rsidR="008D071E" w:rsidRPr="001D2E49" w:rsidRDefault="008D071E" w:rsidP="008D071E">
      <w:pPr>
        <w:pStyle w:val="PL"/>
        <w:rPr>
          <w:noProof w:val="0"/>
          <w:snapToGrid w:val="0"/>
        </w:rPr>
      </w:pPr>
      <w:r w:rsidRPr="001D2E49">
        <w:rPr>
          <w:noProof w:val="0"/>
          <w:snapToGrid w:val="0"/>
        </w:rPr>
        <w:tab/>
        <w:t>emergencyAreaIDList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EmergencyAreaIDList,</w:t>
      </w:r>
    </w:p>
    <w:p w14:paraId="36BD0D7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WarningAreaList</w:t>
      </w:r>
      <w:r w:rsidRPr="001D2E49">
        <w:rPr>
          <w:noProof w:val="0"/>
        </w:rPr>
        <w:t>-ExtIEs} }</w:t>
      </w:r>
    </w:p>
    <w:p w14:paraId="0DBB24AB" w14:textId="77777777" w:rsidR="008D071E" w:rsidRPr="001D2E49" w:rsidRDefault="008D071E" w:rsidP="008D071E">
      <w:pPr>
        <w:pStyle w:val="PL"/>
        <w:rPr>
          <w:noProof w:val="0"/>
          <w:snapToGrid w:val="0"/>
        </w:rPr>
      </w:pPr>
      <w:r w:rsidRPr="001D2E49">
        <w:rPr>
          <w:noProof w:val="0"/>
          <w:snapToGrid w:val="0"/>
        </w:rPr>
        <w:t>}</w:t>
      </w:r>
    </w:p>
    <w:p w14:paraId="5F7A66B2" w14:textId="77777777" w:rsidR="008D071E" w:rsidRPr="001D2E49" w:rsidRDefault="008D071E" w:rsidP="008D071E">
      <w:pPr>
        <w:pStyle w:val="PL"/>
        <w:rPr>
          <w:noProof w:val="0"/>
          <w:snapToGrid w:val="0"/>
        </w:rPr>
      </w:pPr>
    </w:p>
    <w:p w14:paraId="75C2ABCE" w14:textId="77777777" w:rsidR="008D071E" w:rsidRPr="001D2E49" w:rsidRDefault="008D071E" w:rsidP="008D071E">
      <w:pPr>
        <w:pStyle w:val="PL"/>
        <w:rPr>
          <w:noProof w:val="0"/>
        </w:rPr>
      </w:pPr>
      <w:r w:rsidRPr="001D2E49">
        <w:rPr>
          <w:noProof w:val="0"/>
          <w:snapToGrid w:val="0"/>
        </w:rPr>
        <w:t>WarningAreaList</w:t>
      </w:r>
      <w:r w:rsidRPr="001D2E49">
        <w:rPr>
          <w:noProof w:val="0"/>
        </w:rPr>
        <w:t xml:space="preserve">-ExtIEs </w:t>
      </w:r>
      <w:r w:rsidRPr="001D2E49">
        <w:rPr>
          <w:noProof w:val="0"/>
          <w:snapToGrid w:val="0"/>
        </w:rPr>
        <w:t xml:space="preserve">NGAP-PROTOCOL-IES </w:t>
      </w:r>
      <w:r w:rsidRPr="001D2E49">
        <w:rPr>
          <w:noProof w:val="0"/>
        </w:rPr>
        <w:t>::= {</w:t>
      </w:r>
    </w:p>
    <w:p w14:paraId="4845E251" w14:textId="77777777" w:rsidR="008D071E" w:rsidRPr="001D2E49" w:rsidRDefault="008D071E" w:rsidP="008D071E">
      <w:pPr>
        <w:pStyle w:val="PL"/>
        <w:rPr>
          <w:noProof w:val="0"/>
        </w:rPr>
      </w:pPr>
      <w:r w:rsidRPr="001D2E49">
        <w:rPr>
          <w:noProof w:val="0"/>
        </w:rPr>
        <w:tab/>
        <w:t>...</w:t>
      </w:r>
    </w:p>
    <w:p w14:paraId="3C08073B" w14:textId="77777777" w:rsidR="008D071E" w:rsidRPr="001D2E49" w:rsidRDefault="008D071E" w:rsidP="008D071E">
      <w:pPr>
        <w:pStyle w:val="PL"/>
        <w:rPr>
          <w:noProof w:val="0"/>
        </w:rPr>
      </w:pPr>
      <w:r w:rsidRPr="001D2E49">
        <w:rPr>
          <w:noProof w:val="0"/>
        </w:rPr>
        <w:t>}</w:t>
      </w:r>
    </w:p>
    <w:p w14:paraId="1B0A390E" w14:textId="77777777" w:rsidR="008D071E" w:rsidRPr="001D2E49" w:rsidRDefault="008D071E" w:rsidP="008D071E">
      <w:pPr>
        <w:pStyle w:val="PL"/>
        <w:rPr>
          <w:noProof w:val="0"/>
          <w:snapToGrid w:val="0"/>
        </w:rPr>
      </w:pPr>
    </w:p>
    <w:p w14:paraId="723B80A9" w14:textId="77777777" w:rsidR="008D071E" w:rsidRPr="001D2E49" w:rsidRDefault="008D071E" w:rsidP="008D071E">
      <w:pPr>
        <w:pStyle w:val="PL"/>
        <w:rPr>
          <w:noProof w:val="0"/>
          <w:snapToGrid w:val="0"/>
        </w:rPr>
      </w:pPr>
      <w:r w:rsidRPr="001D2E49">
        <w:rPr>
          <w:noProof w:val="0"/>
          <w:snapToGrid w:val="0"/>
        </w:rPr>
        <w:t>WarningMessageContents ::= OCTET STRING (SIZE(1..9600))</w:t>
      </w:r>
    </w:p>
    <w:p w14:paraId="6FC3C489" w14:textId="77777777" w:rsidR="008D071E" w:rsidRPr="001D2E49" w:rsidRDefault="008D071E" w:rsidP="008D071E">
      <w:pPr>
        <w:pStyle w:val="PL"/>
        <w:rPr>
          <w:noProof w:val="0"/>
          <w:snapToGrid w:val="0"/>
        </w:rPr>
      </w:pPr>
    </w:p>
    <w:p w14:paraId="4457A066" w14:textId="77777777" w:rsidR="008D071E" w:rsidRPr="001D2E49" w:rsidRDefault="008D071E" w:rsidP="008D071E">
      <w:pPr>
        <w:pStyle w:val="PL"/>
        <w:rPr>
          <w:noProof w:val="0"/>
          <w:snapToGrid w:val="0"/>
        </w:rPr>
      </w:pPr>
      <w:r w:rsidRPr="001D2E49">
        <w:rPr>
          <w:noProof w:val="0"/>
          <w:snapToGrid w:val="0"/>
        </w:rPr>
        <w:t>WarningSecurityInfo ::= OCTET STRING (SIZE(50))</w:t>
      </w:r>
    </w:p>
    <w:p w14:paraId="70B140CB" w14:textId="77777777" w:rsidR="008D071E" w:rsidRPr="001D2E49" w:rsidRDefault="008D071E" w:rsidP="008D071E">
      <w:pPr>
        <w:pStyle w:val="PL"/>
        <w:rPr>
          <w:noProof w:val="0"/>
          <w:snapToGrid w:val="0"/>
        </w:rPr>
      </w:pPr>
    </w:p>
    <w:p w14:paraId="5B0FA07C" w14:textId="77777777" w:rsidR="008D071E" w:rsidRPr="001D2E49" w:rsidRDefault="008D071E" w:rsidP="008D071E">
      <w:pPr>
        <w:pStyle w:val="PL"/>
        <w:rPr>
          <w:noProof w:val="0"/>
          <w:snapToGrid w:val="0"/>
        </w:rPr>
      </w:pPr>
      <w:r w:rsidRPr="001D2E49">
        <w:rPr>
          <w:noProof w:val="0"/>
          <w:snapToGrid w:val="0"/>
        </w:rPr>
        <w:t>WarningType ::= OCTET STRING (SIZE(2))</w:t>
      </w:r>
    </w:p>
    <w:p w14:paraId="018C8EE4" w14:textId="77777777" w:rsidR="008D071E" w:rsidRPr="001D2E49" w:rsidRDefault="008D071E" w:rsidP="008D071E">
      <w:pPr>
        <w:pStyle w:val="PL"/>
        <w:rPr>
          <w:noProof w:val="0"/>
          <w:snapToGrid w:val="0"/>
        </w:rPr>
      </w:pPr>
    </w:p>
    <w:p w14:paraId="08526C24" w14:textId="77777777" w:rsidR="008D071E" w:rsidRPr="001D2E49" w:rsidRDefault="008D071E" w:rsidP="008D071E">
      <w:pPr>
        <w:pStyle w:val="PL"/>
        <w:outlineLvl w:val="3"/>
        <w:rPr>
          <w:noProof w:val="0"/>
          <w:snapToGrid w:val="0"/>
        </w:rPr>
      </w:pPr>
      <w:r w:rsidRPr="001D2E49">
        <w:rPr>
          <w:noProof w:val="0"/>
          <w:snapToGrid w:val="0"/>
        </w:rPr>
        <w:t>-- X</w:t>
      </w:r>
    </w:p>
    <w:p w14:paraId="5D0B541B" w14:textId="77777777" w:rsidR="008D071E" w:rsidRPr="001D2E49" w:rsidRDefault="008D071E" w:rsidP="008D071E">
      <w:pPr>
        <w:pStyle w:val="PL"/>
        <w:rPr>
          <w:noProof w:val="0"/>
          <w:snapToGrid w:val="0"/>
        </w:rPr>
      </w:pPr>
    </w:p>
    <w:p w14:paraId="16A6698A" w14:textId="77777777" w:rsidR="008D071E" w:rsidRPr="001D2E49" w:rsidRDefault="008D071E" w:rsidP="008D071E">
      <w:pPr>
        <w:pStyle w:val="PL"/>
        <w:rPr>
          <w:noProof w:val="0"/>
          <w:snapToGrid w:val="0"/>
        </w:rPr>
      </w:pPr>
      <w:r w:rsidRPr="001D2E49">
        <w:rPr>
          <w:noProof w:val="0"/>
          <w:snapToGrid w:val="0"/>
        </w:rPr>
        <w:t>XnExtTLAs ::= SEQUENCE (SIZE(1..maxnoofXnExtTLAs)) OF XnExtTLA-Item</w:t>
      </w:r>
    </w:p>
    <w:p w14:paraId="092B8723" w14:textId="77777777" w:rsidR="008D071E" w:rsidRPr="001D2E49" w:rsidRDefault="008D071E" w:rsidP="008D071E">
      <w:pPr>
        <w:pStyle w:val="PL"/>
        <w:rPr>
          <w:noProof w:val="0"/>
          <w:snapToGrid w:val="0"/>
        </w:rPr>
      </w:pPr>
    </w:p>
    <w:p w14:paraId="65EBFF70" w14:textId="77777777" w:rsidR="008D071E" w:rsidRPr="001D2E49" w:rsidRDefault="008D071E" w:rsidP="008D071E">
      <w:pPr>
        <w:pStyle w:val="PL"/>
        <w:rPr>
          <w:noProof w:val="0"/>
          <w:snapToGrid w:val="0"/>
        </w:rPr>
      </w:pPr>
      <w:r w:rsidRPr="001D2E49">
        <w:rPr>
          <w:noProof w:val="0"/>
          <w:snapToGrid w:val="0"/>
        </w:rPr>
        <w:t>XnExtTLA-Item ::= SEQUENCE {</w:t>
      </w:r>
    </w:p>
    <w:p w14:paraId="29B34E98" w14:textId="77777777" w:rsidR="008D071E" w:rsidRPr="001D2E49" w:rsidRDefault="008D071E" w:rsidP="008D071E">
      <w:pPr>
        <w:pStyle w:val="PL"/>
        <w:rPr>
          <w:noProof w:val="0"/>
          <w:snapToGrid w:val="0"/>
        </w:rPr>
      </w:pPr>
      <w:r w:rsidRPr="001D2E49">
        <w:rPr>
          <w:noProof w:val="0"/>
          <w:snapToGrid w:val="0"/>
        </w:rPr>
        <w:tab/>
        <w:t>iPsecTLA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TransportLayerAddress</w:t>
      </w:r>
      <w:r w:rsidRPr="001D2E49">
        <w:rPr>
          <w:noProof w:val="0"/>
          <w:snapToGrid w:val="0"/>
        </w:rPr>
        <w:tab/>
      </w:r>
      <w:r w:rsidRPr="001D2E49">
        <w:rPr>
          <w:noProof w:val="0"/>
          <w:snapToGrid w:val="0"/>
        </w:rPr>
        <w:tab/>
        <w:t>OPTIONAL,</w:t>
      </w:r>
    </w:p>
    <w:p w14:paraId="5EDAEE11" w14:textId="77777777" w:rsidR="008D071E" w:rsidRPr="001D2E49" w:rsidRDefault="008D071E" w:rsidP="008D071E">
      <w:pPr>
        <w:pStyle w:val="PL"/>
        <w:rPr>
          <w:noProof w:val="0"/>
          <w:snapToGrid w:val="0"/>
        </w:rPr>
      </w:pPr>
      <w:r w:rsidRPr="001D2E49">
        <w:rPr>
          <w:noProof w:val="0"/>
          <w:snapToGrid w:val="0"/>
        </w:rPr>
        <w:tab/>
        <w:t>gTP-TLAs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XnGTP-TLAs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FEBDBA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{XnExtTLA-Item-ExtIEs} } OPTIONAL,</w:t>
      </w:r>
    </w:p>
    <w:p w14:paraId="6655F7C5" w14:textId="77777777" w:rsidR="008D071E" w:rsidRPr="001D2E49" w:rsidRDefault="008D071E" w:rsidP="008D071E">
      <w:pPr>
        <w:pStyle w:val="PL"/>
        <w:rPr>
          <w:noProof w:val="0"/>
          <w:snapToGrid w:val="0"/>
        </w:rPr>
      </w:pPr>
      <w:r w:rsidRPr="001D2E49">
        <w:rPr>
          <w:noProof w:val="0"/>
          <w:snapToGrid w:val="0"/>
        </w:rPr>
        <w:tab/>
        <w:t>...</w:t>
      </w:r>
    </w:p>
    <w:p w14:paraId="0B0F2E91" w14:textId="77777777" w:rsidR="008D071E" w:rsidRPr="001D2E49" w:rsidRDefault="008D071E" w:rsidP="008D071E">
      <w:pPr>
        <w:pStyle w:val="PL"/>
        <w:rPr>
          <w:noProof w:val="0"/>
          <w:snapToGrid w:val="0"/>
        </w:rPr>
      </w:pPr>
      <w:r w:rsidRPr="001D2E49">
        <w:rPr>
          <w:noProof w:val="0"/>
          <w:snapToGrid w:val="0"/>
        </w:rPr>
        <w:t>}</w:t>
      </w:r>
    </w:p>
    <w:p w14:paraId="607A16AA" w14:textId="77777777" w:rsidR="008D071E" w:rsidRPr="001D2E49" w:rsidRDefault="008D071E" w:rsidP="008D071E">
      <w:pPr>
        <w:pStyle w:val="PL"/>
        <w:rPr>
          <w:noProof w:val="0"/>
          <w:snapToGrid w:val="0"/>
        </w:rPr>
      </w:pPr>
    </w:p>
    <w:p w14:paraId="46C4551E" w14:textId="77777777" w:rsidR="008D071E" w:rsidRPr="001D2E49" w:rsidRDefault="008D071E" w:rsidP="008D071E">
      <w:pPr>
        <w:pStyle w:val="PL"/>
        <w:rPr>
          <w:noProof w:val="0"/>
          <w:snapToGrid w:val="0"/>
        </w:rPr>
      </w:pPr>
      <w:r w:rsidRPr="001D2E49">
        <w:rPr>
          <w:noProof w:val="0"/>
          <w:snapToGrid w:val="0"/>
        </w:rPr>
        <w:t>XnExtTLA-Item-ExtIEs NGAP-PROTOCOL-EXTENSION ::= {</w:t>
      </w:r>
    </w:p>
    <w:p w14:paraId="7502462C" w14:textId="77777777" w:rsidR="008D071E" w:rsidRPr="001D2E49" w:rsidRDefault="008D071E" w:rsidP="008D071E">
      <w:pPr>
        <w:pStyle w:val="PL"/>
        <w:rPr>
          <w:noProof w:val="0"/>
          <w:snapToGrid w:val="0"/>
        </w:rPr>
      </w:pPr>
      <w:r w:rsidRPr="001D2E49">
        <w:rPr>
          <w:noProof w:val="0"/>
          <w:snapToGrid w:val="0"/>
        </w:rPr>
        <w:tab/>
        <w:t>{ ID id-SCTP-TLAs</w:t>
      </w:r>
      <w:r w:rsidRPr="001D2E49">
        <w:rPr>
          <w:noProof w:val="0"/>
          <w:snapToGrid w:val="0"/>
        </w:rPr>
        <w:tab/>
      </w:r>
      <w:r w:rsidRPr="001D2E49">
        <w:rPr>
          <w:noProof w:val="0"/>
          <w:snapToGrid w:val="0"/>
        </w:rPr>
        <w:tab/>
        <w:t>CRITICALITY ignore</w:t>
      </w:r>
      <w:r w:rsidRPr="001D2E49">
        <w:rPr>
          <w:noProof w:val="0"/>
          <w:snapToGrid w:val="0"/>
        </w:rPr>
        <w:tab/>
        <w:t>EXTENSION SCTP-TLAs</w:t>
      </w:r>
      <w:r w:rsidRPr="001D2E49">
        <w:rPr>
          <w:noProof w:val="0"/>
          <w:snapToGrid w:val="0"/>
        </w:rPr>
        <w:tab/>
      </w:r>
      <w:r w:rsidRPr="001D2E49">
        <w:rPr>
          <w:noProof w:val="0"/>
          <w:snapToGrid w:val="0"/>
        </w:rPr>
        <w:tab/>
        <w:t>PRESENCE optional },</w:t>
      </w:r>
    </w:p>
    <w:p w14:paraId="734B03DC" w14:textId="77777777" w:rsidR="008D071E" w:rsidRPr="001D2E49" w:rsidRDefault="008D071E" w:rsidP="008D071E">
      <w:pPr>
        <w:pStyle w:val="PL"/>
        <w:rPr>
          <w:noProof w:val="0"/>
          <w:snapToGrid w:val="0"/>
        </w:rPr>
      </w:pPr>
      <w:r w:rsidRPr="001D2E49">
        <w:rPr>
          <w:noProof w:val="0"/>
          <w:snapToGrid w:val="0"/>
        </w:rPr>
        <w:tab/>
        <w:t>...</w:t>
      </w:r>
    </w:p>
    <w:p w14:paraId="1FE0151F" w14:textId="77777777" w:rsidR="008D071E" w:rsidRPr="001D2E49" w:rsidRDefault="008D071E" w:rsidP="008D071E">
      <w:pPr>
        <w:pStyle w:val="PL"/>
        <w:rPr>
          <w:noProof w:val="0"/>
          <w:snapToGrid w:val="0"/>
        </w:rPr>
      </w:pPr>
      <w:r w:rsidRPr="001D2E49">
        <w:rPr>
          <w:noProof w:val="0"/>
          <w:snapToGrid w:val="0"/>
        </w:rPr>
        <w:t>}</w:t>
      </w:r>
    </w:p>
    <w:p w14:paraId="72970606" w14:textId="77777777" w:rsidR="008D071E" w:rsidRPr="001D2E49" w:rsidRDefault="008D071E" w:rsidP="008D071E">
      <w:pPr>
        <w:pStyle w:val="PL"/>
        <w:rPr>
          <w:noProof w:val="0"/>
          <w:snapToGrid w:val="0"/>
        </w:rPr>
      </w:pPr>
    </w:p>
    <w:p w14:paraId="26CF0420" w14:textId="77777777" w:rsidR="008D071E" w:rsidRPr="001D2E49" w:rsidRDefault="008D071E" w:rsidP="008D071E">
      <w:pPr>
        <w:pStyle w:val="PL"/>
        <w:rPr>
          <w:noProof w:val="0"/>
          <w:snapToGrid w:val="0"/>
        </w:rPr>
      </w:pPr>
      <w:r w:rsidRPr="001D2E49">
        <w:rPr>
          <w:noProof w:val="0"/>
          <w:snapToGrid w:val="0"/>
        </w:rPr>
        <w:t>XnGTP-TLAs ::= SEQUENCE (SIZE(1..maxnoofXnGTP-TLAs)) OF TransportLayerAddress</w:t>
      </w:r>
    </w:p>
    <w:p w14:paraId="6EDE017C" w14:textId="77777777" w:rsidR="008D071E" w:rsidRPr="001D2E49" w:rsidRDefault="008D071E" w:rsidP="008D071E">
      <w:pPr>
        <w:pStyle w:val="PL"/>
        <w:rPr>
          <w:noProof w:val="0"/>
          <w:snapToGrid w:val="0"/>
        </w:rPr>
      </w:pPr>
    </w:p>
    <w:p w14:paraId="55EBE549" w14:textId="77777777" w:rsidR="008D071E" w:rsidRPr="001D2E49" w:rsidRDefault="008D071E" w:rsidP="008D071E">
      <w:pPr>
        <w:pStyle w:val="PL"/>
        <w:rPr>
          <w:noProof w:val="0"/>
          <w:snapToGrid w:val="0"/>
        </w:rPr>
      </w:pPr>
      <w:r w:rsidRPr="001D2E49">
        <w:rPr>
          <w:noProof w:val="0"/>
          <w:snapToGrid w:val="0"/>
        </w:rPr>
        <w:t>XnTLAs ::= SEQUENCE (SIZE(1..</w:t>
      </w:r>
      <w:r w:rsidRPr="001D2E49">
        <w:rPr>
          <w:noProof w:val="0"/>
        </w:rPr>
        <w:t>maxnoofXnTLAs</w:t>
      </w:r>
      <w:r w:rsidRPr="001D2E49">
        <w:rPr>
          <w:noProof w:val="0"/>
          <w:snapToGrid w:val="0"/>
        </w:rPr>
        <w:t>)) OF TransportLayerAddress</w:t>
      </w:r>
    </w:p>
    <w:p w14:paraId="55C80972" w14:textId="77777777" w:rsidR="008D071E" w:rsidRPr="001D2E49" w:rsidRDefault="008D071E" w:rsidP="008D071E">
      <w:pPr>
        <w:pStyle w:val="PL"/>
        <w:rPr>
          <w:noProof w:val="0"/>
          <w:snapToGrid w:val="0"/>
        </w:rPr>
      </w:pPr>
    </w:p>
    <w:p w14:paraId="761F31C7" w14:textId="77777777" w:rsidR="008D071E" w:rsidRPr="001D2E49" w:rsidRDefault="008D071E" w:rsidP="008D071E">
      <w:pPr>
        <w:pStyle w:val="PL"/>
        <w:rPr>
          <w:noProof w:val="0"/>
          <w:snapToGrid w:val="0"/>
        </w:rPr>
      </w:pPr>
      <w:r w:rsidRPr="001D2E49">
        <w:rPr>
          <w:noProof w:val="0"/>
          <w:snapToGrid w:val="0"/>
        </w:rPr>
        <w:t>XnTNLConfigurationInfo ::= SEQUENCE {</w:t>
      </w:r>
    </w:p>
    <w:p w14:paraId="25C5978E" w14:textId="77777777" w:rsidR="008D071E" w:rsidRPr="001D2E49" w:rsidRDefault="008D071E" w:rsidP="008D071E">
      <w:pPr>
        <w:pStyle w:val="PL"/>
        <w:rPr>
          <w:noProof w:val="0"/>
          <w:snapToGrid w:val="0"/>
        </w:rPr>
      </w:pPr>
      <w:r w:rsidRPr="001D2E49">
        <w:rPr>
          <w:noProof w:val="0"/>
          <w:snapToGrid w:val="0"/>
        </w:rPr>
        <w:tab/>
        <w:t>xnTransportLayerAddresses</w:t>
      </w:r>
      <w:r w:rsidRPr="001D2E49">
        <w:rPr>
          <w:noProof w:val="0"/>
          <w:snapToGrid w:val="0"/>
        </w:rPr>
        <w:tab/>
      </w:r>
      <w:r w:rsidRPr="001D2E49">
        <w:rPr>
          <w:noProof w:val="0"/>
          <w:snapToGrid w:val="0"/>
        </w:rPr>
        <w:tab/>
      </w:r>
      <w:r w:rsidRPr="001D2E49">
        <w:rPr>
          <w:noProof w:val="0"/>
          <w:snapToGrid w:val="0"/>
        </w:rPr>
        <w:tab/>
        <w:t>XnTLAs,</w:t>
      </w:r>
    </w:p>
    <w:p w14:paraId="2853EA98" w14:textId="77777777" w:rsidR="008D071E" w:rsidRPr="001D2E49" w:rsidRDefault="008D071E" w:rsidP="008D071E">
      <w:pPr>
        <w:pStyle w:val="PL"/>
        <w:rPr>
          <w:noProof w:val="0"/>
          <w:snapToGrid w:val="0"/>
        </w:rPr>
      </w:pPr>
      <w:r w:rsidRPr="001D2E49">
        <w:rPr>
          <w:noProof w:val="0"/>
          <w:snapToGrid w:val="0"/>
        </w:rPr>
        <w:tab/>
        <w:t>xnExtendedTransportLayerAddresses</w:t>
      </w:r>
      <w:r w:rsidRPr="001D2E49">
        <w:rPr>
          <w:noProof w:val="0"/>
          <w:snapToGrid w:val="0"/>
        </w:rPr>
        <w:tab/>
        <w:t>XnExtTLAs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65B920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{XnTNLConfigurationInfo-ExtIEs} }</w:t>
      </w:r>
      <w:r w:rsidRPr="001D2E49">
        <w:rPr>
          <w:noProof w:val="0"/>
          <w:snapToGrid w:val="0"/>
        </w:rPr>
        <w:tab/>
        <w:t>OPTIONAL,</w:t>
      </w:r>
    </w:p>
    <w:p w14:paraId="71FEC57A" w14:textId="77777777" w:rsidR="008D071E" w:rsidRPr="001D2E49" w:rsidRDefault="008D071E" w:rsidP="008D071E">
      <w:pPr>
        <w:pStyle w:val="PL"/>
        <w:rPr>
          <w:noProof w:val="0"/>
          <w:snapToGrid w:val="0"/>
        </w:rPr>
      </w:pPr>
      <w:r w:rsidRPr="001D2E49">
        <w:rPr>
          <w:noProof w:val="0"/>
          <w:snapToGrid w:val="0"/>
        </w:rPr>
        <w:tab/>
        <w:t>...</w:t>
      </w:r>
    </w:p>
    <w:p w14:paraId="55EAC178" w14:textId="77777777" w:rsidR="008D071E" w:rsidRPr="001D2E49" w:rsidRDefault="008D071E" w:rsidP="008D071E">
      <w:pPr>
        <w:pStyle w:val="PL"/>
        <w:rPr>
          <w:noProof w:val="0"/>
          <w:snapToGrid w:val="0"/>
        </w:rPr>
      </w:pPr>
      <w:r w:rsidRPr="001D2E49">
        <w:rPr>
          <w:noProof w:val="0"/>
          <w:snapToGrid w:val="0"/>
        </w:rPr>
        <w:t>}</w:t>
      </w:r>
    </w:p>
    <w:p w14:paraId="2A0D0504" w14:textId="77777777" w:rsidR="008D071E" w:rsidRPr="001D2E49" w:rsidRDefault="008D071E" w:rsidP="008D071E">
      <w:pPr>
        <w:pStyle w:val="PL"/>
        <w:rPr>
          <w:noProof w:val="0"/>
          <w:snapToGrid w:val="0"/>
        </w:rPr>
      </w:pPr>
    </w:p>
    <w:p w14:paraId="50863DEC" w14:textId="77777777" w:rsidR="008D071E" w:rsidRPr="001D2E49" w:rsidRDefault="008D071E" w:rsidP="008D071E">
      <w:pPr>
        <w:pStyle w:val="PL"/>
        <w:rPr>
          <w:noProof w:val="0"/>
          <w:snapToGrid w:val="0"/>
        </w:rPr>
      </w:pPr>
      <w:r w:rsidRPr="001D2E49">
        <w:rPr>
          <w:noProof w:val="0"/>
          <w:snapToGrid w:val="0"/>
        </w:rPr>
        <w:t>XnTNLConfigurationInfo-ExtIEs NGAP-PROTOCOL-EXTENSION ::= {</w:t>
      </w:r>
    </w:p>
    <w:p w14:paraId="49026DE9" w14:textId="77777777" w:rsidR="008D071E" w:rsidRPr="001D2E49" w:rsidRDefault="008D071E" w:rsidP="008D071E">
      <w:pPr>
        <w:pStyle w:val="PL"/>
        <w:rPr>
          <w:noProof w:val="0"/>
          <w:snapToGrid w:val="0"/>
        </w:rPr>
      </w:pPr>
      <w:r w:rsidRPr="001D2E49">
        <w:rPr>
          <w:noProof w:val="0"/>
          <w:snapToGrid w:val="0"/>
        </w:rPr>
        <w:tab/>
        <w:t>...</w:t>
      </w:r>
    </w:p>
    <w:p w14:paraId="7D3F620D" w14:textId="77777777" w:rsidR="008D071E" w:rsidRPr="001D2E49" w:rsidRDefault="008D071E" w:rsidP="008D071E">
      <w:pPr>
        <w:pStyle w:val="PL"/>
        <w:rPr>
          <w:noProof w:val="0"/>
          <w:snapToGrid w:val="0"/>
        </w:rPr>
      </w:pPr>
      <w:r w:rsidRPr="001D2E49">
        <w:rPr>
          <w:noProof w:val="0"/>
          <w:snapToGrid w:val="0"/>
        </w:rPr>
        <w:t>}</w:t>
      </w:r>
    </w:p>
    <w:p w14:paraId="03A187D5" w14:textId="77777777" w:rsidR="008D071E" w:rsidRPr="001D2E49" w:rsidRDefault="008D071E" w:rsidP="008D071E">
      <w:pPr>
        <w:pStyle w:val="PL"/>
        <w:rPr>
          <w:noProof w:val="0"/>
          <w:snapToGrid w:val="0"/>
        </w:rPr>
      </w:pPr>
    </w:p>
    <w:p w14:paraId="66E4BAA3" w14:textId="77777777" w:rsidR="008D071E" w:rsidRPr="001D2E49" w:rsidRDefault="008D071E" w:rsidP="008D071E">
      <w:pPr>
        <w:pStyle w:val="PL"/>
        <w:outlineLvl w:val="3"/>
        <w:rPr>
          <w:noProof w:val="0"/>
          <w:snapToGrid w:val="0"/>
        </w:rPr>
      </w:pPr>
      <w:r w:rsidRPr="001D2E49">
        <w:rPr>
          <w:noProof w:val="0"/>
          <w:snapToGrid w:val="0"/>
        </w:rPr>
        <w:t>-- Y</w:t>
      </w:r>
    </w:p>
    <w:p w14:paraId="6FD8EB42" w14:textId="77777777" w:rsidR="008D071E" w:rsidRPr="001D2E49" w:rsidRDefault="008D071E" w:rsidP="008D071E">
      <w:pPr>
        <w:pStyle w:val="PL"/>
        <w:outlineLvl w:val="3"/>
        <w:rPr>
          <w:noProof w:val="0"/>
          <w:snapToGrid w:val="0"/>
        </w:rPr>
      </w:pPr>
      <w:r w:rsidRPr="001D2E49">
        <w:rPr>
          <w:noProof w:val="0"/>
          <w:snapToGrid w:val="0"/>
        </w:rPr>
        <w:t>-- Z</w:t>
      </w:r>
    </w:p>
    <w:p w14:paraId="6FC64054" w14:textId="77777777" w:rsidR="008D071E" w:rsidRPr="001D2E49" w:rsidRDefault="008D071E" w:rsidP="008D071E">
      <w:pPr>
        <w:pStyle w:val="PL"/>
        <w:rPr>
          <w:noProof w:val="0"/>
          <w:snapToGrid w:val="0"/>
        </w:rPr>
      </w:pPr>
    </w:p>
    <w:p w14:paraId="239ED260" w14:textId="77777777" w:rsidR="008D071E" w:rsidRPr="001D2E49" w:rsidRDefault="008D071E" w:rsidP="008D071E">
      <w:pPr>
        <w:pStyle w:val="PL"/>
        <w:rPr>
          <w:noProof w:val="0"/>
          <w:snapToGrid w:val="0"/>
        </w:rPr>
      </w:pPr>
      <w:r w:rsidRPr="001D2E49">
        <w:rPr>
          <w:noProof w:val="0"/>
          <w:snapToGrid w:val="0"/>
        </w:rPr>
        <w:t>END</w:t>
      </w:r>
    </w:p>
    <w:p w14:paraId="1EF96A18" w14:textId="77777777" w:rsidR="008D071E" w:rsidRPr="001D2E49" w:rsidRDefault="008D071E" w:rsidP="008D071E">
      <w:pPr>
        <w:pStyle w:val="PL"/>
        <w:rPr>
          <w:noProof w:val="0"/>
          <w:snapToGrid w:val="0"/>
        </w:rPr>
      </w:pPr>
      <w:r w:rsidRPr="001D2E49">
        <w:rPr>
          <w:noProof w:val="0"/>
          <w:snapToGrid w:val="0"/>
        </w:rPr>
        <w:t>-- ASN1STOP</w:t>
      </w:r>
    </w:p>
    <w:p w14:paraId="6167DD8E" w14:textId="77777777" w:rsidR="008D071E" w:rsidRPr="001D2E49" w:rsidRDefault="008D071E" w:rsidP="008D071E"/>
    <w:p w14:paraId="68AB6B52" w14:textId="53381C77" w:rsidR="008D071E" w:rsidRPr="001D2E49" w:rsidRDefault="008D071E" w:rsidP="008D071E">
      <w:pPr>
        <w:pStyle w:val="Heading3"/>
      </w:pPr>
      <w:bookmarkStart w:id="1031" w:name="_Toc20955357"/>
      <w:bookmarkStart w:id="1032" w:name="_Toc29503810"/>
      <w:bookmarkStart w:id="1033" w:name="_Toc29504394"/>
      <w:bookmarkStart w:id="1034" w:name="_Toc29504978"/>
      <w:bookmarkStart w:id="1035" w:name="_Toc36553431"/>
      <w:bookmarkStart w:id="1036" w:name="_Toc36555158"/>
      <w:r>
        <w:t>9.4</w:t>
      </w:r>
      <w:r w:rsidRPr="001D2E49">
        <w:t>.6</w:t>
      </w:r>
      <w:r w:rsidRPr="001D2E49">
        <w:tab/>
        <w:t>Common Definitions</w:t>
      </w:r>
      <w:bookmarkEnd w:id="1031"/>
      <w:bookmarkEnd w:id="1032"/>
      <w:bookmarkEnd w:id="1033"/>
      <w:bookmarkEnd w:id="1034"/>
      <w:bookmarkEnd w:id="1035"/>
      <w:bookmarkEnd w:id="1036"/>
    </w:p>
    <w:p w14:paraId="134127B8" w14:textId="77777777" w:rsidR="008D071E" w:rsidRPr="001D2E49" w:rsidRDefault="008D071E" w:rsidP="008D071E">
      <w:pPr>
        <w:pStyle w:val="PL"/>
        <w:rPr>
          <w:noProof w:val="0"/>
          <w:snapToGrid w:val="0"/>
        </w:rPr>
      </w:pPr>
      <w:r w:rsidRPr="001D2E49">
        <w:rPr>
          <w:noProof w:val="0"/>
          <w:snapToGrid w:val="0"/>
        </w:rPr>
        <w:t>-- ASN1START</w:t>
      </w:r>
    </w:p>
    <w:p w14:paraId="459D8C25" w14:textId="77777777" w:rsidR="008D071E" w:rsidRPr="001D2E49" w:rsidRDefault="008D071E" w:rsidP="008D071E">
      <w:pPr>
        <w:pStyle w:val="PL"/>
        <w:rPr>
          <w:noProof w:val="0"/>
          <w:snapToGrid w:val="0"/>
        </w:rPr>
      </w:pPr>
      <w:r w:rsidRPr="001D2E49">
        <w:rPr>
          <w:noProof w:val="0"/>
          <w:snapToGrid w:val="0"/>
        </w:rPr>
        <w:t>-- **************************************************************</w:t>
      </w:r>
    </w:p>
    <w:p w14:paraId="48163A29" w14:textId="77777777" w:rsidR="008D071E" w:rsidRPr="001D2E49" w:rsidRDefault="008D071E" w:rsidP="008D071E">
      <w:pPr>
        <w:pStyle w:val="PL"/>
        <w:rPr>
          <w:noProof w:val="0"/>
          <w:snapToGrid w:val="0"/>
        </w:rPr>
      </w:pPr>
      <w:r w:rsidRPr="001D2E49">
        <w:rPr>
          <w:noProof w:val="0"/>
          <w:snapToGrid w:val="0"/>
        </w:rPr>
        <w:t>--</w:t>
      </w:r>
    </w:p>
    <w:p w14:paraId="17C2251E" w14:textId="77777777" w:rsidR="008D071E" w:rsidRPr="001D2E49" w:rsidRDefault="008D071E" w:rsidP="008D071E">
      <w:pPr>
        <w:pStyle w:val="PL"/>
        <w:rPr>
          <w:noProof w:val="0"/>
          <w:snapToGrid w:val="0"/>
        </w:rPr>
      </w:pPr>
      <w:r w:rsidRPr="001D2E49">
        <w:rPr>
          <w:noProof w:val="0"/>
          <w:snapToGrid w:val="0"/>
        </w:rPr>
        <w:t>-- Common definitions</w:t>
      </w:r>
    </w:p>
    <w:p w14:paraId="0E16AACC" w14:textId="77777777" w:rsidR="008D071E" w:rsidRPr="001D2E49" w:rsidRDefault="008D071E" w:rsidP="008D071E">
      <w:pPr>
        <w:pStyle w:val="PL"/>
        <w:rPr>
          <w:noProof w:val="0"/>
          <w:snapToGrid w:val="0"/>
        </w:rPr>
      </w:pPr>
      <w:r w:rsidRPr="001D2E49">
        <w:rPr>
          <w:noProof w:val="0"/>
          <w:snapToGrid w:val="0"/>
        </w:rPr>
        <w:t>--</w:t>
      </w:r>
    </w:p>
    <w:p w14:paraId="16A2FEBF" w14:textId="77777777" w:rsidR="008D071E" w:rsidRPr="001D2E49" w:rsidRDefault="008D071E" w:rsidP="008D071E">
      <w:pPr>
        <w:pStyle w:val="PL"/>
        <w:rPr>
          <w:noProof w:val="0"/>
          <w:snapToGrid w:val="0"/>
        </w:rPr>
      </w:pPr>
      <w:r w:rsidRPr="001D2E49">
        <w:rPr>
          <w:noProof w:val="0"/>
          <w:snapToGrid w:val="0"/>
        </w:rPr>
        <w:t>-- **************************************************************</w:t>
      </w:r>
    </w:p>
    <w:p w14:paraId="0613A66E" w14:textId="77777777" w:rsidR="008D071E" w:rsidRPr="001D2E49" w:rsidRDefault="008D071E" w:rsidP="008D071E">
      <w:pPr>
        <w:pStyle w:val="PL"/>
        <w:rPr>
          <w:noProof w:val="0"/>
          <w:snapToGrid w:val="0"/>
        </w:rPr>
      </w:pPr>
    </w:p>
    <w:p w14:paraId="3AE4708D" w14:textId="77777777" w:rsidR="008D071E" w:rsidRPr="001D2E49" w:rsidRDefault="008D071E" w:rsidP="008D071E">
      <w:pPr>
        <w:pStyle w:val="PL"/>
        <w:rPr>
          <w:noProof w:val="0"/>
          <w:snapToGrid w:val="0"/>
        </w:rPr>
      </w:pPr>
      <w:r w:rsidRPr="001D2E49">
        <w:rPr>
          <w:noProof w:val="0"/>
          <w:snapToGrid w:val="0"/>
        </w:rPr>
        <w:t>NGAP-CommonDataTypes {</w:t>
      </w:r>
    </w:p>
    <w:p w14:paraId="68BE999A"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7317949D" w14:textId="77777777" w:rsidR="008D071E" w:rsidRPr="001D2E49" w:rsidRDefault="008D071E" w:rsidP="008D071E">
      <w:pPr>
        <w:pStyle w:val="PL"/>
        <w:rPr>
          <w:noProof w:val="0"/>
          <w:snapToGrid w:val="0"/>
        </w:rPr>
      </w:pPr>
      <w:r w:rsidRPr="001D2E49">
        <w:rPr>
          <w:noProof w:val="0"/>
          <w:snapToGrid w:val="0"/>
        </w:rPr>
        <w:t>ngran-Access (22) modules (3) ngap (1) version1 (1) ngap-CommonDataTypes (3) }</w:t>
      </w:r>
    </w:p>
    <w:p w14:paraId="6AAD4BE9" w14:textId="77777777" w:rsidR="008D071E" w:rsidRPr="001D2E49" w:rsidRDefault="008D071E" w:rsidP="008D071E">
      <w:pPr>
        <w:pStyle w:val="PL"/>
        <w:rPr>
          <w:noProof w:val="0"/>
          <w:snapToGrid w:val="0"/>
        </w:rPr>
      </w:pPr>
    </w:p>
    <w:p w14:paraId="154613AC"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3C6D61C9" w14:textId="77777777" w:rsidR="008D071E" w:rsidRPr="001D2E49" w:rsidRDefault="008D071E" w:rsidP="008D071E">
      <w:pPr>
        <w:pStyle w:val="PL"/>
        <w:rPr>
          <w:noProof w:val="0"/>
          <w:snapToGrid w:val="0"/>
        </w:rPr>
      </w:pPr>
    </w:p>
    <w:p w14:paraId="4B4D2D9E" w14:textId="77777777" w:rsidR="008D071E" w:rsidRPr="001D2E49" w:rsidRDefault="008D071E" w:rsidP="008D071E">
      <w:pPr>
        <w:pStyle w:val="PL"/>
        <w:rPr>
          <w:noProof w:val="0"/>
          <w:snapToGrid w:val="0"/>
        </w:rPr>
      </w:pPr>
      <w:r w:rsidRPr="001D2E49">
        <w:rPr>
          <w:noProof w:val="0"/>
          <w:snapToGrid w:val="0"/>
        </w:rPr>
        <w:t>BEGIN</w:t>
      </w:r>
    </w:p>
    <w:p w14:paraId="6ADBD8D1" w14:textId="77777777" w:rsidR="008D071E" w:rsidRPr="001D2E49" w:rsidRDefault="008D071E" w:rsidP="008D071E">
      <w:pPr>
        <w:pStyle w:val="PL"/>
        <w:rPr>
          <w:noProof w:val="0"/>
          <w:snapToGrid w:val="0"/>
        </w:rPr>
      </w:pPr>
    </w:p>
    <w:p w14:paraId="0F19C2A3" w14:textId="77777777" w:rsidR="008D071E" w:rsidRPr="001D2E49" w:rsidRDefault="008D071E" w:rsidP="008D071E">
      <w:pPr>
        <w:pStyle w:val="PL"/>
        <w:rPr>
          <w:noProof w:val="0"/>
          <w:snapToGrid w:val="0"/>
        </w:rPr>
      </w:pPr>
      <w:r w:rsidRPr="001D2E49">
        <w:rPr>
          <w:noProof w:val="0"/>
          <w:snapToGrid w:val="0"/>
        </w:rPr>
        <w:t>Criticality</w:t>
      </w:r>
      <w:r w:rsidRPr="001D2E49">
        <w:rPr>
          <w:noProof w:val="0"/>
          <w:snapToGrid w:val="0"/>
        </w:rPr>
        <w:tab/>
      </w:r>
      <w:r w:rsidRPr="001D2E49">
        <w:rPr>
          <w:noProof w:val="0"/>
          <w:snapToGrid w:val="0"/>
        </w:rPr>
        <w:tab/>
        <w:t>::= ENUMERATED { reject, ignore, notify }</w:t>
      </w:r>
    </w:p>
    <w:p w14:paraId="6A4CB2AA" w14:textId="77777777" w:rsidR="008D071E" w:rsidRPr="001D2E49" w:rsidRDefault="008D071E" w:rsidP="008D071E">
      <w:pPr>
        <w:pStyle w:val="PL"/>
        <w:rPr>
          <w:noProof w:val="0"/>
          <w:snapToGrid w:val="0"/>
        </w:rPr>
      </w:pPr>
    </w:p>
    <w:p w14:paraId="1B6F2097" w14:textId="77777777" w:rsidR="008D071E" w:rsidRPr="001D2E49" w:rsidRDefault="008D071E" w:rsidP="008D071E">
      <w:pPr>
        <w:pStyle w:val="PL"/>
        <w:rPr>
          <w:noProof w:val="0"/>
          <w:snapToGrid w:val="0"/>
        </w:rPr>
      </w:pPr>
      <w:r w:rsidRPr="001D2E49">
        <w:rPr>
          <w:noProof w:val="0"/>
          <w:snapToGrid w:val="0"/>
        </w:rPr>
        <w:t>Presence</w:t>
      </w:r>
      <w:r w:rsidRPr="001D2E49">
        <w:rPr>
          <w:noProof w:val="0"/>
          <w:snapToGrid w:val="0"/>
        </w:rPr>
        <w:tab/>
      </w:r>
      <w:r w:rsidRPr="001D2E49">
        <w:rPr>
          <w:noProof w:val="0"/>
          <w:snapToGrid w:val="0"/>
        </w:rPr>
        <w:tab/>
        <w:t>::= ENUMERATED { optional, conditional, mandatory }</w:t>
      </w:r>
    </w:p>
    <w:p w14:paraId="11420BDD" w14:textId="77777777" w:rsidR="008D071E" w:rsidRPr="001D2E49" w:rsidRDefault="008D071E" w:rsidP="008D071E">
      <w:pPr>
        <w:pStyle w:val="PL"/>
        <w:rPr>
          <w:noProof w:val="0"/>
          <w:snapToGrid w:val="0"/>
        </w:rPr>
      </w:pPr>
    </w:p>
    <w:p w14:paraId="2DCDC9F2" w14:textId="77777777" w:rsidR="008D071E" w:rsidRPr="001D2E49" w:rsidRDefault="008D071E" w:rsidP="008D071E">
      <w:pPr>
        <w:pStyle w:val="PL"/>
        <w:rPr>
          <w:noProof w:val="0"/>
          <w:snapToGrid w:val="0"/>
        </w:rPr>
      </w:pPr>
      <w:r w:rsidRPr="001D2E49">
        <w:rPr>
          <w:noProof w:val="0"/>
          <w:snapToGrid w:val="0"/>
        </w:rPr>
        <w:t>PrivateIE-ID</w:t>
      </w:r>
      <w:r w:rsidRPr="001D2E49">
        <w:rPr>
          <w:noProof w:val="0"/>
          <w:snapToGrid w:val="0"/>
        </w:rPr>
        <w:tab/>
        <w:t>::= CHOICE {</w:t>
      </w:r>
    </w:p>
    <w:p w14:paraId="4AC90648" w14:textId="77777777" w:rsidR="008D071E" w:rsidRPr="001D2E49" w:rsidRDefault="008D071E" w:rsidP="008D071E">
      <w:pPr>
        <w:pStyle w:val="PL"/>
        <w:rPr>
          <w:noProof w:val="0"/>
          <w:snapToGrid w:val="0"/>
        </w:rPr>
      </w:pPr>
      <w:r w:rsidRPr="001D2E49">
        <w:rPr>
          <w:noProof w:val="0"/>
          <w:snapToGrid w:val="0"/>
        </w:rPr>
        <w:tab/>
        <w:t>local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(0..65535),</w:t>
      </w:r>
    </w:p>
    <w:p w14:paraId="1D02C8EE" w14:textId="77777777" w:rsidR="008D071E" w:rsidRPr="001D2E49" w:rsidRDefault="008D071E" w:rsidP="008D071E">
      <w:pPr>
        <w:pStyle w:val="PL"/>
        <w:rPr>
          <w:noProof w:val="0"/>
          <w:snapToGrid w:val="0"/>
        </w:rPr>
      </w:pPr>
      <w:r w:rsidRPr="001D2E49">
        <w:rPr>
          <w:noProof w:val="0"/>
          <w:snapToGrid w:val="0"/>
        </w:rPr>
        <w:tab/>
        <w:t>global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OBJECT IDENTIFIER</w:t>
      </w:r>
    </w:p>
    <w:p w14:paraId="0EE324F6" w14:textId="77777777" w:rsidR="008D071E" w:rsidRPr="001D2E49" w:rsidRDefault="008D071E" w:rsidP="008D071E">
      <w:pPr>
        <w:pStyle w:val="PL"/>
        <w:rPr>
          <w:noProof w:val="0"/>
          <w:snapToGrid w:val="0"/>
        </w:rPr>
      </w:pPr>
      <w:r w:rsidRPr="001D2E49">
        <w:rPr>
          <w:noProof w:val="0"/>
          <w:snapToGrid w:val="0"/>
        </w:rPr>
        <w:t>}</w:t>
      </w:r>
    </w:p>
    <w:p w14:paraId="3B0DA452" w14:textId="77777777" w:rsidR="008D071E" w:rsidRPr="001D2E49" w:rsidRDefault="008D071E" w:rsidP="008D071E">
      <w:pPr>
        <w:pStyle w:val="PL"/>
        <w:rPr>
          <w:noProof w:val="0"/>
          <w:snapToGrid w:val="0"/>
        </w:rPr>
      </w:pPr>
    </w:p>
    <w:p w14:paraId="1565A50C" w14:textId="77777777" w:rsidR="008D071E" w:rsidRPr="001D2E49" w:rsidRDefault="008D071E" w:rsidP="008D071E">
      <w:pPr>
        <w:pStyle w:val="PL"/>
        <w:rPr>
          <w:noProof w:val="0"/>
          <w:snapToGrid w:val="0"/>
        </w:rPr>
      </w:pPr>
      <w:r w:rsidRPr="001D2E49">
        <w:rPr>
          <w:noProof w:val="0"/>
          <w:snapToGrid w:val="0"/>
        </w:rPr>
        <w:t>ProcedureCode</w:t>
      </w:r>
      <w:r w:rsidRPr="001D2E49">
        <w:rPr>
          <w:noProof w:val="0"/>
          <w:snapToGrid w:val="0"/>
        </w:rPr>
        <w:tab/>
      </w:r>
      <w:r w:rsidRPr="001D2E49">
        <w:rPr>
          <w:noProof w:val="0"/>
          <w:snapToGrid w:val="0"/>
        </w:rPr>
        <w:tab/>
        <w:t>::= INTEGER (0..255)</w:t>
      </w:r>
    </w:p>
    <w:p w14:paraId="77798D3B" w14:textId="77777777" w:rsidR="008D071E" w:rsidRPr="001D2E49" w:rsidRDefault="008D071E" w:rsidP="008D071E">
      <w:pPr>
        <w:pStyle w:val="PL"/>
        <w:rPr>
          <w:noProof w:val="0"/>
          <w:snapToGrid w:val="0"/>
        </w:rPr>
      </w:pPr>
    </w:p>
    <w:p w14:paraId="0D2C0267" w14:textId="77777777" w:rsidR="008D071E" w:rsidRPr="001D2E49" w:rsidRDefault="008D071E" w:rsidP="008D071E">
      <w:pPr>
        <w:pStyle w:val="PL"/>
        <w:rPr>
          <w:noProof w:val="0"/>
          <w:snapToGrid w:val="0"/>
        </w:rPr>
      </w:pPr>
      <w:r w:rsidRPr="001D2E49">
        <w:rPr>
          <w:noProof w:val="0"/>
          <w:snapToGrid w:val="0"/>
        </w:rPr>
        <w:t>ProtocolExtensionID</w:t>
      </w:r>
      <w:r w:rsidRPr="001D2E49">
        <w:rPr>
          <w:noProof w:val="0"/>
          <w:snapToGrid w:val="0"/>
        </w:rPr>
        <w:tab/>
        <w:t>::= INTEGER (0..65535)</w:t>
      </w:r>
    </w:p>
    <w:p w14:paraId="6C64E788" w14:textId="77777777" w:rsidR="008D071E" w:rsidRPr="001D2E49" w:rsidRDefault="008D071E" w:rsidP="008D071E">
      <w:pPr>
        <w:pStyle w:val="PL"/>
        <w:rPr>
          <w:noProof w:val="0"/>
          <w:snapToGrid w:val="0"/>
        </w:rPr>
      </w:pPr>
    </w:p>
    <w:p w14:paraId="76133C7F" w14:textId="77777777" w:rsidR="008D071E" w:rsidRPr="001D2E49" w:rsidRDefault="008D071E" w:rsidP="008D071E">
      <w:pPr>
        <w:pStyle w:val="PL"/>
        <w:rPr>
          <w:noProof w:val="0"/>
          <w:snapToGrid w:val="0"/>
        </w:rPr>
      </w:pPr>
      <w:r w:rsidRPr="001D2E49">
        <w:rPr>
          <w:noProof w:val="0"/>
          <w:snapToGrid w:val="0"/>
        </w:rPr>
        <w:t>ProtocolIE-ID</w:t>
      </w:r>
      <w:r w:rsidRPr="001D2E49">
        <w:rPr>
          <w:noProof w:val="0"/>
          <w:snapToGrid w:val="0"/>
        </w:rPr>
        <w:tab/>
      </w:r>
      <w:r w:rsidRPr="001D2E49">
        <w:rPr>
          <w:noProof w:val="0"/>
          <w:snapToGrid w:val="0"/>
        </w:rPr>
        <w:tab/>
        <w:t>::= INTEGER (0..65535)</w:t>
      </w:r>
    </w:p>
    <w:p w14:paraId="5B04CA26" w14:textId="77777777" w:rsidR="008D071E" w:rsidRPr="001D2E49" w:rsidRDefault="008D071E" w:rsidP="008D071E">
      <w:pPr>
        <w:pStyle w:val="PL"/>
        <w:rPr>
          <w:noProof w:val="0"/>
          <w:snapToGrid w:val="0"/>
        </w:rPr>
      </w:pPr>
    </w:p>
    <w:p w14:paraId="61CBF0F0" w14:textId="77777777" w:rsidR="008D071E" w:rsidRPr="001D2E49" w:rsidRDefault="008D071E" w:rsidP="008D071E">
      <w:pPr>
        <w:pStyle w:val="PL"/>
        <w:rPr>
          <w:noProof w:val="0"/>
          <w:snapToGrid w:val="0"/>
        </w:rPr>
      </w:pPr>
      <w:r w:rsidRPr="001D2E49">
        <w:rPr>
          <w:noProof w:val="0"/>
          <w:snapToGrid w:val="0"/>
        </w:rPr>
        <w:t>TriggeringMessage</w:t>
      </w:r>
      <w:r w:rsidRPr="001D2E49">
        <w:rPr>
          <w:noProof w:val="0"/>
          <w:snapToGrid w:val="0"/>
        </w:rPr>
        <w:tab/>
        <w:t>::= ENUMERATED { initiating-message, successful-outcome, unsuccessfull-outcome }</w:t>
      </w:r>
    </w:p>
    <w:p w14:paraId="67E71EEC" w14:textId="77777777" w:rsidR="008D071E" w:rsidRPr="001D2E49" w:rsidRDefault="008D071E" w:rsidP="008D071E">
      <w:pPr>
        <w:pStyle w:val="PL"/>
        <w:rPr>
          <w:noProof w:val="0"/>
          <w:snapToGrid w:val="0"/>
        </w:rPr>
      </w:pPr>
    </w:p>
    <w:p w14:paraId="289A279E" w14:textId="77777777" w:rsidR="008D071E" w:rsidRPr="001D2E49" w:rsidRDefault="008D071E" w:rsidP="008D071E">
      <w:pPr>
        <w:pStyle w:val="PL"/>
        <w:rPr>
          <w:noProof w:val="0"/>
          <w:snapToGrid w:val="0"/>
        </w:rPr>
      </w:pPr>
      <w:r w:rsidRPr="001D2E49">
        <w:rPr>
          <w:noProof w:val="0"/>
          <w:snapToGrid w:val="0"/>
        </w:rPr>
        <w:t>END</w:t>
      </w:r>
    </w:p>
    <w:p w14:paraId="3CEE90BF" w14:textId="77777777" w:rsidR="008D071E" w:rsidRPr="001D2E49" w:rsidRDefault="008D071E" w:rsidP="008D071E">
      <w:pPr>
        <w:pStyle w:val="PL"/>
        <w:rPr>
          <w:noProof w:val="0"/>
          <w:snapToGrid w:val="0"/>
        </w:rPr>
      </w:pPr>
      <w:r w:rsidRPr="001D2E49">
        <w:rPr>
          <w:noProof w:val="0"/>
          <w:snapToGrid w:val="0"/>
        </w:rPr>
        <w:t>-- ASN1STOP</w:t>
      </w:r>
    </w:p>
    <w:p w14:paraId="2733B9A4" w14:textId="77777777" w:rsidR="008D071E" w:rsidRPr="001D2E49" w:rsidRDefault="008D071E" w:rsidP="008D071E">
      <w:pPr>
        <w:pStyle w:val="PL"/>
        <w:rPr>
          <w:noProof w:val="0"/>
          <w:snapToGrid w:val="0"/>
        </w:rPr>
      </w:pPr>
    </w:p>
    <w:p w14:paraId="0665A2A5" w14:textId="2C2B04BA" w:rsidR="008D071E" w:rsidRPr="001D2E49" w:rsidRDefault="008D071E" w:rsidP="008D071E">
      <w:pPr>
        <w:pStyle w:val="Heading3"/>
      </w:pPr>
      <w:bookmarkStart w:id="1037" w:name="_Toc20955358"/>
      <w:bookmarkStart w:id="1038" w:name="_Toc29503811"/>
      <w:bookmarkStart w:id="1039" w:name="_Toc29504395"/>
      <w:bookmarkStart w:id="1040" w:name="_Toc29504979"/>
      <w:bookmarkStart w:id="1041" w:name="_Toc36553432"/>
      <w:bookmarkStart w:id="1042" w:name="_Toc36555159"/>
      <w:r>
        <w:t>9.4</w:t>
      </w:r>
      <w:r w:rsidRPr="001D2E49">
        <w:t>.7</w:t>
      </w:r>
      <w:r w:rsidRPr="001D2E49">
        <w:tab/>
        <w:t>Constant Definitions</w:t>
      </w:r>
      <w:bookmarkEnd w:id="1037"/>
      <w:bookmarkEnd w:id="1038"/>
      <w:bookmarkEnd w:id="1039"/>
      <w:bookmarkEnd w:id="1040"/>
      <w:bookmarkEnd w:id="1041"/>
      <w:bookmarkEnd w:id="1042"/>
    </w:p>
    <w:p w14:paraId="041D5429" w14:textId="77777777" w:rsidR="008D071E" w:rsidRPr="001D2E49" w:rsidRDefault="008D071E" w:rsidP="008D071E">
      <w:pPr>
        <w:pStyle w:val="PL"/>
        <w:rPr>
          <w:noProof w:val="0"/>
          <w:snapToGrid w:val="0"/>
        </w:rPr>
      </w:pPr>
      <w:r w:rsidRPr="001D2E49">
        <w:rPr>
          <w:noProof w:val="0"/>
          <w:snapToGrid w:val="0"/>
        </w:rPr>
        <w:t>-- ASN1START</w:t>
      </w:r>
    </w:p>
    <w:p w14:paraId="74324F8E" w14:textId="77777777" w:rsidR="008D071E" w:rsidRPr="001D2E49" w:rsidRDefault="008D071E" w:rsidP="008D071E">
      <w:pPr>
        <w:pStyle w:val="PL"/>
        <w:rPr>
          <w:noProof w:val="0"/>
          <w:snapToGrid w:val="0"/>
        </w:rPr>
      </w:pPr>
      <w:r w:rsidRPr="001D2E49">
        <w:rPr>
          <w:noProof w:val="0"/>
          <w:snapToGrid w:val="0"/>
        </w:rPr>
        <w:t>-- **************************************************************</w:t>
      </w:r>
    </w:p>
    <w:p w14:paraId="4922F04C" w14:textId="77777777" w:rsidR="008D071E" w:rsidRPr="001D2E49" w:rsidRDefault="008D071E" w:rsidP="008D071E">
      <w:pPr>
        <w:pStyle w:val="PL"/>
        <w:rPr>
          <w:noProof w:val="0"/>
          <w:snapToGrid w:val="0"/>
        </w:rPr>
      </w:pPr>
      <w:r w:rsidRPr="001D2E49">
        <w:rPr>
          <w:noProof w:val="0"/>
          <w:snapToGrid w:val="0"/>
        </w:rPr>
        <w:t>--</w:t>
      </w:r>
    </w:p>
    <w:p w14:paraId="5C697B3C" w14:textId="77777777" w:rsidR="008D071E" w:rsidRPr="001D2E49" w:rsidRDefault="008D071E" w:rsidP="008D071E">
      <w:pPr>
        <w:pStyle w:val="PL"/>
        <w:rPr>
          <w:noProof w:val="0"/>
          <w:snapToGrid w:val="0"/>
        </w:rPr>
      </w:pPr>
      <w:r w:rsidRPr="001D2E49">
        <w:rPr>
          <w:noProof w:val="0"/>
          <w:snapToGrid w:val="0"/>
        </w:rPr>
        <w:t>-- Constant definitions</w:t>
      </w:r>
    </w:p>
    <w:p w14:paraId="55A98EA7" w14:textId="77777777" w:rsidR="008D071E" w:rsidRPr="001D2E49" w:rsidRDefault="008D071E" w:rsidP="008D071E">
      <w:pPr>
        <w:pStyle w:val="PL"/>
        <w:rPr>
          <w:noProof w:val="0"/>
          <w:snapToGrid w:val="0"/>
        </w:rPr>
      </w:pPr>
      <w:r w:rsidRPr="001D2E49">
        <w:rPr>
          <w:noProof w:val="0"/>
          <w:snapToGrid w:val="0"/>
        </w:rPr>
        <w:t>--</w:t>
      </w:r>
    </w:p>
    <w:p w14:paraId="64D27F0C" w14:textId="77777777" w:rsidR="008D071E" w:rsidRPr="001D2E49" w:rsidRDefault="008D071E" w:rsidP="008D071E">
      <w:pPr>
        <w:pStyle w:val="PL"/>
        <w:rPr>
          <w:noProof w:val="0"/>
          <w:snapToGrid w:val="0"/>
        </w:rPr>
      </w:pPr>
      <w:r w:rsidRPr="001D2E49">
        <w:rPr>
          <w:noProof w:val="0"/>
          <w:snapToGrid w:val="0"/>
        </w:rPr>
        <w:t>-- **************************************************************</w:t>
      </w:r>
    </w:p>
    <w:p w14:paraId="7A60DC27" w14:textId="77777777" w:rsidR="008D071E" w:rsidRPr="001D2E49" w:rsidRDefault="008D071E" w:rsidP="008D071E">
      <w:pPr>
        <w:pStyle w:val="PL"/>
        <w:rPr>
          <w:noProof w:val="0"/>
          <w:snapToGrid w:val="0"/>
        </w:rPr>
      </w:pPr>
    </w:p>
    <w:p w14:paraId="70EABA7A" w14:textId="77777777" w:rsidR="008D071E" w:rsidRPr="001D2E49" w:rsidRDefault="008D071E" w:rsidP="008D071E">
      <w:pPr>
        <w:pStyle w:val="PL"/>
        <w:rPr>
          <w:noProof w:val="0"/>
          <w:snapToGrid w:val="0"/>
        </w:rPr>
      </w:pPr>
      <w:r w:rsidRPr="001D2E49">
        <w:rPr>
          <w:noProof w:val="0"/>
          <w:snapToGrid w:val="0"/>
        </w:rPr>
        <w:t xml:space="preserve">NGAP-Constants { </w:t>
      </w:r>
    </w:p>
    <w:p w14:paraId="7800D354"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52B824D7" w14:textId="77777777" w:rsidR="008D071E" w:rsidRPr="001D2E49" w:rsidRDefault="008D071E" w:rsidP="008D071E">
      <w:pPr>
        <w:pStyle w:val="PL"/>
        <w:rPr>
          <w:noProof w:val="0"/>
          <w:snapToGrid w:val="0"/>
        </w:rPr>
      </w:pPr>
      <w:r w:rsidRPr="001D2E49">
        <w:rPr>
          <w:noProof w:val="0"/>
          <w:snapToGrid w:val="0"/>
        </w:rPr>
        <w:lastRenderedPageBreak/>
        <w:t xml:space="preserve">ngran-Access (22) modules (3) ngap (1) version1 (1) ngap-Constants (4) } </w:t>
      </w:r>
    </w:p>
    <w:p w14:paraId="7D6A3886" w14:textId="77777777" w:rsidR="008D071E" w:rsidRPr="001D2E49" w:rsidRDefault="008D071E" w:rsidP="008D071E">
      <w:pPr>
        <w:pStyle w:val="PL"/>
        <w:rPr>
          <w:noProof w:val="0"/>
          <w:snapToGrid w:val="0"/>
        </w:rPr>
      </w:pPr>
    </w:p>
    <w:p w14:paraId="6F076683"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09F496EB" w14:textId="77777777" w:rsidR="008D071E" w:rsidRPr="001D2E49" w:rsidRDefault="008D071E" w:rsidP="008D071E">
      <w:pPr>
        <w:pStyle w:val="PL"/>
        <w:rPr>
          <w:noProof w:val="0"/>
          <w:snapToGrid w:val="0"/>
        </w:rPr>
      </w:pPr>
    </w:p>
    <w:p w14:paraId="074E7B6F" w14:textId="77777777" w:rsidR="008D071E" w:rsidRPr="001D2E49" w:rsidRDefault="008D071E" w:rsidP="008D071E">
      <w:pPr>
        <w:pStyle w:val="PL"/>
        <w:rPr>
          <w:noProof w:val="0"/>
          <w:snapToGrid w:val="0"/>
        </w:rPr>
      </w:pPr>
      <w:r w:rsidRPr="001D2E49">
        <w:rPr>
          <w:noProof w:val="0"/>
          <w:snapToGrid w:val="0"/>
        </w:rPr>
        <w:t>BEGIN</w:t>
      </w:r>
    </w:p>
    <w:p w14:paraId="68E1FE6E" w14:textId="77777777" w:rsidR="008D071E" w:rsidRPr="001D2E49" w:rsidRDefault="008D071E" w:rsidP="008D071E">
      <w:pPr>
        <w:pStyle w:val="PL"/>
        <w:rPr>
          <w:noProof w:val="0"/>
          <w:snapToGrid w:val="0"/>
        </w:rPr>
      </w:pPr>
    </w:p>
    <w:p w14:paraId="40EAA923" w14:textId="77777777" w:rsidR="008D071E" w:rsidRPr="001D2E49" w:rsidRDefault="008D071E" w:rsidP="008D071E">
      <w:pPr>
        <w:pStyle w:val="PL"/>
        <w:rPr>
          <w:noProof w:val="0"/>
          <w:snapToGrid w:val="0"/>
        </w:rPr>
      </w:pPr>
      <w:r w:rsidRPr="001D2E49">
        <w:rPr>
          <w:noProof w:val="0"/>
          <w:snapToGrid w:val="0"/>
        </w:rPr>
        <w:t>-- **************************************************************</w:t>
      </w:r>
    </w:p>
    <w:p w14:paraId="05678221" w14:textId="77777777" w:rsidR="008D071E" w:rsidRPr="001D2E49" w:rsidRDefault="008D071E" w:rsidP="008D071E">
      <w:pPr>
        <w:pStyle w:val="PL"/>
        <w:rPr>
          <w:noProof w:val="0"/>
          <w:snapToGrid w:val="0"/>
        </w:rPr>
      </w:pPr>
      <w:r w:rsidRPr="001D2E49">
        <w:rPr>
          <w:noProof w:val="0"/>
          <w:snapToGrid w:val="0"/>
        </w:rPr>
        <w:t>--</w:t>
      </w:r>
    </w:p>
    <w:p w14:paraId="6EF7DA5E"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358132B3" w14:textId="77777777" w:rsidR="008D071E" w:rsidRPr="001D2E49" w:rsidRDefault="008D071E" w:rsidP="008D071E">
      <w:pPr>
        <w:pStyle w:val="PL"/>
        <w:rPr>
          <w:noProof w:val="0"/>
          <w:snapToGrid w:val="0"/>
        </w:rPr>
      </w:pPr>
      <w:r w:rsidRPr="001D2E49">
        <w:rPr>
          <w:noProof w:val="0"/>
          <w:snapToGrid w:val="0"/>
        </w:rPr>
        <w:t>--</w:t>
      </w:r>
    </w:p>
    <w:p w14:paraId="3882BBE5" w14:textId="77777777" w:rsidR="008D071E" w:rsidRPr="001D2E49" w:rsidRDefault="008D071E" w:rsidP="008D071E">
      <w:pPr>
        <w:pStyle w:val="PL"/>
        <w:rPr>
          <w:noProof w:val="0"/>
          <w:snapToGrid w:val="0"/>
        </w:rPr>
      </w:pPr>
      <w:r w:rsidRPr="001D2E49">
        <w:rPr>
          <w:noProof w:val="0"/>
          <w:snapToGrid w:val="0"/>
        </w:rPr>
        <w:t>-- **************************************************************</w:t>
      </w:r>
    </w:p>
    <w:p w14:paraId="0A6F02E2" w14:textId="77777777" w:rsidR="008D071E" w:rsidRPr="001D2E49" w:rsidRDefault="008D071E" w:rsidP="008D071E">
      <w:pPr>
        <w:pStyle w:val="PL"/>
        <w:rPr>
          <w:noProof w:val="0"/>
          <w:snapToGrid w:val="0"/>
        </w:rPr>
      </w:pPr>
    </w:p>
    <w:p w14:paraId="5FCE3E8A" w14:textId="77777777" w:rsidR="008D071E" w:rsidRPr="001D2E49" w:rsidRDefault="008D071E" w:rsidP="008D071E">
      <w:pPr>
        <w:pStyle w:val="PL"/>
        <w:rPr>
          <w:rFonts w:eastAsia="SimSun"/>
          <w:noProof w:val="0"/>
          <w:lang w:eastAsia="zh-CN"/>
        </w:rPr>
      </w:pPr>
      <w:r w:rsidRPr="001D2E49">
        <w:rPr>
          <w:rFonts w:eastAsia="SimSun"/>
          <w:noProof w:val="0"/>
          <w:lang w:eastAsia="zh-CN"/>
        </w:rPr>
        <w:t>IMPORTS</w:t>
      </w:r>
    </w:p>
    <w:p w14:paraId="064214F2" w14:textId="77777777" w:rsidR="008D071E" w:rsidRPr="001D2E49" w:rsidRDefault="008D071E" w:rsidP="008D071E">
      <w:pPr>
        <w:pStyle w:val="PL"/>
        <w:rPr>
          <w:rFonts w:eastAsia="SimSun"/>
          <w:noProof w:val="0"/>
          <w:lang w:eastAsia="zh-CN"/>
        </w:rPr>
      </w:pPr>
    </w:p>
    <w:p w14:paraId="302A2F1A" w14:textId="77777777" w:rsidR="008D071E" w:rsidRPr="001D2E49" w:rsidRDefault="008D071E" w:rsidP="008D071E">
      <w:pPr>
        <w:pStyle w:val="PL"/>
        <w:rPr>
          <w:rFonts w:eastAsia="SimSun"/>
          <w:noProof w:val="0"/>
          <w:lang w:eastAsia="zh-CN"/>
        </w:rPr>
      </w:pPr>
      <w:r w:rsidRPr="001D2E49">
        <w:rPr>
          <w:rFonts w:eastAsia="SimSun"/>
          <w:noProof w:val="0"/>
          <w:lang w:eastAsia="zh-CN"/>
        </w:rPr>
        <w:tab/>
        <w:t>ProcedureCode,</w:t>
      </w:r>
    </w:p>
    <w:p w14:paraId="5D5DD235" w14:textId="77777777" w:rsidR="008D071E" w:rsidRPr="001D2E49" w:rsidRDefault="008D071E" w:rsidP="008D071E">
      <w:pPr>
        <w:pStyle w:val="PL"/>
        <w:rPr>
          <w:rFonts w:eastAsia="SimSun"/>
          <w:noProof w:val="0"/>
          <w:lang w:eastAsia="zh-CN"/>
        </w:rPr>
      </w:pPr>
      <w:r w:rsidRPr="001D2E49">
        <w:rPr>
          <w:rFonts w:eastAsia="SimSun"/>
          <w:noProof w:val="0"/>
          <w:lang w:eastAsia="zh-CN"/>
        </w:rPr>
        <w:tab/>
        <w:t>ProtocolIE-ID</w:t>
      </w:r>
    </w:p>
    <w:p w14:paraId="73562C51" w14:textId="77777777" w:rsidR="008D071E" w:rsidRPr="001D2E49" w:rsidRDefault="008D071E" w:rsidP="008D071E">
      <w:pPr>
        <w:pStyle w:val="PL"/>
        <w:rPr>
          <w:rFonts w:eastAsia="SimSun"/>
          <w:noProof w:val="0"/>
          <w:lang w:eastAsia="zh-CN"/>
        </w:rPr>
      </w:pPr>
      <w:r w:rsidRPr="001D2E49">
        <w:rPr>
          <w:rFonts w:eastAsia="SimSun"/>
          <w:noProof w:val="0"/>
          <w:lang w:eastAsia="zh-CN"/>
        </w:rPr>
        <w:t>FROM NGAP-CommonDataTypes;</w:t>
      </w:r>
    </w:p>
    <w:p w14:paraId="4BEF234D" w14:textId="77777777" w:rsidR="008D071E" w:rsidRPr="001D2E49" w:rsidRDefault="008D071E" w:rsidP="008D071E">
      <w:pPr>
        <w:pStyle w:val="PL"/>
        <w:rPr>
          <w:noProof w:val="0"/>
          <w:snapToGrid w:val="0"/>
        </w:rPr>
      </w:pPr>
    </w:p>
    <w:p w14:paraId="302A0ED3" w14:textId="77777777" w:rsidR="008D071E" w:rsidRPr="001D2E49" w:rsidRDefault="008D071E" w:rsidP="008D071E">
      <w:pPr>
        <w:pStyle w:val="PL"/>
        <w:rPr>
          <w:noProof w:val="0"/>
          <w:snapToGrid w:val="0"/>
        </w:rPr>
      </w:pPr>
    </w:p>
    <w:p w14:paraId="588783ED" w14:textId="77777777" w:rsidR="008D071E" w:rsidRPr="001D2E49" w:rsidRDefault="008D071E" w:rsidP="008D071E">
      <w:pPr>
        <w:pStyle w:val="PL"/>
        <w:rPr>
          <w:noProof w:val="0"/>
          <w:snapToGrid w:val="0"/>
        </w:rPr>
      </w:pPr>
      <w:r w:rsidRPr="001D2E49">
        <w:rPr>
          <w:noProof w:val="0"/>
          <w:snapToGrid w:val="0"/>
        </w:rPr>
        <w:t>-- **************************************************************</w:t>
      </w:r>
    </w:p>
    <w:p w14:paraId="61DCFBAE" w14:textId="77777777" w:rsidR="008D071E" w:rsidRPr="001D2E49" w:rsidRDefault="008D071E" w:rsidP="008D071E">
      <w:pPr>
        <w:pStyle w:val="PL"/>
        <w:rPr>
          <w:noProof w:val="0"/>
          <w:snapToGrid w:val="0"/>
        </w:rPr>
      </w:pPr>
      <w:r w:rsidRPr="001D2E49">
        <w:rPr>
          <w:noProof w:val="0"/>
          <w:snapToGrid w:val="0"/>
        </w:rPr>
        <w:t>--</w:t>
      </w:r>
    </w:p>
    <w:p w14:paraId="75B02138" w14:textId="77777777" w:rsidR="008D071E" w:rsidRPr="001D2E49" w:rsidRDefault="008D071E" w:rsidP="008D071E">
      <w:pPr>
        <w:pStyle w:val="PL"/>
        <w:outlineLvl w:val="3"/>
        <w:rPr>
          <w:noProof w:val="0"/>
          <w:snapToGrid w:val="0"/>
        </w:rPr>
      </w:pPr>
      <w:r w:rsidRPr="001D2E49">
        <w:rPr>
          <w:noProof w:val="0"/>
          <w:snapToGrid w:val="0"/>
        </w:rPr>
        <w:t>-- Elementary Procedures</w:t>
      </w:r>
    </w:p>
    <w:p w14:paraId="00F7477A" w14:textId="77777777" w:rsidR="008D071E" w:rsidRPr="001D2E49" w:rsidRDefault="008D071E" w:rsidP="008D071E">
      <w:pPr>
        <w:pStyle w:val="PL"/>
        <w:rPr>
          <w:noProof w:val="0"/>
          <w:snapToGrid w:val="0"/>
        </w:rPr>
      </w:pPr>
      <w:r w:rsidRPr="001D2E49">
        <w:rPr>
          <w:noProof w:val="0"/>
          <w:snapToGrid w:val="0"/>
        </w:rPr>
        <w:t>--</w:t>
      </w:r>
    </w:p>
    <w:p w14:paraId="297DB69D" w14:textId="77777777" w:rsidR="008D071E" w:rsidRPr="001D2E49" w:rsidRDefault="008D071E" w:rsidP="008D071E">
      <w:pPr>
        <w:pStyle w:val="PL"/>
        <w:rPr>
          <w:noProof w:val="0"/>
          <w:snapToGrid w:val="0"/>
        </w:rPr>
      </w:pPr>
      <w:r w:rsidRPr="001D2E49">
        <w:rPr>
          <w:noProof w:val="0"/>
          <w:snapToGrid w:val="0"/>
        </w:rPr>
        <w:t>-- **************************************************************</w:t>
      </w:r>
    </w:p>
    <w:p w14:paraId="56D36DB7" w14:textId="77777777" w:rsidR="008D071E" w:rsidRPr="001D2E49" w:rsidRDefault="008D071E" w:rsidP="008D071E">
      <w:pPr>
        <w:pStyle w:val="PL"/>
        <w:rPr>
          <w:noProof w:val="0"/>
          <w:snapToGrid w:val="0"/>
        </w:rPr>
      </w:pPr>
    </w:p>
    <w:p w14:paraId="0824F22B" w14:textId="77777777" w:rsidR="008D071E" w:rsidRPr="001D2E49" w:rsidRDefault="008D071E" w:rsidP="008D071E">
      <w:pPr>
        <w:pStyle w:val="PL"/>
        <w:rPr>
          <w:noProof w:val="0"/>
          <w:snapToGrid w:val="0"/>
        </w:rPr>
      </w:pPr>
      <w:r w:rsidRPr="001D2E49">
        <w:rPr>
          <w:noProof w:val="0"/>
          <w:snapToGrid w:val="0"/>
        </w:rPr>
        <w:t>id-AMF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0</w:t>
      </w:r>
    </w:p>
    <w:p w14:paraId="0C6B0DFA" w14:textId="77777777" w:rsidR="008D071E" w:rsidRPr="001D2E49" w:rsidRDefault="008D071E" w:rsidP="008D071E">
      <w:pPr>
        <w:pStyle w:val="PL"/>
        <w:rPr>
          <w:noProof w:val="0"/>
          <w:snapToGrid w:val="0"/>
        </w:rPr>
      </w:pPr>
      <w:r w:rsidRPr="001D2E49">
        <w:rPr>
          <w:noProof w:val="0"/>
          <w:snapToGrid w:val="0"/>
        </w:rPr>
        <w:t>id-AMFStatusIndication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w:t>
      </w:r>
    </w:p>
    <w:p w14:paraId="0203E5B3" w14:textId="77777777" w:rsidR="008D071E" w:rsidRPr="001D2E49" w:rsidRDefault="008D071E" w:rsidP="008D071E">
      <w:pPr>
        <w:pStyle w:val="PL"/>
        <w:rPr>
          <w:noProof w:val="0"/>
          <w:snapToGrid w:val="0"/>
          <w:lang w:eastAsia="zh-CN"/>
        </w:rPr>
      </w:pPr>
      <w:r w:rsidRPr="001D2E49">
        <w:rPr>
          <w:noProof w:val="0"/>
          <w:snapToGrid w:val="0"/>
          <w:lang w:eastAsia="zh-CN"/>
        </w:rPr>
        <w:t>id-CellTrafficTrace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2</w:t>
      </w:r>
    </w:p>
    <w:p w14:paraId="6A8FA824" w14:textId="77777777" w:rsidR="008D071E" w:rsidRPr="001D2E49" w:rsidRDefault="008D071E" w:rsidP="008D071E">
      <w:pPr>
        <w:pStyle w:val="PL"/>
        <w:rPr>
          <w:noProof w:val="0"/>
        </w:rPr>
      </w:pPr>
      <w:r w:rsidRPr="001D2E49">
        <w:rPr>
          <w:noProof w:val="0"/>
          <w:snapToGrid w:val="0"/>
        </w:rPr>
        <w:t>id-</w:t>
      </w:r>
      <w:r w:rsidRPr="001D2E49">
        <w:rPr>
          <w:noProof w:val="0"/>
        </w:rPr>
        <w:t>DeactivateTrace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ProcedureCode ::= 3</w:t>
      </w:r>
    </w:p>
    <w:p w14:paraId="24325C0D" w14:textId="77777777" w:rsidR="008D071E" w:rsidRPr="001D2E49" w:rsidRDefault="008D071E" w:rsidP="008D071E">
      <w:pPr>
        <w:pStyle w:val="PL"/>
        <w:rPr>
          <w:noProof w:val="0"/>
          <w:snapToGrid w:val="0"/>
        </w:rPr>
      </w:pPr>
      <w:r w:rsidRPr="001D2E49">
        <w:rPr>
          <w:noProof w:val="0"/>
          <w:snapToGrid w:val="0"/>
        </w:rPr>
        <w:t>id-DownlinkNASTransport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w:t>
      </w:r>
    </w:p>
    <w:p w14:paraId="3B022994" w14:textId="77777777" w:rsidR="008D071E" w:rsidRPr="001D2E49" w:rsidRDefault="008D071E" w:rsidP="008D071E">
      <w:pPr>
        <w:pStyle w:val="PL"/>
        <w:rPr>
          <w:noProof w:val="0"/>
          <w:snapToGrid w:val="0"/>
        </w:rPr>
      </w:pPr>
      <w:r w:rsidRPr="001D2E49">
        <w:rPr>
          <w:noProof w:val="0"/>
          <w:snapToGrid w:val="0"/>
        </w:rPr>
        <w:t>id-Downlink</w:t>
      </w:r>
      <w:r w:rsidRPr="001D2E49">
        <w:rPr>
          <w:noProof w:val="0"/>
          <w:snapToGrid w:val="0"/>
          <w:lang w:eastAsia="zh-CN"/>
        </w:rPr>
        <w:t>NonUEAssociatedNRPPa</w:t>
      </w:r>
      <w:r w:rsidRPr="001D2E49">
        <w:rPr>
          <w:noProof w:val="0"/>
          <w:snapToGrid w:val="0"/>
        </w:rPr>
        <w:t>Transport</w:t>
      </w:r>
      <w:r w:rsidRPr="001D2E49">
        <w:rPr>
          <w:noProof w:val="0"/>
          <w:snapToGrid w:val="0"/>
        </w:rPr>
        <w:tab/>
        <w:t>ProcedureCode ::= 5</w:t>
      </w:r>
    </w:p>
    <w:p w14:paraId="5D01D7D9" w14:textId="77777777" w:rsidR="008D071E" w:rsidRPr="001D2E49" w:rsidRDefault="008D071E" w:rsidP="008D071E">
      <w:pPr>
        <w:pStyle w:val="PL"/>
        <w:rPr>
          <w:noProof w:val="0"/>
          <w:snapToGrid w:val="0"/>
        </w:rPr>
      </w:pPr>
      <w:r w:rsidRPr="001D2E49">
        <w:rPr>
          <w:noProof w:val="0"/>
          <w:snapToGrid w:val="0"/>
        </w:rPr>
        <w:t>id-DownlinkRANConfigurationTransfer</w:t>
      </w:r>
      <w:r w:rsidRPr="001D2E49">
        <w:rPr>
          <w:noProof w:val="0"/>
          <w:snapToGrid w:val="0"/>
        </w:rPr>
        <w:tab/>
      </w:r>
      <w:r w:rsidRPr="001D2E49">
        <w:rPr>
          <w:noProof w:val="0"/>
          <w:snapToGrid w:val="0"/>
        </w:rPr>
        <w:tab/>
      </w:r>
      <w:r w:rsidRPr="001D2E49">
        <w:rPr>
          <w:noProof w:val="0"/>
          <w:snapToGrid w:val="0"/>
        </w:rPr>
        <w:tab/>
        <w:t>ProcedureCode ::= 6</w:t>
      </w:r>
    </w:p>
    <w:p w14:paraId="2AC28BCE" w14:textId="77777777" w:rsidR="008D071E" w:rsidRPr="001D2E49" w:rsidRDefault="008D071E" w:rsidP="008D071E">
      <w:pPr>
        <w:pStyle w:val="PL"/>
        <w:rPr>
          <w:noProof w:val="0"/>
          <w:snapToGrid w:val="0"/>
        </w:rPr>
      </w:pPr>
      <w:r w:rsidRPr="001D2E49">
        <w:rPr>
          <w:noProof w:val="0"/>
          <w:snapToGrid w:val="0"/>
        </w:rPr>
        <w:t>id-DownlinkRANStatusTransfer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7</w:t>
      </w:r>
    </w:p>
    <w:p w14:paraId="047A2DDD" w14:textId="77777777" w:rsidR="008D071E" w:rsidRPr="001D2E49" w:rsidRDefault="008D071E" w:rsidP="008D071E">
      <w:pPr>
        <w:pStyle w:val="PL"/>
        <w:rPr>
          <w:noProof w:val="0"/>
          <w:snapToGrid w:val="0"/>
        </w:rPr>
      </w:pPr>
      <w:r w:rsidRPr="001D2E49">
        <w:rPr>
          <w:noProof w:val="0"/>
          <w:snapToGrid w:val="0"/>
        </w:rPr>
        <w:t>id-Downlink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t>ProcedureCode ::= 8</w:t>
      </w:r>
    </w:p>
    <w:p w14:paraId="5E3E2A76" w14:textId="77777777" w:rsidR="008D071E" w:rsidRPr="001D2E49" w:rsidRDefault="008D071E" w:rsidP="008D071E">
      <w:pPr>
        <w:pStyle w:val="PL"/>
        <w:rPr>
          <w:noProof w:val="0"/>
          <w:snapToGrid w:val="0"/>
        </w:rPr>
      </w:pPr>
      <w:r w:rsidRPr="001D2E49">
        <w:rPr>
          <w:noProof w:val="0"/>
          <w:snapToGrid w:val="0"/>
        </w:rPr>
        <w:t>id-ErrorIndication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9</w:t>
      </w:r>
    </w:p>
    <w:p w14:paraId="11EFCD08" w14:textId="77777777" w:rsidR="008D071E" w:rsidRPr="001D2E49" w:rsidRDefault="008D071E" w:rsidP="008D071E">
      <w:pPr>
        <w:pStyle w:val="PL"/>
        <w:rPr>
          <w:noProof w:val="0"/>
          <w:snapToGrid w:val="0"/>
        </w:rPr>
      </w:pPr>
      <w:r w:rsidRPr="001D2E49">
        <w:rPr>
          <w:noProof w:val="0"/>
          <w:snapToGrid w:val="0"/>
        </w:rPr>
        <w:t>id-HandoverCancel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10</w:t>
      </w:r>
    </w:p>
    <w:p w14:paraId="37996F6B" w14:textId="77777777" w:rsidR="008D071E" w:rsidRPr="001D2E49" w:rsidRDefault="008D071E" w:rsidP="008D071E">
      <w:pPr>
        <w:pStyle w:val="PL"/>
        <w:rPr>
          <w:noProof w:val="0"/>
          <w:snapToGrid w:val="0"/>
        </w:rPr>
      </w:pPr>
      <w:r w:rsidRPr="001D2E49">
        <w:rPr>
          <w:noProof w:val="0"/>
          <w:snapToGrid w:val="0"/>
        </w:rPr>
        <w:t>id-HandoverNotification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11</w:t>
      </w:r>
    </w:p>
    <w:p w14:paraId="1454289A" w14:textId="77777777" w:rsidR="008D071E" w:rsidRPr="001D2E49" w:rsidRDefault="008D071E" w:rsidP="008D071E">
      <w:pPr>
        <w:pStyle w:val="PL"/>
        <w:rPr>
          <w:noProof w:val="0"/>
          <w:snapToGrid w:val="0"/>
        </w:rPr>
      </w:pPr>
      <w:r w:rsidRPr="001D2E49">
        <w:rPr>
          <w:noProof w:val="0"/>
          <w:snapToGrid w:val="0"/>
        </w:rPr>
        <w:t>id-HandoverPreparation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12</w:t>
      </w:r>
    </w:p>
    <w:p w14:paraId="7BA64F6B" w14:textId="77777777" w:rsidR="008D071E" w:rsidRPr="001D2E49" w:rsidRDefault="008D071E" w:rsidP="008D071E">
      <w:pPr>
        <w:pStyle w:val="PL"/>
        <w:rPr>
          <w:noProof w:val="0"/>
          <w:snapToGrid w:val="0"/>
        </w:rPr>
      </w:pPr>
      <w:r w:rsidRPr="001D2E49">
        <w:rPr>
          <w:noProof w:val="0"/>
          <w:snapToGrid w:val="0"/>
        </w:rPr>
        <w:t>id-HandoverResourceAllocation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13</w:t>
      </w:r>
    </w:p>
    <w:p w14:paraId="3641B3E8" w14:textId="77777777" w:rsidR="008D071E" w:rsidRPr="001D2E49" w:rsidRDefault="008D071E" w:rsidP="008D071E">
      <w:pPr>
        <w:pStyle w:val="PL"/>
        <w:rPr>
          <w:noProof w:val="0"/>
          <w:snapToGrid w:val="0"/>
        </w:rPr>
      </w:pPr>
      <w:r w:rsidRPr="001D2E49">
        <w:rPr>
          <w:noProof w:val="0"/>
          <w:snapToGrid w:val="0"/>
        </w:rPr>
        <w:t>id-InitialContextSetup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14</w:t>
      </w:r>
    </w:p>
    <w:p w14:paraId="119FA4D3" w14:textId="77777777" w:rsidR="008D071E" w:rsidRPr="001D2E49" w:rsidRDefault="008D071E" w:rsidP="008D071E">
      <w:pPr>
        <w:pStyle w:val="PL"/>
        <w:rPr>
          <w:noProof w:val="0"/>
          <w:snapToGrid w:val="0"/>
        </w:rPr>
      </w:pPr>
      <w:r w:rsidRPr="001D2E49">
        <w:rPr>
          <w:noProof w:val="0"/>
          <w:snapToGrid w:val="0"/>
        </w:rPr>
        <w:t>id-InitialUEMessage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15</w:t>
      </w:r>
    </w:p>
    <w:p w14:paraId="3482E874" w14:textId="77777777" w:rsidR="008D071E" w:rsidRPr="001D2E49" w:rsidRDefault="008D071E" w:rsidP="008D071E">
      <w:pPr>
        <w:pStyle w:val="PL"/>
        <w:rPr>
          <w:noProof w:val="0"/>
          <w:snapToGrid w:val="0"/>
          <w:lang w:eastAsia="zh-CN"/>
        </w:rPr>
      </w:pPr>
      <w:r w:rsidRPr="001D2E49">
        <w:rPr>
          <w:noProof w:val="0"/>
          <w:snapToGrid w:val="0"/>
        </w:rPr>
        <w:t>id-</w:t>
      </w:r>
      <w:r w:rsidRPr="001D2E49">
        <w:rPr>
          <w:noProof w:val="0"/>
          <w:snapToGrid w:val="0"/>
          <w:lang w:eastAsia="zh-CN"/>
        </w:rPr>
        <w:t>LocationReportingControl</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16</w:t>
      </w:r>
    </w:p>
    <w:p w14:paraId="1D1C6DA7" w14:textId="77777777" w:rsidR="008D071E" w:rsidRPr="001D2E49" w:rsidRDefault="008D071E" w:rsidP="008D071E">
      <w:pPr>
        <w:pStyle w:val="PL"/>
        <w:rPr>
          <w:noProof w:val="0"/>
          <w:snapToGrid w:val="0"/>
          <w:lang w:eastAsia="zh-CN"/>
        </w:rPr>
      </w:pPr>
      <w:r w:rsidRPr="001D2E49">
        <w:rPr>
          <w:noProof w:val="0"/>
          <w:snapToGrid w:val="0"/>
        </w:rPr>
        <w:t>id-</w:t>
      </w:r>
      <w:r w:rsidRPr="001D2E49">
        <w:rPr>
          <w:noProof w:val="0"/>
          <w:snapToGrid w:val="0"/>
          <w:lang w:eastAsia="zh-CN"/>
        </w:rPr>
        <w:t>LocationReportingFailureIndication</w:t>
      </w:r>
      <w:r w:rsidRPr="001D2E49">
        <w:rPr>
          <w:noProof w:val="0"/>
          <w:snapToGrid w:val="0"/>
          <w:lang w:eastAsia="zh-CN"/>
        </w:rPr>
        <w:tab/>
      </w:r>
      <w:r w:rsidRPr="001D2E49">
        <w:rPr>
          <w:noProof w:val="0"/>
          <w:snapToGrid w:val="0"/>
          <w:lang w:eastAsia="zh-CN"/>
        </w:rPr>
        <w:tab/>
      </w:r>
      <w:r w:rsidRPr="001D2E49">
        <w:rPr>
          <w:noProof w:val="0"/>
          <w:snapToGrid w:val="0"/>
        </w:rPr>
        <w:t>ProcedureCode ::= 17</w:t>
      </w:r>
    </w:p>
    <w:p w14:paraId="66A76C64" w14:textId="77777777" w:rsidR="008D071E" w:rsidRPr="001D2E49" w:rsidRDefault="008D071E" w:rsidP="008D071E">
      <w:pPr>
        <w:pStyle w:val="PL"/>
        <w:rPr>
          <w:noProof w:val="0"/>
          <w:snapToGrid w:val="0"/>
        </w:rPr>
      </w:pPr>
      <w:r w:rsidRPr="001D2E49">
        <w:rPr>
          <w:noProof w:val="0"/>
          <w:snapToGrid w:val="0"/>
        </w:rPr>
        <w:t>id-</w:t>
      </w:r>
      <w:r w:rsidRPr="001D2E49">
        <w:rPr>
          <w:noProof w:val="0"/>
          <w:snapToGrid w:val="0"/>
          <w:lang w:eastAsia="zh-CN"/>
        </w:rPr>
        <w:t>LocationReport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18</w:t>
      </w:r>
    </w:p>
    <w:p w14:paraId="3FF63888" w14:textId="77777777" w:rsidR="008D071E" w:rsidRPr="001D2E49" w:rsidRDefault="008D071E" w:rsidP="008D071E">
      <w:pPr>
        <w:pStyle w:val="PL"/>
        <w:rPr>
          <w:noProof w:val="0"/>
          <w:snapToGrid w:val="0"/>
        </w:rPr>
      </w:pPr>
      <w:r w:rsidRPr="001D2E49">
        <w:rPr>
          <w:noProof w:val="0"/>
          <w:snapToGrid w:val="0"/>
        </w:rPr>
        <w:t>id-NASNonDeliveryIndication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19</w:t>
      </w:r>
    </w:p>
    <w:p w14:paraId="63E38B14" w14:textId="77777777" w:rsidR="008D071E" w:rsidRPr="001D2E49" w:rsidRDefault="008D071E" w:rsidP="008D071E">
      <w:pPr>
        <w:pStyle w:val="PL"/>
        <w:rPr>
          <w:noProof w:val="0"/>
          <w:snapToGrid w:val="0"/>
        </w:rPr>
      </w:pPr>
      <w:r w:rsidRPr="001D2E49">
        <w:rPr>
          <w:noProof w:val="0"/>
          <w:snapToGrid w:val="0"/>
        </w:rPr>
        <w:t>id-NGReset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20</w:t>
      </w:r>
    </w:p>
    <w:p w14:paraId="2B5B57A8" w14:textId="77777777" w:rsidR="008D071E" w:rsidRPr="001D2E49" w:rsidRDefault="008D071E" w:rsidP="008D071E">
      <w:pPr>
        <w:pStyle w:val="PL"/>
        <w:rPr>
          <w:noProof w:val="0"/>
          <w:snapToGrid w:val="0"/>
        </w:rPr>
      </w:pPr>
      <w:r w:rsidRPr="001D2E49">
        <w:rPr>
          <w:noProof w:val="0"/>
          <w:snapToGrid w:val="0"/>
        </w:rPr>
        <w:t>id-NGSetup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21</w:t>
      </w:r>
    </w:p>
    <w:p w14:paraId="6A3E9641" w14:textId="77777777" w:rsidR="008D071E" w:rsidRPr="001D2E49" w:rsidRDefault="008D071E" w:rsidP="008D071E">
      <w:pPr>
        <w:pStyle w:val="PL"/>
        <w:spacing w:line="0" w:lineRule="atLeast"/>
        <w:rPr>
          <w:rFonts w:eastAsia="SimSun"/>
          <w:noProof w:val="0"/>
          <w:snapToGrid w:val="0"/>
          <w:lang w:eastAsia="zh-CN"/>
        </w:rPr>
      </w:pPr>
      <w:r w:rsidRPr="001D2E49">
        <w:rPr>
          <w:noProof w:val="0"/>
          <w:snapToGrid w:val="0"/>
        </w:rPr>
        <w:t>id-OverloadStart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22</w:t>
      </w:r>
    </w:p>
    <w:p w14:paraId="7E172DBA" w14:textId="77777777" w:rsidR="008D071E" w:rsidRPr="001D2E49" w:rsidRDefault="008D071E" w:rsidP="008D071E">
      <w:pPr>
        <w:pStyle w:val="PL"/>
        <w:spacing w:line="0" w:lineRule="atLeast"/>
        <w:rPr>
          <w:rFonts w:eastAsia="SimSun"/>
          <w:noProof w:val="0"/>
          <w:snapToGrid w:val="0"/>
          <w:lang w:eastAsia="zh-CN"/>
        </w:rPr>
      </w:pPr>
      <w:r w:rsidRPr="001D2E49">
        <w:rPr>
          <w:noProof w:val="0"/>
          <w:snapToGrid w:val="0"/>
        </w:rPr>
        <w:t>id-OverloadStop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23</w:t>
      </w:r>
    </w:p>
    <w:p w14:paraId="5A422AE9" w14:textId="77777777" w:rsidR="008D071E" w:rsidRPr="001D2E49" w:rsidRDefault="008D071E" w:rsidP="008D071E">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24</w:t>
      </w:r>
    </w:p>
    <w:p w14:paraId="37750DAD" w14:textId="77777777" w:rsidR="008D071E" w:rsidRPr="001D2E49" w:rsidRDefault="008D071E" w:rsidP="008D071E">
      <w:pPr>
        <w:pStyle w:val="PL"/>
        <w:rPr>
          <w:noProof w:val="0"/>
          <w:snapToGrid w:val="0"/>
        </w:rPr>
      </w:pPr>
      <w:r w:rsidRPr="001D2E49">
        <w:rPr>
          <w:noProof w:val="0"/>
          <w:snapToGrid w:val="0"/>
        </w:rPr>
        <w:t>id-PathSwitchRequest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25</w:t>
      </w:r>
    </w:p>
    <w:p w14:paraId="209A884E" w14:textId="77777777" w:rsidR="008D071E" w:rsidRPr="001D2E49" w:rsidRDefault="008D071E" w:rsidP="008D071E">
      <w:pPr>
        <w:pStyle w:val="PL"/>
        <w:rPr>
          <w:noProof w:val="0"/>
          <w:snapToGrid w:val="0"/>
        </w:rPr>
      </w:pPr>
      <w:r w:rsidRPr="001D2E49">
        <w:rPr>
          <w:noProof w:val="0"/>
          <w:snapToGrid w:val="0"/>
        </w:rPr>
        <w:t>id-PDUSessionResourceModify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26</w:t>
      </w:r>
    </w:p>
    <w:p w14:paraId="636BE5BC" w14:textId="77777777" w:rsidR="008D071E" w:rsidRPr="001D2E49" w:rsidRDefault="008D071E" w:rsidP="008D071E">
      <w:pPr>
        <w:pStyle w:val="PL"/>
        <w:rPr>
          <w:noProof w:val="0"/>
          <w:snapToGrid w:val="0"/>
        </w:rPr>
      </w:pPr>
      <w:r w:rsidRPr="001D2E49">
        <w:rPr>
          <w:noProof w:val="0"/>
          <w:snapToGrid w:val="0"/>
        </w:rPr>
        <w:t>id-PDUSessionResourceModifyIndication</w:t>
      </w:r>
      <w:r w:rsidRPr="001D2E49">
        <w:rPr>
          <w:noProof w:val="0"/>
          <w:snapToGrid w:val="0"/>
        </w:rPr>
        <w:tab/>
      </w:r>
      <w:r w:rsidRPr="001D2E49">
        <w:rPr>
          <w:noProof w:val="0"/>
          <w:snapToGrid w:val="0"/>
        </w:rPr>
        <w:tab/>
        <w:t>ProcedureCode ::= 27</w:t>
      </w:r>
    </w:p>
    <w:p w14:paraId="3D594F7D" w14:textId="77777777" w:rsidR="008D071E" w:rsidRPr="001D2E49" w:rsidRDefault="008D071E" w:rsidP="008D071E">
      <w:pPr>
        <w:pStyle w:val="PL"/>
        <w:rPr>
          <w:noProof w:val="0"/>
          <w:snapToGrid w:val="0"/>
        </w:rPr>
      </w:pPr>
      <w:r w:rsidRPr="001D2E49">
        <w:rPr>
          <w:noProof w:val="0"/>
          <w:snapToGrid w:val="0"/>
        </w:rPr>
        <w:lastRenderedPageBreak/>
        <w:t>id-PDUSessionResourceRelease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28</w:t>
      </w:r>
    </w:p>
    <w:p w14:paraId="264B415C" w14:textId="77777777" w:rsidR="008D071E" w:rsidRPr="001D2E49" w:rsidRDefault="008D071E" w:rsidP="008D071E">
      <w:pPr>
        <w:pStyle w:val="PL"/>
        <w:rPr>
          <w:noProof w:val="0"/>
          <w:snapToGrid w:val="0"/>
        </w:rPr>
      </w:pPr>
      <w:r w:rsidRPr="001D2E49">
        <w:rPr>
          <w:noProof w:val="0"/>
          <w:snapToGrid w:val="0"/>
        </w:rPr>
        <w:t>id-PDUSessionResourceSetup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29</w:t>
      </w:r>
    </w:p>
    <w:p w14:paraId="30171CD2" w14:textId="77777777" w:rsidR="008D071E" w:rsidRPr="001D2E49" w:rsidRDefault="008D071E" w:rsidP="008D071E">
      <w:pPr>
        <w:pStyle w:val="PL"/>
        <w:rPr>
          <w:noProof w:val="0"/>
          <w:snapToGrid w:val="0"/>
        </w:rPr>
      </w:pPr>
      <w:r w:rsidRPr="001D2E49">
        <w:rPr>
          <w:noProof w:val="0"/>
          <w:snapToGrid w:val="0"/>
        </w:rPr>
        <w:t>id-PDUSessionResourceNotify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30</w:t>
      </w:r>
    </w:p>
    <w:p w14:paraId="01B97930" w14:textId="77777777" w:rsidR="008D071E" w:rsidRPr="001D2E49" w:rsidRDefault="008D071E" w:rsidP="008D071E">
      <w:pPr>
        <w:pStyle w:val="PL"/>
        <w:rPr>
          <w:noProof w:val="0"/>
          <w:snapToGrid w:val="0"/>
        </w:rPr>
      </w:pPr>
      <w:r w:rsidRPr="001D2E49">
        <w:rPr>
          <w:noProof w:val="0"/>
          <w:snapToGrid w:val="0"/>
        </w:rPr>
        <w:t>id-PrivateMessage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31</w:t>
      </w:r>
    </w:p>
    <w:p w14:paraId="436AD232" w14:textId="77777777" w:rsidR="008D071E" w:rsidRPr="001D2E49" w:rsidRDefault="008D071E" w:rsidP="008D071E">
      <w:pPr>
        <w:pStyle w:val="PL"/>
        <w:rPr>
          <w:noProof w:val="0"/>
          <w:snapToGrid w:val="0"/>
        </w:rPr>
      </w:pPr>
      <w:r w:rsidRPr="001D2E49">
        <w:rPr>
          <w:noProof w:val="0"/>
          <w:snapToGrid w:val="0"/>
        </w:rPr>
        <w:t>id-PWSCancel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32</w:t>
      </w:r>
    </w:p>
    <w:p w14:paraId="740EA500" w14:textId="77777777" w:rsidR="008D071E" w:rsidRPr="001D2E49" w:rsidRDefault="008D071E" w:rsidP="008D071E">
      <w:pPr>
        <w:pStyle w:val="PL"/>
        <w:rPr>
          <w:noProof w:val="0"/>
          <w:snapToGrid w:val="0"/>
        </w:rPr>
      </w:pPr>
      <w:r w:rsidRPr="001D2E49">
        <w:rPr>
          <w:noProof w:val="0"/>
          <w:snapToGrid w:val="0"/>
        </w:rPr>
        <w:t>id-PWSFailureIndication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33</w:t>
      </w:r>
    </w:p>
    <w:p w14:paraId="70DCE3DD" w14:textId="77777777" w:rsidR="008D071E" w:rsidRPr="001D2E49" w:rsidRDefault="008D071E" w:rsidP="008D071E">
      <w:pPr>
        <w:pStyle w:val="PL"/>
        <w:rPr>
          <w:noProof w:val="0"/>
          <w:snapToGrid w:val="0"/>
        </w:rPr>
      </w:pPr>
      <w:r w:rsidRPr="001D2E49">
        <w:rPr>
          <w:noProof w:val="0"/>
          <w:snapToGrid w:val="0"/>
        </w:rPr>
        <w:t>id-PWSRestartIndication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34</w:t>
      </w:r>
    </w:p>
    <w:p w14:paraId="651E80A8" w14:textId="77777777" w:rsidR="008D071E" w:rsidRPr="001D2E49" w:rsidRDefault="008D071E" w:rsidP="008D071E">
      <w:pPr>
        <w:pStyle w:val="PL"/>
        <w:rPr>
          <w:noProof w:val="0"/>
          <w:snapToGrid w:val="0"/>
        </w:rPr>
      </w:pPr>
      <w:r w:rsidRPr="001D2E49">
        <w:rPr>
          <w:noProof w:val="0"/>
          <w:snapToGrid w:val="0"/>
        </w:rPr>
        <w:t>id-RAN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35</w:t>
      </w:r>
    </w:p>
    <w:p w14:paraId="5E3A921C" w14:textId="77777777" w:rsidR="008D071E" w:rsidRPr="001D2E49" w:rsidRDefault="008D071E" w:rsidP="008D071E">
      <w:pPr>
        <w:pStyle w:val="PL"/>
        <w:rPr>
          <w:noProof w:val="0"/>
          <w:snapToGrid w:val="0"/>
        </w:rPr>
      </w:pPr>
      <w:r w:rsidRPr="001D2E49">
        <w:rPr>
          <w:noProof w:val="0"/>
          <w:snapToGrid w:val="0"/>
        </w:rPr>
        <w:t>id-RerouteNASRequest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36</w:t>
      </w:r>
    </w:p>
    <w:p w14:paraId="0804174A" w14:textId="77777777" w:rsidR="008D071E" w:rsidRPr="001D2E49" w:rsidRDefault="008D071E" w:rsidP="008D071E">
      <w:pPr>
        <w:pStyle w:val="PL"/>
        <w:rPr>
          <w:noProof w:val="0"/>
          <w:snapToGrid w:val="0"/>
        </w:rPr>
      </w:pPr>
      <w:r w:rsidRPr="001D2E49">
        <w:rPr>
          <w:noProof w:val="0"/>
          <w:snapToGrid w:val="0"/>
        </w:rPr>
        <w:t>id-RRCInactiveTransitionReport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37</w:t>
      </w:r>
    </w:p>
    <w:p w14:paraId="1FFE2091" w14:textId="77777777" w:rsidR="008D071E" w:rsidRPr="001D2E49" w:rsidRDefault="008D071E" w:rsidP="008D071E">
      <w:pPr>
        <w:pStyle w:val="PL"/>
        <w:rPr>
          <w:noProof w:val="0"/>
          <w:snapToGrid w:val="0"/>
        </w:rPr>
      </w:pPr>
      <w:r w:rsidRPr="001D2E49">
        <w:rPr>
          <w:noProof w:val="0"/>
          <w:snapToGrid w:val="0"/>
        </w:rPr>
        <w:t>id-TraceFailureIndication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38</w:t>
      </w:r>
    </w:p>
    <w:p w14:paraId="7334145E" w14:textId="77777777" w:rsidR="008D071E" w:rsidRPr="001D2E49" w:rsidRDefault="008D071E" w:rsidP="008D071E">
      <w:pPr>
        <w:pStyle w:val="PL"/>
        <w:rPr>
          <w:noProof w:val="0"/>
          <w:snapToGrid w:val="0"/>
        </w:rPr>
      </w:pPr>
      <w:r w:rsidRPr="001D2E49">
        <w:rPr>
          <w:noProof w:val="0"/>
          <w:snapToGrid w:val="0"/>
        </w:rPr>
        <w:t>id-TraceStart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39</w:t>
      </w:r>
    </w:p>
    <w:p w14:paraId="2FFE551B" w14:textId="77777777" w:rsidR="008D071E" w:rsidRPr="001D2E49" w:rsidRDefault="008D071E" w:rsidP="008D071E">
      <w:pPr>
        <w:pStyle w:val="PL"/>
        <w:rPr>
          <w:noProof w:val="0"/>
          <w:snapToGrid w:val="0"/>
        </w:rPr>
      </w:pPr>
      <w:r w:rsidRPr="001D2E49">
        <w:rPr>
          <w:noProof w:val="0"/>
          <w:snapToGrid w:val="0"/>
        </w:rPr>
        <w:t>id-UEContextModification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40</w:t>
      </w:r>
    </w:p>
    <w:p w14:paraId="4B13C97F" w14:textId="77777777" w:rsidR="008D071E" w:rsidRPr="001D2E49" w:rsidRDefault="008D071E" w:rsidP="008D071E">
      <w:pPr>
        <w:pStyle w:val="PL"/>
        <w:rPr>
          <w:noProof w:val="0"/>
          <w:snapToGrid w:val="0"/>
        </w:rPr>
      </w:pPr>
      <w:r w:rsidRPr="001D2E49">
        <w:rPr>
          <w:noProof w:val="0"/>
          <w:snapToGrid w:val="0"/>
        </w:rPr>
        <w:t>id-UEContextRelease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41</w:t>
      </w:r>
    </w:p>
    <w:p w14:paraId="5125DB10" w14:textId="77777777" w:rsidR="008D071E" w:rsidRPr="001D2E49" w:rsidRDefault="008D071E" w:rsidP="008D071E">
      <w:pPr>
        <w:pStyle w:val="PL"/>
        <w:rPr>
          <w:noProof w:val="0"/>
          <w:snapToGrid w:val="0"/>
        </w:rPr>
      </w:pPr>
      <w:r w:rsidRPr="001D2E49">
        <w:rPr>
          <w:noProof w:val="0"/>
          <w:snapToGrid w:val="0"/>
        </w:rPr>
        <w:t>id-UEContextReleaseRequest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42</w:t>
      </w:r>
    </w:p>
    <w:p w14:paraId="3451CB0E" w14:textId="77777777" w:rsidR="008D071E" w:rsidRPr="001D2E49" w:rsidRDefault="008D071E" w:rsidP="008D071E">
      <w:pPr>
        <w:pStyle w:val="PL"/>
        <w:rPr>
          <w:noProof w:val="0"/>
          <w:snapToGrid w:val="0"/>
        </w:rPr>
      </w:pPr>
      <w:r w:rsidRPr="001D2E49">
        <w:rPr>
          <w:noProof w:val="0"/>
          <w:snapToGrid w:val="0"/>
        </w:rPr>
        <w:t>id-UERadioCapabilityCheck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43</w:t>
      </w:r>
    </w:p>
    <w:p w14:paraId="40E7B48C" w14:textId="77777777" w:rsidR="008D071E" w:rsidRPr="001D2E49" w:rsidRDefault="008D071E" w:rsidP="008D071E">
      <w:pPr>
        <w:pStyle w:val="PL"/>
        <w:rPr>
          <w:noProof w:val="0"/>
          <w:snapToGrid w:val="0"/>
        </w:rPr>
      </w:pPr>
      <w:r w:rsidRPr="001D2E49">
        <w:rPr>
          <w:noProof w:val="0"/>
          <w:snapToGrid w:val="0"/>
        </w:rPr>
        <w:t>id-UERadioCapabilityInfoIndication</w:t>
      </w:r>
      <w:r w:rsidRPr="001D2E49">
        <w:rPr>
          <w:noProof w:val="0"/>
          <w:snapToGrid w:val="0"/>
        </w:rPr>
        <w:tab/>
      </w:r>
      <w:r w:rsidRPr="001D2E49">
        <w:rPr>
          <w:noProof w:val="0"/>
          <w:snapToGrid w:val="0"/>
        </w:rPr>
        <w:tab/>
      </w:r>
      <w:r w:rsidRPr="001D2E49">
        <w:rPr>
          <w:noProof w:val="0"/>
          <w:snapToGrid w:val="0"/>
        </w:rPr>
        <w:tab/>
        <w:t>ProcedureCode ::= 44</w:t>
      </w:r>
    </w:p>
    <w:p w14:paraId="14063E3F" w14:textId="77777777" w:rsidR="008D071E" w:rsidRPr="001D2E49" w:rsidRDefault="008D071E" w:rsidP="008D071E">
      <w:pPr>
        <w:pStyle w:val="PL"/>
        <w:rPr>
          <w:noProof w:val="0"/>
          <w:snapToGrid w:val="0"/>
        </w:rPr>
      </w:pPr>
      <w:r w:rsidRPr="001D2E49">
        <w:rPr>
          <w:noProof w:val="0"/>
          <w:snapToGrid w:val="0"/>
        </w:rPr>
        <w:t>id-UETNLABindingRelease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45</w:t>
      </w:r>
    </w:p>
    <w:p w14:paraId="4E8EB321" w14:textId="77777777" w:rsidR="008D071E" w:rsidRPr="001D2E49" w:rsidRDefault="008D071E" w:rsidP="008D071E">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46</w:t>
      </w:r>
    </w:p>
    <w:p w14:paraId="537AD453" w14:textId="77777777" w:rsidR="008D071E" w:rsidRPr="001D2E49" w:rsidDel="00D14275" w:rsidRDefault="008D071E" w:rsidP="008D071E">
      <w:pPr>
        <w:pStyle w:val="PL"/>
        <w:rPr>
          <w:noProof w:val="0"/>
          <w:snapToGrid w:val="0"/>
          <w:lang w:eastAsia="zh-CN"/>
        </w:rPr>
      </w:pPr>
      <w:r w:rsidRPr="001D2E49">
        <w:rPr>
          <w:noProof w:val="0"/>
          <w:snapToGrid w:val="0"/>
        </w:rPr>
        <w:t>id-Uplink</w:t>
      </w:r>
      <w:r w:rsidRPr="001D2E49">
        <w:rPr>
          <w:noProof w:val="0"/>
          <w:snapToGrid w:val="0"/>
          <w:lang w:eastAsia="zh-CN"/>
        </w:rPr>
        <w:t>NonUEAssociatedNRPPa</w:t>
      </w:r>
      <w:r w:rsidRPr="001D2E49">
        <w:rPr>
          <w:noProof w:val="0"/>
          <w:snapToGrid w:val="0"/>
        </w:rPr>
        <w:t>Transport</w:t>
      </w:r>
      <w:r w:rsidRPr="001D2E49">
        <w:rPr>
          <w:noProof w:val="0"/>
          <w:snapToGrid w:val="0"/>
        </w:rPr>
        <w:tab/>
      </w:r>
      <w:r w:rsidRPr="001D2E49">
        <w:rPr>
          <w:noProof w:val="0"/>
          <w:snapToGrid w:val="0"/>
        </w:rPr>
        <w:tab/>
        <w:t>ProcedureCode ::= 47</w:t>
      </w:r>
    </w:p>
    <w:p w14:paraId="2A305E1A" w14:textId="77777777" w:rsidR="008D071E" w:rsidRPr="001D2E49" w:rsidRDefault="008D071E" w:rsidP="008D071E">
      <w:pPr>
        <w:pStyle w:val="PL"/>
        <w:rPr>
          <w:noProof w:val="0"/>
          <w:snapToGrid w:val="0"/>
        </w:rPr>
      </w:pPr>
      <w:r w:rsidRPr="001D2E49">
        <w:rPr>
          <w:noProof w:val="0"/>
          <w:snapToGrid w:val="0"/>
        </w:rPr>
        <w:t>id-UplinkRANConfigurationTransfer</w:t>
      </w:r>
      <w:r w:rsidRPr="001D2E49">
        <w:rPr>
          <w:noProof w:val="0"/>
          <w:snapToGrid w:val="0"/>
        </w:rPr>
        <w:tab/>
      </w:r>
      <w:r w:rsidRPr="001D2E49">
        <w:rPr>
          <w:noProof w:val="0"/>
          <w:snapToGrid w:val="0"/>
        </w:rPr>
        <w:tab/>
      </w:r>
      <w:r w:rsidRPr="001D2E49">
        <w:rPr>
          <w:noProof w:val="0"/>
          <w:snapToGrid w:val="0"/>
        </w:rPr>
        <w:tab/>
        <w:t>ProcedureCode ::= 48</w:t>
      </w:r>
    </w:p>
    <w:p w14:paraId="1C96DF25" w14:textId="77777777" w:rsidR="008D071E" w:rsidRPr="001D2E49" w:rsidRDefault="008D071E" w:rsidP="008D071E">
      <w:pPr>
        <w:pStyle w:val="PL"/>
        <w:rPr>
          <w:noProof w:val="0"/>
          <w:snapToGrid w:val="0"/>
        </w:rPr>
      </w:pPr>
      <w:r w:rsidRPr="001D2E49">
        <w:rPr>
          <w:noProof w:val="0"/>
          <w:snapToGrid w:val="0"/>
        </w:rPr>
        <w:t>id-UplinkRANStatusTransfer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49</w:t>
      </w:r>
    </w:p>
    <w:p w14:paraId="62FB3DCB" w14:textId="77777777" w:rsidR="008D071E" w:rsidRPr="001D2E49" w:rsidRDefault="008D071E" w:rsidP="008D071E">
      <w:pPr>
        <w:pStyle w:val="PL"/>
        <w:rPr>
          <w:noProof w:val="0"/>
          <w:snapToGrid w:val="0"/>
        </w:rPr>
      </w:pPr>
      <w:r w:rsidRPr="001D2E49">
        <w:rPr>
          <w:noProof w:val="0"/>
          <w:snapToGrid w:val="0"/>
        </w:rPr>
        <w:t>id-Uplink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t>ProcedureCode ::= 50</w:t>
      </w:r>
    </w:p>
    <w:p w14:paraId="5B7E8D28" w14:textId="77777777" w:rsidR="008D071E" w:rsidRPr="001D2E49" w:rsidRDefault="008D071E" w:rsidP="008D071E">
      <w:pPr>
        <w:pStyle w:val="PL"/>
        <w:rPr>
          <w:noProof w:val="0"/>
          <w:snapToGrid w:val="0"/>
        </w:rPr>
      </w:pPr>
      <w:r w:rsidRPr="001D2E49">
        <w:rPr>
          <w:noProof w:val="0"/>
          <w:snapToGrid w:val="0"/>
        </w:rPr>
        <w:t>id-WriteReplaceWarning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51</w:t>
      </w:r>
    </w:p>
    <w:p w14:paraId="20FA0D67" w14:textId="77777777" w:rsidR="008D071E" w:rsidRPr="001D2E49" w:rsidRDefault="008D071E" w:rsidP="008D071E">
      <w:pPr>
        <w:pStyle w:val="PL"/>
        <w:rPr>
          <w:noProof w:val="0"/>
          <w:snapToGrid w:val="0"/>
        </w:rPr>
      </w:pPr>
      <w:r w:rsidRPr="001D2E49">
        <w:rPr>
          <w:noProof w:val="0"/>
          <w:snapToGrid w:val="0"/>
        </w:rPr>
        <w:t>id-SecondaryRATDataUsageReport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52</w:t>
      </w:r>
    </w:p>
    <w:p w14:paraId="33E0E20A" w14:textId="77777777" w:rsidR="008D071E" w:rsidRPr="001D2E49" w:rsidRDefault="008D071E" w:rsidP="008D071E">
      <w:pPr>
        <w:pStyle w:val="PL"/>
        <w:rPr>
          <w:noProof w:val="0"/>
          <w:snapToGrid w:val="0"/>
        </w:rPr>
      </w:pPr>
      <w:r w:rsidRPr="001D2E49">
        <w:rPr>
          <w:noProof w:val="0"/>
          <w:snapToGrid w:val="0"/>
        </w:rPr>
        <w:t>id-UplinkRIMInformationTransfer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53</w:t>
      </w:r>
    </w:p>
    <w:p w14:paraId="554C6742" w14:textId="77777777" w:rsidR="008D071E" w:rsidRPr="00964AB0" w:rsidRDefault="008D071E" w:rsidP="008D071E">
      <w:pPr>
        <w:pStyle w:val="PL"/>
        <w:rPr>
          <w:noProof w:val="0"/>
          <w:snapToGrid w:val="0"/>
        </w:rPr>
      </w:pPr>
      <w:r w:rsidRPr="001D2E49">
        <w:rPr>
          <w:noProof w:val="0"/>
          <w:snapToGrid w:val="0"/>
        </w:rPr>
        <w:t>id-DownlinkRIMInformationTransfer</w:t>
      </w:r>
      <w:r w:rsidRPr="001D2E49">
        <w:rPr>
          <w:noProof w:val="0"/>
          <w:snapToGrid w:val="0"/>
        </w:rPr>
        <w:tab/>
      </w:r>
      <w:r w:rsidRPr="001D2E49">
        <w:rPr>
          <w:noProof w:val="0"/>
          <w:snapToGrid w:val="0"/>
        </w:rPr>
        <w:tab/>
      </w:r>
      <w:r w:rsidRPr="001D2E49">
        <w:rPr>
          <w:noProof w:val="0"/>
          <w:snapToGrid w:val="0"/>
        </w:rPr>
        <w:tab/>
        <w:t>ProcedureCode ::= 54</w:t>
      </w:r>
      <w:r w:rsidRPr="00964AB0">
        <w:t xml:space="preserve"> </w:t>
      </w:r>
    </w:p>
    <w:p w14:paraId="6F222FB5" w14:textId="77777777" w:rsidR="008D071E" w:rsidRPr="00964AB0" w:rsidRDefault="008D071E" w:rsidP="008D071E">
      <w:pPr>
        <w:pStyle w:val="PL"/>
        <w:rPr>
          <w:noProof w:val="0"/>
          <w:snapToGrid w:val="0"/>
        </w:rPr>
      </w:pPr>
      <w:r w:rsidRPr="00964AB0">
        <w:rPr>
          <w:noProof w:val="0"/>
          <w:snapToGrid w:val="0"/>
        </w:rPr>
        <w:t>id-ConnectionEstablishmentIndication</w:t>
      </w:r>
      <w:r w:rsidRPr="00964AB0">
        <w:rPr>
          <w:noProof w:val="0"/>
          <w:snapToGrid w:val="0"/>
        </w:rPr>
        <w:tab/>
      </w:r>
      <w:r w:rsidRPr="00964AB0">
        <w:rPr>
          <w:noProof w:val="0"/>
          <w:snapToGrid w:val="0"/>
        </w:rPr>
        <w:tab/>
        <w:t xml:space="preserve">ProcedureCode ::= </w:t>
      </w:r>
      <w:r>
        <w:rPr>
          <w:noProof w:val="0"/>
          <w:snapToGrid w:val="0"/>
        </w:rPr>
        <w:t>55</w:t>
      </w:r>
    </w:p>
    <w:p w14:paraId="0D8D1FB4" w14:textId="77777777" w:rsidR="008D071E" w:rsidRPr="001D2E49" w:rsidRDefault="008D071E" w:rsidP="008D071E">
      <w:pPr>
        <w:pStyle w:val="PL"/>
        <w:rPr>
          <w:noProof w:val="0"/>
          <w:snapToGrid w:val="0"/>
        </w:rPr>
      </w:pPr>
      <w:r w:rsidRPr="00964AB0">
        <w:rPr>
          <w:noProof w:val="0"/>
          <w:snapToGrid w:val="0"/>
        </w:rPr>
        <w:t>id-AMFCPRelocationIndication</w:t>
      </w:r>
      <w:r w:rsidRPr="00964AB0">
        <w:rPr>
          <w:noProof w:val="0"/>
          <w:snapToGrid w:val="0"/>
        </w:rPr>
        <w:tab/>
      </w:r>
      <w:r w:rsidRPr="00964AB0">
        <w:rPr>
          <w:noProof w:val="0"/>
          <w:snapToGrid w:val="0"/>
        </w:rPr>
        <w:tab/>
      </w:r>
      <w:r w:rsidRPr="00964AB0">
        <w:rPr>
          <w:noProof w:val="0"/>
          <w:snapToGrid w:val="0"/>
        </w:rPr>
        <w:tab/>
      </w:r>
      <w:r w:rsidRPr="00964AB0">
        <w:rPr>
          <w:noProof w:val="0"/>
          <w:snapToGrid w:val="0"/>
        </w:rPr>
        <w:tab/>
        <w:t xml:space="preserve">ProcedureCode ::= </w:t>
      </w:r>
      <w:r>
        <w:rPr>
          <w:noProof w:val="0"/>
          <w:snapToGrid w:val="0"/>
        </w:rPr>
        <w:t>56</w:t>
      </w:r>
    </w:p>
    <w:p w14:paraId="7A05F40F" w14:textId="77777777" w:rsidR="008D071E" w:rsidRPr="001D2E49" w:rsidRDefault="008D071E" w:rsidP="008D071E">
      <w:pPr>
        <w:pStyle w:val="PL"/>
        <w:rPr>
          <w:noProof w:val="0"/>
          <w:snapToGrid w:val="0"/>
        </w:rPr>
      </w:pPr>
    </w:p>
    <w:p w14:paraId="5170E214" w14:textId="77777777" w:rsidR="008D071E" w:rsidRPr="001D2E49" w:rsidRDefault="008D071E" w:rsidP="008D071E">
      <w:pPr>
        <w:pStyle w:val="PL"/>
        <w:rPr>
          <w:noProof w:val="0"/>
          <w:snapToGrid w:val="0"/>
        </w:rPr>
      </w:pPr>
      <w:r w:rsidRPr="001D2E49">
        <w:rPr>
          <w:noProof w:val="0"/>
          <w:snapToGrid w:val="0"/>
        </w:rPr>
        <w:t>-- **************************************************************</w:t>
      </w:r>
    </w:p>
    <w:p w14:paraId="729DF234" w14:textId="77777777" w:rsidR="008D071E" w:rsidRPr="001D2E49" w:rsidRDefault="008D071E" w:rsidP="008D071E">
      <w:pPr>
        <w:pStyle w:val="PL"/>
        <w:rPr>
          <w:noProof w:val="0"/>
          <w:snapToGrid w:val="0"/>
        </w:rPr>
      </w:pPr>
      <w:r w:rsidRPr="001D2E49">
        <w:rPr>
          <w:noProof w:val="0"/>
          <w:snapToGrid w:val="0"/>
        </w:rPr>
        <w:t>--</w:t>
      </w:r>
    </w:p>
    <w:p w14:paraId="3061A609" w14:textId="77777777" w:rsidR="008D071E" w:rsidRPr="001D2E49" w:rsidRDefault="008D071E" w:rsidP="008D071E">
      <w:pPr>
        <w:pStyle w:val="PL"/>
        <w:outlineLvl w:val="3"/>
        <w:rPr>
          <w:noProof w:val="0"/>
          <w:snapToGrid w:val="0"/>
        </w:rPr>
      </w:pPr>
      <w:r w:rsidRPr="001D2E49">
        <w:rPr>
          <w:noProof w:val="0"/>
          <w:snapToGrid w:val="0"/>
        </w:rPr>
        <w:t>-- Extension constants</w:t>
      </w:r>
    </w:p>
    <w:p w14:paraId="2D2B6589" w14:textId="77777777" w:rsidR="008D071E" w:rsidRPr="001D2E49" w:rsidRDefault="008D071E" w:rsidP="008D071E">
      <w:pPr>
        <w:pStyle w:val="PL"/>
        <w:rPr>
          <w:noProof w:val="0"/>
          <w:snapToGrid w:val="0"/>
        </w:rPr>
      </w:pPr>
      <w:r w:rsidRPr="001D2E49">
        <w:rPr>
          <w:noProof w:val="0"/>
          <w:snapToGrid w:val="0"/>
        </w:rPr>
        <w:t>--</w:t>
      </w:r>
    </w:p>
    <w:p w14:paraId="74E3106F" w14:textId="77777777" w:rsidR="008D071E" w:rsidRPr="001D2E49" w:rsidRDefault="008D071E" w:rsidP="008D071E">
      <w:pPr>
        <w:pStyle w:val="PL"/>
        <w:rPr>
          <w:noProof w:val="0"/>
          <w:snapToGrid w:val="0"/>
        </w:rPr>
      </w:pPr>
      <w:r w:rsidRPr="001D2E49">
        <w:rPr>
          <w:noProof w:val="0"/>
          <w:snapToGrid w:val="0"/>
        </w:rPr>
        <w:t>-- **************************************************************</w:t>
      </w:r>
    </w:p>
    <w:p w14:paraId="45FA6018" w14:textId="77777777" w:rsidR="008D071E" w:rsidRPr="001D2E49" w:rsidRDefault="008D071E" w:rsidP="008D071E">
      <w:pPr>
        <w:pStyle w:val="PL"/>
        <w:rPr>
          <w:noProof w:val="0"/>
          <w:snapToGrid w:val="0"/>
        </w:rPr>
      </w:pPr>
    </w:p>
    <w:p w14:paraId="3145569B" w14:textId="77777777" w:rsidR="008D071E" w:rsidRPr="001D2E49" w:rsidRDefault="008D071E" w:rsidP="008D071E">
      <w:pPr>
        <w:pStyle w:val="PL"/>
        <w:rPr>
          <w:noProof w:val="0"/>
          <w:snapToGrid w:val="0"/>
        </w:rPr>
      </w:pPr>
      <w:r w:rsidRPr="001D2E49">
        <w:rPr>
          <w:noProof w:val="0"/>
          <w:snapToGrid w:val="0"/>
        </w:rPr>
        <w:t>maxPrivateIEs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4C1842A3" w14:textId="77777777" w:rsidR="008D071E" w:rsidRPr="001D2E49" w:rsidRDefault="008D071E" w:rsidP="008D071E">
      <w:pPr>
        <w:pStyle w:val="PL"/>
        <w:rPr>
          <w:noProof w:val="0"/>
          <w:snapToGrid w:val="0"/>
        </w:rPr>
      </w:pPr>
      <w:r w:rsidRPr="001D2E49">
        <w:rPr>
          <w:noProof w:val="0"/>
          <w:snapToGrid w:val="0"/>
        </w:rPr>
        <w:t>maxProtocolExtensions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59C1483F" w14:textId="77777777" w:rsidR="008D071E" w:rsidRPr="001D2E49" w:rsidRDefault="008D071E" w:rsidP="008D071E">
      <w:pPr>
        <w:pStyle w:val="PL"/>
        <w:rPr>
          <w:noProof w:val="0"/>
          <w:snapToGrid w:val="0"/>
        </w:rPr>
      </w:pPr>
      <w:r w:rsidRPr="001D2E49">
        <w:rPr>
          <w:noProof w:val="0"/>
          <w:snapToGrid w:val="0"/>
        </w:rPr>
        <w:t>maxProtocolIEs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66FD7B57" w14:textId="77777777" w:rsidR="008D071E" w:rsidRPr="001D2E49" w:rsidRDefault="008D071E" w:rsidP="008D071E">
      <w:pPr>
        <w:pStyle w:val="PL"/>
        <w:rPr>
          <w:noProof w:val="0"/>
          <w:snapToGrid w:val="0"/>
        </w:rPr>
      </w:pPr>
    </w:p>
    <w:p w14:paraId="2571AC5F" w14:textId="77777777" w:rsidR="008D071E" w:rsidRPr="001D2E49" w:rsidRDefault="008D071E" w:rsidP="008D071E">
      <w:pPr>
        <w:pStyle w:val="PL"/>
        <w:rPr>
          <w:noProof w:val="0"/>
          <w:snapToGrid w:val="0"/>
        </w:rPr>
      </w:pPr>
      <w:r w:rsidRPr="001D2E49">
        <w:rPr>
          <w:noProof w:val="0"/>
          <w:snapToGrid w:val="0"/>
        </w:rPr>
        <w:t>-- **************************************************************</w:t>
      </w:r>
    </w:p>
    <w:p w14:paraId="14EE8458" w14:textId="77777777" w:rsidR="008D071E" w:rsidRPr="001D2E49" w:rsidRDefault="008D071E" w:rsidP="008D071E">
      <w:pPr>
        <w:pStyle w:val="PL"/>
        <w:rPr>
          <w:noProof w:val="0"/>
          <w:snapToGrid w:val="0"/>
        </w:rPr>
      </w:pPr>
      <w:r w:rsidRPr="001D2E49">
        <w:rPr>
          <w:noProof w:val="0"/>
          <w:snapToGrid w:val="0"/>
        </w:rPr>
        <w:t>--</w:t>
      </w:r>
    </w:p>
    <w:p w14:paraId="1D57D08E" w14:textId="77777777" w:rsidR="008D071E" w:rsidRPr="001D2E49" w:rsidRDefault="008D071E" w:rsidP="008D071E">
      <w:pPr>
        <w:pStyle w:val="PL"/>
        <w:outlineLvl w:val="3"/>
        <w:rPr>
          <w:noProof w:val="0"/>
          <w:snapToGrid w:val="0"/>
        </w:rPr>
      </w:pPr>
      <w:r w:rsidRPr="001D2E49">
        <w:rPr>
          <w:noProof w:val="0"/>
          <w:snapToGrid w:val="0"/>
        </w:rPr>
        <w:t>-- Lists</w:t>
      </w:r>
    </w:p>
    <w:p w14:paraId="4CE88DFC" w14:textId="77777777" w:rsidR="008D071E" w:rsidRPr="001D2E49" w:rsidRDefault="008D071E" w:rsidP="008D071E">
      <w:pPr>
        <w:pStyle w:val="PL"/>
        <w:rPr>
          <w:noProof w:val="0"/>
          <w:snapToGrid w:val="0"/>
        </w:rPr>
      </w:pPr>
      <w:r w:rsidRPr="001D2E49">
        <w:rPr>
          <w:noProof w:val="0"/>
          <w:snapToGrid w:val="0"/>
        </w:rPr>
        <w:t>--</w:t>
      </w:r>
    </w:p>
    <w:p w14:paraId="109BD172" w14:textId="77777777" w:rsidR="008D071E" w:rsidRPr="001D2E49" w:rsidRDefault="008D071E" w:rsidP="008D071E">
      <w:pPr>
        <w:pStyle w:val="PL"/>
        <w:rPr>
          <w:noProof w:val="0"/>
          <w:snapToGrid w:val="0"/>
        </w:rPr>
      </w:pPr>
      <w:r w:rsidRPr="001D2E49">
        <w:rPr>
          <w:noProof w:val="0"/>
          <w:snapToGrid w:val="0"/>
        </w:rPr>
        <w:t>-- **************************************************************</w:t>
      </w:r>
    </w:p>
    <w:p w14:paraId="44BEAE2C" w14:textId="77777777" w:rsidR="008D071E" w:rsidRPr="001D2E49" w:rsidRDefault="008D071E" w:rsidP="008D071E">
      <w:pPr>
        <w:pStyle w:val="PL"/>
        <w:rPr>
          <w:noProof w:val="0"/>
          <w:snapToGrid w:val="0"/>
        </w:rPr>
      </w:pPr>
    </w:p>
    <w:p w14:paraId="622CAAD2" w14:textId="77777777" w:rsidR="008D071E" w:rsidRDefault="008D071E" w:rsidP="008D071E">
      <w:pPr>
        <w:pStyle w:val="PL"/>
        <w:rPr>
          <w:ins w:id="1043" w:author="Author"/>
          <w:noProof w:val="0"/>
          <w:snapToGrid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16</w:t>
      </w:r>
      <w:bookmarkStart w:id="1044" w:name="_Hlk40866453"/>
    </w:p>
    <w:p w14:paraId="66A21626" w14:textId="77777777" w:rsidR="008D071E" w:rsidRPr="001D2E49" w:rsidRDefault="008D071E" w:rsidP="008D071E">
      <w:pPr>
        <w:pStyle w:val="PL"/>
        <w:rPr>
          <w:noProof w:val="0"/>
        </w:rPr>
      </w:pPr>
      <w:ins w:id="1045" w:author="Author">
        <w:r>
          <w:rPr>
            <w:noProof w:val="0"/>
            <w:snapToGrid w:val="0"/>
          </w:rPr>
          <w:tab/>
        </w:r>
        <w:r w:rsidRPr="001D2E49">
          <w:rPr>
            <w:noProof w:val="0"/>
          </w:rPr>
          <w:t>maxnoof</w:t>
        </w:r>
        <w:r>
          <w:rPr>
            <w:noProof w:val="0"/>
          </w:rPr>
          <w:t>AllowedCAGsperPLMN</w:t>
        </w:r>
        <w:r>
          <w:rPr>
            <w:noProof w:val="0"/>
          </w:rPr>
          <w:tab/>
        </w:r>
        <w:r>
          <w:rPr>
            <w:noProof w:val="0"/>
          </w:rPr>
          <w:tab/>
        </w:r>
        <w:r>
          <w:rPr>
            <w:noProof w:val="0"/>
          </w:rPr>
          <w:tab/>
        </w:r>
        <w:r w:rsidRPr="001D2E49">
          <w:rPr>
            <w:noProof w:val="0"/>
            <w:snapToGrid w:val="0"/>
          </w:rPr>
          <w:t xml:space="preserve">INTEGER ::= </w:t>
        </w:r>
        <w:r>
          <w:rPr>
            <w:noProof w:val="0"/>
            <w:snapToGrid w:val="0"/>
          </w:rPr>
          <w:t>256</w:t>
        </w:r>
      </w:ins>
      <w:bookmarkEnd w:id="1044"/>
    </w:p>
    <w:p w14:paraId="7338A42A" w14:textId="77777777" w:rsidR="008D071E" w:rsidRPr="001D2E49" w:rsidRDefault="008D071E" w:rsidP="008D071E">
      <w:pPr>
        <w:pStyle w:val="PL"/>
        <w:rPr>
          <w:noProof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8</w:t>
      </w:r>
    </w:p>
    <w:p w14:paraId="5EFEE2D5" w14:textId="77777777" w:rsidR="008D071E" w:rsidRDefault="008D071E" w:rsidP="008D071E">
      <w:pPr>
        <w:pStyle w:val="PL"/>
        <w:rPr>
          <w:ins w:id="1046" w:author="Author"/>
          <w:noProof w:val="0"/>
          <w:snapToGrid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12</w:t>
      </w:r>
    </w:p>
    <w:p w14:paraId="7350DDB7" w14:textId="77777777" w:rsidR="008D071E" w:rsidRPr="001D2E49" w:rsidRDefault="008D071E" w:rsidP="008D071E">
      <w:pPr>
        <w:pStyle w:val="PL"/>
        <w:rPr>
          <w:noProof w:val="0"/>
        </w:rPr>
      </w:pPr>
      <w:ins w:id="1047" w:author="Author">
        <w:r>
          <w:rPr>
            <w:noProof w:val="0"/>
            <w:snapToGrid w:val="0"/>
          </w:rPr>
          <w:tab/>
        </w:r>
        <w:r w:rsidRPr="001D2E49">
          <w:rPr>
            <w:noProof w:val="0"/>
            <w:snapToGrid w:val="0"/>
          </w:rPr>
          <w:t>maxnoof</w:t>
        </w:r>
        <w:r>
          <w:rPr>
            <w:noProof w:val="0"/>
            <w:snapToGrid w:val="0"/>
          </w:rPr>
          <w:t>CAGSperCell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r>
          <w:rPr>
            <w:noProof w:val="0"/>
            <w:snapToGrid w:val="0"/>
          </w:rPr>
          <w:t>64</w:t>
        </w:r>
      </w:ins>
    </w:p>
    <w:p w14:paraId="0056BB9B" w14:textId="77777777" w:rsidR="008D071E" w:rsidRPr="001D2E49" w:rsidRDefault="008D071E" w:rsidP="008D071E">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1A67E22F" w14:textId="77777777" w:rsidR="008D071E" w:rsidRPr="001D2E49" w:rsidRDefault="008D071E" w:rsidP="008D071E">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1E5CD362" w14:textId="77777777" w:rsidR="008D071E" w:rsidRPr="001D2E49" w:rsidRDefault="008D071E" w:rsidP="008D071E">
      <w:pPr>
        <w:pStyle w:val="PL"/>
        <w:rPr>
          <w:noProof w:val="0"/>
        </w:rPr>
      </w:pPr>
      <w:r w:rsidRPr="001D2E49">
        <w:rPr>
          <w:noProof w:val="0"/>
        </w:rPr>
        <w:lastRenderedPageBreak/>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6A26222F" w14:textId="77777777" w:rsidR="008D071E" w:rsidRPr="001D2E49" w:rsidRDefault="008D071E" w:rsidP="008D071E">
      <w:pPr>
        <w:pStyle w:val="PL"/>
        <w:rPr>
          <w:noProof w:val="0"/>
          <w:snapToGrid w:val="0"/>
        </w:rPr>
      </w:pPr>
      <w:r w:rsidRPr="001D2E49">
        <w:rPr>
          <w:noProof w:val="0"/>
        </w:rPr>
        <w:tab/>
        <w:t>maxnoofCellinTAI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53FA5158" w14:textId="77777777" w:rsidR="008D071E" w:rsidRPr="001D2E49" w:rsidRDefault="008D071E" w:rsidP="008D071E">
      <w:pPr>
        <w:pStyle w:val="PL"/>
        <w:rPr>
          <w:noProof w:val="0"/>
        </w:rPr>
      </w:pPr>
      <w:r w:rsidRPr="001D2E49">
        <w:rPr>
          <w:noProof w:val="0"/>
        </w:rPr>
        <w:tab/>
        <w:t>maxnoofCellsingNB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16384</w:t>
      </w:r>
    </w:p>
    <w:p w14:paraId="450F88DE" w14:textId="77777777" w:rsidR="008D071E" w:rsidRPr="001D2E49" w:rsidRDefault="008D071E" w:rsidP="008D071E">
      <w:pPr>
        <w:pStyle w:val="PL"/>
        <w:rPr>
          <w:noProof w:val="0"/>
          <w:snapToGrid w:val="0"/>
        </w:rPr>
      </w:pPr>
      <w:r w:rsidRPr="001D2E49">
        <w:rPr>
          <w:noProof w:val="0"/>
        </w:rPr>
        <w:tab/>
        <w:t>maxnoofCellsinngeNB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000275B5" w14:textId="77777777" w:rsidR="008D071E" w:rsidRPr="001D2E49" w:rsidRDefault="008D071E" w:rsidP="008D071E">
      <w:pPr>
        <w:pStyle w:val="PL"/>
        <w:rPr>
          <w:noProof w:val="0"/>
          <w:snapToGrid w:val="0"/>
        </w:rPr>
      </w:pPr>
      <w:r w:rsidRPr="001D2E49">
        <w:rPr>
          <w:noProof w:val="0"/>
          <w:snapToGrid w:val="0"/>
        </w:rPr>
        <w:tab/>
        <w:t>maxnoofCellsinUEHistoryInfo</w:t>
      </w:r>
      <w:r w:rsidRPr="001D2E49">
        <w:rPr>
          <w:noProof w:val="0"/>
          <w:snapToGrid w:val="0"/>
        </w:rPr>
        <w:tab/>
      </w:r>
      <w:r w:rsidRPr="001D2E49">
        <w:rPr>
          <w:noProof w:val="0"/>
          <w:snapToGrid w:val="0"/>
        </w:rPr>
        <w:tab/>
      </w:r>
      <w:r w:rsidRPr="001D2E49">
        <w:rPr>
          <w:noProof w:val="0"/>
          <w:snapToGrid w:val="0"/>
        </w:rPr>
        <w:tab/>
        <w:t>INTEGER ::= 16</w:t>
      </w:r>
    </w:p>
    <w:p w14:paraId="796A580C" w14:textId="77777777" w:rsidR="008D071E" w:rsidRPr="001D2E49" w:rsidRDefault="008D071E" w:rsidP="008D071E">
      <w:pPr>
        <w:pStyle w:val="PL"/>
        <w:rPr>
          <w:noProof w:val="0"/>
        </w:rPr>
      </w:pPr>
      <w:r w:rsidRPr="001D2E49">
        <w:rPr>
          <w:noProof w:val="0"/>
          <w:snapToGrid w:val="0"/>
        </w:rPr>
        <w:tab/>
        <w:t>maxnoofCellsUEMovingTrajectory</w:t>
      </w:r>
      <w:r w:rsidRPr="001D2E49">
        <w:rPr>
          <w:noProof w:val="0"/>
          <w:snapToGrid w:val="0"/>
        </w:rPr>
        <w:tab/>
      </w:r>
      <w:r w:rsidRPr="001D2E49">
        <w:rPr>
          <w:noProof w:val="0"/>
          <w:snapToGrid w:val="0"/>
        </w:rPr>
        <w:tab/>
        <w:t>INTEGER ::= 16</w:t>
      </w:r>
    </w:p>
    <w:p w14:paraId="7FC0C682" w14:textId="77777777" w:rsidR="008D071E" w:rsidRPr="001D2E49" w:rsidRDefault="008D071E" w:rsidP="008D071E">
      <w:pPr>
        <w:pStyle w:val="PL"/>
        <w:rPr>
          <w:noProof w:val="0"/>
        </w:rPr>
      </w:pPr>
      <w:r w:rsidRPr="001D2E49">
        <w:rPr>
          <w:noProof w:val="0"/>
          <w:snapToGrid w:val="0"/>
        </w:rPr>
        <w:tab/>
        <w:t>maxnoofDRBs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218C647C" w14:textId="77777777" w:rsidR="008D071E" w:rsidRPr="001D2E49" w:rsidRDefault="008D071E" w:rsidP="008D071E">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21F7BB3F" w14:textId="77777777" w:rsidR="008D071E" w:rsidRPr="001D2E49" w:rsidRDefault="008D071E" w:rsidP="008D071E">
      <w:pPr>
        <w:pStyle w:val="PL"/>
        <w:rPr>
          <w:noProof w:val="0"/>
          <w:snapToGrid w:val="0"/>
        </w:rPr>
      </w:pPr>
      <w:r w:rsidRPr="001D2E49">
        <w:rPr>
          <w:noProof w:val="0"/>
        </w:rPr>
        <w:tab/>
        <w:t>maxnoofEAIforRestart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37D71D54" w14:textId="77777777" w:rsidR="008D071E" w:rsidRPr="001D2E49" w:rsidRDefault="008D071E" w:rsidP="008D071E">
      <w:pPr>
        <w:pStyle w:val="PL"/>
        <w:rPr>
          <w:noProof w:val="0"/>
          <w:snapToGrid w:val="0"/>
        </w:rPr>
      </w:pPr>
      <w:r w:rsidRPr="001D2E49">
        <w:rPr>
          <w:noProof w:val="0"/>
          <w:snapToGrid w:val="0"/>
        </w:rPr>
        <w:tab/>
        <w:t>maxnoofEPLMNs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15</w:t>
      </w:r>
    </w:p>
    <w:p w14:paraId="528CF741" w14:textId="77777777" w:rsidR="008D071E" w:rsidRPr="001D2E49" w:rsidRDefault="008D071E" w:rsidP="008D071E">
      <w:pPr>
        <w:pStyle w:val="PL"/>
        <w:rPr>
          <w:noProof w:val="0"/>
        </w:rPr>
      </w:pPr>
      <w:r w:rsidRPr="001D2E49">
        <w:rPr>
          <w:noProof w:val="0"/>
          <w:snapToGrid w:val="0"/>
        </w:rPr>
        <w:tab/>
      </w:r>
      <w:r w:rsidRPr="001D2E49">
        <w:rPr>
          <w:noProof w:val="0"/>
        </w:rPr>
        <w:t>maxnoofEPLMNsPlusOne</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04F66D5B" w14:textId="77777777" w:rsidR="008D071E" w:rsidRPr="001D2E49" w:rsidRDefault="008D071E" w:rsidP="008D071E">
      <w:pPr>
        <w:pStyle w:val="PL"/>
        <w:rPr>
          <w:noProof w:val="0"/>
        </w:rPr>
      </w:pPr>
      <w:r w:rsidRPr="001D2E49">
        <w:rPr>
          <w:noProof w:val="0"/>
        </w:rPr>
        <w:tab/>
        <w:t>maxnoofE-RABs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7CCDEF62" w14:textId="77777777" w:rsidR="008D071E" w:rsidRPr="001D2E49" w:rsidRDefault="008D071E" w:rsidP="008D071E">
      <w:pPr>
        <w:pStyle w:val="PL"/>
        <w:rPr>
          <w:noProof w:val="0"/>
          <w:snapToGrid w:val="0"/>
        </w:rPr>
      </w:pPr>
      <w:r w:rsidRPr="001D2E49">
        <w:rPr>
          <w:noProof w:val="0"/>
          <w:snapToGrid w:val="0"/>
        </w:rPr>
        <w:tab/>
        <w:t>maxnoofErrors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03656CB4"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4096</w:t>
      </w:r>
    </w:p>
    <w:p w14:paraId="6507F0A8" w14:textId="77777777" w:rsidR="008D071E" w:rsidRPr="001D2E49" w:rsidRDefault="008D071E" w:rsidP="008D071E">
      <w:pPr>
        <w:pStyle w:val="PL"/>
        <w:rPr>
          <w:noProof w:val="0"/>
          <w:snapToGrid w:val="0"/>
        </w:rPr>
      </w:pPr>
      <w:r w:rsidRPr="001D2E49">
        <w:rPr>
          <w:noProof w:val="0"/>
          <w:snapToGrid w:val="0"/>
        </w:rPr>
        <w:tab/>
      </w:r>
      <w:r w:rsidRPr="001D2E49">
        <w:rPr>
          <w:lang w:eastAsia="ja-JP"/>
        </w:rPr>
        <w:t>m</w:t>
      </w:r>
      <w:r w:rsidRPr="001D2E49">
        <w:rPr>
          <w:rFonts w:eastAsia="SimSun"/>
          <w:lang w:eastAsia="zh-CN"/>
        </w:rPr>
        <w:t>axnoofMultiConnectivity</w:t>
      </w:r>
      <w:r w:rsidRPr="001D2E49">
        <w:rPr>
          <w:rFonts w:eastAsia="SimSun"/>
          <w:lang w:eastAsia="zh-CN"/>
        </w:rPr>
        <w:tab/>
      </w:r>
      <w:r w:rsidRPr="001D2E49">
        <w:rPr>
          <w:rFonts w:eastAsia="SimSun"/>
          <w:lang w:eastAsia="zh-CN"/>
        </w:rPr>
        <w:tab/>
      </w:r>
      <w:r w:rsidRPr="001D2E49">
        <w:rPr>
          <w:rFonts w:eastAsia="SimSun"/>
          <w:lang w:eastAsia="zh-CN"/>
        </w:rPr>
        <w:tab/>
      </w:r>
      <w:r w:rsidRPr="001D2E49">
        <w:rPr>
          <w:rFonts w:eastAsia="SimSun"/>
          <w:lang w:eastAsia="zh-CN"/>
        </w:rPr>
        <w:tab/>
      </w:r>
      <w:r w:rsidRPr="001D2E49">
        <w:rPr>
          <w:noProof w:val="0"/>
          <w:snapToGrid w:val="0"/>
        </w:rPr>
        <w:t>INTEGER ::= 4</w:t>
      </w:r>
    </w:p>
    <w:p w14:paraId="7CA850DE" w14:textId="77777777" w:rsidR="008D071E" w:rsidRPr="001D2E49" w:rsidRDefault="008D071E" w:rsidP="008D071E">
      <w:pPr>
        <w:pStyle w:val="PL"/>
        <w:rPr>
          <w:noProof w:val="0"/>
        </w:rPr>
      </w:pPr>
      <w:r w:rsidRPr="001D2E49">
        <w:rPr>
          <w:noProof w:val="0"/>
          <w:snapToGrid w:val="0"/>
        </w:rPr>
        <w:tab/>
        <w:t>maxnoofMultiConnectivityMinusOne</w:t>
      </w:r>
      <w:r w:rsidRPr="001D2E49">
        <w:rPr>
          <w:noProof w:val="0"/>
          <w:snapToGrid w:val="0"/>
        </w:rPr>
        <w:tab/>
        <w:t>INTEGER ::= 3</w:t>
      </w:r>
    </w:p>
    <w:p w14:paraId="60334DCE" w14:textId="77777777" w:rsidR="008D071E" w:rsidRPr="001D2E49" w:rsidRDefault="008D071E" w:rsidP="008D071E">
      <w:pPr>
        <w:pStyle w:val="PL"/>
        <w:rPr>
          <w:noProof w:val="0"/>
        </w:rPr>
      </w:pPr>
      <w:r w:rsidRPr="001D2E49">
        <w:rPr>
          <w:noProof w:val="0"/>
        </w:rPr>
        <w:tab/>
      </w:r>
      <w:r w:rsidRPr="001D2E49">
        <w:rPr>
          <w:noProof w:val="0"/>
          <w:snapToGrid w:val="0"/>
        </w:rPr>
        <w:t>maxnoofNGConnectionsToReset</w:t>
      </w:r>
      <w:r w:rsidRPr="001D2E49">
        <w:rPr>
          <w:noProof w:val="0"/>
          <w:snapToGrid w:val="0"/>
        </w:rPr>
        <w:tab/>
      </w:r>
      <w:r w:rsidRPr="001D2E49">
        <w:rPr>
          <w:noProof w:val="0"/>
          <w:snapToGrid w:val="0"/>
        </w:rPr>
        <w:tab/>
      </w:r>
      <w:r w:rsidRPr="001D2E49">
        <w:rPr>
          <w:noProof w:val="0"/>
          <w:snapToGrid w:val="0"/>
        </w:rPr>
        <w:tab/>
        <w:t>INTEGER ::= 65536</w:t>
      </w:r>
    </w:p>
    <w:p w14:paraId="2B3CCD1A" w14:textId="77777777" w:rsidR="008D071E" w:rsidRPr="001D2E49" w:rsidRDefault="008D071E" w:rsidP="008D071E">
      <w:pPr>
        <w:pStyle w:val="PL"/>
        <w:rPr>
          <w:noProof w:val="0"/>
          <w:snapToGrid w:val="0"/>
        </w:rPr>
      </w:pPr>
      <w:r w:rsidRPr="001D2E49">
        <w:rPr>
          <w:noProof w:val="0"/>
          <w:snapToGrid w:val="0"/>
        </w:rPr>
        <w:tab/>
        <w:t>maxnoofPDUSessions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56951C2F" w14:textId="77777777" w:rsidR="008D071E" w:rsidRPr="001D2E49" w:rsidRDefault="008D071E" w:rsidP="008D071E">
      <w:pPr>
        <w:pStyle w:val="PL"/>
        <w:rPr>
          <w:noProof w:val="0"/>
          <w:snapToGrid w:val="0"/>
        </w:rPr>
      </w:pPr>
      <w:r w:rsidRPr="001D2E49">
        <w:rPr>
          <w:noProof w:val="0"/>
          <w:snapToGrid w:val="0"/>
        </w:rPr>
        <w:tab/>
        <w:t>maxnoofPLMNs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12</w:t>
      </w:r>
    </w:p>
    <w:p w14:paraId="31672AB1" w14:textId="77777777" w:rsidR="008D071E" w:rsidRPr="001D2E49" w:rsidRDefault="008D071E" w:rsidP="008D071E">
      <w:pPr>
        <w:pStyle w:val="PL"/>
        <w:rPr>
          <w:noProof w:val="0"/>
          <w:snapToGrid w:val="0"/>
        </w:rPr>
      </w:pPr>
      <w:r w:rsidRPr="001D2E49">
        <w:rPr>
          <w:noProof w:val="0"/>
          <w:snapToGrid w:val="0"/>
        </w:rPr>
        <w:tab/>
        <w:t>maxnoofQosFlows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5DDD8631" w14:textId="77777777" w:rsidR="008D071E" w:rsidRPr="001D2E49" w:rsidRDefault="008D071E" w:rsidP="008D071E">
      <w:pPr>
        <w:pStyle w:val="PL"/>
        <w:rPr>
          <w:noProof w:val="0"/>
          <w:snapToGrid w:val="0"/>
        </w:rPr>
      </w:pPr>
      <w:r w:rsidRPr="001D2E49">
        <w:rPr>
          <w:noProof w:val="0"/>
          <w:snapToGrid w:val="0"/>
        </w:rPr>
        <w:tab/>
        <w:t>maxnoofRANNodeinAoI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1671E0FE" w14:textId="77777777" w:rsidR="008D071E" w:rsidRPr="001D2E49" w:rsidRDefault="008D071E" w:rsidP="008D071E">
      <w:pPr>
        <w:pStyle w:val="PL"/>
        <w:rPr>
          <w:noProof w:val="0"/>
          <w:snapToGrid w:val="0"/>
        </w:rPr>
      </w:pPr>
      <w:r w:rsidRPr="001D2E49">
        <w:rPr>
          <w:noProof w:val="0"/>
        </w:rPr>
        <w:tab/>
        <w:t>maxnoofRecommendedCells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29D125EC" w14:textId="77777777" w:rsidR="008D071E" w:rsidRPr="001D2E49" w:rsidRDefault="008D071E" w:rsidP="008D071E">
      <w:pPr>
        <w:pStyle w:val="PL"/>
        <w:rPr>
          <w:noProof w:val="0"/>
          <w:snapToGrid w:val="0"/>
        </w:rPr>
      </w:pPr>
      <w:r w:rsidRPr="001D2E49">
        <w:rPr>
          <w:noProof w:val="0"/>
          <w:snapToGrid w:val="0"/>
        </w:rPr>
        <w:tab/>
        <w:t>maxnoofRecommendedRANNodes</w:t>
      </w:r>
      <w:r w:rsidRPr="001D2E49">
        <w:rPr>
          <w:noProof w:val="0"/>
          <w:snapToGrid w:val="0"/>
        </w:rPr>
        <w:tab/>
      </w:r>
      <w:r w:rsidRPr="001D2E49">
        <w:rPr>
          <w:noProof w:val="0"/>
          <w:snapToGrid w:val="0"/>
        </w:rPr>
        <w:tab/>
      </w:r>
      <w:r w:rsidRPr="001D2E49">
        <w:rPr>
          <w:noProof w:val="0"/>
          <w:snapToGrid w:val="0"/>
        </w:rPr>
        <w:tab/>
        <w:t>INTEGER ::= 16</w:t>
      </w:r>
    </w:p>
    <w:p w14:paraId="57A8AAAC" w14:textId="77777777" w:rsidR="008D071E" w:rsidRPr="001D2E49" w:rsidRDefault="008D071E" w:rsidP="008D071E">
      <w:pPr>
        <w:pStyle w:val="PL"/>
        <w:rPr>
          <w:noProof w:val="0"/>
        </w:rPr>
      </w:pPr>
      <w:r w:rsidRPr="001D2E49">
        <w:rPr>
          <w:noProof w:val="0"/>
        </w:rPr>
        <w:tab/>
      </w:r>
      <w:r w:rsidRPr="001D2E49">
        <w:rPr>
          <w:rFonts w:eastAsia="Malgun Gothic" w:cs="Arial"/>
          <w:lang w:eastAsia="ja-JP"/>
        </w:rPr>
        <w:t>maxnoofAoI</w:t>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noProof w:val="0"/>
          <w:snapToGrid w:val="0"/>
        </w:rPr>
        <w:t>INTEGER ::= 64</w:t>
      </w:r>
    </w:p>
    <w:p w14:paraId="7CA85D73" w14:textId="77777777" w:rsidR="008D071E" w:rsidRPr="001D2E49" w:rsidRDefault="008D071E" w:rsidP="008D071E">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256</w:t>
      </w:r>
    </w:p>
    <w:p w14:paraId="6216043B" w14:textId="77777777" w:rsidR="008D071E" w:rsidRPr="001D2E49" w:rsidRDefault="008D071E" w:rsidP="008D071E">
      <w:pPr>
        <w:pStyle w:val="PL"/>
        <w:rPr>
          <w:noProof w:val="0"/>
        </w:rPr>
      </w:pPr>
      <w:r w:rsidRPr="001D2E49">
        <w:rPr>
          <w:rFonts w:eastAsia="Batang"/>
          <w:noProof w:val="0"/>
          <w:snapToGrid w:val="0"/>
          <w:lang w:eastAsia="zh-CN"/>
        </w:rPr>
        <w:tab/>
        <w:t>maxnoofSliceItems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1024</w:t>
      </w:r>
    </w:p>
    <w:p w14:paraId="01AD243A" w14:textId="77777777" w:rsidR="008D071E" w:rsidRPr="001D2E49" w:rsidRDefault="008D071E" w:rsidP="008D071E">
      <w:pPr>
        <w:pStyle w:val="PL"/>
        <w:rPr>
          <w:noProof w:val="0"/>
        </w:rPr>
      </w:pPr>
      <w:r w:rsidRPr="001D2E49">
        <w:rPr>
          <w:noProof w:val="0"/>
        </w:rPr>
        <w:tab/>
        <w:t>maxnoofTACs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6A5381E9" w14:textId="77777777" w:rsidR="008D071E" w:rsidRPr="001D2E49" w:rsidRDefault="008D071E" w:rsidP="008D071E">
      <w:pPr>
        <w:pStyle w:val="PL"/>
        <w:rPr>
          <w:noProof w:val="0"/>
        </w:rPr>
      </w:pPr>
      <w:r w:rsidRPr="001D2E49">
        <w:rPr>
          <w:noProof w:val="0"/>
        </w:rPr>
        <w:tab/>
        <w:t>maxnoofTAIforInactive</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20ABB45F" w14:textId="77777777" w:rsidR="008D071E" w:rsidRPr="001D2E49" w:rsidRDefault="008D071E" w:rsidP="008D071E">
      <w:pPr>
        <w:pStyle w:val="PL"/>
        <w:rPr>
          <w:noProof w:val="0"/>
        </w:rPr>
      </w:pPr>
      <w:r w:rsidRPr="001D2E49">
        <w:rPr>
          <w:noProof w:val="0"/>
        </w:rPr>
        <w:tab/>
        <w:t>maxnoofTAIforPaging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76335A21" w14:textId="77777777" w:rsidR="008D071E" w:rsidRPr="001D2E49" w:rsidRDefault="008D071E" w:rsidP="008D071E">
      <w:pPr>
        <w:pStyle w:val="PL"/>
        <w:rPr>
          <w:noProof w:val="0"/>
        </w:rPr>
      </w:pPr>
      <w:r w:rsidRPr="001D2E49">
        <w:rPr>
          <w:noProof w:val="0"/>
        </w:rPr>
        <w:tab/>
        <w:t>maxnoofTAIforRestart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2048</w:t>
      </w:r>
    </w:p>
    <w:p w14:paraId="2B1597FB" w14:textId="77777777" w:rsidR="008D071E" w:rsidRPr="001D2E49" w:rsidRDefault="008D071E" w:rsidP="008D071E">
      <w:pPr>
        <w:pStyle w:val="PL"/>
        <w:rPr>
          <w:noProof w:val="0"/>
          <w:snapToGrid w:val="0"/>
        </w:rPr>
      </w:pPr>
      <w:r w:rsidRPr="001D2E49">
        <w:rPr>
          <w:noProof w:val="0"/>
        </w:rPr>
        <w:tab/>
        <w:t>maxnoofTAIforWarning</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7674328D" w14:textId="77777777" w:rsidR="008D071E" w:rsidRPr="001D2E49" w:rsidRDefault="008D071E" w:rsidP="008D071E">
      <w:pPr>
        <w:pStyle w:val="PL"/>
        <w:rPr>
          <w:noProof w:val="0"/>
          <w:snapToGrid w:val="0"/>
        </w:rPr>
      </w:pPr>
      <w:r w:rsidRPr="001D2E49">
        <w:rPr>
          <w:noProof w:val="0"/>
          <w:snapToGrid w:val="0"/>
        </w:rPr>
        <w:tab/>
        <w:t>maxnoofTAIinAoI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16</w:t>
      </w:r>
    </w:p>
    <w:p w14:paraId="62C4382B" w14:textId="77777777" w:rsidR="008D071E" w:rsidRPr="001D2E49" w:rsidRDefault="008D071E" w:rsidP="008D071E">
      <w:pPr>
        <w:pStyle w:val="PL"/>
        <w:rPr>
          <w:noProof w:val="0"/>
        </w:rPr>
      </w:pPr>
      <w:r w:rsidRPr="001D2E49">
        <w:rPr>
          <w:noProof w:val="0"/>
          <w:snapToGrid w:val="0"/>
        </w:rPr>
        <w:tab/>
        <w:t>maxnoofTimePeriods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w:t>
      </w:r>
    </w:p>
    <w:p w14:paraId="1CABA7A9" w14:textId="77777777" w:rsidR="008D071E" w:rsidRPr="001D2E49" w:rsidRDefault="008D071E" w:rsidP="008D071E">
      <w:pPr>
        <w:pStyle w:val="PL"/>
        <w:rPr>
          <w:noProof w:val="0"/>
        </w:rPr>
      </w:pPr>
      <w:r w:rsidRPr="001D2E49">
        <w:rPr>
          <w:noProof w:val="0"/>
        </w:rPr>
        <w:tab/>
      </w:r>
      <w:r w:rsidRPr="001D2E49">
        <w:rPr>
          <w:noProof w:val="0"/>
          <w:snapToGrid w:val="0"/>
        </w:rPr>
        <w:t>maxnoofTNLAssociations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004BB04D" w14:textId="77777777" w:rsidR="008D071E" w:rsidRPr="001D2E49" w:rsidRDefault="008D071E" w:rsidP="008D071E">
      <w:pPr>
        <w:pStyle w:val="PL"/>
        <w:rPr>
          <w:noProof w:val="0"/>
        </w:rPr>
      </w:pPr>
      <w:r w:rsidRPr="001D2E49">
        <w:rPr>
          <w:noProof w:val="0"/>
        </w:rPr>
        <w:tab/>
        <w:t>maxnoofXnExtTLAs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72B72C66" w14:textId="77777777" w:rsidR="008D071E" w:rsidRPr="001D2E49" w:rsidRDefault="008D071E" w:rsidP="008D071E">
      <w:pPr>
        <w:pStyle w:val="PL"/>
        <w:rPr>
          <w:noProof w:val="0"/>
        </w:rPr>
      </w:pPr>
      <w:r w:rsidRPr="001D2E49">
        <w:rPr>
          <w:noProof w:val="0"/>
        </w:rPr>
        <w:tab/>
        <w:t>maxnoofXnGTP-TLAs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782F2842" w14:textId="77777777" w:rsidR="008D071E" w:rsidRPr="001D2E49" w:rsidRDefault="008D071E" w:rsidP="008D071E">
      <w:pPr>
        <w:pStyle w:val="PL"/>
        <w:rPr>
          <w:noProof w:val="0"/>
        </w:rPr>
      </w:pPr>
      <w:r w:rsidRPr="001D2E49">
        <w:rPr>
          <w:noProof w:val="0"/>
        </w:rPr>
        <w:tab/>
        <w:t>maxnoofXnTLAs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w:t>
      </w:r>
    </w:p>
    <w:p w14:paraId="44286715" w14:textId="77777777" w:rsidR="008D071E" w:rsidRPr="001D2E49" w:rsidRDefault="008D071E" w:rsidP="008D071E">
      <w:pPr>
        <w:pStyle w:val="PL"/>
        <w:rPr>
          <w:noProof w:val="0"/>
          <w:snapToGrid w:val="0"/>
        </w:rPr>
      </w:pPr>
    </w:p>
    <w:p w14:paraId="5D077B40" w14:textId="77777777" w:rsidR="008D071E" w:rsidRPr="001D2E49" w:rsidRDefault="008D071E" w:rsidP="008D071E">
      <w:pPr>
        <w:pStyle w:val="PL"/>
        <w:rPr>
          <w:noProof w:val="0"/>
          <w:snapToGrid w:val="0"/>
        </w:rPr>
      </w:pPr>
      <w:r w:rsidRPr="001D2E49">
        <w:rPr>
          <w:noProof w:val="0"/>
          <w:snapToGrid w:val="0"/>
        </w:rPr>
        <w:t>-- **************************************************************</w:t>
      </w:r>
    </w:p>
    <w:p w14:paraId="0310324D" w14:textId="77777777" w:rsidR="008D071E" w:rsidRPr="001D2E49" w:rsidRDefault="008D071E" w:rsidP="008D071E">
      <w:pPr>
        <w:pStyle w:val="PL"/>
        <w:rPr>
          <w:noProof w:val="0"/>
          <w:snapToGrid w:val="0"/>
        </w:rPr>
      </w:pPr>
      <w:r w:rsidRPr="001D2E49">
        <w:rPr>
          <w:noProof w:val="0"/>
          <w:snapToGrid w:val="0"/>
        </w:rPr>
        <w:t>--</w:t>
      </w:r>
    </w:p>
    <w:p w14:paraId="1F66649A" w14:textId="77777777" w:rsidR="008D071E" w:rsidRPr="001D2E49" w:rsidRDefault="008D071E" w:rsidP="008D071E">
      <w:pPr>
        <w:pStyle w:val="PL"/>
        <w:outlineLvl w:val="3"/>
        <w:rPr>
          <w:noProof w:val="0"/>
          <w:snapToGrid w:val="0"/>
        </w:rPr>
      </w:pPr>
      <w:r w:rsidRPr="001D2E49">
        <w:rPr>
          <w:noProof w:val="0"/>
          <w:snapToGrid w:val="0"/>
        </w:rPr>
        <w:t>-- IEs</w:t>
      </w:r>
    </w:p>
    <w:p w14:paraId="362E3D5E" w14:textId="77777777" w:rsidR="008D071E" w:rsidRPr="001D2E49" w:rsidRDefault="008D071E" w:rsidP="008D071E">
      <w:pPr>
        <w:pStyle w:val="PL"/>
        <w:rPr>
          <w:noProof w:val="0"/>
          <w:snapToGrid w:val="0"/>
        </w:rPr>
      </w:pPr>
      <w:r w:rsidRPr="001D2E49">
        <w:rPr>
          <w:noProof w:val="0"/>
          <w:snapToGrid w:val="0"/>
        </w:rPr>
        <w:t>--</w:t>
      </w:r>
    </w:p>
    <w:p w14:paraId="26F50C54" w14:textId="77777777" w:rsidR="008D071E" w:rsidRPr="001D2E49" w:rsidRDefault="008D071E" w:rsidP="008D071E">
      <w:pPr>
        <w:pStyle w:val="PL"/>
        <w:rPr>
          <w:noProof w:val="0"/>
          <w:snapToGrid w:val="0"/>
        </w:rPr>
      </w:pPr>
      <w:r w:rsidRPr="001D2E49">
        <w:rPr>
          <w:noProof w:val="0"/>
          <w:snapToGrid w:val="0"/>
        </w:rPr>
        <w:t>-- **************************************************************</w:t>
      </w:r>
    </w:p>
    <w:p w14:paraId="21E6A971" w14:textId="77777777" w:rsidR="008D071E" w:rsidRPr="001D2E49" w:rsidRDefault="008D071E" w:rsidP="008D071E">
      <w:pPr>
        <w:pStyle w:val="PL"/>
        <w:rPr>
          <w:noProof w:val="0"/>
          <w:snapToGrid w:val="0"/>
        </w:rPr>
      </w:pPr>
    </w:p>
    <w:p w14:paraId="28FF0CFF" w14:textId="77777777" w:rsidR="008D071E" w:rsidRPr="001D2E49" w:rsidRDefault="008D071E" w:rsidP="008D071E">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5BA26E46" w14:textId="77777777" w:rsidR="008D071E" w:rsidRPr="001D2E49" w:rsidRDefault="008D071E" w:rsidP="008D071E">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016D52E4" w14:textId="77777777" w:rsidR="008D071E" w:rsidRPr="001D2E49" w:rsidRDefault="008D071E" w:rsidP="008D071E">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5A11B80A" w14:textId="77777777" w:rsidR="008D071E" w:rsidRPr="001D2E49" w:rsidRDefault="008D071E" w:rsidP="008D071E">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74CE2ED9" w14:textId="77777777" w:rsidR="008D071E" w:rsidRPr="001D2E49" w:rsidRDefault="008D071E" w:rsidP="008D071E">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24E8309F" w14:textId="77777777" w:rsidR="008D071E" w:rsidRPr="001D2E49" w:rsidRDefault="008D071E" w:rsidP="008D071E">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7A9E0BEA" w14:textId="77777777" w:rsidR="008D071E" w:rsidRPr="001D2E49" w:rsidRDefault="008D071E" w:rsidP="008D071E">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1C3C0D24" w14:textId="77777777" w:rsidR="008D071E" w:rsidRPr="001D2E49" w:rsidRDefault="008D071E" w:rsidP="008D071E">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46D0DEBE" w14:textId="77777777" w:rsidR="008D071E" w:rsidRPr="001D2E49" w:rsidRDefault="008D071E" w:rsidP="008D071E">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55FDEF7F" w14:textId="77777777" w:rsidR="008D071E" w:rsidRPr="001D2E49" w:rsidRDefault="008D071E" w:rsidP="008D071E">
      <w:pPr>
        <w:pStyle w:val="PL"/>
        <w:rPr>
          <w:noProof w:val="0"/>
          <w:snapToGrid w:val="0"/>
        </w:rPr>
      </w:pPr>
      <w:r w:rsidRPr="001D2E49">
        <w:rPr>
          <w:noProof w:val="0"/>
          <w:snapToGrid w:val="0"/>
        </w:rPr>
        <w:lastRenderedPageBreak/>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09D9B820" w14:textId="77777777" w:rsidR="008D071E" w:rsidRPr="001D2E49" w:rsidRDefault="008D071E" w:rsidP="008D071E">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00796711" w14:textId="77777777" w:rsidR="008D071E" w:rsidRPr="001D2E49" w:rsidRDefault="008D071E" w:rsidP="008D071E">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4C739692" w14:textId="77777777" w:rsidR="008D071E" w:rsidRPr="001D2E49" w:rsidRDefault="008D071E" w:rsidP="008D071E">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09643D01" w14:textId="77777777" w:rsidR="008D071E" w:rsidRPr="001D2E49" w:rsidRDefault="008D071E" w:rsidP="008D071E">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658505C2"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3B3ADEBC" w14:textId="77777777" w:rsidR="008D071E" w:rsidRPr="001D2E49" w:rsidRDefault="008D071E" w:rsidP="008D071E">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5C7FA46B"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27D379B6" w14:textId="77777777" w:rsidR="008D071E" w:rsidRPr="001D2E49" w:rsidRDefault="008D071E" w:rsidP="008D071E">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76F0F09D" w14:textId="77777777" w:rsidR="008D071E" w:rsidRPr="001D2E49" w:rsidRDefault="008D071E" w:rsidP="008D071E">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ProtocolIE-ID ::= 18</w:t>
      </w:r>
    </w:p>
    <w:p w14:paraId="144BAB67" w14:textId="77777777" w:rsidR="008D071E" w:rsidRPr="001D2E49" w:rsidRDefault="008D071E" w:rsidP="008D071E">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35FB4557" w14:textId="77777777" w:rsidR="008D071E" w:rsidRPr="001D2E49" w:rsidRDefault="008D071E" w:rsidP="008D071E">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039FF9EB" w14:textId="77777777" w:rsidR="008D071E" w:rsidRPr="001D2E49" w:rsidRDefault="008D071E" w:rsidP="008D071E">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2B4361A6" w14:textId="77777777" w:rsidR="008D071E" w:rsidRPr="001D2E49" w:rsidRDefault="008D071E" w:rsidP="008D071E">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5305D666"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21FEF0A1" w14:textId="77777777" w:rsidR="008D071E" w:rsidRPr="001D2E49" w:rsidRDefault="008D071E" w:rsidP="008D071E">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4C6227B4" w14:textId="77777777" w:rsidR="008D071E" w:rsidRPr="001D2E49" w:rsidRDefault="008D071E" w:rsidP="008D071E">
      <w:pPr>
        <w:pStyle w:val="PL"/>
        <w:rPr>
          <w:noProof w:val="0"/>
          <w:snapToGrid w:val="0"/>
        </w:rPr>
      </w:pPr>
      <w:r w:rsidRPr="001D2E49">
        <w:rPr>
          <w:noProof w:val="0"/>
          <w:snapToGrid w:val="0"/>
        </w:rPr>
        <w:tab/>
        <w:t>id-EUTRA-CGI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25</w:t>
      </w:r>
    </w:p>
    <w:p w14:paraId="6C9A0EB6" w14:textId="77777777" w:rsidR="008D071E" w:rsidRPr="001D2E49" w:rsidRDefault="008D071E" w:rsidP="008D071E">
      <w:pPr>
        <w:pStyle w:val="PL"/>
        <w:rPr>
          <w:noProof w:val="0"/>
          <w:snapToGrid w:val="0"/>
        </w:rPr>
      </w:pPr>
      <w:r w:rsidRPr="001D2E49">
        <w:rPr>
          <w:noProof w:val="0"/>
          <w:snapToGrid w:val="0"/>
        </w:rPr>
        <w:tab/>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6D3352A7" w14:textId="77777777" w:rsidR="008D071E" w:rsidRPr="001D2E49" w:rsidRDefault="008D071E" w:rsidP="008D071E">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64F6B84B" w14:textId="77777777" w:rsidR="008D071E" w:rsidRPr="001D2E49" w:rsidRDefault="008D071E" w:rsidP="008D071E">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6808F72D" w14:textId="77777777" w:rsidR="008D071E" w:rsidRPr="001D2E49" w:rsidRDefault="008D071E" w:rsidP="008D071E">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3AFF62B3" w14:textId="77777777" w:rsidR="008D071E" w:rsidRPr="001D2E49" w:rsidRDefault="008D071E" w:rsidP="008D071E">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727A2F56" w14:textId="77777777" w:rsidR="008D071E" w:rsidRPr="001D2E49" w:rsidRDefault="008D071E" w:rsidP="008D071E">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5476ECED" w14:textId="77777777" w:rsidR="008D071E" w:rsidRPr="001D2E49" w:rsidRDefault="008D071E" w:rsidP="008D071E">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ProtocolIE-ID ::= 32</w:t>
      </w:r>
    </w:p>
    <w:p w14:paraId="716C3582" w14:textId="77777777" w:rsidR="008D071E" w:rsidRPr="001D2E49" w:rsidRDefault="008D071E" w:rsidP="008D071E">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5F4DAE44" w14:textId="77777777" w:rsidR="008D071E" w:rsidRPr="001D2E49" w:rsidRDefault="008D071E" w:rsidP="008D071E">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4223523A" w14:textId="77777777" w:rsidR="008D071E" w:rsidRPr="001D2E49" w:rsidRDefault="008D071E" w:rsidP="008D071E">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601647A5" w14:textId="77777777" w:rsidR="008D071E" w:rsidRPr="001D2E49" w:rsidRDefault="008D071E" w:rsidP="008D071E">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51C77735" w14:textId="77777777" w:rsidR="008D071E" w:rsidRPr="001D2E49" w:rsidRDefault="008D071E" w:rsidP="008D071E">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6C35062A" w14:textId="77777777" w:rsidR="008D071E" w:rsidRPr="001D2E49" w:rsidRDefault="008D071E" w:rsidP="008D071E">
      <w:pPr>
        <w:pStyle w:val="PL"/>
        <w:rPr>
          <w:noProof w:val="0"/>
          <w:snapToGrid w:val="0"/>
        </w:rPr>
      </w:pPr>
      <w:r w:rsidRPr="001D2E49">
        <w:rPr>
          <w:noProof w:val="0"/>
          <w:snapToGrid w:val="0"/>
        </w:rPr>
        <w:tab/>
        <w:t>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38</w:t>
      </w:r>
    </w:p>
    <w:p w14:paraId="493A7843" w14:textId="77777777" w:rsidR="008D071E" w:rsidRPr="001D2E49" w:rsidRDefault="008D071E" w:rsidP="008D071E">
      <w:pPr>
        <w:pStyle w:val="PL"/>
        <w:rPr>
          <w:noProof w:val="0"/>
          <w:snapToGrid w:val="0"/>
        </w:rPr>
      </w:pPr>
      <w:r w:rsidRPr="001D2E49">
        <w:rPr>
          <w:noProof w:val="0"/>
          <w:snapToGrid w:val="0"/>
        </w:rPr>
        <w:tab/>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632477AE" w14:textId="77777777" w:rsidR="008D071E" w:rsidRPr="001D2E49" w:rsidRDefault="008D071E" w:rsidP="008D071E">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09104A25" w14:textId="77777777" w:rsidR="008D071E" w:rsidRPr="001D2E49" w:rsidRDefault="008D071E" w:rsidP="008D071E">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50F9318D" w14:textId="77777777" w:rsidR="008D071E" w:rsidRPr="001D2E49" w:rsidRDefault="008D071E" w:rsidP="008D071E">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02EECC56" w14:textId="77777777" w:rsidR="008D071E" w:rsidRPr="001D2E49" w:rsidRDefault="008D071E" w:rsidP="008D071E">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1E21B81D" w14:textId="77777777" w:rsidR="008D071E" w:rsidRPr="001D2E49" w:rsidRDefault="008D071E" w:rsidP="008D071E">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0EA10536" w14:textId="77777777" w:rsidR="008D071E" w:rsidRPr="001D2E49" w:rsidRDefault="008D071E" w:rsidP="008D071E">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5251967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46</w:t>
      </w:r>
    </w:p>
    <w:p w14:paraId="1F068018" w14:textId="77777777" w:rsidR="008D071E" w:rsidRPr="001D2E49" w:rsidRDefault="008D071E" w:rsidP="008D071E">
      <w:pPr>
        <w:pStyle w:val="PL"/>
        <w:rPr>
          <w:noProof w:val="0"/>
          <w:snapToGrid w:val="0"/>
        </w:rPr>
      </w:pPr>
      <w:r w:rsidRPr="001D2E49">
        <w:rPr>
          <w:noProof w:val="0"/>
          <w:snapToGrid w:val="0"/>
        </w:rPr>
        <w:tab/>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576CCDEB" w14:textId="77777777" w:rsidR="008D071E" w:rsidRPr="001D2E49" w:rsidRDefault="008D071E" w:rsidP="008D071E">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042488DE" w14:textId="77777777" w:rsidR="008D071E" w:rsidRPr="001D2E49" w:rsidRDefault="008D071E" w:rsidP="008D071E">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08A34D9F" w14:textId="77777777" w:rsidR="008D071E" w:rsidRPr="001D2E49" w:rsidRDefault="008D071E" w:rsidP="008D071E">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7BE57D3D" w14:textId="77777777" w:rsidR="008D071E" w:rsidRPr="001D2E49" w:rsidRDefault="008D071E" w:rsidP="008D071E">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2E027B02" w14:textId="77777777" w:rsidR="008D071E" w:rsidRPr="001D2E49" w:rsidRDefault="008D071E" w:rsidP="008D071E">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3035BA4B" w14:textId="77777777" w:rsidR="008D071E" w:rsidRPr="001D2E49" w:rsidRDefault="008D071E" w:rsidP="008D071E">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18389C6D"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ProtocolIE-ID ::= 54</w:t>
      </w:r>
    </w:p>
    <w:p w14:paraId="4ED5B885"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ProtocolIE-ID ::= 55</w:t>
      </w:r>
    </w:p>
    <w:p w14:paraId="7814A59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4B22C6C3"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10300660"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1D715B0E" w14:textId="77777777" w:rsidR="008D071E" w:rsidRPr="001D2E49" w:rsidRDefault="008D071E" w:rsidP="008D071E">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20BEFB2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59B6FE68"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5C4ACECB" w14:textId="77777777" w:rsidR="008D071E" w:rsidRPr="001D2E49" w:rsidRDefault="008D071E" w:rsidP="008D071E">
      <w:pPr>
        <w:pStyle w:val="PL"/>
        <w:rPr>
          <w:noProof w:val="0"/>
        </w:rPr>
      </w:pPr>
      <w:r w:rsidRPr="001D2E49">
        <w:rPr>
          <w:noProof w:val="0"/>
          <w:snapToGrid w:val="0"/>
        </w:rPr>
        <w:lastRenderedPageBreak/>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3CEC3AFB"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4D9F84FA"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7BBD43D5"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26E03A7E"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0330ADD9"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7D8A088A"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33768481"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64C628B2"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21141AB8"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1B51C775"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2B5D9957"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40D05D2C"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14932E2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6D5EB82E" w14:textId="77777777" w:rsidR="008D071E" w:rsidRPr="001D2E49" w:rsidRDefault="008D071E" w:rsidP="008D071E">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65CC9C05" w14:textId="77777777" w:rsidR="008D071E" w:rsidRPr="001D2E49" w:rsidRDefault="008D071E" w:rsidP="008D071E">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758A4773"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54E40C99"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4BC4334E" w14:textId="77777777" w:rsidR="008D071E" w:rsidRPr="001D2E49" w:rsidRDefault="008D071E" w:rsidP="008D071E">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40F11C7D"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7CDEC97D" w14:textId="77777777" w:rsidR="008D071E" w:rsidRPr="001D2E49" w:rsidRDefault="008D071E" w:rsidP="008D071E">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09E4B7B3" w14:textId="77777777" w:rsidR="008D071E" w:rsidRPr="001D2E49" w:rsidRDefault="008D071E" w:rsidP="008D071E">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26680819" w14:textId="77777777" w:rsidR="008D071E" w:rsidRPr="001D2E49" w:rsidRDefault="008D071E" w:rsidP="008D071E">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000B7829" w14:textId="77777777" w:rsidR="008D071E" w:rsidRPr="001D2E49" w:rsidRDefault="008D071E" w:rsidP="008D071E">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530D5E89" w14:textId="77777777" w:rsidR="008D071E" w:rsidRPr="001D2E49" w:rsidRDefault="008D071E" w:rsidP="008D071E">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42F09CF7" w14:textId="77777777" w:rsidR="008D071E" w:rsidRPr="001D2E49" w:rsidRDefault="008D071E" w:rsidP="008D071E">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23C28620" w14:textId="77777777" w:rsidR="008D071E" w:rsidRPr="001D2E49" w:rsidRDefault="008D071E" w:rsidP="008D071E">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78A03DA8" w14:textId="77777777" w:rsidR="008D071E" w:rsidRPr="001D2E49" w:rsidRDefault="008D071E" w:rsidP="008D071E">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366A5389" w14:textId="77777777" w:rsidR="008D071E" w:rsidRPr="001D2E49" w:rsidRDefault="008D071E" w:rsidP="008D071E">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28139233" w14:textId="77777777" w:rsidR="008D071E" w:rsidRPr="001D2E49" w:rsidRDefault="008D071E" w:rsidP="008D071E">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11DC89CB" w14:textId="77777777" w:rsidR="008D071E" w:rsidRPr="001D2E49" w:rsidRDefault="008D071E" w:rsidP="008D071E">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549EED5D" w14:textId="77777777" w:rsidR="008D071E" w:rsidRPr="001D2E49" w:rsidRDefault="008D071E" w:rsidP="008D071E">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7004E099" w14:textId="77777777" w:rsidR="008D071E" w:rsidRPr="001D2E49" w:rsidRDefault="008D071E" w:rsidP="008D071E">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0629494B" w14:textId="77777777" w:rsidR="008D071E" w:rsidRPr="001D2E49" w:rsidRDefault="008D071E" w:rsidP="008D071E">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78ED7186" w14:textId="77777777" w:rsidR="008D071E" w:rsidRPr="001D2E49" w:rsidRDefault="008D071E" w:rsidP="008D071E">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4829131F" w14:textId="77777777" w:rsidR="008D071E" w:rsidRPr="001D2E49" w:rsidRDefault="008D071E" w:rsidP="008D071E">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6ACF6666" w14:textId="77777777" w:rsidR="008D071E" w:rsidRPr="001D2E49" w:rsidRDefault="008D071E" w:rsidP="008D071E">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3198449A" w14:textId="77777777" w:rsidR="008D071E" w:rsidRPr="001D2E49" w:rsidRDefault="008D071E" w:rsidP="008D071E">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398C9100" w14:textId="77777777" w:rsidR="008D071E" w:rsidRPr="001D2E49" w:rsidRDefault="008D071E" w:rsidP="008D071E">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60A38AA9" w14:textId="77777777" w:rsidR="008D071E" w:rsidRPr="001D2E49" w:rsidRDefault="008D071E" w:rsidP="008D071E">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7D0B512E" w14:textId="77777777" w:rsidR="008D071E" w:rsidRPr="001D2E49" w:rsidRDefault="008D071E" w:rsidP="008D071E">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36363F1B" w14:textId="77777777" w:rsidR="008D071E" w:rsidRPr="001D2E49" w:rsidRDefault="008D071E" w:rsidP="008D071E">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5A1FD024"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1180CD0C" w14:textId="77777777" w:rsidR="008D071E" w:rsidRPr="001D2E49" w:rsidRDefault="008D071E" w:rsidP="008D071E">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15470247" w14:textId="77777777" w:rsidR="008D071E" w:rsidRPr="001D2E49" w:rsidRDefault="008D071E" w:rsidP="008D071E">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602F2B1E" w14:textId="77777777" w:rsidR="008D071E" w:rsidRPr="001D2E49" w:rsidRDefault="008D071E" w:rsidP="008D071E">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0C960920" w14:textId="77777777" w:rsidR="008D071E" w:rsidRPr="001D2E49" w:rsidRDefault="008D071E" w:rsidP="008D071E">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72E8C153" w14:textId="77777777" w:rsidR="008D071E" w:rsidRPr="001D2E49" w:rsidRDefault="008D071E" w:rsidP="008D071E">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664D8FE6" w14:textId="77777777" w:rsidR="008D071E" w:rsidRPr="001D2E49" w:rsidRDefault="008D071E" w:rsidP="008D071E">
      <w:pPr>
        <w:pStyle w:val="PL"/>
        <w:spacing w:line="0" w:lineRule="atLeast"/>
        <w:rPr>
          <w:noProof w:val="0"/>
          <w:snapToGrid w:val="0"/>
        </w:rPr>
      </w:pPr>
      <w:r w:rsidRPr="001D2E49">
        <w:rPr>
          <w:noProof w:val="0"/>
          <w:snapToGrid w:val="0"/>
        </w:rPr>
        <w:tab/>
        <w:t>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110</w:t>
      </w:r>
    </w:p>
    <w:p w14:paraId="48966968" w14:textId="77777777" w:rsidR="008D071E" w:rsidRPr="001D2E49" w:rsidRDefault="008D071E" w:rsidP="008D071E">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4D56A87A" w14:textId="77777777" w:rsidR="008D071E" w:rsidRPr="001D2E49" w:rsidRDefault="008D071E" w:rsidP="008D071E">
      <w:pPr>
        <w:pStyle w:val="PL"/>
        <w:rPr>
          <w:noProof w:val="0"/>
          <w:snapToGrid w:val="0"/>
        </w:rPr>
      </w:pPr>
      <w:r w:rsidRPr="001D2E49">
        <w:rPr>
          <w:noProof w:val="0"/>
          <w:snapToGrid w:val="0"/>
        </w:rPr>
        <w:tab/>
        <w:t>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112</w:t>
      </w:r>
    </w:p>
    <w:p w14:paraId="108A272A" w14:textId="77777777" w:rsidR="008D071E" w:rsidRPr="001D2E49" w:rsidRDefault="008D071E" w:rsidP="008D071E">
      <w:pPr>
        <w:pStyle w:val="PL"/>
        <w:rPr>
          <w:noProof w:val="0"/>
          <w:snapToGrid w:val="0"/>
        </w:rPr>
      </w:pPr>
      <w:r w:rsidRPr="001D2E49">
        <w:rPr>
          <w:noProof w:val="0"/>
          <w:snapToGrid w:val="0"/>
        </w:rPr>
        <w:tab/>
        <w:t>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114</w:t>
      </w:r>
    </w:p>
    <w:p w14:paraId="1F0D3DBE" w14:textId="77777777" w:rsidR="008D071E" w:rsidRPr="001D2E49" w:rsidRDefault="008D071E" w:rsidP="008D071E">
      <w:pPr>
        <w:pStyle w:val="PL"/>
        <w:rPr>
          <w:noProof w:val="0"/>
          <w:snapToGrid w:val="0"/>
        </w:rPr>
      </w:pPr>
      <w:r w:rsidRPr="001D2E49">
        <w:rPr>
          <w:noProof w:val="0"/>
          <w:snapToGrid w:val="0"/>
        </w:rPr>
        <w:tab/>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5A066070" w14:textId="77777777" w:rsidR="008D071E" w:rsidRPr="001D2E49" w:rsidRDefault="008D071E" w:rsidP="008D071E">
      <w:pPr>
        <w:pStyle w:val="PL"/>
      </w:pPr>
      <w:r w:rsidRPr="001D2E49">
        <w:rPr>
          <w:noProof w:val="0"/>
          <w:snapToGrid w:val="0"/>
        </w:rPr>
        <w:lastRenderedPageBreak/>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41AE8E4A" w14:textId="77777777" w:rsidR="008D071E" w:rsidRPr="001D2E49" w:rsidRDefault="008D071E" w:rsidP="008D071E">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60959269" w14:textId="77777777" w:rsidR="008D071E" w:rsidRPr="001D2E49" w:rsidRDefault="008D071E" w:rsidP="008D071E">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651EA4B4" w14:textId="77777777" w:rsidR="008D071E" w:rsidRPr="001D2E49" w:rsidRDefault="008D071E" w:rsidP="008D071E">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63A17012" w14:textId="77777777" w:rsidR="008D071E" w:rsidRPr="001D2E49" w:rsidRDefault="008D071E" w:rsidP="008D071E">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435544D8" w14:textId="77777777" w:rsidR="008D071E" w:rsidRPr="001D2E49" w:rsidRDefault="008D071E" w:rsidP="008D071E">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393EF84C" w14:textId="77777777" w:rsidR="008D071E" w:rsidRPr="001D2E49" w:rsidRDefault="008D071E" w:rsidP="008D071E">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3FC84FAE" w14:textId="77777777" w:rsidR="008D071E" w:rsidRPr="001D2E49" w:rsidRDefault="008D071E" w:rsidP="008D071E">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02A59869" w14:textId="77777777" w:rsidR="008D071E" w:rsidRPr="001D2E49" w:rsidRDefault="008D071E" w:rsidP="008D071E">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25D4B196" w14:textId="77777777" w:rsidR="008D071E" w:rsidRPr="001D2E49" w:rsidRDefault="008D071E" w:rsidP="008D071E">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6BAD9F3C" w14:textId="77777777" w:rsidR="008D071E" w:rsidRPr="001D2E49" w:rsidRDefault="008D071E" w:rsidP="008D071E">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7EC2A62C" w14:textId="77777777" w:rsidR="008D071E" w:rsidRPr="001D2E49" w:rsidRDefault="008D071E" w:rsidP="008D071E">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0C6DDD0D" w14:textId="77777777" w:rsidR="008D071E" w:rsidRPr="001D2E49" w:rsidRDefault="008D071E" w:rsidP="008D071E">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6DC5E0F6" w14:textId="77777777" w:rsidR="008D071E" w:rsidRPr="001D2E49" w:rsidRDefault="008D071E" w:rsidP="008D071E">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5B5421C5" w14:textId="77777777" w:rsidR="008D071E" w:rsidRPr="001D2E49" w:rsidRDefault="008D071E" w:rsidP="008D071E">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45A06BB1"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ProtocolIE-ID ::= 131</w:t>
      </w:r>
    </w:p>
    <w:p w14:paraId="36503912"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ProtocolIE-ID ::= 132</w:t>
      </w:r>
    </w:p>
    <w:p w14:paraId="3EAA443A"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250832FF" w14:textId="77777777" w:rsidR="008D071E" w:rsidRPr="001D2E49" w:rsidRDefault="008D071E" w:rsidP="008D071E">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469936E1" w14:textId="77777777" w:rsidR="008D071E" w:rsidRPr="001D2E49" w:rsidRDefault="008D071E" w:rsidP="008D071E">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7EDB3232" w14:textId="77777777" w:rsidR="008D071E" w:rsidRPr="001D2E49" w:rsidRDefault="008D071E" w:rsidP="008D071E">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3A21ADE9" w14:textId="77777777" w:rsidR="008D071E" w:rsidRPr="001D2E49" w:rsidRDefault="008D071E" w:rsidP="008D071E">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3919A653" w14:textId="77777777" w:rsidR="008D071E" w:rsidRPr="001D2E49" w:rsidRDefault="008D071E" w:rsidP="008D071E">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280EA076" w14:textId="77777777" w:rsidR="008D071E" w:rsidRPr="001D2E49" w:rsidRDefault="008D071E" w:rsidP="008D071E">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542E8E55" w14:textId="77777777" w:rsidR="008D071E" w:rsidRPr="001D2E49" w:rsidRDefault="008D071E" w:rsidP="008D071E">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191726F3" w14:textId="77777777" w:rsidR="008D071E" w:rsidRPr="001D2E49" w:rsidRDefault="008D071E" w:rsidP="008D071E">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283E0A7A" w14:textId="77777777" w:rsidR="008D071E" w:rsidRPr="001D2E49" w:rsidRDefault="008D071E" w:rsidP="008D071E">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6F24A7C2" w14:textId="77777777" w:rsidR="008D071E" w:rsidRPr="001D2E49" w:rsidRDefault="008D071E" w:rsidP="008D071E">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6C44BB94" w14:textId="77777777" w:rsidR="008D071E" w:rsidRPr="001D2E49" w:rsidRDefault="008D071E" w:rsidP="008D071E">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23DD1195" w14:textId="77777777" w:rsidR="008D071E" w:rsidRPr="001D2E49" w:rsidRDefault="008D071E" w:rsidP="008D071E">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72F83B7F" w14:textId="77777777" w:rsidR="008D071E" w:rsidRPr="001D2E49" w:rsidRDefault="008D071E" w:rsidP="008D071E">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380F6415" w14:textId="77777777" w:rsidR="008D071E" w:rsidRPr="001D2E49" w:rsidRDefault="008D071E" w:rsidP="008D071E">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417F57AA" w14:textId="77777777" w:rsidR="008D071E" w:rsidRPr="001D2E49" w:rsidRDefault="008D071E" w:rsidP="008D071E">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4D52ED06" w14:textId="77777777" w:rsidR="008D071E" w:rsidRPr="001D2E49" w:rsidRDefault="008D071E" w:rsidP="008D071E">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015BD7F9" w14:textId="77777777" w:rsidR="008D071E" w:rsidRPr="001D2E49" w:rsidRDefault="008D071E" w:rsidP="008D071E">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3B79284D" w14:textId="77777777" w:rsidR="008D071E" w:rsidRPr="001D2E49" w:rsidRDefault="008D071E" w:rsidP="008D071E">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320BD855" w14:textId="77777777" w:rsidR="008D071E" w:rsidRPr="001D2E49" w:rsidRDefault="008D071E" w:rsidP="008D071E">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0B770954" w14:textId="77777777" w:rsidR="008D071E" w:rsidRPr="001D2E49" w:rsidRDefault="008D071E" w:rsidP="008D071E">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70AD83D3" w14:textId="77777777" w:rsidR="008D071E" w:rsidRPr="001D2E49" w:rsidRDefault="008D071E" w:rsidP="008D071E">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4BA72B37" w14:textId="77777777" w:rsidR="008D071E" w:rsidRPr="001D2E49" w:rsidRDefault="008D071E" w:rsidP="008D071E">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6731B6AB" w14:textId="77777777" w:rsidR="008D071E" w:rsidRPr="001D2E49" w:rsidRDefault="008D071E" w:rsidP="008D071E">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7939A837" w14:textId="77777777" w:rsidR="008D071E" w:rsidRPr="001D2E49" w:rsidRDefault="008D071E" w:rsidP="008D071E">
      <w:pPr>
        <w:pStyle w:val="PL"/>
        <w:rPr>
          <w:noProof w:val="0"/>
          <w:snapToGrid w:val="0"/>
        </w:rPr>
      </w:pPr>
      <w:r w:rsidRPr="001D2E49">
        <w:rPr>
          <w:noProof w:val="0"/>
          <w:snapToGrid w:val="0"/>
        </w:rPr>
        <w:tab/>
        <w:t>id-ENDC-SONConfigurationTransferDL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157</w:t>
      </w:r>
    </w:p>
    <w:p w14:paraId="33F74DFA" w14:textId="77777777" w:rsidR="008D071E" w:rsidRPr="001D2E49" w:rsidRDefault="008D071E" w:rsidP="008D071E">
      <w:pPr>
        <w:pStyle w:val="PL"/>
        <w:rPr>
          <w:noProof w:val="0"/>
          <w:snapToGrid w:val="0"/>
        </w:rPr>
      </w:pPr>
      <w:r w:rsidRPr="001D2E49">
        <w:rPr>
          <w:noProof w:val="0"/>
          <w:snapToGrid w:val="0"/>
        </w:rPr>
        <w:tab/>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31773D5F" w14:textId="77777777" w:rsidR="008D071E" w:rsidRPr="001D2E49" w:rsidRDefault="008D071E" w:rsidP="008D071E">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ProtocolIE-ID ::= 159</w:t>
      </w:r>
    </w:p>
    <w:p w14:paraId="467A3F47" w14:textId="77777777" w:rsidR="008D071E" w:rsidRPr="001D2E49" w:rsidRDefault="008D071E" w:rsidP="008D071E">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5ADA517F" w14:textId="77777777" w:rsidR="008D071E" w:rsidRPr="001D2E49" w:rsidRDefault="008D071E" w:rsidP="008D071E">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047552A7" w14:textId="77777777" w:rsidR="008D071E" w:rsidRPr="001D2E49" w:rsidRDefault="008D071E" w:rsidP="008D071E">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23F07828" w14:textId="77777777" w:rsidR="008D071E" w:rsidRPr="001D2E49" w:rsidRDefault="008D071E" w:rsidP="008D071E">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5B3E65CE" w14:textId="77777777" w:rsidR="008D071E" w:rsidRPr="001D2E49" w:rsidRDefault="008D071E" w:rsidP="008D071E">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03D4706C" w14:textId="77777777" w:rsidR="008D071E" w:rsidRPr="001D2E49" w:rsidRDefault="008D071E" w:rsidP="008D071E">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07E997E2" w14:textId="77777777" w:rsidR="008D071E" w:rsidRPr="001D2E49" w:rsidRDefault="008D071E" w:rsidP="008D071E">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277478DE" w14:textId="77777777" w:rsidR="008D071E" w:rsidRPr="001D2E49" w:rsidRDefault="008D071E" w:rsidP="008D071E">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3A4DA63B" w14:textId="77777777" w:rsidR="008D071E" w:rsidRPr="001D2E49" w:rsidRDefault="008D071E" w:rsidP="008D071E">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4FEEE725" w14:textId="77777777" w:rsidR="008D071E" w:rsidRPr="001D2E49" w:rsidRDefault="008D071E" w:rsidP="008D071E">
      <w:pPr>
        <w:pStyle w:val="PL"/>
        <w:rPr>
          <w:noProof w:val="0"/>
          <w:snapToGrid w:val="0"/>
        </w:rPr>
      </w:pPr>
      <w:r w:rsidRPr="001D2E49">
        <w:rPr>
          <w:noProof w:val="0"/>
          <w:snapToGrid w:val="0"/>
        </w:rPr>
        <w:lastRenderedPageBreak/>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1B265BBF" w14:textId="77777777" w:rsidR="008D071E" w:rsidRPr="001D2E49" w:rsidRDefault="008D071E" w:rsidP="008D071E">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299A780B" w14:textId="77777777" w:rsidR="008D071E" w:rsidRPr="001D2E49" w:rsidRDefault="008D071E" w:rsidP="008D071E">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25FC06AE" w14:textId="77777777" w:rsidR="008D071E" w:rsidRPr="001D2E49" w:rsidRDefault="008D071E" w:rsidP="008D071E">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5098FC07" w14:textId="77777777" w:rsidR="008D071E" w:rsidRPr="001D2E49" w:rsidRDefault="008D071E" w:rsidP="008D071E">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180988F0" w14:textId="77777777" w:rsidR="008D071E" w:rsidRPr="001D2E49" w:rsidRDefault="008D071E" w:rsidP="008D071E">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174</w:t>
      </w:r>
    </w:p>
    <w:p w14:paraId="40D72459" w14:textId="77777777" w:rsidR="008D071E" w:rsidRPr="001D2E49" w:rsidRDefault="008D071E" w:rsidP="008D071E">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189A36E9" w14:textId="77777777" w:rsidR="008D071E" w:rsidRDefault="008D071E" w:rsidP="008D071E">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6F39548B" w14:textId="77777777" w:rsidR="008D071E" w:rsidRPr="00193078" w:rsidRDefault="008D071E" w:rsidP="008D071E">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056D58C7" w14:textId="77777777" w:rsidR="008D071E" w:rsidRDefault="008D071E" w:rsidP="008D071E">
      <w:pPr>
        <w:pStyle w:val="PL"/>
        <w:rPr>
          <w:noProof w:val="0"/>
          <w:snapToGrid w:val="0"/>
        </w:rPr>
      </w:pPr>
      <w:r w:rsidRPr="00193078">
        <w:rPr>
          <w:noProof w:val="0"/>
          <w:snapToGrid w:val="0"/>
        </w:rPr>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4EF37C92" w14:textId="77777777" w:rsidR="008D071E" w:rsidRPr="00B66DA4" w:rsidRDefault="008D071E" w:rsidP="008D071E">
      <w:pPr>
        <w:pStyle w:val="PL"/>
        <w:rPr>
          <w:noProof w:val="0"/>
          <w:snapToGrid w:val="0"/>
        </w:rPr>
      </w:pPr>
      <w:r w:rsidRPr="00B66DA4">
        <w:rPr>
          <w:noProof w:val="0"/>
          <w:snapToGrid w:val="0"/>
        </w:rPr>
        <w:tab/>
        <w:t>id-RAT-Information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 xml:space="preserve">ProtocolIE-ID ::= </w:t>
      </w:r>
      <w:r>
        <w:rPr>
          <w:noProof w:val="0"/>
          <w:snapToGrid w:val="0"/>
        </w:rPr>
        <w:t>179</w:t>
      </w:r>
    </w:p>
    <w:p w14:paraId="6DFEC24E" w14:textId="77777777" w:rsidR="008D071E" w:rsidRDefault="008D071E" w:rsidP="008D071E">
      <w:pPr>
        <w:pStyle w:val="PL"/>
        <w:rPr>
          <w:noProof w:val="0"/>
          <w:snapToGrid w:val="0"/>
        </w:rPr>
      </w:pPr>
      <w:r w:rsidRPr="00B66DA4">
        <w:rPr>
          <w:noProof w:val="0"/>
          <w:snapToGrid w:val="0"/>
        </w:rPr>
        <w:tab/>
        <w:t>id-ExtendedRATRestrictionInformation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Pr>
          <w:noProof w:val="0"/>
          <w:snapToGrid w:val="0"/>
        </w:rPr>
        <w:tab/>
      </w:r>
      <w:r w:rsidRPr="00B66DA4">
        <w:rPr>
          <w:noProof w:val="0"/>
          <w:snapToGrid w:val="0"/>
        </w:rPr>
        <w:t xml:space="preserve">ProtocolIE-ID ::= </w:t>
      </w:r>
      <w:r>
        <w:rPr>
          <w:noProof w:val="0"/>
          <w:snapToGrid w:val="0"/>
        </w:rPr>
        <w:t>180</w:t>
      </w:r>
    </w:p>
    <w:p w14:paraId="61711F4C" w14:textId="77777777" w:rsidR="008D071E" w:rsidRDefault="008D071E" w:rsidP="008D071E">
      <w:pPr>
        <w:pStyle w:val="PL"/>
        <w:rPr>
          <w:noProof w:val="0"/>
          <w:snapToGrid w:val="0"/>
        </w:rPr>
      </w:pPr>
      <w:r>
        <w:rPr>
          <w:noProof w:val="0"/>
          <w:snapToGrid w:val="0"/>
        </w:rPr>
        <w:tab/>
        <w:t>id-QosMonitoringRequest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181</w:t>
      </w:r>
    </w:p>
    <w:p w14:paraId="4BCA9547" w14:textId="77777777" w:rsidR="008D071E" w:rsidRDefault="008D071E" w:rsidP="008D071E">
      <w:pPr>
        <w:pStyle w:val="PL"/>
        <w:rPr>
          <w:ins w:id="1048" w:author="Author"/>
          <w:noProof w:val="0"/>
          <w:snapToGrid w:val="0"/>
        </w:rPr>
      </w:pPr>
      <w:r>
        <w:rPr>
          <w:rFonts w:eastAsia="Calibri Light"/>
          <w:snapToGrid w:val="0"/>
          <w:lang w:eastAsia="zh-CN"/>
        </w:rPr>
        <w:tab/>
      </w:r>
      <w:r w:rsidRPr="00AA5DA2">
        <w:rPr>
          <w:rFonts w:eastAsia="Calibri Light"/>
          <w:snapToGrid w:val="0"/>
          <w:lang w:eastAsia="zh-CN"/>
        </w:rPr>
        <w:t>id-SgNB-UE-X2AP-ID</w:t>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sidRPr="00AA5DA2">
        <w:rPr>
          <w:rFonts w:eastAsia="Calibri Light"/>
          <w:snapToGrid w:val="0"/>
          <w:lang w:eastAsia="zh-CN"/>
        </w:rPr>
        <w:t xml:space="preserve">ProtocolIE-ID ::= </w:t>
      </w:r>
      <w:r>
        <w:rPr>
          <w:rFonts w:eastAsia="Calibri Light"/>
          <w:snapToGrid w:val="0"/>
          <w:lang w:eastAsia="zh-CN"/>
        </w:rPr>
        <w:t>182</w:t>
      </w:r>
    </w:p>
    <w:p w14:paraId="35CDA97F" w14:textId="77777777" w:rsidR="008D071E" w:rsidRDefault="008D071E" w:rsidP="008D071E">
      <w:pPr>
        <w:pStyle w:val="PL"/>
        <w:rPr>
          <w:ins w:id="1049" w:author="Author"/>
          <w:noProof w:val="0"/>
          <w:snapToGrid w:val="0"/>
        </w:rPr>
      </w:pPr>
      <w:ins w:id="1050" w:author="Autho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051" w:author="Author" w:date="2020-05-20T11:35:00Z">
        <w:r>
          <w:rPr>
            <w:noProof w:val="0"/>
            <w:snapToGrid w:val="0"/>
          </w:rPr>
          <w:t>183</w:t>
        </w:r>
      </w:ins>
    </w:p>
    <w:p w14:paraId="2DEC4BC6" w14:textId="77777777" w:rsidR="008D071E" w:rsidRDefault="008D071E" w:rsidP="008D071E">
      <w:pPr>
        <w:pStyle w:val="PL"/>
        <w:rPr>
          <w:ins w:id="1052" w:author="Author"/>
          <w:noProof w:val="0"/>
          <w:snapToGrid w:val="0"/>
        </w:rPr>
      </w:pPr>
      <w:ins w:id="1053" w:author="Author">
        <w:r>
          <w:rPr>
            <w:noProof w:val="0"/>
            <w:snapToGrid w:val="0"/>
          </w:rPr>
          <w:tab/>
          <w:t>id-NPN-AccessInformation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054" w:author="Author" w:date="2020-05-20T11:35:00Z">
        <w:r>
          <w:rPr>
            <w:noProof w:val="0"/>
            <w:snapToGrid w:val="0"/>
          </w:rPr>
          <w:t>184</w:t>
        </w:r>
      </w:ins>
    </w:p>
    <w:p w14:paraId="5D23AE37" w14:textId="77777777" w:rsidR="008D071E" w:rsidRDefault="008D071E" w:rsidP="008D071E">
      <w:pPr>
        <w:pStyle w:val="PL"/>
        <w:rPr>
          <w:ins w:id="1055" w:author="Author"/>
          <w:noProof w:val="0"/>
          <w:snapToGrid w:val="0"/>
        </w:rPr>
      </w:pPr>
      <w:ins w:id="1056" w:author="Author">
        <w:r>
          <w:rPr>
            <w:noProof w:val="0"/>
            <w:snapToGrid w:val="0"/>
          </w:rPr>
          <w:tab/>
        </w:r>
        <w:r w:rsidRPr="00B2332A">
          <w:rPr>
            <w:noProof w:val="0"/>
            <w:snapToGrid w:val="0"/>
          </w:rPr>
          <w:t>id-</w:t>
        </w:r>
        <w:r>
          <w:rPr>
            <w:noProof w:val="0"/>
            <w:snapToGrid w:val="0"/>
          </w:rPr>
          <w:t>NPN-PagingAssistanceInformation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057" w:author="Author" w:date="2020-05-20T11:35:00Z">
        <w:r>
          <w:rPr>
            <w:noProof w:val="0"/>
            <w:snapToGrid w:val="0"/>
          </w:rPr>
          <w:t>185</w:t>
        </w:r>
      </w:ins>
    </w:p>
    <w:p w14:paraId="3CDF522A" w14:textId="77777777" w:rsidR="008D071E" w:rsidRDefault="008D071E" w:rsidP="008D071E">
      <w:pPr>
        <w:pStyle w:val="PL"/>
        <w:rPr>
          <w:ins w:id="1058" w:author="Author"/>
          <w:noProof w:val="0"/>
          <w:snapToGrid w:val="0"/>
        </w:rPr>
      </w:pPr>
      <w:ins w:id="1059" w:author="Author">
        <w:r>
          <w:rPr>
            <w:noProof w:val="0"/>
            <w:snapToGrid w:val="0"/>
          </w:rPr>
          <w:tab/>
        </w:r>
        <w:r w:rsidRPr="001D2E49">
          <w:rPr>
            <w:noProof w:val="0"/>
            <w:snapToGrid w:val="0"/>
          </w:rPr>
          <w:t>id-</w:t>
        </w:r>
        <w:r>
          <w:rPr>
            <w:noProof w:val="0"/>
            <w:snapToGrid w:val="0"/>
          </w:rPr>
          <w:t>NPN-MobilityInformation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060" w:author="Author" w:date="2020-05-20T11:35:00Z">
        <w:r>
          <w:rPr>
            <w:noProof w:val="0"/>
            <w:snapToGrid w:val="0"/>
          </w:rPr>
          <w:t>186</w:t>
        </w:r>
      </w:ins>
    </w:p>
    <w:p w14:paraId="5E5FFB75" w14:textId="77777777" w:rsidR="008D071E" w:rsidRDefault="008D071E" w:rsidP="008D071E">
      <w:pPr>
        <w:pStyle w:val="PL"/>
        <w:rPr>
          <w:ins w:id="1061" w:author="Author"/>
          <w:noProof w:val="0"/>
          <w:snapToGrid w:val="0"/>
        </w:rPr>
      </w:pPr>
      <w:ins w:id="1062" w:author="Author">
        <w:r>
          <w:rPr>
            <w:noProof w:val="0"/>
            <w:snapToGrid w:val="0"/>
          </w:rPr>
          <w:tab/>
        </w:r>
        <w:r w:rsidRPr="001D2E49">
          <w:rPr>
            <w:noProof w:val="0"/>
            <w:snapToGrid w:val="0"/>
          </w:rPr>
          <w:t>id-</w:t>
        </w:r>
        <w:r w:rsidRPr="00CF2EBF">
          <w:rPr>
            <w:noProof w:val="0"/>
            <w:snapToGrid w:val="0"/>
          </w:rPr>
          <w:t>TargettoSource-Failure-TransparentContainer</w:t>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063" w:author="Author" w:date="2020-05-20T11:35:00Z">
        <w:r>
          <w:rPr>
            <w:noProof w:val="0"/>
            <w:snapToGrid w:val="0"/>
          </w:rPr>
          <w:t>187</w:t>
        </w:r>
      </w:ins>
    </w:p>
    <w:p w14:paraId="233EAE6B" w14:textId="77777777" w:rsidR="008D071E" w:rsidRPr="00964AB0" w:rsidRDefault="008D071E" w:rsidP="008D071E">
      <w:pPr>
        <w:pStyle w:val="PL"/>
        <w:rPr>
          <w:rFonts w:eastAsia="Calibri Light"/>
          <w:snapToGrid w:val="0"/>
          <w:lang w:eastAsia="zh-CN"/>
        </w:rPr>
      </w:pPr>
      <w:ins w:id="1064" w:author="Autho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ins>
      <w:ins w:id="1065" w:author="Author" w:date="2020-05-20T11:35:00Z">
        <w:r>
          <w:rPr>
            <w:noProof w:val="0"/>
            <w:snapToGrid w:val="0"/>
          </w:rPr>
          <w:t>188</w:t>
        </w:r>
      </w:ins>
    </w:p>
    <w:p w14:paraId="36B5FC77" w14:textId="77777777" w:rsidR="008D071E" w:rsidRPr="001D2E49" w:rsidRDefault="008D071E" w:rsidP="008D071E">
      <w:pPr>
        <w:pStyle w:val="PL"/>
        <w:rPr>
          <w:noProof w:val="0"/>
          <w:snapToGrid w:val="0"/>
        </w:rPr>
      </w:pPr>
      <w:r w:rsidRPr="00964AB0">
        <w:rPr>
          <w:rFonts w:eastAsia="Calibri Light"/>
          <w:snapToGrid w:val="0"/>
          <w:lang w:eastAsia="zh-CN"/>
        </w:rPr>
        <w:tab/>
      </w:r>
    </w:p>
    <w:p w14:paraId="7EA3208B" w14:textId="77777777" w:rsidR="008D071E" w:rsidRPr="001D2E49" w:rsidRDefault="008D071E" w:rsidP="008D071E">
      <w:pPr>
        <w:pStyle w:val="PL"/>
        <w:rPr>
          <w:noProof w:val="0"/>
          <w:snapToGrid w:val="0"/>
        </w:rPr>
      </w:pPr>
    </w:p>
    <w:p w14:paraId="532460FE" w14:textId="77777777" w:rsidR="008D071E" w:rsidRPr="001D2E49" w:rsidRDefault="008D071E" w:rsidP="008D071E">
      <w:pPr>
        <w:pStyle w:val="PL"/>
        <w:rPr>
          <w:noProof w:val="0"/>
          <w:snapToGrid w:val="0"/>
        </w:rPr>
      </w:pPr>
      <w:r w:rsidRPr="001D2E49">
        <w:rPr>
          <w:noProof w:val="0"/>
          <w:snapToGrid w:val="0"/>
        </w:rPr>
        <w:t>END</w:t>
      </w:r>
    </w:p>
    <w:p w14:paraId="35A9CAB6" w14:textId="77777777" w:rsidR="008D071E" w:rsidRPr="001D2E49" w:rsidRDefault="008D071E" w:rsidP="008D071E">
      <w:pPr>
        <w:pStyle w:val="PL"/>
        <w:rPr>
          <w:noProof w:val="0"/>
          <w:snapToGrid w:val="0"/>
        </w:rPr>
      </w:pPr>
      <w:r w:rsidRPr="001D2E49">
        <w:rPr>
          <w:noProof w:val="0"/>
          <w:snapToGrid w:val="0"/>
        </w:rPr>
        <w:t>-- ASN1STOP</w:t>
      </w:r>
    </w:p>
    <w:p w14:paraId="4DD28B2C" w14:textId="77777777" w:rsidR="008D071E" w:rsidRPr="001D2E49" w:rsidRDefault="008D071E" w:rsidP="008D071E">
      <w:pPr>
        <w:pStyle w:val="PL"/>
        <w:rPr>
          <w:noProof w:val="0"/>
          <w:snapToGrid w:val="0"/>
        </w:rPr>
      </w:pPr>
    </w:p>
    <w:p w14:paraId="2131F5C5" w14:textId="6FD8A9A9" w:rsidR="008D071E" w:rsidRPr="001D2E49" w:rsidRDefault="008D071E" w:rsidP="008D071E">
      <w:pPr>
        <w:pStyle w:val="Heading3"/>
      </w:pPr>
      <w:bookmarkStart w:id="1066" w:name="_Toc20955359"/>
      <w:bookmarkStart w:id="1067" w:name="_Toc29503812"/>
      <w:bookmarkStart w:id="1068" w:name="_Toc29504396"/>
      <w:bookmarkStart w:id="1069" w:name="_Toc29504980"/>
      <w:bookmarkStart w:id="1070" w:name="_Toc36553433"/>
      <w:bookmarkStart w:id="1071" w:name="_Toc36555160"/>
      <w:r>
        <w:t>9.4</w:t>
      </w:r>
      <w:r w:rsidRPr="001D2E49">
        <w:t>.8</w:t>
      </w:r>
      <w:r w:rsidRPr="001D2E49">
        <w:tab/>
        <w:t>Container Definitions</w:t>
      </w:r>
      <w:bookmarkEnd w:id="1066"/>
      <w:bookmarkEnd w:id="1067"/>
      <w:bookmarkEnd w:id="1068"/>
      <w:bookmarkEnd w:id="1069"/>
      <w:bookmarkEnd w:id="1070"/>
      <w:bookmarkEnd w:id="1071"/>
    </w:p>
    <w:p w14:paraId="14AE57CB" w14:textId="77777777" w:rsidR="008D071E" w:rsidRPr="001D2E49" w:rsidRDefault="008D071E" w:rsidP="008D071E">
      <w:pPr>
        <w:pStyle w:val="PL"/>
        <w:rPr>
          <w:noProof w:val="0"/>
          <w:snapToGrid w:val="0"/>
        </w:rPr>
      </w:pPr>
      <w:r w:rsidRPr="001D2E49">
        <w:rPr>
          <w:noProof w:val="0"/>
          <w:snapToGrid w:val="0"/>
        </w:rPr>
        <w:t>-- ASN1START</w:t>
      </w:r>
    </w:p>
    <w:p w14:paraId="7F6AB652" w14:textId="77777777" w:rsidR="008D071E" w:rsidRPr="001D2E49" w:rsidRDefault="008D071E" w:rsidP="008D071E">
      <w:pPr>
        <w:pStyle w:val="PL"/>
        <w:rPr>
          <w:noProof w:val="0"/>
          <w:snapToGrid w:val="0"/>
        </w:rPr>
      </w:pPr>
      <w:r w:rsidRPr="001D2E49">
        <w:rPr>
          <w:noProof w:val="0"/>
          <w:snapToGrid w:val="0"/>
        </w:rPr>
        <w:t>-- **************************************************************</w:t>
      </w:r>
    </w:p>
    <w:p w14:paraId="3BE1751B" w14:textId="77777777" w:rsidR="008D071E" w:rsidRPr="001D2E49" w:rsidRDefault="008D071E" w:rsidP="008D071E">
      <w:pPr>
        <w:pStyle w:val="PL"/>
        <w:rPr>
          <w:noProof w:val="0"/>
          <w:snapToGrid w:val="0"/>
        </w:rPr>
      </w:pPr>
      <w:r w:rsidRPr="001D2E49">
        <w:rPr>
          <w:noProof w:val="0"/>
          <w:snapToGrid w:val="0"/>
        </w:rPr>
        <w:t>--</w:t>
      </w:r>
    </w:p>
    <w:p w14:paraId="53565676" w14:textId="77777777" w:rsidR="008D071E" w:rsidRPr="001D2E49" w:rsidRDefault="008D071E" w:rsidP="008D071E">
      <w:pPr>
        <w:pStyle w:val="PL"/>
        <w:rPr>
          <w:noProof w:val="0"/>
          <w:snapToGrid w:val="0"/>
        </w:rPr>
      </w:pPr>
      <w:r w:rsidRPr="001D2E49">
        <w:rPr>
          <w:noProof w:val="0"/>
          <w:snapToGrid w:val="0"/>
        </w:rPr>
        <w:t>-- Container definitions</w:t>
      </w:r>
    </w:p>
    <w:p w14:paraId="323FDBE9" w14:textId="77777777" w:rsidR="008D071E" w:rsidRPr="001D2E49" w:rsidRDefault="008D071E" w:rsidP="008D071E">
      <w:pPr>
        <w:pStyle w:val="PL"/>
        <w:rPr>
          <w:noProof w:val="0"/>
          <w:snapToGrid w:val="0"/>
        </w:rPr>
      </w:pPr>
      <w:r w:rsidRPr="001D2E49">
        <w:rPr>
          <w:noProof w:val="0"/>
          <w:snapToGrid w:val="0"/>
        </w:rPr>
        <w:t>--</w:t>
      </w:r>
    </w:p>
    <w:p w14:paraId="56E45AD3" w14:textId="77777777" w:rsidR="008D071E" w:rsidRPr="001D2E49" w:rsidRDefault="008D071E" w:rsidP="008D071E">
      <w:pPr>
        <w:pStyle w:val="PL"/>
        <w:rPr>
          <w:noProof w:val="0"/>
          <w:snapToGrid w:val="0"/>
        </w:rPr>
      </w:pPr>
      <w:r w:rsidRPr="001D2E49">
        <w:rPr>
          <w:noProof w:val="0"/>
          <w:snapToGrid w:val="0"/>
        </w:rPr>
        <w:t>-- **************************************************************</w:t>
      </w:r>
    </w:p>
    <w:p w14:paraId="117D410C" w14:textId="77777777" w:rsidR="008D071E" w:rsidRPr="001D2E49" w:rsidRDefault="008D071E" w:rsidP="008D071E">
      <w:pPr>
        <w:pStyle w:val="PL"/>
        <w:rPr>
          <w:noProof w:val="0"/>
          <w:snapToGrid w:val="0"/>
        </w:rPr>
      </w:pPr>
    </w:p>
    <w:p w14:paraId="0D352E86" w14:textId="77777777" w:rsidR="008D071E" w:rsidRPr="001D2E49" w:rsidRDefault="008D071E" w:rsidP="008D071E">
      <w:pPr>
        <w:pStyle w:val="PL"/>
        <w:rPr>
          <w:noProof w:val="0"/>
          <w:snapToGrid w:val="0"/>
        </w:rPr>
      </w:pPr>
      <w:r w:rsidRPr="001D2E49">
        <w:rPr>
          <w:noProof w:val="0"/>
          <w:snapToGrid w:val="0"/>
        </w:rPr>
        <w:t>NGAP-Containers {</w:t>
      </w:r>
    </w:p>
    <w:p w14:paraId="4C4670E5"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4565CD18" w14:textId="77777777" w:rsidR="008D071E" w:rsidRPr="001D2E49" w:rsidRDefault="008D071E" w:rsidP="008D071E">
      <w:pPr>
        <w:pStyle w:val="PL"/>
        <w:rPr>
          <w:noProof w:val="0"/>
          <w:snapToGrid w:val="0"/>
        </w:rPr>
      </w:pPr>
      <w:r w:rsidRPr="001D2E49">
        <w:rPr>
          <w:noProof w:val="0"/>
          <w:snapToGrid w:val="0"/>
        </w:rPr>
        <w:t>ngran-Access (22) modules (3) ngap (1) version1 (1) ngap-Containers (5) }</w:t>
      </w:r>
    </w:p>
    <w:p w14:paraId="6D79EBA1" w14:textId="77777777" w:rsidR="008D071E" w:rsidRPr="001D2E49" w:rsidRDefault="008D071E" w:rsidP="008D071E">
      <w:pPr>
        <w:pStyle w:val="PL"/>
        <w:rPr>
          <w:noProof w:val="0"/>
          <w:snapToGrid w:val="0"/>
        </w:rPr>
      </w:pPr>
    </w:p>
    <w:p w14:paraId="79517E7D"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466E7D1E" w14:textId="77777777" w:rsidR="008D071E" w:rsidRPr="001D2E49" w:rsidRDefault="008D071E" w:rsidP="008D071E">
      <w:pPr>
        <w:pStyle w:val="PL"/>
        <w:rPr>
          <w:noProof w:val="0"/>
          <w:snapToGrid w:val="0"/>
        </w:rPr>
      </w:pPr>
    </w:p>
    <w:p w14:paraId="17C2BD8B" w14:textId="77777777" w:rsidR="008D071E" w:rsidRPr="001D2E49" w:rsidRDefault="008D071E" w:rsidP="008D071E">
      <w:pPr>
        <w:pStyle w:val="PL"/>
        <w:rPr>
          <w:noProof w:val="0"/>
          <w:snapToGrid w:val="0"/>
        </w:rPr>
      </w:pPr>
      <w:r w:rsidRPr="001D2E49">
        <w:rPr>
          <w:noProof w:val="0"/>
          <w:snapToGrid w:val="0"/>
        </w:rPr>
        <w:t>BEGIN</w:t>
      </w:r>
    </w:p>
    <w:p w14:paraId="24EE4894" w14:textId="77777777" w:rsidR="008D071E" w:rsidRPr="001D2E49" w:rsidRDefault="008D071E" w:rsidP="008D071E">
      <w:pPr>
        <w:pStyle w:val="PL"/>
        <w:rPr>
          <w:noProof w:val="0"/>
          <w:snapToGrid w:val="0"/>
        </w:rPr>
      </w:pPr>
    </w:p>
    <w:p w14:paraId="64630964" w14:textId="77777777" w:rsidR="008D071E" w:rsidRPr="001D2E49" w:rsidRDefault="008D071E" w:rsidP="008D071E">
      <w:pPr>
        <w:pStyle w:val="PL"/>
        <w:rPr>
          <w:noProof w:val="0"/>
          <w:snapToGrid w:val="0"/>
        </w:rPr>
      </w:pPr>
      <w:r w:rsidRPr="001D2E49">
        <w:rPr>
          <w:noProof w:val="0"/>
          <w:snapToGrid w:val="0"/>
        </w:rPr>
        <w:t>-- **************************************************************</w:t>
      </w:r>
    </w:p>
    <w:p w14:paraId="466C20F0" w14:textId="77777777" w:rsidR="008D071E" w:rsidRPr="001D2E49" w:rsidRDefault="008D071E" w:rsidP="008D071E">
      <w:pPr>
        <w:pStyle w:val="PL"/>
        <w:rPr>
          <w:noProof w:val="0"/>
          <w:snapToGrid w:val="0"/>
        </w:rPr>
      </w:pPr>
      <w:r w:rsidRPr="001D2E49">
        <w:rPr>
          <w:noProof w:val="0"/>
          <w:snapToGrid w:val="0"/>
        </w:rPr>
        <w:t>--</w:t>
      </w:r>
    </w:p>
    <w:p w14:paraId="3D386856"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38077A38" w14:textId="77777777" w:rsidR="008D071E" w:rsidRPr="001D2E49" w:rsidRDefault="008D071E" w:rsidP="008D071E">
      <w:pPr>
        <w:pStyle w:val="PL"/>
        <w:rPr>
          <w:noProof w:val="0"/>
          <w:snapToGrid w:val="0"/>
        </w:rPr>
      </w:pPr>
      <w:r w:rsidRPr="001D2E49">
        <w:rPr>
          <w:noProof w:val="0"/>
          <w:snapToGrid w:val="0"/>
        </w:rPr>
        <w:t>--</w:t>
      </w:r>
    </w:p>
    <w:p w14:paraId="11E87B0E" w14:textId="77777777" w:rsidR="008D071E" w:rsidRPr="001D2E49" w:rsidRDefault="008D071E" w:rsidP="008D071E">
      <w:pPr>
        <w:pStyle w:val="PL"/>
        <w:rPr>
          <w:noProof w:val="0"/>
          <w:snapToGrid w:val="0"/>
        </w:rPr>
      </w:pPr>
      <w:r w:rsidRPr="001D2E49">
        <w:rPr>
          <w:noProof w:val="0"/>
          <w:snapToGrid w:val="0"/>
        </w:rPr>
        <w:t>-- **************************************************************</w:t>
      </w:r>
    </w:p>
    <w:p w14:paraId="1EC59138" w14:textId="77777777" w:rsidR="008D071E" w:rsidRPr="001D2E49" w:rsidRDefault="008D071E" w:rsidP="008D071E">
      <w:pPr>
        <w:pStyle w:val="PL"/>
        <w:rPr>
          <w:noProof w:val="0"/>
          <w:snapToGrid w:val="0"/>
        </w:rPr>
      </w:pPr>
    </w:p>
    <w:p w14:paraId="1C60CF9D" w14:textId="77777777" w:rsidR="008D071E" w:rsidRPr="001D2E49" w:rsidRDefault="008D071E" w:rsidP="008D071E">
      <w:pPr>
        <w:pStyle w:val="PL"/>
        <w:rPr>
          <w:noProof w:val="0"/>
          <w:snapToGrid w:val="0"/>
        </w:rPr>
      </w:pPr>
      <w:r w:rsidRPr="001D2E49">
        <w:rPr>
          <w:noProof w:val="0"/>
          <w:snapToGrid w:val="0"/>
        </w:rPr>
        <w:t>IMPORTS</w:t>
      </w:r>
    </w:p>
    <w:p w14:paraId="49096B56" w14:textId="77777777" w:rsidR="008D071E" w:rsidRPr="001D2E49" w:rsidRDefault="008D071E" w:rsidP="008D071E">
      <w:pPr>
        <w:pStyle w:val="PL"/>
        <w:rPr>
          <w:noProof w:val="0"/>
          <w:snapToGrid w:val="0"/>
        </w:rPr>
      </w:pPr>
    </w:p>
    <w:p w14:paraId="0967B004" w14:textId="77777777" w:rsidR="008D071E" w:rsidRPr="001D2E49" w:rsidRDefault="008D071E" w:rsidP="008D071E">
      <w:pPr>
        <w:pStyle w:val="PL"/>
        <w:rPr>
          <w:noProof w:val="0"/>
          <w:snapToGrid w:val="0"/>
        </w:rPr>
      </w:pPr>
      <w:r w:rsidRPr="001D2E49">
        <w:rPr>
          <w:noProof w:val="0"/>
          <w:snapToGrid w:val="0"/>
        </w:rPr>
        <w:tab/>
        <w:t>Criticality,</w:t>
      </w:r>
    </w:p>
    <w:p w14:paraId="69D840E6" w14:textId="77777777" w:rsidR="008D071E" w:rsidRPr="001D2E49" w:rsidRDefault="008D071E" w:rsidP="008D071E">
      <w:pPr>
        <w:pStyle w:val="PL"/>
        <w:rPr>
          <w:noProof w:val="0"/>
          <w:snapToGrid w:val="0"/>
        </w:rPr>
      </w:pPr>
      <w:r w:rsidRPr="001D2E49">
        <w:rPr>
          <w:noProof w:val="0"/>
          <w:snapToGrid w:val="0"/>
        </w:rPr>
        <w:lastRenderedPageBreak/>
        <w:tab/>
        <w:t>Presence,</w:t>
      </w:r>
    </w:p>
    <w:p w14:paraId="283EA148" w14:textId="77777777" w:rsidR="008D071E" w:rsidRPr="001D2E49" w:rsidRDefault="008D071E" w:rsidP="008D071E">
      <w:pPr>
        <w:pStyle w:val="PL"/>
        <w:rPr>
          <w:noProof w:val="0"/>
          <w:snapToGrid w:val="0"/>
        </w:rPr>
      </w:pPr>
      <w:r w:rsidRPr="001D2E49">
        <w:rPr>
          <w:noProof w:val="0"/>
          <w:snapToGrid w:val="0"/>
        </w:rPr>
        <w:tab/>
        <w:t>PrivateIE-ID,</w:t>
      </w:r>
    </w:p>
    <w:p w14:paraId="05BE05F3" w14:textId="77777777" w:rsidR="008D071E" w:rsidRPr="001D2E49" w:rsidRDefault="008D071E" w:rsidP="008D071E">
      <w:pPr>
        <w:pStyle w:val="PL"/>
        <w:rPr>
          <w:noProof w:val="0"/>
          <w:snapToGrid w:val="0"/>
        </w:rPr>
      </w:pPr>
      <w:r w:rsidRPr="001D2E49">
        <w:rPr>
          <w:noProof w:val="0"/>
          <w:snapToGrid w:val="0"/>
        </w:rPr>
        <w:tab/>
        <w:t>ProtocolExtensionID,</w:t>
      </w:r>
    </w:p>
    <w:p w14:paraId="65F6F6FE" w14:textId="77777777" w:rsidR="008D071E" w:rsidRPr="001D2E49" w:rsidRDefault="008D071E" w:rsidP="008D071E">
      <w:pPr>
        <w:pStyle w:val="PL"/>
        <w:rPr>
          <w:noProof w:val="0"/>
          <w:snapToGrid w:val="0"/>
        </w:rPr>
      </w:pPr>
      <w:r w:rsidRPr="001D2E49">
        <w:rPr>
          <w:noProof w:val="0"/>
          <w:snapToGrid w:val="0"/>
        </w:rPr>
        <w:tab/>
        <w:t>ProtocolIE-ID</w:t>
      </w:r>
    </w:p>
    <w:p w14:paraId="4E6E658F" w14:textId="77777777" w:rsidR="008D071E" w:rsidRPr="001D2E49" w:rsidRDefault="008D071E" w:rsidP="008D071E">
      <w:pPr>
        <w:pStyle w:val="PL"/>
        <w:rPr>
          <w:noProof w:val="0"/>
          <w:snapToGrid w:val="0"/>
        </w:rPr>
      </w:pPr>
      <w:r w:rsidRPr="001D2E49">
        <w:rPr>
          <w:noProof w:val="0"/>
          <w:snapToGrid w:val="0"/>
        </w:rPr>
        <w:t>FROM NGAP-CommonDataTypes</w:t>
      </w:r>
    </w:p>
    <w:p w14:paraId="7C3AFF61" w14:textId="77777777" w:rsidR="008D071E" w:rsidRPr="001D2E49" w:rsidRDefault="008D071E" w:rsidP="008D071E">
      <w:pPr>
        <w:pStyle w:val="PL"/>
        <w:rPr>
          <w:noProof w:val="0"/>
          <w:snapToGrid w:val="0"/>
        </w:rPr>
      </w:pPr>
    </w:p>
    <w:p w14:paraId="7E6423AC" w14:textId="77777777" w:rsidR="008D071E" w:rsidRPr="001D2E49" w:rsidRDefault="008D071E" w:rsidP="008D071E">
      <w:pPr>
        <w:pStyle w:val="PL"/>
        <w:rPr>
          <w:noProof w:val="0"/>
          <w:snapToGrid w:val="0"/>
        </w:rPr>
      </w:pPr>
      <w:r w:rsidRPr="001D2E49">
        <w:rPr>
          <w:noProof w:val="0"/>
          <w:snapToGrid w:val="0"/>
        </w:rPr>
        <w:tab/>
        <w:t>maxPrivateIEs,</w:t>
      </w:r>
    </w:p>
    <w:p w14:paraId="62B96C00" w14:textId="77777777" w:rsidR="008D071E" w:rsidRPr="001D2E49" w:rsidRDefault="008D071E" w:rsidP="008D071E">
      <w:pPr>
        <w:pStyle w:val="PL"/>
        <w:rPr>
          <w:noProof w:val="0"/>
          <w:snapToGrid w:val="0"/>
        </w:rPr>
      </w:pPr>
      <w:r w:rsidRPr="001D2E49">
        <w:rPr>
          <w:noProof w:val="0"/>
          <w:snapToGrid w:val="0"/>
        </w:rPr>
        <w:tab/>
        <w:t>maxProtocolExtensions,</w:t>
      </w:r>
    </w:p>
    <w:p w14:paraId="7E713934" w14:textId="77777777" w:rsidR="008D071E" w:rsidRPr="001D2E49" w:rsidRDefault="008D071E" w:rsidP="008D071E">
      <w:pPr>
        <w:pStyle w:val="PL"/>
        <w:rPr>
          <w:noProof w:val="0"/>
          <w:snapToGrid w:val="0"/>
        </w:rPr>
      </w:pPr>
      <w:r w:rsidRPr="001D2E49">
        <w:rPr>
          <w:noProof w:val="0"/>
          <w:snapToGrid w:val="0"/>
        </w:rPr>
        <w:tab/>
        <w:t>maxProtocolIEs</w:t>
      </w:r>
    </w:p>
    <w:p w14:paraId="58AC6DBC" w14:textId="77777777" w:rsidR="008D071E" w:rsidRPr="001D2E49" w:rsidRDefault="008D071E" w:rsidP="008D071E">
      <w:pPr>
        <w:pStyle w:val="PL"/>
        <w:rPr>
          <w:noProof w:val="0"/>
          <w:snapToGrid w:val="0"/>
        </w:rPr>
      </w:pPr>
      <w:r w:rsidRPr="001D2E49">
        <w:rPr>
          <w:noProof w:val="0"/>
          <w:snapToGrid w:val="0"/>
        </w:rPr>
        <w:t>FROM NGAP-Constants;</w:t>
      </w:r>
    </w:p>
    <w:p w14:paraId="69FAAA39" w14:textId="77777777" w:rsidR="008D071E" w:rsidRPr="001D2E49" w:rsidRDefault="008D071E" w:rsidP="008D071E">
      <w:pPr>
        <w:pStyle w:val="PL"/>
        <w:rPr>
          <w:noProof w:val="0"/>
          <w:snapToGrid w:val="0"/>
        </w:rPr>
      </w:pPr>
    </w:p>
    <w:p w14:paraId="5061403F" w14:textId="77777777" w:rsidR="008D071E" w:rsidRPr="001D2E49" w:rsidRDefault="008D071E" w:rsidP="008D071E">
      <w:pPr>
        <w:pStyle w:val="PL"/>
        <w:rPr>
          <w:noProof w:val="0"/>
          <w:snapToGrid w:val="0"/>
        </w:rPr>
      </w:pPr>
      <w:r w:rsidRPr="001D2E49">
        <w:rPr>
          <w:noProof w:val="0"/>
          <w:snapToGrid w:val="0"/>
        </w:rPr>
        <w:t>-- **************************************************************</w:t>
      </w:r>
    </w:p>
    <w:p w14:paraId="3DEA8E2C" w14:textId="77777777" w:rsidR="008D071E" w:rsidRPr="001D2E49" w:rsidRDefault="008D071E" w:rsidP="008D071E">
      <w:pPr>
        <w:pStyle w:val="PL"/>
        <w:rPr>
          <w:noProof w:val="0"/>
          <w:snapToGrid w:val="0"/>
        </w:rPr>
      </w:pPr>
      <w:r w:rsidRPr="001D2E49">
        <w:rPr>
          <w:noProof w:val="0"/>
          <w:snapToGrid w:val="0"/>
        </w:rPr>
        <w:t>--</w:t>
      </w:r>
    </w:p>
    <w:p w14:paraId="6A5D0D4A" w14:textId="77777777" w:rsidR="008D071E" w:rsidRPr="001D2E49" w:rsidRDefault="008D071E" w:rsidP="008D071E">
      <w:pPr>
        <w:pStyle w:val="PL"/>
        <w:outlineLvl w:val="3"/>
        <w:rPr>
          <w:noProof w:val="0"/>
          <w:snapToGrid w:val="0"/>
        </w:rPr>
      </w:pPr>
      <w:r w:rsidRPr="001D2E49">
        <w:rPr>
          <w:noProof w:val="0"/>
          <w:snapToGrid w:val="0"/>
        </w:rPr>
        <w:t>-- Class Definition for Protocol IEs</w:t>
      </w:r>
    </w:p>
    <w:p w14:paraId="0ED3D1E3" w14:textId="77777777" w:rsidR="008D071E" w:rsidRPr="001D2E49" w:rsidRDefault="008D071E" w:rsidP="008D071E">
      <w:pPr>
        <w:pStyle w:val="PL"/>
        <w:rPr>
          <w:noProof w:val="0"/>
          <w:snapToGrid w:val="0"/>
        </w:rPr>
      </w:pPr>
      <w:r w:rsidRPr="001D2E49">
        <w:rPr>
          <w:noProof w:val="0"/>
          <w:snapToGrid w:val="0"/>
        </w:rPr>
        <w:t>--</w:t>
      </w:r>
    </w:p>
    <w:p w14:paraId="6F27AA8F" w14:textId="77777777" w:rsidR="008D071E" w:rsidRPr="001D2E49" w:rsidRDefault="008D071E" w:rsidP="008D071E">
      <w:pPr>
        <w:pStyle w:val="PL"/>
        <w:rPr>
          <w:noProof w:val="0"/>
          <w:snapToGrid w:val="0"/>
        </w:rPr>
      </w:pPr>
      <w:r w:rsidRPr="001D2E49">
        <w:rPr>
          <w:noProof w:val="0"/>
          <w:snapToGrid w:val="0"/>
        </w:rPr>
        <w:t>-- **************************************************************</w:t>
      </w:r>
    </w:p>
    <w:p w14:paraId="5FC71986" w14:textId="77777777" w:rsidR="008D071E" w:rsidRPr="001D2E49" w:rsidRDefault="008D071E" w:rsidP="008D071E">
      <w:pPr>
        <w:pStyle w:val="PL"/>
        <w:rPr>
          <w:noProof w:val="0"/>
          <w:snapToGrid w:val="0"/>
        </w:rPr>
      </w:pPr>
    </w:p>
    <w:p w14:paraId="742B00F8" w14:textId="77777777" w:rsidR="008D071E" w:rsidRPr="001D2E49" w:rsidRDefault="008D071E" w:rsidP="008D071E">
      <w:pPr>
        <w:pStyle w:val="PL"/>
        <w:rPr>
          <w:noProof w:val="0"/>
          <w:snapToGrid w:val="0"/>
        </w:rPr>
      </w:pPr>
      <w:r w:rsidRPr="001D2E49">
        <w:rPr>
          <w:noProof w:val="0"/>
          <w:snapToGrid w:val="0"/>
        </w:rPr>
        <w:t>NGAP-PROTOCOL-IES ::= CLASS {</w:t>
      </w:r>
    </w:p>
    <w:p w14:paraId="30D11B63"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61147104"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68408E4D" w14:textId="77777777" w:rsidR="008D071E" w:rsidRPr="001D2E49" w:rsidRDefault="008D071E" w:rsidP="008D071E">
      <w:pPr>
        <w:pStyle w:val="PL"/>
        <w:rPr>
          <w:noProof w:val="0"/>
          <w:snapToGrid w:val="0"/>
        </w:rPr>
      </w:pPr>
      <w:r w:rsidRPr="001D2E49">
        <w:rPr>
          <w:noProof w:val="0"/>
          <w:snapToGrid w:val="0"/>
        </w:rPr>
        <w:tab/>
        <w:t>&amp;Value,</w:t>
      </w:r>
    </w:p>
    <w:p w14:paraId="0FA016BD"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0B950051" w14:textId="77777777" w:rsidR="008D071E" w:rsidRPr="001D2E49" w:rsidRDefault="008D071E" w:rsidP="008D071E">
      <w:pPr>
        <w:pStyle w:val="PL"/>
        <w:rPr>
          <w:noProof w:val="0"/>
          <w:snapToGrid w:val="0"/>
        </w:rPr>
      </w:pPr>
      <w:r w:rsidRPr="001D2E49">
        <w:rPr>
          <w:noProof w:val="0"/>
          <w:snapToGrid w:val="0"/>
        </w:rPr>
        <w:t>}</w:t>
      </w:r>
    </w:p>
    <w:p w14:paraId="6E39EAFB" w14:textId="77777777" w:rsidR="008D071E" w:rsidRPr="001D2E49" w:rsidRDefault="008D071E" w:rsidP="008D071E">
      <w:pPr>
        <w:pStyle w:val="PL"/>
        <w:rPr>
          <w:noProof w:val="0"/>
          <w:snapToGrid w:val="0"/>
        </w:rPr>
      </w:pPr>
      <w:r w:rsidRPr="001D2E49">
        <w:rPr>
          <w:noProof w:val="0"/>
          <w:snapToGrid w:val="0"/>
        </w:rPr>
        <w:t>WITH SYNTAX {</w:t>
      </w:r>
    </w:p>
    <w:p w14:paraId="3EF88AEE"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5FF6AE1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15819C33" w14:textId="77777777" w:rsidR="008D071E" w:rsidRPr="001D2E49" w:rsidRDefault="008D071E" w:rsidP="008D071E">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2851FCF6"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6C623830" w14:textId="77777777" w:rsidR="008D071E" w:rsidRPr="001D2E49" w:rsidRDefault="008D071E" w:rsidP="008D071E">
      <w:pPr>
        <w:pStyle w:val="PL"/>
        <w:rPr>
          <w:noProof w:val="0"/>
          <w:snapToGrid w:val="0"/>
        </w:rPr>
      </w:pPr>
      <w:r w:rsidRPr="001D2E49">
        <w:rPr>
          <w:noProof w:val="0"/>
          <w:snapToGrid w:val="0"/>
        </w:rPr>
        <w:t>}</w:t>
      </w:r>
    </w:p>
    <w:p w14:paraId="0F128CF1" w14:textId="77777777" w:rsidR="008D071E" w:rsidRPr="001D2E49" w:rsidRDefault="008D071E" w:rsidP="008D071E">
      <w:pPr>
        <w:pStyle w:val="PL"/>
        <w:rPr>
          <w:noProof w:val="0"/>
          <w:snapToGrid w:val="0"/>
        </w:rPr>
      </w:pPr>
    </w:p>
    <w:p w14:paraId="55B5A4A2" w14:textId="77777777" w:rsidR="008D071E" w:rsidRPr="001D2E49" w:rsidRDefault="008D071E" w:rsidP="008D071E">
      <w:pPr>
        <w:pStyle w:val="PL"/>
        <w:rPr>
          <w:noProof w:val="0"/>
          <w:snapToGrid w:val="0"/>
        </w:rPr>
      </w:pPr>
      <w:r w:rsidRPr="001D2E49">
        <w:rPr>
          <w:noProof w:val="0"/>
          <w:snapToGrid w:val="0"/>
        </w:rPr>
        <w:t>-- **************************************************************</w:t>
      </w:r>
    </w:p>
    <w:p w14:paraId="3479C5B3" w14:textId="77777777" w:rsidR="008D071E" w:rsidRPr="001D2E49" w:rsidRDefault="008D071E" w:rsidP="008D071E">
      <w:pPr>
        <w:pStyle w:val="PL"/>
        <w:rPr>
          <w:noProof w:val="0"/>
          <w:snapToGrid w:val="0"/>
        </w:rPr>
      </w:pPr>
      <w:r w:rsidRPr="001D2E49">
        <w:rPr>
          <w:noProof w:val="0"/>
          <w:snapToGrid w:val="0"/>
        </w:rPr>
        <w:t>--</w:t>
      </w:r>
    </w:p>
    <w:p w14:paraId="3EA23E9E" w14:textId="77777777" w:rsidR="008D071E" w:rsidRPr="001D2E49" w:rsidRDefault="008D071E" w:rsidP="008D071E">
      <w:pPr>
        <w:pStyle w:val="PL"/>
        <w:outlineLvl w:val="3"/>
        <w:rPr>
          <w:noProof w:val="0"/>
          <w:snapToGrid w:val="0"/>
        </w:rPr>
      </w:pPr>
      <w:r w:rsidRPr="001D2E49">
        <w:rPr>
          <w:noProof w:val="0"/>
          <w:snapToGrid w:val="0"/>
        </w:rPr>
        <w:t>-- Class Definition for Protocol IEs</w:t>
      </w:r>
    </w:p>
    <w:p w14:paraId="7148FE06" w14:textId="77777777" w:rsidR="008D071E" w:rsidRPr="001D2E49" w:rsidRDefault="008D071E" w:rsidP="008D071E">
      <w:pPr>
        <w:pStyle w:val="PL"/>
        <w:rPr>
          <w:noProof w:val="0"/>
          <w:snapToGrid w:val="0"/>
        </w:rPr>
      </w:pPr>
      <w:r w:rsidRPr="001D2E49">
        <w:rPr>
          <w:noProof w:val="0"/>
          <w:snapToGrid w:val="0"/>
        </w:rPr>
        <w:t>--</w:t>
      </w:r>
    </w:p>
    <w:p w14:paraId="18462917" w14:textId="77777777" w:rsidR="008D071E" w:rsidRPr="001D2E49" w:rsidRDefault="008D071E" w:rsidP="008D071E">
      <w:pPr>
        <w:pStyle w:val="PL"/>
        <w:rPr>
          <w:noProof w:val="0"/>
          <w:snapToGrid w:val="0"/>
        </w:rPr>
      </w:pPr>
      <w:r w:rsidRPr="001D2E49">
        <w:rPr>
          <w:noProof w:val="0"/>
          <w:snapToGrid w:val="0"/>
        </w:rPr>
        <w:t>-- **************************************************************</w:t>
      </w:r>
    </w:p>
    <w:p w14:paraId="56A3030A" w14:textId="77777777" w:rsidR="008D071E" w:rsidRPr="001D2E49" w:rsidRDefault="008D071E" w:rsidP="008D071E">
      <w:pPr>
        <w:pStyle w:val="PL"/>
        <w:rPr>
          <w:noProof w:val="0"/>
          <w:snapToGrid w:val="0"/>
        </w:rPr>
      </w:pPr>
    </w:p>
    <w:p w14:paraId="46B86C80" w14:textId="77777777" w:rsidR="008D071E" w:rsidRPr="001D2E49" w:rsidRDefault="008D071E" w:rsidP="008D071E">
      <w:pPr>
        <w:pStyle w:val="PL"/>
        <w:rPr>
          <w:noProof w:val="0"/>
          <w:snapToGrid w:val="0"/>
        </w:rPr>
      </w:pPr>
      <w:r w:rsidRPr="001D2E49">
        <w:rPr>
          <w:noProof w:val="0"/>
          <w:snapToGrid w:val="0"/>
        </w:rPr>
        <w:t>NGAP-PROTOCOL-IES-PAIR ::= CLASS {</w:t>
      </w:r>
    </w:p>
    <w:p w14:paraId="2C274A7C"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7A6144AB" w14:textId="77777777" w:rsidR="008D071E" w:rsidRPr="001D2E49" w:rsidRDefault="008D071E" w:rsidP="008D071E">
      <w:pPr>
        <w:pStyle w:val="PL"/>
        <w:rPr>
          <w:noProof w:val="0"/>
          <w:snapToGrid w:val="0"/>
        </w:rPr>
      </w:pPr>
      <w:r w:rsidRPr="001D2E49">
        <w:rPr>
          <w:noProof w:val="0"/>
          <w:snapToGrid w:val="0"/>
        </w:rPr>
        <w:tab/>
        <w:t>&amp;firstCriticality</w:t>
      </w:r>
      <w:r w:rsidRPr="001D2E49">
        <w:rPr>
          <w:noProof w:val="0"/>
          <w:snapToGrid w:val="0"/>
        </w:rPr>
        <w:tab/>
        <w:t>Criticality,</w:t>
      </w:r>
    </w:p>
    <w:p w14:paraId="00945B39" w14:textId="77777777" w:rsidR="008D071E" w:rsidRPr="001D2E49" w:rsidRDefault="008D071E" w:rsidP="008D071E">
      <w:pPr>
        <w:pStyle w:val="PL"/>
        <w:rPr>
          <w:noProof w:val="0"/>
          <w:snapToGrid w:val="0"/>
        </w:rPr>
      </w:pPr>
      <w:r w:rsidRPr="001D2E49">
        <w:rPr>
          <w:noProof w:val="0"/>
          <w:snapToGrid w:val="0"/>
        </w:rPr>
        <w:tab/>
        <w:t>&amp;FirstValue,</w:t>
      </w:r>
    </w:p>
    <w:p w14:paraId="567C3A00" w14:textId="77777777" w:rsidR="008D071E" w:rsidRPr="001D2E49" w:rsidRDefault="008D071E" w:rsidP="008D071E">
      <w:pPr>
        <w:pStyle w:val="PL"/>
        <w:rPr>
          <w:noProof w:val="0"/>
          <w:snapToGrid w:val="0"/>
        </w:rPr>
      </w:pPr>
      <w:r w:rsidRPr="001D2E49">
        <w:rPr>
          <w:noProof w:val="0"/>
          <w:snapToGrid w:val="0"/>
        </w:rPr>
        <w:tab/>
        <w:t>&amp;secondCriticality</w:t>
      </w:r>
      <w:r w:rsidRPr="001D2E49">
        <w:rPr>
          <w:noProof w:val="0"/>
          <w:snapToGrid w:val="0"/>
        </w:rPr>
        <w:tab/>
        <w:t>Criticality,</w:t>
      </w:r>
    </w:p>
    <w:p w14:paraId="76C9F6DA" w14:textId="77777777" w:rsidR="008D071E" w:rsidRPr="001D2E49" w:rsidRDefault="008D071E" w:rsidP="008D071E">
      <w:pPr>
        <w:pStyle w:val="PL"/>
        <w:rPr>
          <w:noProof w:val="0"/>
          <w:snapToGrid w:val="0"/>
        </w:rPr>
      </w:pPr>
      <w:r w:rsidRPr="001D2E49">
        <w:rPr>
          <w:noProof w:val="0"/>
          <w:snapToGrid w:val="0"/>
        </w:rPr>
        <w:tab/>
        <w:t>&amp;SecondValue,</w:t>
      </w:r>
    </w:p>
    <w:p w14:paraId="3D10013B"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r>
      <w:r w:rsidRPr="001D2E49">
        <w:rPr>
          <w:noProof w:val="0"/>
          <w:snapToGrid w:val="0"/>
        </w:rPr>
        <w:tab/>
        <w:t>Presence</w:t>
      </w:r>
    </w:p>
    <w:p w14:paraId="2A0C0DF9" w14:textId="77777777" w:rsidR="008D071E" w:rsidRPr="001D2E49" w:rsidRDefault="008D071E" w:rsidP="008D071E">
      <w:pPr>
        <w:pStyle w:val="PL"/>
        <w:rPr>
          <w:noProof w:val="0"/>
          <w:snapToGrid w:val="0"/>
        </w:rPr>
      </w:pPr>
      <w:r w:rsidRPr="001D2E49">
        <w:rPr>
          <w:noProof w:val="0"/>
          <w:snapToGrid w:val="0"/>
        </w:rPr>
        <w:t>}</w:t>
      </w:r>
    </w:p>
    <w:p w14:paraId="2B80E59F" w14:textId="77777777" w:rsidR="008D071E" w:rsidRPr="001D2E49" w:rsidRDefault="008D071E" w:rsidP="008D071E">
      <w:pPr>
        <w:pStyle w:val="PL"/>
        <w:rPr>
          <w:noProof w:val="0"/>
          <w:snapToGrid w:val="0"/>
        </w:rPr>
      </w:pPr>
      <w:r w:rsidRPr="001D2E49">
        <w:rPr>
          <w:noProof w:val="0"/>
          <w:snapToGrid w:val="0"/>
        </w:rPr>
        <w:t>WITH SYNTAX {</w:t>
      </w:r>
    </w:p>
    <w:p w14:paraId="0AF5C847"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210F229" w14:textId="77777777" w:rsidR="008D071E" w:rsidRPr="001D2E49" w:rsidRDefault="008D071E" w:rsidP="008D071E">
      <w:pPr>
        <w:pStyle w:val="PL"/>
        <w:rPr>
          <w:noProof w:val="0"/>
          <w:snapToGrid w:val="0"/>
        </w:rPr>
      </w:pPr>
      <w:r w:rsidRPr="001D2E49">
        <w:rPr>
          <w:noProof w:val="0"/>
          <w:snapToGrid w:val="0"/>
        </w:rPr>
        <w:tab/>
        <w:t>FIRST CRITICALITY</w:t>
      </w:r>
      <w:r w:rsidRPr="001D2E49">
        <w:rPr>
          <w:noProof w:val="0"/>
          <w:snapToGrid w:val="0"/>
        </w:rPr>
        <w:tab/>
      </w:r>
      <w:r w:rsidRPr="001D2E49">
        <w:rPr>
          <w:noProof w:val="0"/>
          <w:snapToGrid w:val="0"/>
        </w:rPr>
        <w:tab/>
        <w:t>&amp;firstCriticality</w:t>
      </w:r>
    </w:p>
    <w:p w14:paraId="2F26C25F" w14:textId="77777777" w:rsidR="008D071E" w:rsidRPr="001D2E49" w:rsidRDefault="008D071E" w:rsidP="008D071E">
      <w:pPr>
        <w:pStyle w:val="PL"/>
        <w:rPr>
          <w:noProof w:val="0"/>
          <w:snapToGrid w:val="0"/>
        </w:rPr>
      </w:pPr>
      <w:r w:rsidRPr="001D2E49">
        <w:rPr>
          <w:noProof w:val="0"/>
          <w:snapToGrid w:val="0"/>
        </w:rPr>
        <w:tab/>
        <w:t>FIRST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&amp;FirstValue</w:t>
      </w:r>
    </w:p>
    <w:p w14:paraId="7CFB882E" w14:textId="77777777" w:rsidR="008D071E" w:rsidRPr="001D2E49" w:rsidRDefault="008D071E" w:rsidP="008D071E">
      <w:pPr>
        <w:pStyle w:val="PL"/>
        <w:rPr>
          <w:noProof w:val="0"/>
          <w:snapToGrid w:val="0"/>
        </w:rPr>
      </w:pPr>
      <w:r w:rsidRPr="001D2E49">
        <w:rPr>
          <w:noProof w:val="0"/>
          <w:snapToGrid w:val="0"/>
        </w:rPr>
        <w:tab/>
        <w:t>SECOND CRITICALITY</w:t>
      </w:r>
      <w:r w:rsidRPr="001D2E49">
        <w:rPr>
          <w:noProof w:val="0"/>
          <w:snapToGrid w:val="0"/>
        </w:rPr>
        <w:tab/>
      </w:r>
      <w:r w:rsidRPr="001D2E49">
        <w:rPr>
          <w:noProof w:val="0"/>
          <w:snapToGrid w:val="0"/>
        </w:rPr>
        <w:tab/>
        <w:t>&amp;secondCriticality</w:t>
      </w:r>
    </w:p>
    <w:p w14:paraId="58A44C76" w14:textId="77777777" w:rsidR="008D071E" w:rsidRPr="001D2E49" w:rsidRDefault="008D071E" w:rsidP="008D071E">
      <w:pPr>
        <w:pStyle w:val="PL"/>
        <w:rPr>
          <w:noProof w:val="0"/>
          <w:snapToGrid w:val="0"/>
        </w:rPr>
      </w:pPr>
      <w:r w:rsidRPr="001D2E49">
        <w:rPr>
          <w:noProof w:val="0"/>
          <w:snapToGrid w:val="0"/>
        </w:rPr>
        <w:tab/>
        <w:t>SECOND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&amp;SecondValue</w:t>
      </w:r>
    </w:p>
    <w:p w14:paraId="32163F88"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&amp;presence</w:t>
      </w:r>
    </w:p>
    <w:p w14:paraId="1A901721" w14:textId="77777777" w:rsidR="008D071E" w:rsidRPr="001D2E49" w:rsidRDefault="008D071E" w:rsidP="008D071E">
      <w:pPr>
        <w:pStyle w:val="PL"/>
        <w:rPr>
          <w:noProof w:val="0"/>
          <w:snapToGrid w:val="0"/>
        </w:rPr>
      </w:pPr>
      <w:r w:rsidRPr="001D2E49">
        <w:rPr>
          <w:noProof w:val="0"/>
          <w:snapToGrid w:val="0"/>
        </w:rPr>
        <w:t>}</w:t>
      </w:r>
    </w:p>
    <w:p w14:paraId="24D414D9" w14:textId="77777777" w:rsidR="008D071E" w:rsidRPr="001D2E49" w:rsidRDefault="008D071E" w:rsidP="008D071E">
      <w:pPr>
        <w:pStyle w:val="PL"/>
        <w:rPr>
          <w:noProof w:val="0"/>
          <w:snapToGrid w:val="0"/>
        </w:rPr>
      </w:pPr>
    </w:p>
    <w:p w14:paraId="773083B9" w14:textId="77777777" w:rsidR="008D071E" w:rsidRPr="001D2E49" w:rsidRDefault="008D071E" w:rsidP="008D071E">
      <w:pPr>
        <w:pStyle w:val="PL"/>
        <w:rPr>
          <w:noProof w:val="0"/>
          <w:snapToGrid w:val="0"/>
        </w:rPr>
      </w:pPr>
      <w:r w:rsidRPr="001D2E49">
        <w:rPr>
          <w:noProof w:val="0"/>
          <w:snapToGrid w:val="0"/>
        </w:rPr>
        <w:lastRenderedPageBreak/>
        <w:t>-- **************************************************************</w:t>
      </w:r>
    </w:p>
    <w:p w14:paraId="1B3A4792" w14:textId="77777777" w:rsidR="008D071E" w:rsidRPr="001D2E49" w:rsidRDefault="008D071E" w:rsidP="008D071E">
      <w:pPr>
        <w:pStyle w:val="PL"/>
        <w:rPr>
          <w:noProof w:val="0"/>
          <w:snapToGrid w:val="0"/>
        </w:rPr>
      </w:pPr>
      <w:r w:rsidRPr="001D2E49">
        <w:rPr>
          <w:noProof w:val="0"/>
          <w:snapToGrid w:val="0"/>
        </w:rPr>
        <w:t>--</w:t>
      </w:r>
    </w:p>
    <w:p w14:paraId="25D86D27" w14:textId="77777777" w:rsidR="008D071E" w:rsidRPr="001D2E49" w:rsidRDefault="008D071E" w:rsidP="008D071E">
      <w:pPr>
        <w:pStyle w:val="PL"/>
        <w:outlineLvl w:val="3"/>
        <w:rPr>
          <w:noProof w:val="0"/>
          <w:snapToGrid w:val="0"/>
        </w:rPr>
      </w:pPr>
      <w:r w:rsidRPr="001D2E49">
        <w:rPr>
          <w:noProof w:val="0"/>
          <w:snapToGrid w:val="0"/>
        </w:rPr>
        <w:t>-- Class Definition for Protocol Extensions</w:t>
      </w:r>
    </w:p>
    <w:p w14:paraId="7AE04516" w14:textId="77777777" w:rsidR="008D071E" w:rsidRPr="001D2E49" w:rsidRDefault="008D071E" w:rsidP="008D071E">
      <w:pPr>
        <w:pStyle w:val="PL"/>
        <w:rPr>
          <w:noProof w:val="0"/>
          <w:snapToGrid w:val="0"/>
        </w:rPr>
      </w:pPr>
      <w:r w:rsidRPr="001D2E49">
        <w:rPr>
          <w:noProof w:val="0"/>
          <w:snapToGrid w:val="0"/>
        </w:rPr>
        <w:t>--</w:t>
      </w:r>
    </w:p>
    <w:p w14:paraId="08C7479E" w14:textId="77777777" w:rsidR="008D071E" w:rsidRPr="001D2E49" w:rsidRDefault="008D071E" w:rsidP="008D071E">
      <w:pPr>
        <w:pStyle w:val="PL"/>
        <w:rPr>
          <w:noProof w:val="0"/>
          <w:snapToGrid w:val="0"/>
        </w:rPr>
      </w:pPr>
      <w:r w:rsidRPr="001D2E49">
        <w:rPr>
          <w:noProof w:val="0"/>
          <w:snapToGrid w:val="0"/>
        </w:rPr>
        <w:t>-- **************************************************************</w:t>
      </w:r>
    </w:p>
    <w:p w14:paraId="60133E28" w14:textId="77777777" w:rsidR="008D071E" w:rsidRPr="001D2E49" w:rsidRDefault="008D071E" w:rsidP="008D071E">
      <w:pPr>
        <w:pStyle w:val="PL"/>
        <w:rPr>
          <w:noProof w:val="0"/>
          <w:snapToGrid w:val="0"/>
        </w:rPr>
      </w:pPr>
    </w:p>
    <w:p w14:paraId="5D44627D" w14:textId="77777777" w:rsidR="008D071E" w:rsidRPr="001D2E49" w:rsidRDefault="008D071E" w:rsidP="008D071E">
      <w:pPr>
        <w:pStyle w:val="PL"/>
        <w:rPr>
          <w:noProof w:val="0"/>
          <w:snapToGrid w:val="0"/>
        </w:rPr>
      </w:pPr>
      <w:r w:rsidRPr="001D2E49">
        <w:rPr>
          <w:noProof w:val="0"/>
          <w:snapToGrid w:val="0"/>
        </w:rPr>
        <w:t>NGAP-PROTOCOL-EXTENSION ::= CLASS {</w:t>
      </w:r>
    </w:p>
    <w:p w14:paraId="23834D13"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ProtocolExtensionID</w:t>
      </w:r>
      <w:r w:rsidRPr="001D2E49">
        <w:rPr>
          <w:noProof w:val="0"/>
          <w:snapToGrid w:val="0"/>
        </w:rPr>
        <w:tab/>
      </w:r>
      <w:r w:rsidRPr="001D2E49">
        <w:rPr>
          <w:noProof w:val="0"/>
          <w:snapToGrid w:val="0"/>
        </w:rPr>
        <w:tab/>
      </w:r>
      <w:r w:rsidRPr="001D2E49">
        <w:rPr>
          <w:noProof w:val="0"/>
          <w:snapToGrid w:val="0"/>
        </w:rPr>
        <w:tab/>
        <w:t>UNIQUE,</w:t>
      </w:r>
    </w:p>
    <w:p w14:paraId="7F308872"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03EF869D" w14:textId="77777777" w:rsidR="008D071E" w:rsidRPr="001D2E49" w:rsidRDefault="008D071E" w:rsidP="008D071E">
      <w:pPr>
        <w:pStyle w:val="PL"/>
        <w:rPr>
          <w:noProof w:val="0"/>
          <w:snapToGrid w:val="0"/>
        </w:rPr>
      </w:pPr>
      <w:r w:rsidRPr="001D2E49">
        <w:rPr>
          <w:noProof w:val="0"/>
          <w:snapToGrid w:val="0"/>
        </w:rPr>
        <w:tab/>
        <w:t>&amp;Extension,</w:t>
      </w:r>
    </w:p>
    <w:p w14:paraId="170BD8A1"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3C8256AE" w14:textId="77777777" w:rsidR="008D071E" w:rsidRPr="001D2E49" w:rsidRDefault="008D071E" w:rsidP="008D071E">
      <w:pPr>
        <w:pStyle w:val="PL"/>
        <w:rPr>
          <w:noProof w:val="0"/>
          <w:snapToGrid w:val="0"/>
        </w:rPr>
      </w:pPr>
      <w:r w:rsidRPr="001D2E49">
        <w:rPr>
          <w:noProof w:val="0"/>
          <w:snapToGrid w:val="0"/>
        </w:rPr>
        <w:t>}</w:t>
      </w:r>
    </w:p>
    <w:p w14:paraId="6F4421E8" w14:textId="77777777" w:rsidR="008D071E" w:rsidRPr="001D2E49" w:rsidRDefault="008D071E" w:rsidP="008D071E">
      <w:pPr>
        <w:pStyle w:val="PL"/>
        <w:rPr>
          <w:noProof w:val="0"/>
          <w:snapToGrid w:val="0"/>
        </w:rPr>
      </w:pPr>
      <w:r w:rsidRPr="001D2E49">
        <w:rPr>
          <w:noProof w:val="0"/>
          <w:snapToGrid w:val="0"/>
        </w:rPr>
        <w:t>WITH SYNTAX {</w:t>
      </w:r>
    </w:p>
    <w:p w14:paraId="23D5B32D"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58477C6B"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497D021E" w14:textId="77777777" w:rsidR="008D071E" w:rsidRPr="001D2E49" w:rsidRDefault="008D071E" w:rsidP="008D071E">
      <w:pPr>
        <w:pStyle w:val="PL"/>
        <w:rPr>
          <w:noProof w:val="0"/>
          <w:snapToGrid w:val="0"/>
        </w:rPr>
      </w:pPr>
      <w:r w:rsidRPr="001D2E49">
        <w:rPr>
          <w:noProof w:val="0"/>
          <w:snapToGrid w:val="0"/>
        </w:rPr>
        <w:tab/>
        <w:t>EXTENSION</w:t>
      </w:r>
      <w:r w:rsidRPr="001D2E49">
        <w:rPr>
          <w:noProof w:val="0"/>
          <w:snapToGrid w:val="0"/>
        </w:rPr>
        <w:tab/>
      </w:r>
      <w:r w:rsidRPr="001D2E49">
        <w:rPr>
          <w:noProof w:val="0"/>
          <w:snapToGrid w:val="0"/>
        </w:rPr>
        <w:tab/>
        <w:t>&amp;Extension</w:t>
      </w:r>
    </w:p>
    <w:p w14:paraId="5BC70C4B"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7E2F7973" w14:textId="77777777" w:rsidR="008D071E" w:rsidRPr="001D2E49" w:rsidRDefault="008D071E" w:rsidP="008D071E">
      <w:pPr>
        <w:pStyle w:val="PL"/>
        <w:rPr>
          <w:noProof w:val="0"/>
          <w:snapToGrid w:val="0"/>
        </w:rPr>
      </w:pPr>
      <w:r w:rsidRPr="001D2E49">
        <w:rPr>
          <w:noProof w:val="0"/>
          <w:snapToGrid w:val="0"/>
        </w:rPr>
        <w:t>}</w:t>
      </w:r>
    </w:p>
    <w:p w14:paraId="7E5339AB" w14:textId="77777777" w:rsidR="008D071E" w:rsidRPr="001D2E49" w:rsidRDefault="008D071E" w:rsidP="008D071E">
      <w:pPr>
        <w:pStyle w:val="PL"/>
        <w:rPr>
          <w:noProof w:val="0"/>
          <w:snapToGrid w:val="0"/>
        </w:rPr>
      </w:pPr>
    </w:p>
    <w:p w14:paraId="59D84FED" w14:textId="77777777" w:rsidR="008D071E" w:rsidRPr="001D2E49" w:rsidRDefault="008D071E" w:rsidP="008D071E">
      <w:pPr>
        <w:pStyle w:val="PL"/>
        <w:rPr>
          <w:noProof w:val="0"/>
          <w:snapToGrid w:val="0"/>
        </w:rPr>
      </w:pPr>
      <w:r w:rsidRPr="001D2E49">
        <w:rPr>
          <w:noProof w:val="0"/>
          <w:snapToGrid w:val="0"/>
        </w:rPr>
        <w:t>-- **************************************************************</w:t>
      </w:r>
    </w:p>
    <w:p w14:paraId="5A7F2C36" w14:textId="77777777" w:rsidR="008D071E" w:rsidRPr="001D2E49" w:rsidRDefault="008D071E" w:rsidP="008D071E">
      <w:pPr>
        <w:pStyle w:val="PL"/>
        <w:rPr>
          <w:noProof w:val="0"/>
          <w:snapToGrid w:val="0"/>
        </w:rPr>
      </w:pPr>
      <w:r w:rsidRPr="001D2E49">
        <w:rPr>
          <w:noProof w:val="0"/>
          <w:snapToGrid w:val="0"/>
        </w:rPr>
        <w:t>--</w:t>
      </w:r>
    </w:p>
    <w:p w14:paraId="5BCFE9C9" w14:textId="77777777" w:rsidR="008D071E" w:rsidRPr="001D2E49" w:rsidRDefault="008D071E" w:rsidP="008D071E">
      <w:pPr>
        <w:pStyle w:val="PL"/>
        <w:outlineLvl w:val="3"/>
        <w:rPr>
          <w:noProof w:val="0"/>
          <w:snapToGrid w:val="0"/>
        </w:rPr>
      </w:pPr>
      <w:r w:rsidRPr="001D2E49">
        <w:rPr>
          <w:noProof w:val="0"/>
          <w:snapToGrid w:val="0"/>
        </w:rPr>
        <w:t>-- Class Definition for Private IEs</w:t>
      </w:r>
    </w:p>
    <w:p w14:paraId="52489983" w14:textId="77777777" w:rsidR="008D071E" w:rsidRPr="001D2E49" w:rsidRDefault="008D071E" w:rsidP="008D071E">
      <w:pPr>
        <w:pStyle w:val="PL"/>
        <w:rPr>
          <w:noProof w:val="0"/>
          <w:snapToGrid w:val="0"/>
        </w:rPr>
      </w:pPr>
      <w:r w:rsidRPr="001D2E49">
        <w:rPr>
          <w:noProof w:val="0"/>
          <w:snapToGrid w:val="0"/>
        </w:rPr>
        <w:t>--</w:t>
      </w:r>
    </w:p>
    <w:p w14:paraId="46361A18" w14:textId="77777777" w:rsidR="008D071E" w:rsidRPr="001D2E49" w:rsidRDefault="008D071E" w:rsidP="008D071E">
      <w:pPr>
        <w:pStyle w:val="PL"/>
        <w:rPr>
          <w:noProof w:val="0"/>
          <w:snapToGrid w:val="0"/>
        </w:rPr>
      </w:pPr>
      <w:r w:rsidRPr="001D2E49">
        <w:rPr>
          <w:noProof w:val="0"/>
          <w:snapToGrid w:val="0"/>
        </w:rPr>
        <w:t>-- **************************************************************</w:t>
      </w:r>
    </w:p>
    <w:p w14:paraId="2493ECF4" w14:textId="77777777" w:rsidR="008D071E" w:rsidRPr="001D2E49" w:rsidRDefault="008D071E" w:rsidP="008D071E">
      <w:pPr>
        <w:pStyle w:val="PL"/>
        <w:rPr>
          <w:noProof w:val="0"/>
          <w:snapToGrid w:val="0"/>
        </w:rPr>
      </w:pPr>
    </w:p>
    <w:p w14:paraId="59F60523" w14:textId="77777777" w:rsidR="008D071E" w:rsidRPr="001D2E49" w:rsidRDefault="008D071E" w:rsidP="008D071E">
      <w:pPr>
        <w:pStyle w:val="PL"/>
        <w:rPr>
          <w:noProof w:val="0"/>
          <w:snapToGrid w:val="0"/>
        </w:rPr>
      </w:pPr>
      <w:r w:rsidRPr="001D2E49">
        <w:rPr>
          <w:noProof w:val="0"/>
          <w:snapToGrid w:val="0"/>
        </w:rPr>
        <w:t>NGAP-PRIVATE-IES ::= CLASS {</w:t>
      </w:r>
    </w:p>
    <w:p w14:paraId="4E2FE7E8"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PrivateIE-ID,</w:t>
      </w:r>
    </w:p>
    <w:p w14:paraId="1EE0811B"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25C5A9C6" w14:textId="77777777" w:rsidR="008D071E" w:rsidRPr="001D2E49" w:rsidRDefault="008D071E" w:rsidP="008D071E">
      <w:pPr>
        <w:pStyle w:val="PL"/>
        <w:rPr>
          <w:noProof w:val="0"/>
          <w:snapToGrid w:val="0"/>
        </w:rPr>
      </w:pPr>
      <w:r w:rsidRPr="001D2E49">
        <w:rPr>
          <w:noProof w:val="0"/>
          <w:snapToGrid w:val="0"/>
        </w:rPr>
        <w:tab/>
        <w:t>&amp;Value,</w:t>
      </w:r>
    </w:p>
    <w:p w14:paraId="2B0ED6EA"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73579B82" w14:textId="77777777" w:rsidR="008D071E" w:rsidRPr="001D2E49" w:rsidRDefault="008D071E" w:rsidP="008D071E">
      <w:pPr>
        <w:pStyle w:val="PL"/>
        <w:rPr>
          <w:noProof w:val="0"/>
          <w:snapToGrid w:val="0"/>
        </w:rPr>
      </w:pPr>
      <w:r w:rsidRPr="001D2E49">
        <w:rPr>
          <w:noProof w:val="0"/>
          <w:snapToGrid w:val="0"/>
        </w:rPr>
        <w:t>}</w:t>
      </w:r>
    </w:p>
    <w:p w14:paraId="02F5B587" w14:textId="77777777" w:rsidR="008D071E" w:rsidRPr="001D2E49" w:rsidRDefault="008D071E" w:rsidP="008D071E">
      <w:pPr>
        <w:pStyle w:val="PL"/>
        <w:rPr>
          <w:noProof w:val="0"/>
          <w:snapToGrid w:val="0"/>
        </w:rPr>
      </w:pPr>
      <w:r w:rsidRPr="001D2E49">
        <w:rPr>
          <w:noProof w:val="0"/>
          <w:snapToGrid w:val="0"/>
        </w:rPr>
        <w:t>WITH SYNTAX {</w:t>
      </w:r>
    </w:p>
    <w:p w14:paraId="2741B3B7"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E984BC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539ECE2E" w14:textId="77777777" w:rsidR="008D071E" w:rsidRPr="001D2E49" w:rsidRDefault="008D071E" w:rsidP="008D071E">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0E5894DA"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77533660" w14:textId="77777777" w:rsidR="008D071E" w:rsidRPr="001D2E49" w:rsidRDefault="008D071E" w:rsidP="008D071E">
      <w:pPr>
        <w:pStyle w:val="PL"/>
        <w:rPr>
          <w:noProof w:val="0"/>
          <w:snapToGrid w:val="0"/>
        </w:rPr>
      </w:pPr>
      <w:r w:rsidRPr="001D2E49">
        <w:rPr>
          <w:noProof w:val="0"/>
          <w:snapToGrid w:val="0"/>
        </w:rPr>
        <w:t>}</w:t>
      </w:r>
    </w:p>
    <w:p w14:paraId="4E59F025" w14:textId="77777777" w:rsidR="008D071E" w:rsidRPr="001D2E49" w:rsidRDefault="008D071E" w:rsidP="008D071E">
      <w:pPr>
        <w:pStyle w:val="PL"/>
        <w:rPr>
          <w:noProof w:val="0"/>
          <w:snapToGrid w:val="0"/>
        </w:rPr>
      </w:pPr>
    </w:p>
    <w:p w14:paraId="6B5E8B3D" w14:textId="77777777" w:rsidR="008D071E" w:rsidRPr="001D2E49" w:rsidRDefault="008D071E" w:rsidP="008D071E">
      <w:pPr>
        <w:pStyle w:val="PL"/>
        <w:rPr>
          <w:noProof w:val="0"/>
          <w:snapToGrid w:val="0"/>
        </w:rPr>
      </w:pPr>
      <w:r w:rsidRPr="001D2E49">
        <w:rPr>
          <w:noProof w:val="0"/>
          <w:snapToGrid w:val="0"/>
        </w:rPr>
        <w:t>-- **************************************************************</w:t>
      </w:r>
    </w:p>
    <w:p w14:paraId="25108E29" w14:textId="77777777" w:rsidR="008D071E" w:rsidRPr="001D2E49" w:rsidRDefault="008D071E" w:rsidP="008D071E">
      <w:pPr>
        <w:pStyle w:val="PL"/>
        <w:rPr>
          <w:noProof w:val="0"/>
          <w:snapToGrid w:val="0"/>
        </w:rPr>
      </w:pPr>
      <w:r w:rsidRPr="001D2E49">
        <w:rPr>
          <w:noProof w:val="0"/>
          <w:snapToGrid w:val="0"/>
        </w:rPr>
        <w:t>--</w:t>
      </w:r>
    </w:p>
    <w:p w14:paraId="072A7D0F" w14:textId="77777777" w:rsidR="008D071E" w:rsidRPr="001D2E49" w:rsidRDefault="008D071E" w:rsidP="008D071E">
      <w:pPr>
        <w:pStyle w:val="PL"/>
        <w:outlineLvl w:val="3"/>
        <w:rPr>
          <w:noProof w:val="0"/>
          <w:snapToGrid w:val="0"/>
        </w:rPr>
      </w:pPr>
      <w:r w:rsidRPr="001D2E49">
        <w:rPr>
          <w:noProof w:val="0"/>
          <w:snapToGrid w:val="0"/>
        </w:rPr>
        <w:t>-- Container for Protocol IEs</w:t>
      </w:r>
    </w:p>
    <w:p w14:paraId="040C6AD7" w14:textId="77777777" w:rsidR="008D071E" w:rsidRPr="001D2E49" w:rsidRDefault="008D071E" w:rsidP="008D071E">
      <w:pPr>
        <w:pStyle w:val="PL"/>
        <w:rPr>
          <w:noProof w:val="0"/>
          <w:snapToGrid w:val="0"/>
        </w:rPr>
      </w:pPr>
      <w:r w:rsidRPr="001D2E49">
        <w:rPr>
          <w:noProof w:val="0"/>
          <w:snapToGrid w:val="0"/>
        </w:rPr>
        <w:t>--</w:t>
      </w:r>
    </w:p>
    <w:p w14:paraId="6B6B6B08" w14:textId="77777777" w:rsidR="008D071E" w:rsidRPr="001D2E49" w:rsidRDefault="008D071E" w:rsidP="008D071E">
      <w:pPr>
        <w:pStyle w:val="PL"/>
        <w:rPr>
          <w:noProof w:val="0"/>
          <w:snapToGrid w:val="0"/>
        </w:rPr>
      </w:pPr>
      <w:r w:rsidRPr="001D2E49">
        <w:rPr>
          <w:noProof w:val="0"/>
          <w:snapToGrid w:val="0"/>
        </w:rPr>
        <w:t>-- **************************************************************</w:t>
      </w:r>
    </w:p>
    <w:p w14:paraId="12F60333" w14:textId="77777777" w:rsidR="008D071E" w:rsidRPr="001D2E49" w:rsidRDefault="008D071E" w:rsidP="008D071E">
      <w:pPr>
        <w:pStyle w:val="PL"/>
        <w:rPr>
          <w:noProof w:val="0"/>
          <w:snapToGrid w:val="0"/>
        </w:rPr>
      </w:pPr>
    </w:p>
    <w:p w14:paraId="02E58795" w14:textId="77777777" w:rsidR="008D071E" w:rsidRPr="001D2E49" w:rsidRDefault="008D071E" w:rsidP="008D071E">
      <w:pPr>
        <w:pStyle w:val="PL"/>
        <w:rPr>
          <w:noProof w:val="0"/>
          <w:snapToGrid w:val="0"/>
        </w:rPr>
      </w:pPr>
      <w:r w:rsidRPr="001D2E49">
        <w:rPr>
          <w:noProof w:val="0"/>
          <w:snapToGrid w:val="0"/>
        </w:rPr>
        <w:t xml:space="preserve">ProtocolIE-Container {NGAP-PROTOCOL-IES : IEsSetParam} ::= </w:t>
      </w:r>
    </w:p>
    <w:p w14:paraId="3A8F209E" w14:textId="77777777" w:rsidR="008D071E" w:rsidRPr="001D2E49" w:rsidRDefault="008D071E" w:rsidP="008D071E">
      <w:pPr>
        <w:pStyle w:val="PL"/>
        <w:rPr>
          <w:noProof w:val="0"/>
          <w:snapToGrid w:val="0"/>
        </w:rPr>
      </w:pPr>
      <w:r w:rsidRPr="001D2E49">
        <w:rPr>
          <w:noProof w:val="0"/>
          <w:snapToGrid w:val="0"/>
        </w:rPr>
        <w:tab/>
        <w:t>SEQUENCE (SIZE (0..maxProtocolIEs)) OF</w:t>
      </w:r>
    </w:p>
    <w:p w14:paraId="1FE31DCD" w14:textId="77777777" w:rsidR="008D071E" w:rsidRPr="001D2E49" w:rsidRDefault="008D071E" w:rsidP="008D071E">
      <w:pPr>
        <w:pStyle w:val="PL"/>
        <w:rPr>
          <w:noProof w:val="0"/>
          <w:snapToGrid w:val="0"/>
        </w:rPr>
      </w:pPr>
      <w:r w:rsidRPr="001D2E49">
        <w:rPr>
          <w:noProof w:val="0"/>
          <w:snapToGrid w:val="0"/>
        </w:rPr>
        <w:tab/>
        <w:t>ProtocolIE-Field {{IEsSetParam}}</w:t>
      </w:r>
    </w:p>
    <w:p w14:paraId="66FB0821" w14:textId="77777777" w:rsidR="008D071E" w:rsidRPr="001D2E49" w:rsidRDefault="008D071E" w:rsidP="008D071E">
      <w:pPr>
        <w:pStyle w:val="PL"/>
        <w:rPr>
          <w:noProof w:val="0"/>
          <w:snapToGrid w:val="0"/>
        </w:rPr>
      </w:pPr>
    </w:p>
    <w:p w14:paraId="4773BED7" w14:textId="77777777" w:rsidR="008D071E" w:rsidRPr="001D2E49" w:rsidRDefault="008D071E" w:rsidP="008D071E">
      <w:pPr>
        <w:pStyle w:val="PL"/>
        <w:spacing w:line="0" w:lineRule="atLeast"/>
        <w:rPr>
          <w:noProof w:val="0"/>
          <w:snapToGrid w:val="0"/>
        </w:rPr>
      </w:pPr>
      <w:r w:rsidRPr="001D2E49">
        <w:rPr>
          <w:noProof w:val="0"/>
          <w:snapToGrid w:val="0"/>
        </w:rPr>
        <w:t xml:space="preserve">ProtocolIE-SingleContainer {NGAP-PROTOCOL-IES : IEsSetParam} ::= </w:t>
      </w:r>
    </w:p>
    <w:p w14:paraId="3E6D2AAD" w14:textId="77777777" w:rsidR="008D071E" w:rsidRPr="001D2E49" w:rsidRDefault="008D071E" w:rsidP="008D071E">
      <w:pPr>
        <w:pStyle w:val="PL"/>
        <w:spacing w:line="0" w:lineRule="atLeast"/>
        <w:rPr>
          <w:noProof w:val="0"/>
          <w:snapToGrid w:val="0"/>
        </w:rPr>
      </w:pPr>
      <w:r w:rsidRPr="001D2E49">
        <w:rPr>
          <w:noProof w:val="0"/>
          <w:snapToGrid w:val="0"/>
        </w:rPr>
        <w:tab/>
        <w:t>ProtocolIE-Field {{IEsSetParam}}</w:t>
      </w:r>
    </w:p>
    <w:p w14:paraId="7D0B1040" w14:textId="77777777" w:rsidR="008D071E" w:rsidRPr="001D2E49" w:rsidRDefault="008D071E" w:rsidP="008D071E">
      <w:pPr>
        <w:pStyle w:val="PL"/>
        <w:rPr>
          <w:noProof w:val="0"/>
          <w:snapToGrid w:val="0"/>
        </w:rPr>
      </w:pPr>
    </w:p>
    <w:p w14:paraId="2C7B6C8D" w14:textId="77777777" w:rsidR="008D071E" w:rsidRPr="001D2E49" w:rsidRDefault="008D071E" w:rsidP="008D071E">
      <w:pPr>
        <w:pStyle w:val="PL"/>
        <w:rPr>
          <w:noProof w:val="0"/>
          <w:snapToGrid w:val="0"/>
        </w:rPr>
      </w:pPr>
      <w:r w:rsidRPr="001D2E49">
        <w:rPr>
          <w:noProof w:val="0"/>
          <w:snapToGrid w:val="0"/>
        </w:rPr>
        <w:t>ProtocolIE-Field {NGAP-PROTOCOL-IES : IEsSetParam} ::= SEQUENCE {</w:t>
      </w:r>
    </w:p>
    <w:p w14:paraId="1600161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NGAP-PROTOCOL-IES.&amp;id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1C5C6B64"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t>NGAP-PROTOCOL-IES.&amp;criticality</w:t>
      </w:r>
      <w:r w:rsidRPr="001D2E49">
        <w:rPr>
          <w:noProof w:val="0"/>
          <w:snapToGrid w:val="0"/>
        </w:rPr>
        <w:tab/>
      </w:r>
      <w:r w:rsidRPr="001D2E49">
        <w:rPr>
          <w:noProof w:val="0"/>
          <w:snapToGrid w:val="0"/>
        </w:rPr>
        <w:tab/>
        <w:t>({IEsSetParam}{@id}),</w:t>
      </w:r>
    </w:p>
    <w:p w14:paraId="2090988C"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NGAP-PROTOCOL-IES.&amp;Value</w:t>
      </w:r>
      <w:r w:rsidRPr="001D2E49">
        <w:rPr>
          <w:noProof w:val="0"/>
          <w:snapToGrid w:val="0"/>
        </w:rPr>
        <w:tab/>
      </w:r>
      <w:r w:rsidRPr="001D2E49">
        <w:rPr>
          <w:noProof w:val="0"/>
          <w:snapToGrid w:val="0"/>
        </w:rPr>
        <w:tab/>
      </w:r>
      <w:r w:rsidRPr="001D2E49">
        <w:rPr>
          <w:noProof w:val="0"/>
          <w:snapToGrid w:val="0"/>
        </w:rPr>
        <w:tab/>
        <w:t>({IEsSetParam}{@id})</w:t>
      </w:r>
    </w:p>
    <w:p w14:paraId="6638F5B2" w14:textId="77777777" w:rsidR="008D071E" w:rsidRPr="001D2E49" w:rsidRDefault="008D071E" w:rsidP="008D071E">
      <w:pPr>
        <w:pStyle w:val="PL"/>
        <w:rPr>
          <w:noProof w:val="0"/>
          <w:snapToGrid w:val="0"/>
        </w:rPr>
      </w:pPr>
      <w:r w:rsidRPr="001D2E49">
        <w:rPr>
          <w:noProof w:val="0"/>
          <w:snapToGrid w:val="0"/>
        </w:rPr>
        <w:t>}</w:t>
      </w:r>
    </w:p>
    <w:p w14:paraId="32368867" w14:textId="77777777" w:rsidR="008D071E" w:rsidRPr="001D2E49" w:rsidRDefault="008D071E" w:rsidP="008D071E">
      <w:pPr>
        <w:pStyle w:val="PL"/>
        <w:rPr>
          <w:noProof w:val="0"/>
          <w:snapToGrid w:val="0"/>
        </w:rPr>
      </w:pPr>
    </w:p>
    <w:p w14:paraId="711BAFFB" w14:textId="77777777" w:rsidR="008D071E" w:rsidRPr="001D2E49" w:rsidRDefault="008D071E" w:rsidP="008D071E">
      <w:pPr>
        <w:pStyle w:val="PL"/>
        <w:rPr>
          <w:noProof w:val="0"/>
          <w:snapToGrid w:val="0"/>
        </w:rPr>
      </w:pPr>
      <w:r w:rsidRPr="001D2E49">
        <w:rPr>
          <w:noProof w:val="0"/>
          <w:snapToGrid w:val="0"/>
        </w:rPr>
        <w:t>-- **************************************************************</w:t>
      </w:r>
    </w:p>
    <w:p w14:paraId="4E3B24D9" w14:textId="77777777" w:rsidR="008D071E" w:rsidRPr="001D2E49" w:rsidRDefault="008D071E" w:rsidP="008D071E">
      <w:pPr>
        <w:pStyle w:val="PL"/>
        <w:rPr>
          <w:noProof w:val="0"/>
          <w:snapToGrid w:val="0"/>
        </w:rPr>
      </w:pPr>
      <w:r w:rsidRPr="001D2E49">
        <w:rPr>
          <w:noProof w:val="0"/>
          <w:snapToGrid w:val="0"/>
        </w:rPr>
        <w:t>--</w:t>
      </w:r>
    </w:p>
    <w:p w14:paraId="4E016BA1" w14:textId="77777777" w:rsidR="008D071E" w:rsidRPr="001D2E49" w:rsidRDefault="008D071E" w:rsidP="008D071E">
      <w:pPr>
        <w:pStyle w:val="PL"/>
        <w:outlineLvl w:val="3"/>
        <w:rPr>
          <w:noProof w:val="0"/>
          <w:snapToGrid w:val="0"/>
        </w:rPr>
      </w:pPr>
      <w:r w:rsidRPr="001D2E49">
        <w:rPr>
          <w:noProof w:val="0"/>
          <w:snapToGrid w:val="0"/>
        </w:rPr>
        <w:t>-- Container for Protocol IE Pairs</w:t>
      </w:r>
    </w:p>
    <w:p w14:paraId="278ACE51" w14:textId="77777777" w:rsidR="008D071E" w:rsidRPr="001D2E49" w:rsidRDefault="008D071E" w:rsidP="008D071E">
      <w:pPr>
        <w:pStyle w:val="PL"/>
        <w:rPr>
          <w:noProof w:val="0"/>
          <w:snapToGrid w:val="0"/>
        </w:rPr>
      </w:pPr>
      <w:r w:rsidRPr="001D2E49">
        <w:rPr>
          <w:noProof w:val="0"/>
          <w:snapToGrid w:val="0"/>
        </w:rPr>
        <w:t>--</w:t>
      </w:r>
    </w:p>
    <w:p w14:paraId="1319B034" w14:textId="77777777" w:rsidR="008D071E" w:rsidRPr="001D2E49" w:rsidRDefault="008D071E" w:rsidP="008D071E">
      <w:pPr>
        <w:pStyle w:val="PL"/>
        <w:rPr>
          <w:noProof w:val="0"/>
          <w:snapToGrid w:val="0"/>
        </w:rPr>
      </w:pPr>
      <w:r w:rsidRPr="001D2E49">
        <w:rPr>
          <w:noProof w:val="0"/>
          <w:snapToGrid w:val="0"/>
        </w:rPr>
        <w:t>-- **************************************************************</w:t>
      </w:r>
    </w:p>
    <w:p w14:paraId="5B8965E6" w14:textId="77777777" w:rsidR="008D071E" w:rsidRPr="001D2E49" w:rsidRDefault="008D071E" w:rsidP="008D071E">
      <w:pPr>
        <w:pStyle w:val="PL"/>
        <w:rPr>
          <w:noProof w:val="0"/>
          <w:snapToGrid w:val="0"/>
        </w:rPr>
      </w:pPr>
    </w:p>
    <w:p w14:paraId="41170C6F" w14:textId="77777777" w:rsidR="008D071E" w:rsidRPr="001D2E49" w:rsidRDefault="008D071E" w:rsidP="008D071E">
      <w:pPr>
        <w:pStyle w:val="PL"/>
        <w:rPr>
          <w:noProof w:val="0"/>
          <w:snapToGrid w:val="0"/>
        </w:rPr>
      </w:pPr>
      <w:r w:rsidRPr="001D2E49">
        <w:rPr>
          <w:noProof w:val="0"/>
          <w:snapToGrid w:val="0"/>
        </w:rPr>
        <w:t xml:space="preserve">ProtocolIE-ContainerPair {NGAP-PROTOCOL-IES-PAIR : IEsSetParam} ::= </w:t>
      </w:r>
    </w:p>
    <w:p w14:paraId="2C44DD09" w14:textId="77777777" w:rsidR="008D071E" w:rsidRPr="001D2E49" w:rsidRDefault="008D071E" w:rsidP="008D071E">
      <w:pPr>
        <w:pStyle w:val="PL"/>
        <w:rPr>
          <w:noProof w:val="0"/>
          <w:snapToGrid w:val="0"/>
        </w:rPr>
      </w:pPr>
      <w:r w:rsidRPr="001D2E49">
        <w:rPr>
          <w:noProof w:val="0"/>
          <w:snapToGrid w:val="0"/>
        </w:rPr>
        <w:tab/>
        <w:t>SEQUENCE (SIZE (0..maxProtocolIEs)) OF</w:t>
      </w:r>
    </w:p>
    <w:p w14:paraId="68E06C85" w14:textId="77777777" w:rsidR="008D071E" w:rsidRPr="001D2E49" w:rsidRDefault="008D071E" w:rsidP="008D071E">
      <w:pPr>
        <w:pStyle w:val="PL"/>
        <w:rPr>
          <w:noProof w:val="0"/>
          <w:snapToGrid w:val="0"/>
        </w:rPr>
      </w:pPr>
      <w:r w:rsidRPr="001D2E49">
        <w:rPr>
          <w:noProof w:val="0"/>
          <w:snapToGrid w:val="0"/>
        </w:rPr>
        <w:tab/>
        <w:t>ProtocolIE-FieldPair {{IEsSetParam}}</w:t>
      </w:r>
    </w:p>
    <w:p w14:paraId="04B02ABF" w14:textId="77777777" w:rsidR="008D071E" w:rsidRPr="001D2E49" w:rsidRDefault="008D071E" w:rsidP="008D071E">
      <w:pPr>
        <w:pStyle w:val="PL"/>
        <w:rPr>
          <w:noProof w:val="0"/>
          <w:snapToGrid w:val="0"/>
        </w:rPr>
      </w:pPr>
    </w:p>
    <w:p w14:paraId="7564A199" w14:textId="77777777" w:rsidR="008D071E" w:rsidRPr="001D2E49" w:rsidRDefault="008D071E" w:rsidP="008D071E">
      <w:pPr>
        <w:pStyle w:val="PL"/>
        <w:rPr>
          <w:noProof w:val="0"/>
          <w:snapToGrid w:val="0"/>
        </w:rPr>
      </w:pPr>
      <w:r w:rsidRPr="001D2E49">
        <w:rPr>
          <w:noProof w:val="0"/>
          <w:snapToGrid w:val="0"/>
        </w:rPr>
        <w:t>ProtocolIE-FieldPair {NGAP-PROTOCOL-IES-PAIR : IEsSetParam} ::= SEQUENCE {</w:t>
      </w:r>
    </w:p>
    <w:p w14:paraId="30985DF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NGAP-PROTOCOL-IES-PAIR.&amp;id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6059E8CE" w14:textId="77777777" w:rsidR="008D071E" w:rsidRPr="001D2E49" w:rsidRDefault="008D071E" w:rsidP="008D071E">
      <w:pPr>
        <w:pStyle w:val="PL"/>
        <w:rPr>
          <w:noProof w:val="0"/>
          <w:snapToGrid w:val="0"/>
        </w:rPr>
      </w:pPr>
      <w:r w:rsidRPr="001D2E49">
        <w:rPr>
          <w:noProof w:val="0"/>
          <w:snapToGrid w:val="0"/>
        </w:rPr>
        <w:tab/>
        <w:t>firstCriticality</w:t>
      </w:r>
      <w:r w:rsidRPr="001D2E49">
        <w:rPr>
          <w:noProof w:val="0"/>
          <w:snapToGrid w:val="0"/>
        </w:rPr>
        <w:tab/>
        <w:t>NGAP-PROTOCOL-IES-PAIR.&amp;firstCriticality</w:t>
      </w:r>
      <w:r w:rsidRPr="001D2E49">
        <w:rPr>
          <w:noProof w:val="0"/>
          <w:snapToGrid w:val="0"/>
        </w:rPr>
        <w:tab/>
        <w:t>({IEsSetParam}{@id}),</w:t>
      </w:r>
    </w:p>
    <w:p w14:paraId="74450E62" w14:textId="77777777" w:rsidR="008D071E" w:rsidRPr="001D2E49" w:rsidRDefault="008D071E" w:rsidP="008D071E">
      <w:pPr>
        <w:pStyle w:val="PL"/>
        <w:rPr>
          <w:noProof w:val="0"/>
          <w:snapToGrid w:val="0"/>
        </w:rPr>
      </w:pPr>
      <w:r w:rsidRPr="001D2E49">
        <w:rPr>
          <w:noProof w:val="0"/>
          <w:snapToGrid w:val="0"/>
        </w:rPr>
        <w:tab/>
        <w:t>firstValue</w:t>
      </w:r>
      <w:r w:rsidRPr="001D2E49">
        <w:rPr>
          <w:noProof w:val="0"/>
          <w:snapToGrid w:val="0"/>
        </w:rPr>
        <w:tab/>
      </w:r>
      <w:r w:rsidRPr="001D2E49">
        <w:rPr>
          <w:noProof w:val="0"/>
          <w:snapToGrid w:val="0"/>
        </w:rPr>
        <w:tab/>
      </w:r>
      <w:r w:rsidRPr="001D2E49">
        <w:rPr>
          <w:noProof w:val="0"/>
          <w:snapToGrid w:val="0"/>
        </w:rPr>
        <w:tab/>
        <w:t>NGAP-PROTOCOL-IES-PAIR.&amp;FirstValue</w:t>
      </w:r>
      <w:r w:rsidRPr="001D2E49">
        <w:rPr>
          <w:noProof w:val="0"/>
          <w:snapToGrid w:val="0"/>
        </w:rPr>
        <w:tab/>
      </w:r>
      <w:r w:rsidRPr="001D2E49">
        <w:rPr>
          <w:noProof w:val="0"/>
          <w:snapToGrid w:val="0"/>
        </w:rPr>
        <w:tab/>
      </w:r>
      <w:r w:rsidRPr="001D2E49">
        <w:rPr>
          <w:noProof w:val="0"/>
          <w:snapToGrid w:val="0"/>
        </w:rPr>
        <w:tab/>
        <w:t>({IEsSetParam}{@id}),</w:t>
      </w:r>
    </w:p>
    <w:p w14:paraId="1845C6DB" w14:textId="77777777" w:rsidR="008D071E" w:rsidRPr="001D2E49" w:rsidRDefault="008D071E" w:rsidP="008D071E">
      <w:pPr>
        <w:pStyle w:val="PL"/>
        <w:rPr>
          <w:noProof w:val="0"/>
          <w:snapToGrid w:val="0"/>
        </w:rPr>
      </w:pPr>
      <w:r w:rsidRPr="001D2E49">
        <w:rPr>
          <w:noProof w:val="0"/>
          <w:snapToGrid w:val="0"/>
        </w:rPr>
        <w:tab/>
        <w:t>secondCriticality</w:t>
      </w:r>
      <w:r w:rsidRPr="001D2E49">
        <w:rPr>
          <w:noProof w:val="0"/>
          <w:snapToGrid w:val="0"/>
        </w:rPr>
        <w:tab/>
        <w:t>NGAP-PROTOCOL-IES-PAIR.&amp;secondCriticality</w:t>
      </w:r>
      <w:r w:rsidRPr="001D2E49">
        <w:rPr>
          <w:noProof w:val="0"/>
          <w:snapToGrid w:val="0"/>
        </w:rPr>
        <w:tab/>
        <w:t>({IEsSetParam}{@id}),</w:t>
      </w:r>
    </w:p>
    <w:p w14:paraId="47EA7FC6" w14:textId="77777777" w:rsidR="008D071E" w:rsidRPr="001D2E49" w:rsidRDefault="008D071E" w:rsidP="008D071E">
      <w:pPr>
        <w:pStyle w:val="PL"/>
        <w:rPr>
          <w:noProof w:val="0"/>
          <w:snapToGrid w:val="0"/>
        </w:rPr>
      </w:pPr>
      <w:r w:rsidRPr="001D2E49">
        <w:rPr>
          <w:noProof w:val="0"/>
          <w:snapToGrid w:val="0"/>
        </w:rPr>
        <w:tab/>
        <w:t>secondValue</w:t>
      </w:r>
      <w:r w:rsidRPr="001D2E49">
        <w:rPr>
          <w:noProof w:val="0"/>
          <w:snapToGrid w:val="0"/>
        </w:rPr>
        <w:tab/>
      </w:r>
      <w:r w:rsidRPr="001D2E49">
        <w:rPr>
          <w:noProof w:val="0"/>
          <w:snapToGrid w:val="0"/>
        </w:rPr>
        <w:tab/>
      </w:r>
      <w:r w:rsidRPr="001D2E49">
        <w:rPr>
          <w:noProof w:val="0"/>
          <w:snapToGrid w:val="0"/>
        </w:rPr>
        <w:tab/>
        <w:t>NGAP-PROTOCOL-IES-PAIR.&amp;SecondValue</w:t>
      </w:r>
      <w:r w:rsidRPr="001D2E49">
        <w:rPr>
          <w:noProof w:val="0"/>
          <w:snapToGrid w:val="0"/>
        </w:rPr>
        <w:tab/>
      </w:r>
      <w:r w:rsidRPr="001D2E49">
        <w:rPr>
          <w:noProof w:val="0"/>
          <w:snapToGrid w:val="0"/>
        </w:rPr>
        <w:tab/>
      </w:r>
      <w:r w:rsidRPr="001D2E49">
        <w:rPr>
          <w:noProof w:val="0"/>
          <w:snapToGrid w:val="0"/>
        </w:rPr>
        <w:tab/>
        <w:t>({IEsSetParam}{@id})</w:t>
      </w:r>
    </w:p>
    <w:p w14:paraId="0A349BF6" w14:textId="77777777" w:rsidR="008D071E" w:rsidRPr="001D2E49" w:rsidRDefault="008D071E" w:rsidP="008D071E">
      <w:pPr>
        <w:pStyle w:val="PL"/>
        <w:rPr>
          <w:noProof w:val="0"/>
          <w:snapToGrid w:val="0"/>
        </w:rPr>
      </w:pPr>
      <w:r w:rsidRPr="001D2E49">
        <w:rPr>
          <w:noProof w:val="0"/>
          <w:snapToGrid w:val="0"/>
        </w:rPr>
        <w:t>}</w:t>
      </w:r>
    </w:p>
    <w:p w14:paraId="1F4FD55B" w14:textId="77777777" w:rsidR="008D071E" w:rsidRPr="001D2E49" w:rsidRDefault="008D071E" w:rsidP="008D071E">
      <w:pPr>
        <w:pStyle w:val="PL"/>
        <w:rPr>
          <w:noProof w:val="0"/>
          <w:snapToGrid w:val="0"/>
        </w:rPr>
      </w:pPr>
    </w:p>
    <w:p w14:paraId="54B8C53F" w14:textId="77777777" w:rsidR="008D071E" w:rsidRPr="001D2E49" w:rsidRDefault="008D071E" w:rsidP="008D071E">
      <w:pPr>
        <w:pStyle w:val="PL"/>
        <w:rPr>
          <w:noProof w:val="0"/>
          <w:snapToGrid w:val="0"/>
        </w:rPr>
      </w:pPr>
      <w:r w:rsidRPr="001D2E49">
        <w:rPr>
          <w:noProof w:val="0"/>
          <w:snapToGrid w:val="0"/>
        </w:rPr>
        <w:t>-- **************************************************************</w:t>
      </w:r>
    </w:p>
    <w:p w14:paraId="4F73DCC6" w14:textId="77777777" w:rsidR="008D071E" w:rsidRPr="001D2E49" w:rsidRDefault="008D071E" w:rsidP="008D071E">
      <w:pPr>
        <w:pStyle w:val="PL"/>
        <w:rPr>
          <w:noProof w:val="0"/>
          <w:snapToGrid w:val="0"/>
        </w:rPr>
      </w:pPr>
      <w:r w:rsidRPr="001D2E49">
        <w:rPr>
          <w:noProof w:val="0"/>
          <w:snapToGrid w:val="0"/>
        </w:rPr>
        <w:t>--</w:t>
      </w:r>
    </w:p>
    <w:p w14:paraId="2AE97E6F" w14:textId="77777777" w:rsidR="008D071E" w:rsidRPr="001D2E49" w:rsidRDefault="008D071E" w:rsidP="008D071E">
      <w:pPr>
        <w:pStyle w:val="PL"/>
        <w:outlineLvl w:val="3"/>
        <w:rPr>
          <w:noProof w:val="0"/>
          <w:snapToGrid w:val="0"/>
        </w:rPr>
      </w:pPr>
      <w:r w:rsidRPr="001D2E49">
        <w:rPr>
          <w:noProof w:val="0"/>
          <w:snapToGrid w:val="0"/>
        </w:rPr>
        <w:t>-- Container Lists for Protocol IE Containers</w:t>
      </w:r>
    </w:p>
    <w:p w14:paraId="5AA42E62" w14:textId="77777777" w:rsidR="008D071E" w:rsidRPr="001D2E49" w:rsidRDefault="008D071E" w:rsidP="008D071E">
      <w:pPr>
        <w:pStyle w:val="PL"/>
        <w:rPr>
          <w:noProof w:val="0"/>
          <w:snapToGrid w:val="0"/>
        </w:rPr>
      </w:pPr>
      <w:r w:rsidRPr="001D2E49">
        <w:rPr>
          <w:noProof w:val="0"/>
          <w:snapToGrid w:val="0"/>
        </w:rPr>
        <w:t>--</w:t>
      </w:r>
    </w:p>
    <w:p w14:paraId="67943912" w14:textId="77777777" w:rsidR="008D071E" w:rsidRPr="001D2E49" w:rsidRDefault="008D071E" w:rsidP="008D071E">
      <w:pPr>
        <w:pStyle w:val="PL"/>
        <w:rPr>
          <w:noProof w:val="0"/>
          <w:snapToGrid w:val="0"/>
        </w:rPr>
      </w:pPr>
      <w:r w:rsidRPr="001D2E49">
        <w:rPr>
          <w:noProof w:val="0"/>
          <w:snapToGrid w:val="0"/>
        </w:rPr>
        <w:t>-- **************************************************************</w:t>
      </w:r>
    </w:p>
    <w:p w14:paraId="3C5E4EB7" w14:textId="77777777" w:rsidR="008D071E" w:rsidRPr="001D2E49" w:rsidRDefault="008D071E" w:rsidP="008D071E">
      <w:pPr>
        <w:pStyle w:val="PL"/>
        <w:rPr>
          <w:noProof w:val="0"/>
          <w:snapToGrid w:val="0"/>
        </w:rPr>
      </w:pPr>
    </w:p>
    <w:p w14:paraId="08FEA0E5" w14:textId="77777777" w:rsidR="008D071E" w:rsidRPr="001D2E49" w:rsidRDefault="008D071E" w:rsidP="008D071E">
      <w:pPr>
        <w:pStyle w:val="PL"/>
        <w:rPr>
          <w:noProof w:val="0"/>
          <w:snapToGrid w:val="0"/>
        </w:rPr>
      </w:pPr>
      <w:r w:rsidRPr="001D2E49">
        <w:rPr>
          <w:noProof w:val="0"/>
          <w:snapToGrid w:val="0"/>
        </w:rPr>
        <w:t>ProtocolIE-ContainerList {INTEGER : lowerBound, INTEGER : upperBound, NGAP-PROTOCOL-IES : IEsSetParam} ::=</w:t>
      </w:r>
    </w:p>
    <w:p w14:paraId="2B6F1F93" w14:textId="77777777" w:rsidR="008D071E" w:rsidRPr="001D2E49" w:rsidRDefault="008D071E" w:rsidP="008D071E">
      <w:pPr>
        <w:pStyle w:val="PL"/>
        <w:rPr>
          <w:noProof w:val="0"/>
          <w:snapToGrid w:val="0"/>
        </w:rPr>
      </w:pPr>
      <w:r w:rsidRPr="001D2E49">
        <w:rPr>
          <w:noProof w:val="0"/>
          <w:snapToGrid w:val="0"/>
        </w:rPr>
        <w:tab/>
        <w:t>SEQUENCE (SIZE (lowerBound..upperBound)) OF</w:t>
      </w:r>
    </w:p>
    <w:p w14:paraId="611B0E96" w14:textId="77777777" w:rsidR="008D071E" w:rsidRPr="001D2E49" w:rsidRDefault="008D071E" w:rsidP="008D071E">
      <w:pPr>
        <w:pStyle w:val="PL"/>
        <w:rPr>
          <w:noProof w:val="0"/>
          <w:snapToGrid w:val="0"/>
        </w:rPr>
      </w:pPr>
      <w:r w:rsidRPr="001D2E49">
        <w:rPr>
          <w:noProof w:val="0"/>
          <w:snapToGrid w:val="0"/>
        </w:rPr>
        <w:tab/>
        <w:t>ProtocolIE-SingleContainer {{IEsSetParam}}</w:t>
      </w:r>
    </w:p>
    <w:p w14:paraId="660B7592" w14:textId="77777777" w:rsidR="008D071E" w:rsidRPr="001D2E49" w:rsidRDefault="008D071E" w:rsidP="008D071E">
      <w:pPr>
        <w:pStyle w:val="PL"/>
        <w:rPr>
          <w:noProof w:val="0"/>
          <w:snapToGrid w:val="0"/>
        </w:rPr>
      </w:pPr>
    </w:p>
    <w:p w14:paraId="60AA3D26" w14:textId="77777777" w:rsidR="008D071E" w:rsidRPr="001D2E49" w:rsidRDefault="008D071E" w:rsidP="008D071E">
      <w:pPr>
        <w:pStyle w:val="PL"/>
        <w:rPr>
          <w:noProof w:val="0"/>
          <w:snapToGrid w:val="0"/>
        </w:rPr>
      </w:pPr>
      <w:r w:rsidRPr="001D2E49">
        <w:rPr>
          <w:noProof w:val="0"/>
          <w:snapToGrid w:val="0"/>
        </w:rPr>
        <w:t>ProtocolIE-ContainerPairList {INTEGER : lowerBound, INTEGER : upperBound, NGAP-PROTOCOL-IES-PAIR : IEsSetParam} ::=</w:t>
      </w:r>
    </w:p>
    <w:p w14:paraId="7DF8D635" w14:textId="77777777" w:rsidR="008D071E" w:rsidRPr="001D2E49" w:rsidRDefault="008D071E" w:rsidP="008D071E">
      <w:pPr>
        <w:pStyle w:val="PL"/>
        <w:rPr>
          <w:noProof w:val="0"/>
          <w:snapToGrid w:val="0"/>
        </w:rPr>
      </w:pPr>
      <w:r w:rsidRPr="001D2E49">
        <w:rPr>
          <w:noProof w:val="0"/>
          <w:snapToGrid w:val="0"/>
        </w:rPr>
        <w:tab/>
        <w:t>SEQUENCE (SIZE (lowerBound..upperBound)) OF</w:t>
      </w:r>
    </w:p>
    <w:p w14:paraId="4E3EB5AD" w14:textId="77777777" w:rsidR="008D071E" w:rsidRPr="001D2E49" w:rsidRDefault="008D071E" w:rsidP="008D071E">
      <w:pPr>
        <w:pStyle w:val="PL"/>
        <w:rPr>
          <w:noProof w:val="0"/>
          <w:snapToGrid w:val="0"/>
        </w:rPr>
      </w:pPr>
      <w:r w:rsidRPr="001D2E49">
        <w:rPr>
          <w:noProof w:val="0"/>
          <w:snapToGrid w:val="0"/>
        </w:rPr>
        <w:tab/>
        <w:t>ProtocolIE-ContainerPair {{IEsSetParam}}</w:t>
      </w:r>
    </w:p>
    <w:p w14:paraId="56CC8297" w14:textId="77777777" w:rsidR="008D071E" w:rsidRPr="001D2E49" w:rsidRDefault="008D071E" w:rsidP="008D071E">
      <w:pPr>
        <w:pStyle w:val="PL"/>
        <w:rPr>
          <w:noProof w:val="0"/>
          <w:snapToGrid w:val="0"/>
        </w:rPr>
      </w:pPr>
    </w:p>
    <w:p w14:paraId="7EBAC566" w14:textId="77777777" w:rsidR="008D071E" w:rsidRPr="001D2E49" w:rsidRDefault="008D071E" w:rsidP="008D071E">
      <w:pPr>
        <w:pStyle w:val="PL"/>
        <w:rPr>
          <w:noProof w:val="0"/>
          <w:snapToGrid w:val="0"/>
        </w:rPr>
      </w:pPr>
      <w:r w:rsidRPr="001D2E49">
        <w:rPr>
          <w:noProof w:val="0"/>
          <w:snapToGrid w:val="0"/>
        </w:rPr>
        <w:t>-- **************************************************************</w:t>
      </w:r>
    </w:p>
    <w:p w14:paraId="5E33E57F" w14:textId="77777777" w:rsidR="008D071E" w:rsidRPr="001D2E49" w:rsidRDefault="008D071E" w:rsidP="008D071E">
      <w:pPr>
        <w:pStyle w:val="PL"/>
        <w:rPr>
          <w:noProof w:val="0"/>
          <w:snapToGrid w:val="0"/>
        </w:rPr>
      </w:pPr>
      <w:r w:rsidRPr="001D2E49">
        <w:rPr>
          <w:noProof w:val="0"/>
          <w:snapToGrid w:val="0"/>
        </w:rPr>
        <w:t>--</w:t>
      </w:r>
    </w:p>
    <w:p w14:paraId="07F81454" w14:textId="77777777" w:rsidR="008D071E" w:rsidRPr="001D2E49" w:rsidRDefault="008D071E" w:rsidP="008D071E">
      <w:pPr>
        <w:pStyle w:val="PL"/>
        <w:outlineLvl w:val="3"/>
        <w:rPr>
          <w:noProof w:val="0"/>
          <w:snapToGrid w:val="0"/>
        </w:rPr>
      </w:pPr>
      <w:r w:rsidRPr="001D2E49">
        <w:rPr>
          <w:noProof w:val="0"/>
          <w:snapToGrid w:val="0"/>
        </w:rPr>
        <w:t>-- Container for Protocol Extensions</w:t>
      </w:r>
    </w:p>
    <w:p w14:paraId="5330902A" w14:textId="77777777" w:rsidR="008D071E" w:rsidRPr="001D2E49" w:rsidRDefault="008D071E" w:rsidP="008D071E">
      <w:pPr>
        <w:pStyle w:val="PL"/>
        <w:rPr>
          <w:noProof w:val="0"/>
          <w:snapToGrid w:val="0"/>
        </w:rPr>
      </w:pPr>
      <w:r w:rsidRPr="001D2E49">
        <w:rPr>
          <w:noProof w:val="0"/>
          <w:snapToGrid w:val="0"/>
        </w:rPr>
        <w:t>--</w:t>
      </w:r>
    </w:p>
    <w:p w14:paraId="09177733" w14:textId="77777777" w:rsidR="008D071E" w:rsidRPr="001D2E49" w:rsidRDefault="008D071E" w:rsidP="008D071E">
      <w:pPr>
        <w:pStyle w:val="PL"/>
        <w:rPr>
          <w:noProof w:val="0"/>
          <w:snapToGrid w:val="0"/>
        </w:rPr>
      </w:pPr>
      <w:r w:rsidRPr="001D2E49">
        <w:rPr>
          <w:noProof w:val="0"/>
          <w:snapToGrid w:val="0"/>
        </w:rPr>
        <w:t>-- **************************************************************</w:t>
      </w:r>
    </w:p>
    <w:p w14:paraId="64448E21" w14:textId="77777777" w:rsidR="008D071E" w:rsidRPr="001D2E49" w:rsidRDefault="008D071E" w:rsidP="008D071E">
      <w:pPr>
        <w:pStyle w:val="PL"/>
        <w:rPr>
          <w:noProof w:val="0"/>
          <w:snapToGrid w:val="0"/>
        </w:rPr>
      </w:pPr>
    </w:p>
    <w:p w14:paraId="350D8771" w14:textId="77777777" w:rsidR="008D071E" w:rsidRPr="001D2E49" w:rsidRDefault="008D071E" w:rsidP="008D071E">
      <w:pPr>
        <w:pStyle w:val="PL"/>
        <w:rPr>
          <w:noProof w:val="0"/>
          <w:snapToGrid w:val="0"/>
        </w:rPr>
      </w:pPr>
      <w:r w:rsidRPr="001D2E49">
        <w:rPr>
          <w:noProof w:val="0"/>
          <w:snapToGrid w:val="0"/>
        </w:rPr>
        <w:t xml:space="preserve">ProtocolExtensionContainer {NGAP-PROTOCOL-EXTENSION : ExtensionSetParam} ::= </w:t>
      </w:r>
    </w:p>
    <w:p w14:paraId="6311D2C4" w14:textId="77777777" w:rsidR="008D071E" w:rsidRPr="001D2E49" w:rsidRDefault="008D071E" w:rsidP="008D071E">
      <w:pPr>
        <w:pStyle w:val="PL"/>
        <w:rPr>
          <w:noProof w:val="0"/>
          <w:snapToGrid w:val="0"/>
        </w:rPr>
      </w:pPr>
      <w:r w:rsidRPr="001D2E49">
        <w:rPr>
          <w:noProof w:val="0"/>
          <w:snapToGrid w:val="0"/>
        </w:rPr>
        <w:tab/>
        <w:t>SEQUENCE (SIZE (1..maxProtocolExtensions)) OF</w:t>
      </w:r>
    </w:p>
    <w:p w14:paraId="3DCF8571" w14:textId="77777777" w:rsidR="008D071E" w:rsidRPr="001D2E49" w:rsidRDefault="008D071E" w:rsidP="008D071E">
      <w:pPr>
        <w:pStyle w:val="PL"/>
        <w:rPr>
          <w:noProof w:val="0"/>
          <w:snapToGrid w:val="0"/>
        </w:rPr>
      </w:pPr>
      <w:r w:rsidRPr="001D2E49">
        <w:rPr>
          <w:noProof w:val="0"/>
          <w:snapToGrid w:val="0"/>
        </w:rPr>
        <w:tab/>
        <w:t>ProtocolExtensionField {{ExtensionSetParam}}</w:t>
      </w:r>
    </w:p>
    <w:p w14:paraId="5D3F0A87" w14:textId="77777777" w:rsidR="008D071E" w:rsidRPr="001D2E49" w:rsidRDefault="008D071E" w:rsidP="008D071E">
      <w:pPr>
        <w:pStyle w:val="PL"/>
        <w:rPr>
          <w:noProof w:val="0"/>
          <w:snapToGrid w:val="0"/>
        </w:rPr>
      </w:pPr>
    </w:p>
    <w:p w14:paraId="5683CC03" w14:textId="77777777" w:rsidR="008D071E" w:rsidRPr="001D2E49" w:rsidRDefault="008D071E" w:rsidP="008D071E">
      <w:pPr>
        <w:pStyle w:val="PL"/>
        <w:rPr>
          <w:noProof w:val="0"/>
          <w:snapToGrid w:val="0"/>
        </w:rPr>
      </w:pPr>
      <w:r w:rsidRPr="001D2E49">
        <w:rPr>
          <w:noProof w:val="0"/>
          <w:snapToGrid w:val="0"/>
        </w:rPr>
        <w:t>ProtocolExtensionField {NGAP-PROTOCOL-EXTENSION : ExtensionSetParam} ::= SEQUENCE {</w:t>
      </w:r>
    </w:p>
    <w:p w14:paraId="1936694E"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NGAP-PROTOCOL-EXTENSION.&amp;id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({ExtensionSetParam}),</w:t>
      </w:r>
    </w:p>
    <w:p w14:paraId="5772A37C"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t>NGAP-PROTOCOL-EXTENSION.&amp;criticality</w:t>
      </w:r>
      <w:r w:rsidRPr="001D2E49">
        <w:rPr>
          <w:noProof w:val="0"/>
          <w:snapToGrid w:val="0"/>
        </w:rPr>
        <w:tab/>
        <w:t>({ExtensionSetParam}{@id}),</w:t>
      </w:r>
    </w:p>
    <w:p w14:paraId="63F6B731" w14:textId="77777777" w:rsidR="008D071E" w:rsidRPr="001D2E49" w:rsidRDefault="008D071E" w:rsidP="008D071E">
      <w:pPr>
        <w:pStyle w:val="PL"/>
        <w:rPr>
          <w:noProof w:val="0"/>
          <w:snapToGrid w:val="0"/>
        </w:rPr>
      </w:pPr>
      <w:r w:rsidRPr="001D2E49">
        <w:rPr>
          <w:noProof w:val="0"/>
          <w:snapToGrid w:val="0"/>
        </w:rPr>
        <w:tab/>
        <w:t>extensionValue</w:t>
      </w:r>
      <w:r w:rsidRPr="001D2E49">
        <w:rPr>
          <w:noProof w:val="0"/>
          <w:snapToGrid w:val="0"/>
        </w:rPr>
        <w:tab/>
      </w:r>
      <w:r w:rsidRPr="001D2E49">
        <w:rPr>
          <w:noProof w:val="0"/>
          <w:snapToGrid w:val="0"/>
        </w:rPr>
        <w:tab/>
        <w:t>NGAP-PROTOCOL-EXTENSION.&amp;Extension</w:t>
      </w:r>
      <w:r w:rsidRPr="001D2E49">
        <w:rPr>
          <w:noProof w:val="0"/>
          <w:snapToGrid w:val="0"/>
        </w:rPr>
        <w:tab/>
      </w:r>
      <w:r w:rsidRPr="001D2E49">
        <w:rPr>
          <w:noProof w:val="0"/>
          <w:snapToGrid w:val="0"/>
        </w:rPr>
        <w:tab/>
        <w:t>({ExtensionSetParam}{@id})</w:t>
      </w:r>
    </w:p>
    <w:p w14:paraId="0ADEC944" w14:textId="77777777" w:rsidR="008D071E" w:rsidRPr="001D2E49" w:rsidRDefault="008D071E" w:rsidP="008D071E">
      <w:pPr>
        <w:pStyle w:val="PL"/>
        <w:rPr>
          <w:noProof w:val="0"/>
          <w:snapToGrid w:val="0"/>
        </w:rPr>
      </w:pPr>
      <w:r w:rsidRPr="001D2E49">
        <w:rPr>
          <w:noProof w:val="0"/>
          <w:snapToGrid w:val="0"/>
        </w:rPr>
        <w:t>}</w:t>
      </w:r>
    </w:p>
    <w:p w14:paraId="1FDBEFDA" w14:textId="77777777" w:rsidR="008D071E" w:rsidRPr="001D2E49" w:rsidRDefault="008D071E" w:rsidP="008D071E">
      <w:pPr>
        <w:pStyle w:val="PL"/>
        <w:rPr>
          <w:noProof w:val="0"/>
          <w:snapToGrid w:val="0"/>
        </w:rPr>
      </w:pPr>
    </w:p>
    <w:p w14:paraId="538D2FDF" w14:textId="77777777" w:rsidR="008D071E" w:rsidRPr="001D2E49" w:rsidRDefault="008D071E" w:rsidP="008D071E">
      <w:pPr>
        <w:pStyle w:val="PL"/>
        <w:rPr>
          <w:noProof w:val="0"/>
          <w:snapToGrid w:val="0"/>
        </w:rPr>
      </w:pPr>
      <w:r w:rsidRPr="001D2E49">
        <w:rPr>
          <w:noProof w:val="0"/>
          <w:snapToGrid w:val="0"/>
        </w:rPr>
        <w:t>-- **************************************************************</w:t>
      </w:r>
    </w:p>
    <w:p w14:paraId="6A726842" w14:textId="77777777" w:rsidR="008D071E" w:rsidRPr="001D2E49" w:rsidRDefault="008D071E" w:rsidP="008D071E">
      <w:pPr>
        <w:pStyle w:val="PL"/>
        <w:rPr>
          <w:noProof w:val="0"/>
          <w:snapToGrid w:val="0"/>
        </w:rPr>
      </w:pPr>
      <w:r w:rsidRPr="001D2E49">
        <w:rPr>
          <w:noProof w:val="0"/>
          <w:snapToGrid w:val="0"/>
        </w:rPr>
        <w:lastRenderedPageBreak/>
        <w:t>--</w:t>
      </w:r>
    </w:p>
    <w:p w14:paraId="42169B8C" w14:textId="77777777" w:rsidR="008D071E" w:rsidRPr="001D2E49" w:rsidRDefault="008D071E" w:rsidP="008D071E">
      <w:pPr>
        <w:pStyle w:val="PL"/>
        <w:outlineLvl w:val="3"/>
        <w:rPr>
          <w:noProof w:val="0"/>
          <w:snapToGrid w:val="0"/>
        </w:rPr>
      </w:pPr>
      <w:r w:rsidRPr="001D2E49">
        <w:rPr>
          <w:noProof w:val="0"/>
          <w:snapToGrid w:val="0"/>
        </w:rPr>
        <w:t>-- Container for Private IEs</w:t>
      </w:r>
    </w:p>
    <w:p w14:paraId="785A0F17" w14:textId="77777777" w:rsidR="008D071E" w:rsidRPr="001D2E49" w:rsidRDefault="008D071E" w:rsidP="008D071E">
      <w:pPr>
        <w:pStyle w:val="PL"/>
        <w:rPr>
          <w:noProof w:val="0"/>
          <w:snapToGrid w:val="0"/>
        </w:rPr>
      </w:pPr>
      <w:r w:rsidRPr="001D2E49">
        <w:rPr>
          <w:noProof w:val="0"/>
          <w:snapToGrid w:val="0"/>
        </w:rPr>
        <w:t>--</w:t>
      </w:r>
    </w:p>
    <w:p w14:paraId="3201DF44" w14:textId="77777777" w:rsidR="008D071E" w:rsidRPr="001D2E49" w:rsidRDefault="008D071E" w:rsidP="008D071E">
      <w:pPr>
        <w:pStyle w:val="PL"/>
        <w:rPr>
          <w:noProof w:val="0"/>
          <w:snapToGrid w:val="0"/>
        </w:rPr>
      </w:pPr>
      <w:r w:rsidRPr="001D2E49">
        <w:rPr>
          <w:noProof w:val="0"/>
          <w:snapToGrid w:val="0"/>
        </w:rPr>
        <w:t>-- **************************************************************</w:t>
      </w:r>
    </w:p>
    <w:p w14:paraId="0CDEFB90" w14:textId="77777777" w:rsidR="008D071E" w:rsidRPr="001D2E49" w:rsidRDefault="008D071E" w:rsidP="008D071E">
      <w:pPr>
        <w:pStyle w:val="PL"/>
        <w:rPr>
          <w:noProof w:val="0"/>
          <w:snapToGrid w:val="0"/>
        </w:rPr>
      </w:pPr>
    </w:p>
    <w:p w14:paraId="61657E34" w14:textId="77777777" w:rsidR="008D071E" w:rsidRPr="001D2E49" w:rsidRDefault="008D071E" w:rsidP="008D071E">
      <w:pPr>
        <w:pStyle w:val="PL"/>
        <w:rPr>
          <w:noProof w:val="0"/>
          <w:snapToGrid w:val="0"/>
        </w:rPr>
      </w:pPr>
      <w:r w:rsidRPr="001D2E49">
        <w:rPr>
          <w:noProof w:val="0"/>
          <w:snapToGrid w:val="0"/>
        </w:rPr>
        <w:t xml:space="preserve">PrivateIE-Container {NGAP-PRIVATE-IES : IEsSetParam } ::= </w:t>
      </w:r>
    </w:p>
    <w:p w14:paraId="0DA78841" w14:textId="77777777" w:rsidR="008D071E" w:rsidRPr="001D2E49" w:rsidRDefault="008D071E" w:rsidP="008D071E">
      <w:pPr>
        <w:pStyle w:val="PL"/>
        <w:rPr>
          <w:noProof w:val="0"/>
          <w:snapToGrid w:val="0"/>
        </w:rPr>
      </w:pPr>
      <w:r w:rsidRPr="001D2E49">
        <w:rPr>
          <w:noProof w:val="0"/>
          <w:snapToGrid w:val="0"/>
        </w:rPr>
        <w:tab/>
        <w:t>SEQUENCE (SIZE (1..maxPrivateIEs)) OF</w:t>
      </w:r>
    </w:p>
    <w:p w14:paraId="6F22E6A6" w14:textId="77777777" w:rsidR="008D071E" w:rsidRPr="001D2E49" w:rsidRDefault="008D071E" w:rsidP="008D071E">
      <w:pPr>
        <w:pStyle w:val="PL"/>
        <w:rPr>
          <w:noProof w:val="0"/>
          <w:snapToGrid w:val="0"/>
        </w:rPr>
      </w:pPr>
      <w:r w:rsidRPr="001D2E49">
        <w:rPr>
          <w:noProof w:val="0"/>
          <w:snapToGrid w:val="0"/>
        </w:rPr>
        <w:tab/>
        <w:t>PrivateIE-Field {{IEsSetParam}}</w:t>
      </w:r>
    </w:p>
    <w:p w14:paraId="28F7619F" w14:textId="77777777" w:rsidR="008D071E" w:rsidRPr="001D2E49" w:rsidRDefault="008D071E" w:rsidP="008D071E">
      <w:pPr>
        <w:pStyle w:val="PL"/>
        <w:rPr>
          <w:noProof w:val="0"/>
          <w:snapToGrid w:val="0"/>
        </w:rPr>
      </w:pPr>
    </w:p>
    <w:p w14:paraId="3568D938" w14:textId="77777777" w:rsidR="008D071E" w:rsidRPr="001D2E49" w:rsidRDefault="008D071E" w:rsidP="008D071E">
      <w:pPr>
        <w:pStyle w:val="PL"/>
        <w:rPr>
          <w:noProof w:val="0"/>
          <w:snapToGrid w:val="0"/>
        </w:rPr>
      </w:pPr>
      <w:r w:rsidRPr="001D2E49">
        <w:rPr>
          <w:noProof w:val="0"/>
          <w:snapToGrid w:val="0"/>
        </w:rPr>
        <w:t>PrivateIE-Field {NGAP-PRIVATE-IES : IEsSetParam} ::= SEQUENCE {</w:t>
      </w:r>
    </w:p>
    <w:p w14:paraId="126205A0"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NGAP-PRIVATE-IES.&amp;id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557E7B2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t>NGAP-PRIVATE-IES.&amp;criticality</w:t>
      </w:r>
      <w:r w:rsidRPr="001D2E49">
        <w:rPr>
          <w:noProof w:val="0"/>
          <w:snapToGrid w:val="0"/>
        </w:rPr>
        <w:tab/>
      </w:r>
      <w:r w:rsidRPr="001D2E49">
        <w:rPr>
          <w:noProof w:val="0"/>
          <w:snapToGrid w:val="0"/>
        </w:rPr>
        <w:tab/>
        <w:t>({IEsSetParam}{@id}),</w:t>
      </w:r>
    </w:p>
    <w:p w14:paraId="70477190"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NGAP-PRIVATE-IES.&amp;Value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({IEsSetParam}{@id})</w:t>
      </w:r>
    </w:p>
    <w:p w14:paraId="7FDC9ED0" w14:textId="77777777" w:rsidR="008D071E" w:rsidRPr="001D2E49" w:rsidRDefault="008D071E" w:rsidP="008D071E">
      <w:pPr>
        <w:pStyle w:val="PL"/>
        <w:rPr>
          <w:noProof w:val="0"/>
          <w:snapToGrid w:val="0"/>
        </w:rPr>
      </w:pPr>
      <w:r w:rsidRPr="001D2E49">
        <w:rPr>
          <w:noProof w:val="0"/>
          <w:snapToGrid w:val="0"/>
        </w:rPr>
        <w:t>}</w:t>
      </w:r>
    </w:p>
    <w:p w14:paraId="4DC59B5B" w14:textId="77777777" w:rsidR="008D071E" w:rsidRPr="001D2E49" w:rsidRDefault="008D071E" w:rsidP="008D071E">
      <w:pPr>
        <w:pStyle w:val="PL"/>
        <w:rPr>
          <w:noProof w:val="0"/>
          <w:snapToGrid w:val="0"/>
        </w:rPr>
      </w:pPr>
    </w:p>
    <w:p w14:paraId="30E5CD66" w14:textId="77777777" w:rsidR="008D071E" w:rsidRPr="001D2E49" w:rsidRDefault="008D071E" w:rsidP="008D071E">
      <w:pPr>
        <w:pStyle w:val="PL"/>
        <w:rPr>
          <w:noProof w:val="0"/>
          <w:snapToGrid w:val="0"/>
        </w:rPr>
      </w:pPr>
      <w:r w:rsidRPr="001D2E49">
        <w:rPr>
          <w:noProof w:val="0"/>
          <w:snapToGrid w:val="0"/>
        </w:rPr>
        <w:t>END</w:t>
      </w:r>
    </w:p>
    <w:p w14:paraId="7B0585A3" w14:textId="77777777" w:rsidR="008D071E" w:rsidRPr="001D2E49" w:rsidRDefault="008D071E" w:rsidP="008D071E">
      <w:pPr>
        <w:pStyle w:val="PL"/>
        <w:rPr>
          <w:noProof w:val="0"/>
          <w:snapToGrid w:val="0"/>
        </w:rPr>
      </w:pPr>
      <w:r w:rsidRPr="001D2E49">
        <w:rPr>
          <w:noProof w:val="0"/>
          <w:snapToGrid w:val="0"/>
        </w:rPr>
        <w:t>-- ASN1STOP</w:t>
      </w:r>
    </w:p>
    <w:p w14:paraId="1DE4B847" w14:textId="77777777" w:rsidR="008D071E" w:rsidRPr="001D2E49" w:rsidRDefault="008D071E" w:rsidP="008D071E">
      <w:pPr>
        <w:pStyle w:val="PL"/>
        <w:rPr>
          <w:noProof w:val="0"/>
          <w:snapToGrid w:val="0"/>
        </w:rPr>
      </w:pPr>
    </w:p>
    <w:p w14:paraId="6A7E2B38" w14:textId="77777777" w:rsidR="008D071E" w:rsidRPr="001D2E49" w:rsidRDefault="008D071E" w:rsidP="008D071E">
      <w:pPr>
        <w:pStyle w:val="Heading2"/>
      </w:pPr>
    </w:p>
    <w:p w14:paraId="23261CD3" w14:textId="77777777" w:rsidR="004B41C6" w:rsidRPr="001D2E49" w:rsidRDefault="004B41C6" w:rsidP="004B41C6">
      <w:pPr>
        <w:pStyle w:val="PL"/>
        <w:rPr>
          <w:noProof w:val="0"/>
          <w:snapToGrid w:val="0"/>
        </w:rPr>
      </w:pPr>
    </w:p>
    <w:p w14:paraId="082C9C1A" w14:textId="77777777" w:rsidR="004B41C6" w:rsidRDefault="004B41C6" w:rsidP="004B41C6">
      <w:pPr>
        <w:rPr>
          <w:b/>
          <w:noProof/>
          <w:sz w:val="24"/>
        </w:rPr>
      </w:pPr>
    </w:p>
    <w:p w14:paraId="326D55EE" w14:textId="77777777" w:rsidR="004B41C6" w:rsidRPr="001D2E49" w:rsidRDefault="004B41C6" w:rsidP="004B41C6">
      <w:pPr>
        <w:jc w:val="center"/>
      </w:pPr>
      <w:r w:rsidRPr="00D007AE">
        <w:rPr>
          <w:b/>
          <w:noProof/>
          <w:sz w:val="24"/>
          <w:highlight w:val="yellow"/>
        </w:rPr>
        <w:t xml:space="preserve">&gt;&gt;&gt;&gt; </w:t>
      </w:r>
      <w:r>
        <w:rPr>
          <w:b/>
          <w:noProof/>
          <w:sz w:val="24"/>
          <w:highlight w:val="yellow"/>
        </w:rPr>
        <w:t>END OF CHANGES</w:t>
      </w:r>
      <w:r w:rsidRPr="00D007AE">
        <w:rPr>
          <w:b/>
          <w:noProof/>
          <w:sz w:val="24"/>
          <w:highlight w:val="yellow"/>
        </w:rPr>
        <w:t xml:space="preserve"> &lt;&lt;&lt;&lt;</w:t>
      </w:r>
    </w:p>
    <w:p w14:paraId="2786660D" w14:textId="77777777" w:rsidR="000D5A6F" w:rsidRDefault="000D5A6F" w:rsidP="000D5A6F">
      <w:pPr>
        <w:jc w:val="center"/>
        <w:rPr>
          <w:b/>
          <w:noProof/>
          <w:sz w:val="24"/>
        </w:rPr>
      </w:pPr>
    </w:p>
    <w:p w14:paraId="6A05CB59" w14:textId="77777777" w:rsidR="000D5A6F" w:rsidRDefault="000D5A6F" w:rsidP="000D5A6F">
      <w:pPr>
        <w:jc w:val="center"/>
        <w:rPr>
          <w:b/>
          <w:noProof/>
          <w:sz w:val="24"/>
        </w:rPr>
      </w:pPr>
    </w:p>
    <w:sectPr w:rsidR="000D5A6F" w:rsidSect="004B41C6">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0EB82" w14:textId="77777777" w:rsidR="00F71EB1" w:rsidRDefault="00F71EB1">
      <w:r>
        <w:separator/>
      </w:r>
    </w:p>
  </w:endnote>
  <w:endnote w:type="continuationSeparator" w:id="0">
    <w:p w14:paraId="1CE41F06" w14:textId="77777777" w:rsidR="00F71EB1" w:rsidRDefault="00F7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2A4F4" w14:textId="77777777" w:rsidR="00F71EB1" w:rsidRDefault="00F71EB1">
      <w:r>
        <w:separator/>
      </w:r>
    </w:p>
  </w:footnote>
  <w:footnote w:type="continuationSeparator" w:id="0">
    <w:p w14:paraId="5C9059B2" w14:textId="77777777" w:rsidR="00F71EB1" w:rsidRDefault="00F7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24DB" w14:textId="77777777" w:rsidR="00F7132F" w:rsidRDefault="00F7132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7BE7888"/>
    <w:multiLevelType w:val="hybridMultilevel"/>
    <w:tmpl w:val="0BFC1EEE"/>
    <w:lvl w:ilvl="0" w:tplc="D70C8740">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1"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020"/>
        </w:tabs>
        <w:ind w:left="1360" w:hanging="340"/>
      </w:pPr>
      <w:rPr>
        <w:rFonts w:hint="default"/>
      </w:rPr>
    </w:lvl>
    <w:lvl w:ilvl="2">
      <w:start w:val="1"/>
      <w:numFmt w:val="lowerRoman"/>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23"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6"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8"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7"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FC7316"/>
    <w:multiLevelType w:val="hybridMultilevel"/>
    <w:tmpl w:val="329E3DEE"/>
    <w:lvl w:ilvl="0" w:tplc="7D4C702E">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3"/>
  </w:num>
  <w:num w:numId="3">
    <w:abstractNumId w:val="23"/>
  </w:num>
  <w:num w:numId="4">
    <w:abstractNumId w:val="21"/>
  </w:num>
  <w:num w:numId="5">
    <w:abstractNumId w:val="12"/>
  </w:num>
  <w:num w:numId="6">
    <w:abstractNumId w:val="37"/>
  </w:num>
  <w:num w:numId="7">
    <w:abstractNumId w:val="18"/>
  </w:num>
  <w:num w:numId="8">
    <w:abstractNumId w:val="41"/>
  </w:num>
  <w:num w:numId="9">
    <w:abstractNumId w:val="30"/>
  </w:num>
  <w:num w:numId="10">
    <w:abstractNumId w:val="22"/>
  </w:num>
  <w:num w:numId="11">
    <w:abstractNumId w:val="38"/>
  </w:num>
  <w:num w:numId="12">
    <w:abstractNumId w:val="39"/>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29"/>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15"/>
  </w:num>
  <w:num w:numId="26">
    <w:abstractNumId w:val="27"/>
  </w:num>
  <w:num w:numId="27">
    <w:abstractNumId w:val="25"/>
  </w:num>
  <w:num w:numId="28">
    <w:abstractNumId w:val="34"/>
  </w:num>
  <w:num w:numId="29">
    <w:abstractNumId w:val="31"/>
  </w:num>
  <w:num w:numId="30">
    <w:abstractNumId w:val="24"/>
  </w:num>
  <w:num w:numId="31">
    <w:abstractNumId w:val="19"/>
  </w:num>
  <w:num w:numId="32">
    <w:abstractNumId w:val="2"/>
  </w:num>
  <w:num w:numId="33">
    <w:abstractNumId w:val="1"/>
  </w:num>
  <w:num w:numId="34">
    <w:abstractNumId w:val="0"/>
  </w:num>
  <w:num w:numId="35">
    <w:abstractNumId w:val="42"/>
  </w:num>
  <w:num w:numId="36">
    <w:abstractNumId w:val="17"/>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0"/>
  </w:num>
  <w:num w:numId="40">
    <w:abstractNumId w:val="16"/>
  </w:num>
  <w:num w:numId="41">
    <w:abstractNumId w:val="32"/>
  </w:num>
  <w:num w:numId="42">
    <w:abstractNumId w:val="28"/>
  </w:num>
  <w:num w:numId="43">
    <w:abstractNumId w:val="13"/>
  </w:num>
  <w:num w:numId="44">
    <w:abstractNumId w:val="26"/>
  </w:num>
  <w:num w:numId="45">
    <w:abstractNumId w:val="40"/>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3-203411">
    <w15:presenceInfo w15:providerId="None" w15:userId="R3-203411"/>
  </w15:person>
  <w15:person w15:author="R3-203356">
    <w15:presenceInfo w15:providerId="None" w15:userId="R3-203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F0"/>
    <w:rsid w:val="000113C3"/>
    <w:rsid w:val="0001163F"/>
    <w:rsid w:val="00012993"/>
    <w:rsid w:val="0001513D"/>
    <w:rsid w:val="00021EEB"/>
    <w:rsid w:val="00022E4A"/>
    <w:rsid w:val="00025647"/>
    <w:rsid w:val="000438CE"/>
    <w:rsid w:val="00051086"/>
    <w:rsid w:val="00064A76"/>
    <w:rsid w:val="00082853"/>
    <w:rsid w:val="0008774F"/>
    <w:rsid w:val="0009068E"/>
    <w:rsid w:val="000A6394"/>
    <w:rsid w:val="000A6414"/>
    <w:rsid w:val="000B7FED"/>
    <w:rsid w:val="000C038A"/>
    <w:rsid w:val="000C1001"/>
    <w:rsid w:val="000C3EA7"/>
    <w:rsid w:val="000C48C4"/>
    <w:rsid w:val="000C6598"/>
    <w:rsid w:val="000D41CE"/>
    <w:rsid w:val="000D4307"/>
    <w:rsid w:val="000D5A6F"/>
    <w:rsid w:val="0011641A"/>
    <w:rsid w:val="00130FA1"/>
    <w:rsid w:val="001336AE"/>
    <w:rsid w:val="00133BA3"/>
    <w:rsid w:val="00145D43"/>
    <w:rsid w:val="00146C89"/>
    <w:rsid w:val="00150503"/>
    <w:rsid w:val="001509C7"/>
    <w:rsid w:val="00150AB0"/>
    <w:rsid w:val="00161921"/>
    <w:rsid w:val="00182638"/>
    <w:rsid w:val="00191B92"/>
    <w:rsid w:val="00192C46"/>
    <w:rsid w:val="001939B0"/>
    <w:rsid w:val="00194507"/>
    <w:rsid w:val="001A08B3"/>
    <w:rsid w:val="001A1AD0"/>
    <w:rsid w:val="001A7B60"/>
    <w:rsid w:val="001B2622"/>
    <w:rsid w:val="001B52F0"/>
    <w:rsid w:val="001B7A65"/>
    <w:rsid w:val="001D1BBA"/>
    <w:rsid w:val="001E41F3"/>
    <w:rsid w:val="002053B5"/>
    <w:rsid w:val="00205DF5"/>
    <w:rsid w:val="00217B03"/>
    <w:rsid w:val="002222F0"/>
    <w:rsid w:val="002306B9"/>
    <w:rsid w:val="00250428"/>
    <w:rsid w:val="00250871"/>
    <w:rsid w:val="0026004D"/>
    <w:rsid w:val="002640DD"/>
    <w:rsid w:val="00275D12"/>
    <w:rsid w:val="002776CE"/>
    <w:rsid w:val="002816D6"/>
    <w:rsid w:val="00284FEB"/>
    <w:rsid w:val="00285B0C"/>
    <w:rsid w:val="002860C4"/>
    <w:rsid w:val="00295A12"/>
    <w:rsid w:val="002A4666"/>
    <w:rsid w:val="002B5741"/>
    <w:rsid w:val="00305409"/>
    <w:rsid w:val="00315D4F"/>
    <w:rsid w:val="0032003B"/>
    <w:rsid w:val="00320D19"/>
    <w:rsid w:val="00327B32"/>
    <w:rsid w:val="003332BE"/>
    <w:rsid w:val="00341034"/>
    <w:rsid w:val="003478B4"/>
    <w:rsid w:val="0035722F"/>
    <w:rsid w:val="003609EF"/>
    <w:rsid w:val="0036231A"/>
    <w:rsid w:val="00374DD4"/>
    <w:rsid w:val="00375C51"/>
    <w:rsid w:val="0038148C"/>
    <w:rsid w:val="003924E0"/>
    <w:rsid w:val="003932B5"/>
    <w:rsid w:val="00396B5C"/>
    <w:rsid w:val="003A22E8"/>
    <w:rsid w:val="003A5704"/>
    <w:rsid w:val="003C4B80"/>
    <w:rsid w:val="003D11D2"/>
    <w:rsid w:val="003E1A36"/>
    <w:rsid w:val="003E1A67"/>
    <w:rsid w:val="003E37DF"/>
    <w:rsid w:val="00410371"/>
    <w:rsid w:val="004126D2"/>
    <w:rsid w:val="00420BB7"/>
    <w:rsid w:val="00422ED4"/>
    <w:rsid w:val="004242F1"/>
    <w:rsid w:val="0043758A"/>
    <w:rsid w:val="00440228"/>
    <w:rsid w:val="00440F2D"/>
    <w:rsid w:val="00442EA7"/>
    <w:rsid w:val="00455138"/>
    <w:rsid w:val="0046366D"/>
    <w:rsid w:val="00470B96"/>
    <w:rsid w:val="00471152"/>
    <w:rsid w:val="00477BA8"/>
    <w:rsid w:val="00483F5D"/>
    <w:rsid w:val="004A1720"/>
    <w:rsid w:val="004B0A13"/>
    <w:rsid w:val="004B41C6"/>
    <w:rsid w:val="004B4F38"/>
    <w:rsid w:val="004B75B7"/>
    <w:rsid w:val="004B795D"/>
    <w:rsid w:val="004C34CE"/>
    <w:rsid w:val="004E3607"/>
    <w:rsid w:val="004F7C39"/>
    <w:rsid w:val="00500FD9"/>
    <w:rsid w:val="00505172"/>
    <w:rsid w:val="0050711C"/>
    <w:rsid w:val="0051580D"/>
    <w:rsid w:val="00534EE3"/>
    <w:rsid w:val="005436EC"/>
    <w:rsid w:val="00547111"/>
    <w:rsid w:val="005546B4"/>
    <w:rsid w:val="00555B07"/>
    <w:rsid w:val="005567DB"/>
    <w:rsid w:val="00557968"/>
    <w:rsid w:val="005666DC"/>
    <w:rsid w:val="005735A1"/>
    <w:rsid w:val="00576B1F"/>
    <w:rsid w:val="00580331"/>
    <w:rsid w:val="00591C1B"/>
    <w:rsid w:val="00592D74"/>
    <w:rsid w:val="00593131"/>
    <w:rsid w:val="00594F49"/>
    <w:rsid w:val="005B38A7"/>
    <w:rsid w:val="005D32D3"/>
    <w:rsid w:val="005D483D"/>
    <w:rsid w:val="005D59E3"/>
    <w:rsid w:val="005E2C44"/>
    <w:rsid w:val="005E3926"/>
    <w:rsid w:val="00600B6A"/>
    <w:rsid w:val="00621188"/>
    <w:rsid w:val="006257ED"/>
    <w:rsid w:val="00642558"/>
    <w:rsid w:val="00654F4B"/>
    <w:rsid w:val="0066028C"/>
    <w:rsid w:val="00662F3E"/>
    <w:rsid w:val="00681544"/>
    <w:rsid w:val="00682080"/>
    <w:rsid w:val="00693334"/>
    <w:rsid w:val="00693976"/>
    <w:rsid w:val="00695808"/>
    <w:rsid w:val="00696CFA"/>
    <w:rsid w:val="006A2825"/>
    <w:rsid w:val="006A5953"/>
    <w:rsid w:val="006B46FB"/>
    <w:rsid w:val="006B6F05"/>
    <w:rsid w:val="006E21FB"/>
    <w:rsid w:val="006F182C"/>
    <w:rsid w:val="00706DBC"/>
    <w:rsid w:val="00723755"/>
    <w:rsid w:val="007419F3"/>
    <w:rsid w:val="00751B67"/>
    <w:rsid w:val="007567E1"/>
    <w:rsid w:val="00757D39"/>
    <w:rsid w:val="0076515A"/>
    <w:rsid w:val="00786AEB"/>
    <w:rsid w:val="00792342"/>
    <w:rsid w:val="007977A8"/>
    <w:rsid w:val="007A0C07"/>
    <w:rsid w:val="007A1EC1"/>
    <w:rsid w:val="007B2C7E"/>
    <w:rsid w:val="007B512A"/>
    <w:rsid w:val="007B65FB"/>
    <w:rsid w:val="007C1410"/>
    <w:rsid w:val="007C2097"/>
    <w:rsid w:val="007C5487"/>
    <w:rsid w:val="007D19DF"/>
    <w:rsid w:val="007D5E8D"/>
    <w:rsid w:val="007D6A07"/>
    <w:rsid w:val="007D7A4A"/>
    <w:rsid w:val="007E3CF4"/>
    <w:rsid w:val="007E4E7C"/>
    <w:rsid w:val="007F218A"/>
    <w:rsid w:val="007F7259"/>
    <w:rsid w:val="0080267F"/>
    <w:rsid w:val="008040A8"/>
    <w:rsid w:val="008126C6"/>
    <w:rsid w:val="00820D00"/>
    <w:rsid w:val="00822D8C"/>
    <w:rsid w:val="008279FA"/>
    <w:rsid w:val="008626E7"/>
    <w:rsid w:val="00870EE7"/>
    <w:rsid w:val="008775FE"/>
    <w:rsid w:val="008820A5"/>
    <w:rsid w:val="008863B9"/>
    <w:rsid w:val="008A45A6"/>
    <w:rsid w:val="008C0CB3"/>
    <w:rsid w:val="008C10E9"/>
    <w:rsid w:val="008C44B8"/>
    <w:rsid w:val="008C5881"/>
    <w:rsid w:val="008D071E"/>
    <w:rsid w:val="008D158E"/>
    <w:rsid w:val="008D73DE"/>
    <w:rsid w:val="008E1DD7"/>
    <w:rsid w:val="008F686C"/>
    <w:rsid w:val="009118AA"/>
    <w:rsid w:val="00912906"/>
    <w:rsid w:val="009148DE"/>
    <w:rsid w:val="00917480"/>
    <w:rsid w:val="00925F98"/>
    <w:rsid w:val="00932DC6"/>
    <w:rsid w:val="00937CF1"/>
    <w:rsid w:val="00941E30"/>
    <w:rsid w:val="00947D9E"/>
    <w:rsid w:val="00954863"/>
    <w:rsid w:val="00963F0F"/>
    <w:rsid w:val="0096620F"/>
    <w:rsid w:val="00971281"/>
    <w:rsid w:val="00971B23"/>
    <w:rsid w:val="00977204"/>
    <w:rsid w:val="009777D9"/>
    <w:rsid w:val="00991B88"/>
    <w:rsid w:val="009943A9"/>
    <w:rsid w:val="009A1FDC"/>
    <w:rsid w:val="009A259A"/>
    <w:rsid w:val="009A5753"/>
    <w:rsid w:val="009A579D"/>
    <w:rsid w:val="009D172F"/>
    <w:rsid w:val="009E3297"/>
    <w:rsid w:val="009F1E7B"/>
    <w:rsid w:val="009F23DA"/>
    <w:rsid w:val="009F64A5"/>
    <w:rsid w:val="009F734F"/>
    <w:rsid w:val="00A007EF"/>
    <w:rsid w:val="00A014A0"/>
    <w:rsid w:val="00A23DCD"/>
    <w:rsid w:val="00A246B6"/>
    <w:rsid w:val="00A43F9C"/>
    <w:rsid w:val="00A47E70"/>
    <w:rsid w:val="00A50CF0"/>
    <w:rsid w:val="00A548C4"/>
    <w:rsid w:val="00A56BD2"/>
    <w:rsid w:val="00A5759F"/>
    <w:rsid w:val="00A652B5"/>
    <w:rsid w:val="00A7671C"/>
    <w:rsid w:val="00AA2CBC"/>
    <w:rsid w:val="00AA7497"/>
    <w:rsid w:val="00AA75E9"/>
    <w:rsid w:val="00AC5820"/>
    <w:rsid w:val="00AC5866"/>
    <w:rsid w:val="00AC7986"/>
    <w:rsid w:val="00AD1CD8"/>
    <w:rsid w:val="00AE3D8F"/>
    <w:rsid w:val="00B02DFE"/>
    <w:rsid w:val="00B0454C"/>
    <w:rsid w:val="00B11F6B"/>
    <w:rsid w:val="00B15823"/>
    <w:rsid w:val="00B258BB"/>
    <w:rsid w:val="00B442B9"/>
    <w:rsid w:val="00B67B97"/>
    <w:rsid w:val="00B70960"/>
    <w:rsid w:val="00B845FE"/>
    <w:rsid w:val="00B91147"/>
    <w:rsid w:val="00B92CB2"/>
    <w:rsid w:val="00B968C8"/>
    <w:rsid w:val="00BA3EC5"/>
    <w:rsid w:val="00BA464A"/>
    <w:rsid w:val="00BA51D9"/>
    <w:rsid w:val="00BA5982"/>
    <w:rsid w:val="00BA794A"/>
    <w:rsid w:val="00BB1135"/>
    <w:rsid w:val="00BB4DEA"/>
    <w:rsid w:val="00BB5DFC"/>
    <w:rsid w:val="00BB773B"/>
    <w:rsid w:val="00BD1D71"/>
    <w:rsid w:val="00BD1FB6"/>
    <w:rsid w:val="00BD2263"/>
    <w:rsid w:val="00BD279D"/>
    <w:rsid w:val="00BD5599"/>
    <w:rsid w:val="00BD6BB8"/>
    <w:rsid w:val="00BD734C"/>
    <w:rsid w:val="00BE7929"/>
    <w:rsid w:val="00BF0703"/>
    <w:rsid w:val="00BF58CD"/>
    <w:rsid w:val="00BF5910"/>
    <w:rsid w:val="00C03899"/>
    <w:rsid w:val="00C0414B"/>
    <w:rsid w:val="00C13878"/>
    <w:rsid w:val="00C1587D"/>
    <w:rsid w:val="00C22A32"/>
    <w:rsid w:val="00C269BE"/>
    <w:rsid w:val="00C30F63"/>
    <w:rsid w:val="00C41ABB"/>
    <w:rsid w:val="00C552AE"/>
    <w:rsid w:val="00C65DBB"/>
    <w:rsid w:val="00C66BA2"/>
    <w:rsid w:val="00C709C9"/>
    <w:rsid w:val="00C714A1"/>
    <w:rsid w:val="00C721B3"/>
    <w:rsid w:val="00C748D6"/>
    <w:rsid w:val="00C95985"/>
    <w:rsid w:val="00CA0317"/>
    <w:rsid w:val="00CC075D"/>
    <w:rsid w:val="00CC5026"/>
    <w:rsid w:val="00CC68D0"/>
    <w:rsid w:val="00CD35D6"/>
    <w:rsid w:val="00CD6D50"/>
    <w:rsid w:val="00CE35FA"/>
    <w:rsid w:val="00CE63F1"/>
    <w:rsid w:val="00CE7FDE"/>
    <w:rsid w:val="00CF2EBF"/>
    <w:rsid w:val="00CF3AAA"/>
    <w:rsid w:val="00D007AE"/>
    <w:rsid w:val="00D03F9A"/>
    <w:rsid w:val="00D06D51"/>
    <w:rsid w:val="00D071FE"/>
    <w:rsid w:val="00D13AD3"/>
    <w:rsid w:val="00D24991"/>
    <w:rsid w:val="00D35CD6"/>
    <w:rsid w:val="00D50255"/>
    <w:rsid w:val="00D51004"/>
    <w:rsid w:val="00D541DC"/>
    <w:rsid w:val="00D60CFD"/>
    <w:rsid w:val="00D64C61"/>
    <w:rsid w:val="00D66520"/>
    <w:rsid w:val="00D67889"/>
    <w:rsid w:val="00D81CF7"/>
    <w:rsid w:val="00D9151A"/>
    <w:rsid w:val="00D9440F"/>
    <w:rsid w:val="00DA1672"/>
    <w:rsid w:val="00DB085A"/>
    <w:rsid w:val="00DB4C1E"/>
    <w:rsid w:val="00DC4DC7"/>
    <w:rsid w:val="00DE14F0"/>
    <w:rsid w:val="00DE34CF"/>
    <w:rsid w:val="00DF1A26"/>
    <w:rsid w:val="00DF616B"/>
    <w:rsid w:val="00E13F3D"/>
    <w:rsid w:val="00E164A7"/>
    <w:rsid w:val="00E16A5F"/>
    <w:rsid w:val="00E17971"/>
    <w:rsid w:val="00E3476F"/>
    <w:rsid w:val="00E34898"/>
    <w:rsid w:val="00E42575"/>
    <w:rsid w:val="00E523ED"/>
    <w:rsid w:val="00E74F51"/>
    <w:rsid w:val="00EA53E1"/>
    <w:rsid w:val="00EB09B7"/>
    <w:rsid w:val="00EC2C39"/>
    <w:rsid w:val="00EC2C9B"/>
    <w:rsid w:val="00ED218C"/>
    <w:rsid w:val="00ED32C0"/>
    <w:rsid w:val="00EE7D7C"/>
    <w:rsid w:val="00EF115D"/>
    <w:rsid w:val="00EF44D1"/>
    <w:rsid w:val="00EF702F"/>
    <w:rsid w:val="00F109F5"/>
    <w:rsid w:val="00F12946"/>
    <w:rsid w:val="00F257A5"/>
    <w:rsid w:val="00F25D98"/>
    <w:rsid w:val="00F300FB"/>
    <w:rsid w:val="00F3369D"/>
    <w:rsid w:val="00F52977"/>
    <w:rsid w:val="00F7132F"/>
    <w:rsid w:val="00F71EB1"/>
    <w:rsid w:val="00F770CB"/>
    <w:rsid w:val="00F80DFF"/>
    <w:rsid w:val="00F82808"/>
    <w:rsid w:val="00F836B3"/>
    <w:rsid w:val="00FA7FF9"/>
    <w:rsid w:val="00FB6386"/>
    <w:rsid w:val="00FD1816"/>
    <w:rsid w:val="00FD6CF5"/>
    <w:rsid w:val="00FE75F1"/>
    <w:rsid w:val="00FF39B4"/>
    <w:rsid w:val="00FF5A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FF053"/>
  <w15:docId w15:val="{E3A29CA1-056B-4CA8-83F9-09C926C1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39B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qForma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basedOn w:val="Normal"/>
    <w:link w:val="ListParagraphChar"/>
    <w:uiPriority w:val="34"/>
    <w:qFormat/>
    <w:rsid w:val="0001163F"/>
    <w:pPr>
      <w:ind w:left="720"/>
      <w:contextualSpacing/>
    </w:pPr>
  </w:style>
  <w:style w:type="character" w:customStyle="1" w:styleId="Heading4Char">
    <w:name w:val="Heading 4 Char"/>
    <w:basedOn w:val="DefaultParagraphFont"/>
    <w:link w:val="Heading4"/>
    <w:rsid w:val="00822D8C"/>
    <w:rPr>
      <w:rFonts w:ascii="Arial" w:hAnsi="Arial"/>
      <w:sz w:val="24"/>
      <w:lang w:val="en-GB" w:eastAsia="en-US"/>
    </w:rPr>
  </w:style>
  <w:style w:type="character" w:customStyle="1" w:styleId="Heading2Char">
    <w:name w:val="Heading 2 Char"/>
    <w:aliases w:val="H2 Char,h2 Char"/>
    <w:basedOn w:val="DefaultParagraphFont"/>
    <w:link w:val="Heading2"/>
    <w:rsid w:val="00470B96"/>
    <w:rPr>
      <w:rFonts w:ascii="Arial" w:hAnsi="Arial"/>
      <w:sz w:val="32"/>
      <w:lang w:val="en-GB" w:eastAsia="en-US"/>
    </w:rPr>
  </w:style>
  <w:style w:type="character" w:customStyle="1" w:styleId="Heading3Char">
    <w:name w:val="Heading 3 Char"/>
    <w:basedOn w:val="DefaultParagraphFont"/>
    <w:link w:val="Heading3"/>
    <w:rsid w:val="00470B96"/>
    <w:rPr>
      <w:rFonts w:ascii="Arial" w:hAnsi="Arial"/>
      <w:sz w:val="28"/>
      <w:lang w:val="en-GB" w:eastAsia="en-US"/>
    </w:rPr>
  </w:style>
  <w:style w:type="character" w:customStyle="1" w:styleId="EditorsNoteChar">
    <w:name w:val="Editor's Note Char"/>
    <w:aliases w:val="EN Char"/>
    <w:link w:val="EditorsNote"/>
    <w:rsid w:val="005666DC"/>
    <w:rPr>
      <w:rFonts w:ascii="Times New Roman" w:hAnsi="Times New Roman"/>
      <w:color w:val="FF0000"/>
      <w:lang w:val="en-GB" w:eastAsia="en-US"/>
    </w:rPr>
  </w:style>
  <w:style w:type="paragraph" w:styleId="Revision">
    <w:name w:val="Revision"/>
    <w:hidden/>
    <w:uiPriority w:val="99"/>
    <w:semiHidden/>
    <w:rsid w:val="005D59E3"/>
    <w:rPr>
      <w:rFonts w:ascii="Times New Roman" w:hAnsi="Times New Roman"/>
      <w:lang w:val="en-GB" w:eastAsia="en-US"/>
    </w:rPr>
  </w:style>
  <w:style w:type="character" w:customStyle="1" w:styleId="TALCar">
    <w:name w:val="TAL Car"/>
    <w:rsid w:val="00D13AD3"/>
    <w:rPr>
      <w:rFonts w:ascii="Arial" w:eastAsia="Times New Roman" w:hAnsi="Arial"/>
      <w:sz w:val="18"/>
      <w:lang w:val="en-GB"/>
    </w:rPr>
  </w:style>
  <w:style w:type="character" w:customStyle="1" w:styleId="B1Char1">
    <w:name w:val="B1 Char1"/>
    <w:qFormat/>
    <w:rsid w:val="00471152"/>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B41C6"/>
    <w:rPr>
      <w:rFonts w:ascii="Arial" w:hAnsi="Arial"/>
      <w:b/>
      <w:noProof/>
      <w:sz w:val="18"/>
      <w:lang w:val="en-GB" w:eastAsia="en-US"/>
    </w:rPr>
  </w:style>
  <w:style w:type="character" w:customStyle="1" w:styleId="PLChar">
    <w:name w:val="PL Char"/>
    <w:link w:val="PL"/>
    <w:qFormat/>
    <w:rsid w:val="004B41C6"/>
    <w:rPr>
      <w:rFonts w:ascii="Courier New" w:hAnsi="Courier New"/>
      <w:noProof/>
      <w:sz w:val="16"/>
      <w:lang w:val="en-GB" w:eastAsia="en-US"/>
    </w:rPr>
  </w:style>
  <w:style w:type="paragraph" w:styleId="Caption">
    <w:name w:val="caption"/>
    <w:basedOn w:val="Normal"/>
    <w:next w:val="Normal"/>
    <w:qFormat/>
    <w:rsid w:val="004B41C6"/>
    <w:pPr>
      <w:overflowPunct w:val="0"/>
      <w:autoSpaceDE w:val="0"/>
      <w:autoSpaceDN w:val="0"/>
      <w:adjustRightInd w:val="0"/>
      <w:spacing w:before="120" w:after="120" w:line="259" w:lineRule="auto"/>
      <w:textAlignment w:val="baseline"/>
    </w:pPr>
    <w:rPr>
      <w:rFonts w:ascii="Calibri" w:eastAsia="DengXian" w:hAnsi="Calibri"/>
      <w:b/>
      <w:sz w:val="22"/>
      <w:szCs w:val="22"/>
      <w:lang w:val="en-US" w:eastAsia="zh-CN"/>
    </w:rPr>
  </w:style>
  <w:style w:type="paragraph" w:customStyle="1" w:styleId="ZC">
    <w:name w:val="ZC"/>
    <w:rsid w:val="004B41C6"/>
    <w:pPr>
      <w:overflowPunct w:val="0"/>
      <w:autoSpaceDE w:val="0"/>
      <w:autoSpaceDN w:val="0"/>
      <w:adjustRightInd w:val="0"/>
      <w:spacing w:line="360" w:lineRule="atLeast"/>
      <w:jc w:val="center"/>
      <w:textAlignment w:val="baseline"/>
    </w:pPr>
    <w:rPr>
      <w:rFonts w:ascii="Arial" w:eastAsia="SimSun" w:hAnsi="Arial"/>
      <w:lang w:val="en-GB" w:eastAsia="en-US"/>
    </w:rPr>
  </w:style>
  <w:style w:type="paragraph" w:customStyle="1" w:styleId="ZK">
    <w:name w:val="ZK"/>
    <w:rsid w:val="004B41C6"/>
    <w:pPr>
      <w:overflowPunct w:val="0"/>
      <w:autoSpaceDE w:val="0"/>
      <w:autoSpaceDN w:val="0"/>
      <w:adjustRightInd w:val="0"/>
      <w:spacing w:after="240" w:line="240" w:lineRule="atLeast"/>
      <w:ind w:left="1191" w:right="113" w:hanging="1191"/>
      <w:textAlignment w:val="baseline"/>
    </w:pPr>
    <w:rPr>
      <w:rFonts w:ascii="Arial" w:eastAsia="SimSun" w:hAnsi="Arial"/>
      <w:lang w:val="en-GB" w:eastAsia="en-US"/>
    </w:rPr>
  </w:style>
  <w:style w:type="paragraph" w:customStyle="1" w:styleId="TAJ">
    <w:name w:val="TAJ"/>
    <w:basedOn w:val="Normal"/>
    <w:rsid w:val="004B41C6"/>
    <w:pPr>
      <w:keepNext/>
      <w:keepLines/>
      <w:overflowPunct w:val="0"/>
      <w:autoSpaceDE w:val="0"/>
      <w:autoSpaceDN w:val="0"/>
      <w:adjustRightInd w:val="0"/>
      <w:textAlignment w:val="baseline"/>
    </w:pPr>
    <w:rPr>
      <w:color w:val="000000"/>
    </w:rPr>
  </w:style>
  <w:style w:type="paragraph" w:customStyle="1" w:styleId="HO">
    <w:name w:val="HO"/>
    <w:basedOn w:val="Normal"/>
    <w:rsid w:val="004B41C6"/>
    <w:pPr>
      <w:overflowPunct w:val="0"/>
      <w:autoSpaceDE w:val="0"/>
      <w:autoSpaceDN w:val="0"/>
      <w:adjustRightInd w:val="0"/>
      <w:jc w:val="right"/>
      <w:textAlignment w:val="baseline"/>
    </w:pPr>
    <w:rPr>
      <w:b/>
      <w:color w:val="000000"/>
    </w:rPr>
  </w:style>
  <w:style w:type="paragraph" w:customStyle="1" w:styleId="HE">
    <w:name w:val="HE"/>
    <w:basedOn w:val="Normal"/>
    <w:rsid w:val="004B41C6"/>
    <w:pPr>
      <w:overflowPunct w:val="0"/>
      <w:autoSpaceDE w:val="0"/>
      <w:autoSpaceDN w:val="0"/>
      <w:adjustRightInd w:val="0"/>
      <w:textAlignment w:val="baseline"/>
    </w:pPr>
    <w:rPr>
      <w:b/>
      <w:color w:val="000000"/>
    </w:rPr>
  </w:style>
  <w:style w:type="paragraph" w:customStyle="1" w:styleId="AP">
    <w:name w:val="AP"/>
    <w:basedOn w:val="Normal"/>
    <w:rsid w:val="004B41C6"/>
    <w:pPr>
      <w:overflowPunct w:val="0"/>
      <w:autoSpaceDE w:val="0"/>
      <w:autoSpaceDN w:val="0"/>
      <w:adjustRightInd w:val="0"/>
      <w:ind w:left="2127" w:hanging="2127"/>
      <w:textAlignment w:val="baseline"/>
    </w:pPr>
    <w:rPr>
      <w:rFonts w:eastAsia="SimSun"/>
      <w:b/>
      <w:color w:val="FF0000"/>
      <w:lang w:eastAsia="ja-JP"/>
    </w:rPr>
  </w:style>
  <w:style w:type="character" w:customStyle="1" w:styleId="CharChar5">
    <w:name w:val="Char Char5"/>
    <w:rsid w:val="004B41C6"/>
    <w:rPr>
      <w:rFonts w:ascii="Tahoma" w:hAnsi="Tahoma" w:cs="Tahoma"/>
      <w:color w:val="000000"/>
      <w:sz w:val="16"/>
      <w:szCs w:val="16"/>
      <w:lang w:val="en-GB" w:eastAsia="ja-JP"/>
    </w:rPr>
  </w:style>
  <w:style w:type="character" w:customStyle="1" w:styleId="CharChar4">
    <w:name w:val="Char Char4"/>
    <w:rsid w:val="004B41C6"/>
    <w:rPr>
      <w:rFonts w:ascii="Tahoma" w:hAnsi="Tahoma" w:cs="Tahoma"/>
      <w:color w:val="000000"/>
      <w:sz w:val="16"/>
      <w:szCs w:val="16"/>
      <w:lang w:val="en-GB" w:eastAsia="ja-JP"/>
    </w:rPr>
  </w:style>
  <w:style w:type="paragraph" w:styleId="PlainText">
    <w:name w:val="Plain Text"/>
    <w:basedOn w:val="Normal"/>
    <w:link w:val="PlainTextChar"/>
    <w:rsid w:val="004B41C6"/>
    <w:rPr>
      <w:rFonts w:ascii="Courier New" w:eastAsia="SimSun" w:hAnsi="Courier New"/>
      <w:lang w:val="nb-NO"/>
    </w:rPr>
  </w:style>
  <w:style w:type="character" w:customStyle="1" w:styleId="PlainTextChar">
    <w:name w:val="Plain Text Char"/>
    <w:basedOn w:val="DefaultParagraphFont"/>
    <w:link w:val="PlainText"/>
    <w:rsid w:val="004B41C6"/>
    <w:rPr>
      <w:rFonts w:ascii="Courier New" w:eastAsia="SimSun" w:hAnsi="Courier New"/>
      <w:lang w:val="nb-NO" w:eastAsia="en-US"/>
    </w:rPr>
  </w:style>
  <w:style w:type="character" w:customStyle="1" w:styleId="CharChar3">
    <w:name w:val="Char Char3"/>
    <w:rsid w:val="004B41C6"/>
    <w:rPr>
      <w:rFonts w:ascii="Courier New" w:hAnsi="Courier New"/>
      <w:lang w:val="nb-NO"/>
    </w:rPr>
  </w:style>
  <w:style w:type="character" w:customStyle="1" w:styleId="NOZchn">
    <w:name w:val="NO Zchn"/>
    <w:rsid w:val="004B41C6"/>
    <w:rPr>
      <w:color w:val="000000"/>
      <w:lang w:val="en-GB" w:eastAsia="ja-JP"/>
    </w:rPr>
  </w:style>
  <w:style w:type="paragraph" w:customStyle="1" w:styleId="Clearformatting">
    <w:name w:val="Clear formatting"/>
    <w:basedOn w:val="Normal"/>
    <w:rsid w:val="004B41C6"/>
    <w:pPr>
      <w:overflowPunct w:val="0"/>
      <w:autoSpaceDE w:val="0"/>
      <w:autoSpaceDN w:val="0"/>
      <w:adjustRightInd w:val="0"/>
      <w:textAlignment w:val="baseline"/>
    </w:pPr>
    <w:rPr>
      <w:rFonts w:eastAsia="SimSun"/>
      <w:b/>
      <w:color w:val="000000"/>
      <w:lang w:val="en-US" w:eastAsia="ja-JP"/>
    </w:rPr>
  </w:style>
  <w:style w:type="paragraph" w:styleId="IndexHeading">
    <w:name w:val="index heading"/>
    <w:basedOn w:val="Normal"/>
    <w:next w:val="Normal"/>
    <w:rsid w:val="004B41C6"/>
    <w:pPr>
      <w:pBdr>
        <w:top w:val="single" w:sz="12" w:space="0" w:color="auto"/>
      </w:pBdr>
      <w:spacing w:before="360" w:after="240"/>
    </w:pPr>
    <w:rPr>
      <w:rFonts w:eastAsia="SimSun"/>
      <w:b/>
      <w:i/>
      <w:sz w:val="26"/>
    </w:rPr>
  </w:style>
  <w:style w:type="paragraph" w:styleId="NormalWeb">
    <w:name w:val="Normal (Web)"/>
    <w:basedOn w:val="Normal"/>
    <w:unhideWhenUsed/>
    <w:rsid w:val="004B41C6"/>
    <w:pPr>
      <w:spacing w:before="100" w:beforeAutospacing="1" w:after="100" w:afterAutospacing="1"/>
    </w:pPr>
    <w:rPr>
      <w:rFonts w:eastAsia="SimSun"/>
      <w:sz w:val="24"/>
      <w:szCs w:val="24"/>
      <w:lang w:val="en-US"/>
    </w:rPr>
  </w:style>
  <w:style w:type="paragraph" w:customStyle="1" w:styleId="CharChar1CharCharCharCharCharChar">
    <w:name w:val="Char Char1 Char Char Char Char Char Char"/>
    <w:semiHidden/>
    <w:rsid w:val="004B41C6"/>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2">
    <w:name w:val="Char Char2"/>
    <w:rsid w:val="004B41C6"/>
    <w:rPr>
      <w:color w:val="000000"/>
      <w:lang w:val="en-GB" w:eastAsia="ja-JP"/>
    </w:rPr>
  </w:style>
  <w:style w:type="character" w:customStyle="1" w:styleId="CharChar1">
    <w:name w:val="Char Char1"/>
    <w:rsid w:val="004B41C6"/>
    <w:rPr>
      <w:b/>
      <w:bCs/>
      <w:color w:val="000000"/>
      <w:lang w:val="en-GB" w:eastAsia="ja-JP"/>
    </w:rPr>
  </w:style>
  <w:style w:type="paragraph" w:styleId="BodyText">
    <w:name w:val="Body Text"/>
    <w:basedOn w:val="Normal"/>
    <w:link w:val="BodyTextChar"/>
    <w:rsid w:val="004B41C6"/>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4B41C6"/>
    <w:rPr>
      <w:rFonts w:ascii="Times New Roman" w:eastAsia="SimSun" w:hAnsi="Times New Roman"/>
      <w:color w:val="000000"/>
      <w:lang w:val="en-GB" w:eastAsia="ja-JP"/>
    </w:rPr>
  </w:style>
  <w:style w:type="character" w:customStyle="1" w:styleId="CharChar">
    <w:name w:val="Char Char"/>
    <w:rsid w:val="004B41C6"/>
    <w:rPr>
      <w:color w:val="000000"/>
      <w:lang w:val="en-GB" w:eastAsia="ja-JP"/>
    </w:rPr>
  </w:style>
  <w:style w:type="paragraph" w:styleId="Title">
    <w:name w:val="Title"/>
    <w:basedOn w:val="Normal"/>
    <w:link w:val="TitleChar"/>
    <w:qFormat/>
    <w:rsid w:val="004B41C6"/>
    <w:pPr>
      <w:overflowPunct w:val="0"/>
      <w:autoSpaceDE w:val="0"/>
      <w:autoSpaceDN w:val="0"/>
      <w:adjustRightInd w:val="0"/>
      <w:spacing w:after="120"/>
      <w:jc w:val="center"/>
      <w:textAlignment w:val="baseline"/>
    </w:pPr>
    <w:rPr>
      <w:rFonts w:ascii="Arial" w:eastAsia="MS Mincho" w:hAnsi="Arial"/>
      <w:b/>
      <w:sz w:val="24"/>
      <w:lang w:val="de-DE"/>
    </w:rPr>
  </w:style>
  <w:style w:type="character" w:customStyle="1" w:styleId="TitleChar">
    <w:name w:val="Title Char"/>
    <w:basedOn w:val="DefaultParagraphFont"/>
    <w:link w:val="Title"/>
    <w:rsid w:val="004B41C6"/>
    <w:rPr>
      <w:rFonts w:ascii="Arial" w:eastAsia="MS Mincho" w:hAnsi="Arial"/>
      <w:b/>
      <w:sz w:val="24"/>
      <w:lang w:val="de-DE" w:eastAsia="en-US"/>
    </w:rPr>
  </w:style>
  <w:style w:type="character" w:customStyle="1" w:styleId="TAHCar">
    <w:name w:val="TAH Car"/>
    <w:locked/>
    <w:rsid w:val="004B41C6"/>
    <w:rPr>
      <w:rFonts w:ascii="Arial" w:hAnsi="Arial"/>
      <w:b/>
      <w:color w:val="000000"/>
      <w:sz w:val="18"/>
      <w:lang w:val="en-GB" w:eastAsia="ja-JP"/>
    </w:rPr>
  </w:style>
  <w:style w:type="paragraph" w:customStyle="1" w:styleId="Doc-text2">
    <w:name w:val="Doc-text2"/>
    <w:basedOn w:val="Normal"/>
    <w:link w:val="Doc-text2Char"/>
    <w:qFormat/>
    <w:rsid w:val="004B41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B41C6"/>
    <w:rPr>
      <w:rFonts w:ascii="Arial" w:eastAsia="MS Mincho" w:hAnsi="Arial"/>
      <w:szCs w:val="24"/>
      <w:lang w:val="en-GB" w:eastAsia="en-GB"/>
    </w:rPr>
  </w:style>
  <w:style w:type="paragraph" w:customStyle="1" w:styleId="TableCaption">
    <w:name w:val="Table Caption"/>
    <w:basedOn w:val="Normal"/>
    <w:next w:val="Normal"/>
    <w:uiPriority w:val="13"/>
    <w:qFormat/>
    <w:rsid w:val="004B41C6"/>
    <w:pPr>
      <w:numPr>
        <w:numId w:val="9"/>
      </w:numPr>
      <w:tabs>
        <w:tab w:val="left" w:pos="1009"/>
      </w:tabs>
      <w:spacing w:before="120" w:after="200" w:line="276" w:lineRule="auto"/>
      <w:jc w:val="center"/>
    </w:pPr>
    <w:rPr>
      <w:rFonts w:ascii="Arial" w:eastAsia="SimSun" w:hAnsi="Arial" w:cs="Arial"/>
      <w:b/>
      <w:sz w:val="22"/>
      <w:lang w:eastAsia="de-DE"/>
    </w:rPr>
  </w:style>
  <w:style w:type="paragraph" w:customStyle="1" w:styleId="TableText">
    <w:name w:val="Table Text"/>
    <w:basedOn w:val="Normal"/>
    <w:link w:val="TableTextChar"/>
    <w:uiPriority w:val="19"/>
    <w:qFormat/>
    <w:rsid w:val="004B41C6"/>
    <w:pPr>
      <w:spacing w:before="40" w:after="40" w:line="276" w:lineRule="auto"/>
    </w:pPr>
    <w:rPr>
      <w:rFonts w:ascii="Arial" w:eastAsia="SimSun" w:hAnsi="Arial"/>
      <w:szCs w:val="22"/>
      <w:lang w:val="x-none" w:eastAsia="de-DE"/>
    </w:rPr>
  </w:style>
  <w:style w:type="character" w:customStyle="1" w:styleId="TableTextChar">
    <w:name w:val="Table Text Char"/>
    <w:link w:val="TableText"/>
    <w:uiPriority w:val="19"/>
    <w:rsid w:val="004B41C6"/>
    <w:rPr>
      <w:rFonts w:ascii="Arial" w:eastAsia="SimSun" w:hAnsi="Arial"/>
      <w:szCs w:val="22"/>
      <w:lang w:val="x-none" w:eastAsia="de-DE"/>
    </w:rPr>
  </w:style>
  <w:style w:type="paragraph" w:customStyle="1" w:styleId="Listletter">
    <w:name w:val="List letter"/>
    <w:basedOn w:val="NormalParagraph"/>
    <w:uiPriority w:val="7"/>
    <w:qFormat/>
    <w:rsid w:val="004B41C6"/>
    <w:pPr>
      <w:tabs>
        <w:tab w:val="num" w:pos="1020"/>
      </w:tabs>
      <w:ind w:left="1360" w:hanging="340"/>
      <w:contextualSpacing/>
    </w:pPr>
  </w:style>
  <w:style w:type="paragraph" w:customStyle="1" w:styleId="ListParagraphRomans">
    <w:name w:val="List Paragraph Romans"/>
    <w:basedOn w:val="NormalParagraph"/>
    <w:uiPriority w:val="8"/>
    <w:qFormat/>
    <w:rsid w:val="004B41C6"/>
    <w:pPr>
      <w:tabs>
        <w:tab w:val="left" w:pos="1361"/>
        <w:tab w:val="num" w:pos="1700"/>
      </w:tabs>
      <w:ind w:left="2040" w:hanging="340"/>
      <w:contextualSpacing/>
    </w:pPr>
  </w:style>
  <w:style w:type="paragraph" w:customStyle="1" w:styleId="NormalParagraph">
    <w:name w:val="Normal Paragraph"/>
    <w:uiPriority w:val="99"/>
    <w:qFormat/>
    <w:rsid w:val="004B41C6"/>
    <w:pPr>
      <w:spacing w:after="200" w:line="276" w:lineRule="auto"/>
    </w:pPr>
    <w:rPr>
      <w:rFonts w:ascii="Arial" w:eastAsia="SimSun" w:hAnsi="Arial"/>
      <w:sz w:val="22"/>
      <w:szCs w:val="22"/>
      <w:lang w:val="en-GB" w:eastAsia="en-GB"/>
    </w:rPr>
  </w:style>
  <w:style w:type="numbering" w:customStyle="1" w:styleId="ListNumbers">
    <w:name w:val="ListNumbers"/>
    <w:uiPriority w:val="99"/>
    <w:rsid w:val="004B41C6"/>
    <w:pPr>
      <w:numPr>
        <w:numId w:val="10"/>
      </w:numPr>
    </w:pPr>
  </w:style>
  <w:style w:type="paragraph" w:customStyle="1" w:styleId="FirstChange">
    <w:name w:val="First Change"/>
    <w:basedOn w:val="Normal"/>
    <w:rsid w:val="004B41C6"/>
    <w:pPr>
      <w:jc w:val="center"/>
    </w:pPr>
    <w:rPr>
      <w:color w:val="FF0000"/>
    </w:rPr>
  </w:style>
  <w:style w:type="character" w:customStyle="1" w:styleId="TFChar">
    <w:name w:val="TF Char"/>
    <w:qFormat/>
    <w:rsid w:val="004B41C6"/>
    <w:rPr>
      <w:rFonts w:ascii="Arial" w:hAnsi="Arial"/>
      <w:b/>
      <w:color w:val="000000"/>
      <w:lang w:val="en-GB" w:eastAsia="ja-JP"/>
    </w:rPr>
  </w:style>
  <w:style w:type="paragraph" w:customStyle="1" w:styleId="TALLeft1cm">
    <w:name w:val="TAL + Left:  1 cm"/>
    <w:basedOn w:val="TAL"/>
    <w:rsid w:val="004B41C6"/>
    <w:pPr>
      <w:overflowPunct w:val="0"/>
      <w:autoSpaceDE w:val="0"/>
      <w:autoSpaceDN w:val="0"/>
      <w:adjustRightInd w:val="0"/>
      <w:ind w:left="567"/>
      <w:textAlignment w:val="baseline"/>
    </w:pPr>
    <w:rPr>
      <w:lang w:val="x-none" w:eastAsia="en-GB"/>
    </w:rPr>
  </w:style>
  <w:style w:type="paragraph" w:customStyle="1" w:styleId="Reference">
    <w:name w:val="Reference"/>
    <w:basedOn w:val="Normal"/>
    <w:rsid w:val="004B41C6"/>
    <w:pPr>
      <w:overflowPunct w:val="0"/>
      <w:autoSpaceDE w:val="0"/>
      <w:autoSpaceDN w:val="0"/>
      <w:adjustRightInd w:val="0"/>
      <w:spacing w:after="120"/>
      <w:ind w:left="709" w:hanging="709"/>
      <w:textAlignment w:val="baseline"/>
    </w:pPr>
    <w:rPr>
      <w:rFonts w:ascii="Arial" w:eastAsia="MS Mincho" w:hAnsi="Arial"/>
      <w:lang w:eastAsia="ja-JP"/>
    </w:rPr>
  </w:style>
  <w:style w:type="paragraph" w:customStyle="1" w:styleId="Guidance">
    <w:name w:val="Guidance"/>
    <w:basedOn w:val="Normal"/>
    <w:qFormat/>
    <w:rsid w:val="004B41C6"/>
    <w:pPr>
      <w:overflowPunct w:val="0"/>
      <w:autoSpaceDE w:val="0"/>
      <w:autoSpaceDN w:val="0"/>
      <w:adjustRightInd w:val="0"/>
      <w:textAlignment w:val="baseline"/>
    </w:pPr>
    <w:rPr>
      <w:i/>
      <w:color w:val="0000FF"/>
      <w:lang w:eastAsia="ja-JP"/>
    </w:rPr>
  </w:style>
  <w:style w:type="character" w:customStyle="1" w:styleId="B1Zchn">
    <w:name w:val="B1 Zchn"/>
    <w:locked/>
    <w:rsid w:val="004B41C6"/>
    <w:rPr>
      <w:rFonts w:eastAsia="Times New Roman"/>
    </w:rPr>
  </w:style>
  <w:style w:type="character" w:customStyle="1" w:styleId="NOChar">
    <w:name w:val="NO Char"/>
    <w:link w:val="NO"/>
    <w:rsid w:val="004B41C6"/>
    <w:rPr>
      <w:rFonts w:ascii="Times New Roman" w:hAnsi="Times New Roman"/>
      <w:lang w:val="en-GB" w:eastAsia="en-US"/>
    </w:rPr>
  </w:style>
  <w:style w:type="paragraph" w:customStyle="1" w:styleId="Agreement">
    <w:name w:val="Agreement"/>
    <w:basedOn w:val="Normal"/>
    <w:next w:val="Normal"/>
    <w:qFormat/>
    <w:rsid w:val="004B41C6"/>
    <w:pPr>
      <w:numPr>
        <w:numId w:val="11"/>
      </w:numPr>
      <w:spacing w:before="60" w:after="0"/>
    </w:pPr>
    <w:rPr>
      <w:rFonts w:ascii="Arial" w:eastAsia="MS Mincho" w:hAnsi="Arial"/>
      <w:b/>
      <w:szCs w:val="24"/>
      <w:lang w:eastAsia="en-GB"/>
    </w:rPr>
  </w:style>
  <w:style w:type="paragraph" w:styleId="EndnoteText">
    <w:name w:val="endnote text"/>
    <w:basedOn w:val="Normal"/>
    <w:link w:val="EndnoteTextChar"/>
    <w:rsid w:val="004B41C6"/>
  </w:style>
  <w:style w:type="character" w:customStyle="1" w:styleId="EndnoteTextChar">
    <w:name w:val="Endnote Text Char"/>
    <w:basedOn w:val="DefaultParagraphFont"/>
    <w:link w:val="EndnoteText"/>
    <w:rsid w:val="004B41C6"/>
    <w:rPr>
      <w:rFonts w:ascii="Times New Roman" w:hAnsi="Times New Roman"/>
      <w:lang w:val="en-GB" w:eastAsia="en-US"/>
    </w:rPr>
  </w:style>
  <w:style w:type="character" w:styleId="EndnoteReference">
    <w:name w:val="endnote reference"/>
    <w:rsid w:val="004B41C6"/>
    <w:rPr>
      <w:vertAlign w:val="superscript"/>
    </w:rPr>
  </w:style>
  <w:style w:type="character" w:customStyle="1" w:styleId="Heading1Char">
    <w:name w:val="Heading 1 Char"/>
    <w:link w:val="Heading1"/>
    <w:rsid w:val="004B41C6"/>
    <w:rPr>
      <w:rFonts w:ascii="Arial" w:hAnsi="Arial"/>
      <w:sz w:val="36"/>
      <w:lang w:val="en-GB" w:eastAsia="en-US"/>
    </w:rPr>
  </w:style>
  <w:style w:type="character" w:customStyle="1" w:styleId="Heading5Char">
    <w:name w:val="Heading 5 Char"/>
    <w:link w:val="Heading5"/>
    <w:rsid w:val="004B41C6"/>
    <w:rPr>
      <w:rFonts w:ascii="Arial" w:hAnsi="Arial"/>
      <w:sz w:val="22"/>
      <w:lang w:val="en-GB" w:eastAsia="en-US"/>
    </w:rPr>
  </w:style>
  <w:style w:type="character" w:customStyle="1" w:styleId="H6Char">
    <w:name w:val="H6 Char"/>
    <w:link w:val="H6"/>
    <w:rsid w:val="004B41C6"/>
    <w:rPr>
      <w:rFonts w:ascii="Arial" w:hAnsi="Arial"/>
      <w:lang w:val="en-GB" w:eastAsia="en-US"/>
    </w:rPr>
  </w:style>
  <w:style w:type="character" w:customStyle="1" w:styleId="FootnoteTextChar">
    <w:name w:val="Footnote Text Char"/>
    <w:link w:val="FootnoteText"/>
    <w:rsid w:val="004B41C6"/>
    <w:rPr>
      <w:rFonts w:ascii="Times New Roman" w:hAnsi="Times New Roman"/>
      <w:sz w:val="16"/>
      <w:lang w:val="en-GB" w:eastAsia="en-US"/>
    </w:rPr>
  </w:style>
  <w:style w:type="character" w:customStyle="1" w:styleId="FooterChar">
    <w:name w:val="Footer Char"/>
    <w:link w:val="Footer"/>
    <w:rsid w:val="004B41C6"/>
    <w:rPr>
      <w:rFonts w:ascii="Arial" w:hAnsi="Arial"/>
      <w:b/>
      <w:i/>
      <w:noProof/>
      <w:sz w:val="18"/>
      <w:lang w:val="en-GB" w:eastAsia="en-US"/>
    </w:rPr>
  </w:style>
  <w:style w:type="character" w:customStyle="1" w:styleId="CommentTextChar">
    <w:name w:val="Comment Text Char"/>
    <w:link w:val="CommentText"/>
    <w:rsid w:val="004B41C6"/>
    <w:rPr>
      <w:rFonts w:ascii="Times New Roman" w:hAnsi="Times New Roman"/>
      <w:lang w:val="en-GB" w:eastAsia="en-US"/>
    </w:rPr>
  </w:style>
  <w:style w:type="character" w:customStyle="1" w:styleId="BalloonTextChar">
    <w:name w:val="Balloon Text Char"/>
    <w:link w:val="BalloonText"/>
    <w:rsid w:val="004B41C6"/>
    <w:rPr>
      <w:rFonts w:ascii="Tahoma" w:hAnsi="Tahoma" w:cs="Tahoma"/>
      <w:sz w:val="16"/>
      <w:szCs w:val="16"/>
      <w:lang w:val="en-GB" w:eastAsia="en-US"/>
    </w:rPr>
  </w:style>
  <w:style w:type="character" w:customStyle="1" w:styleId="CommentSubjectChar">
    <w:name w:val="Comment Subject Char"/>
    <w:link w:val="CommentSubject"/>
    <w:rsid w:val="004B41C6"/>
    <w:rPr>
      <w:rFonts w:ascii="Times New Roman" w:hAnsi="Times New Roman"/>
      <w:b/>
      <w:bCs/>
      <w:lang w:val="en-GB" w:eastAsia="en-US"/>
    </w:rPr>
  </w:style>
  <w:style w:type="character" w:customStyle="1" w:styleId="DocumentMapChar">
    <w:name w:val="Document Map Char"/>
    <w:link w:val="DocumentMap"/>
    <w:rsid w:val="004B41C6"/>
    <w:rPr>
      <w:rFonts w:ascii="Tahoma" w:hAnsi="Tahoma" w:cs="Tahoma"/>
      <w:shd w:val="clear" w:color="auto" w:fill="000080"/>
      <w:lang w:val="en-GB" w:eastAsia="en-US"/>
    </w:rPr>
  </w:style>
  <w:style w:type="character" w:customStyle="1" w:styleId="ListParagraphChar">
    <w:name w:val="List Paragraph Char"/>
    <w:link w:val="ListParagraph"/>
    <w:uiPriority w:val="34"/>
    <w:qFormat/>
    <w:rsid w:val="004B41C6"/>
    <w:rPr>
      <w:rFonts w:ascii="Times New Roman" w:hAnsi="Times New Roman"/>
      <w:lang w:val="en-GB" w:eastAsia="en-US"/>
    </w:rPr>
  </w:style>
  <w:style w:type="character" w:styleId="Emphasis">
    <w:name w:val="Emphasis"/>
    <w:qFormat/>
    <w:rsid w:val="004B41C6"/>
    <w:rPr>
      <w:i/>
      <w:iCs/>
    </w:rPr>
  </w:style>
  <w:style w:type="paragraph" w:customStyle="1" w:styleId="Standard1">
    <w:name w:val="Standard1"/>
    <w:basedOn w:val="Normal"/>
    <w:link w:val="StandardZchn"/>
    <w:rsid w:val="004B41C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B41C6"/>
    <w:rPr>
      <w:rFonts w:ascii="Times New Roman" w:hAnsi="Times New Roman"/>
      <w:szCs w:val="22"/>
      <w:lang w:val="en-GB" w:eastAsia="en-GB"/>
    </w:rPr>
  </w:style>
  <w:style w:type="paragraph" w:customStyle="1" w:styleId="pl0">
    <w:name w:val="pl"/>
    <w:basedOn w:val="Normal"/>
    <w:rsid w:val="004B41C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B41C6"/>
    <w:pPr>
      <w:overflowPunct w:val="0"/>
      <w:autoSpaceDE w:val="0"/>
      <w:autoSpaceDN w:val="0"/>
      <w:adjustRightInd w:val="0"/>
      <w:ind w:left="1135" w:hanging="284"/>
      <w:textAlignment w:val="baseline"/>
    </w:pPr>
    <w:rPr>
      <w:lang w:eastAsia="en-GB"/>
    </w:rPr>
  </w:style>
  <w:style w:type="paragraph" w:customStyle="1" w:styleId="SpecText">
    <w:name w:val="SpecText"/>
    <w:basedOn w:val="Normal"/>
    <w:rsid w:val="004B41C6"/>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B41C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4B41C6"/>
  </w:style>
  <w:style w:type="paragraph" w:customStyle="1" w:styleId="StyleTALLeft075cm">
    <w:name w:val="Style TAL + Left:  075 cm"/>
    <w:basedOn w:val="TAL"/>
    <w:rsid w:val="004B41C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B41C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B41C6"/>
    <w:rPr>
      <w:rFonts w:ascii="Arial" w:hAnsi="Arial" w:cs="Arial"/>
      <w:sz w:val="18"/>
      <w:szCs w:val="18"/>
      <w:lang w:val="en-GB" w:eastAsia="en-GB"/>
    </w:rPr>
  </w:style>
  <w:style w:type="paragraph" w:customStyle="1" w:styleId="TALLeft125cm">
    <w:name w:val="TAL + Left: 125 cm"/>
    <w:basedOn w:val="StyleTALLeft075cm"/>
    <w:rsid w:val="004B41C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B41C6"/>
    <w:pPr>
      <w:ind w:left="851"/>
    </w:pPr>
    <w:rPr>
      <w:rFonts w:eastAsia="Batang"/>
    </w:rPr>
  </w:style>
  <w:style w:type="paragraph" w:styleId="HTMLPreformatted">
    <w:name w:val="HTML Preformatted"/>
    <w:basedOn w:val="Normal"/>
    <w:link w:val="HTMLPreformattedChar"/>
    <w:uiPriority w:val="99"/>
    <w:unhideWhenUsed/>
    <w:rsid w:val="004B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4B41C6"/>
    <w:rPr>
      <w:rFonts w:ascii="Courier New" w:hAnsi="Courier New" w:cs="Courier New"/>
      <w:lang w:val="en-US" w:eastAsia="en-GB"/>
    </w:rPr>
  </w:style>
  <w:style w:type="paragraph" w:customStyle="1" w:styleId="tal0">
    <w:name w:val="tal"/>
    <w:basedOn w:val="Normal"/>
    <w:rsid w:val="004B41C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TALLeft0">
    <w:name w:val="TAL + Left:  0"/>
    <w:aliases w:val="19 cm"/>
    <w:basedOn w:val="Normal"/>
    <w:rsid w:val="004B41C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table" w:styleId="TableGrid">
    <w:name w:val="Table Grid"/>
    <w:basedOn w:val="TableNormal"/>
    <w:rsid w:val="008D071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D07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C0500-95E0-47A4-8830-357D1815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164</Pages>
  <Words>42359</Words>
  <Characters>241450</Characters>
  <Application>Microsoft Office Word</Application>
  <DocSecurity>0</DocSecurity>
  <Lines>2012</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R3-203226</dc:creator>
  <cp:keywords/>
  <cp:lastModifiedBy>R3-203356</cp:lastModifiedBy>
  <cp:revision>5</cp:revision>
  <dcterms:created xsi:type="dcterms:W3CDTF">2020-06-12T13:08:00Z</dcterms:created>
  <dcterms:modified xsi:type="dcterms:W3CDTF">2020-06-12T13:20:00Z</dcterms:modified>
</cp:coreProperties>
</file>