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ind w:right="-7"/>
        <w:rPr>
          <w:rFonts w:hint="default" w:eastAsia="宋体" w:cs="Arial"/>
          <w:bCs/>
          <w:i/>
          <w:sz w:val="32"/>
          <w:lang w:val="en-US" w:eastAsia="zh-CN"/>
        </w:rPr>
      </w:pPr>
      <w:bookmarkStart w:id="0" w:name="_Toc503514521"/>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#10</w:t>
      </w:r>
      <w:r>
        <w:rPr>
          <w:rFonts w:hint="eastAsia" w:eastAsia="宋体" w:cs="Arial"/>
          <w:sz w:val="24"/>
          <w:szCs w:val="24"/>
          <w:lang w:val="en-US" w:eastAsia="zh-CN"/>
        </w:rPr>
        <w:t>8-e</w:t>
      </w:r>
      <w:r>
        <w:rPr>
          <w:rFonts w:cs="Arial"/>
          <w:bCs/>
          <w:sz w:val="24"/>
        </w:rPr>
        <w:tab/>
      </w:r>
      <w:r>
        <w:rPr>
          <w:rFonts w:cs="Arial"/>
          <w:bCs/>
          <w:sz w:val="24"/>
          <w:lang w:eastAsia="ja-JP"/>
        </w:rPr>
        <w:t>R3-</w:t>
      </w:r>
      <w:r>
        <w:rPr>
          <w:rFonts w:hint="eastAsia" w:eastAsia="宋体" w:cs="Arial"/>
          <w:bCs/>
          <w:sz w:val="24"/>
          <w:lang w:val="en-US" w:eastAsia="zh-CN"/>
        </w:rPr>
        <w:t>20xxxx</w:t>
      </w:r>
    </w:p>
    <w:p>
      <w:pPr>
        <w:pStyle w:val="81"/>
        <w:outlineLvl w:val="0"/>
        <w:rPr>
          <w:b/>
          <w:sz w:val="24"/>
        </w:rPr>
      </w:pPr>
      <w:r>
        <w:rPr>
          <w:rFonts w:hint="eastAsia" w:eastAsia="宋体"/>
          <w:b/>
          <w:sz w:val="24"/>
          <w:lang w:val="en-US" w:eastAsia="zh-CN"/>
        </w:rPr>
        <w:t>1</w:t>
      </w:r>
      <w:r>
        <w:rPr>
          <w:rFonts w:hint="eastAsia"/>
          <w:b/>
          <w:sz w:val="24"/>
          <w:vertAlign w:val="superscript"/>
          <w:lang w:val="en-US" w:eastAsia="zh-CN"/>
        </w:rPr>
        <w:t>st</w:t>
      </w:r>
      <w:r>
        <w:rPr>
          <w:b/>
          <w:sz w:val="24"/>
        </w:rPr>
        <w:t xml:space="preserve"> - </w:t>
      </w:r>
      <w:r>
        <w:rPr>
          <w:rFonts w:hint="eastAsia"/>
          <w:b/>
          <w:sz w:val="24"/>
          <w:lang w:val="en-US" w:eastAsia="zh-CN"/>
        </w:rPr>
        <w:t>11</w:t>
      </w:r>
      <w:r>
        <w:rPr>
          <w:rFonts w:hint="eastAsia" w:eastAsia="宋体"/>
          <w:b/>
          <w:sz w:val="24"/>
          <w:vertAlign w:val="superscript"/>
          <w:lang w:val="en-US" w:eastAsia="zh-CN"/>
        </w:rPr>
        <w:t>th</w:t>
      </w:r>
      <w:r>
        <w:rPr>
          <w:b/>
          <w:sz w:val="24"/>
        </w:rPr>
        <w:t xml:space="preserve"> </w:t>
      </w:r>
      <w:r>
        <w:rPr>
          <w:rFonts w:hint="eastAsia"/>
          <w:b/>
          <w:sz w:val="24"/>
          <w:lang w:val="en-US" w:eastAsia="zh-CN"/>
        </w:rPr>
        <w:t>Jun</w:t>
      </w:r>
      <w:r>
        <w:rPr>
          <w:b/>
          <w:sz w:val="24"/>
        </w:rPr>
        <w:t xml:space="preserve"> 20</w:t>
      </w:r>
      <w:r>
        <w:rPr>
          <w:rFonts w:hint="eastAsia" w:eastAsia="宋体"/>
          <w:b/>
          <w:sz w:val="24"/>
          <w:lang w:val="en-US" w:eastAsia="zh-CN"/>
        </w:rPr>
        <w:t>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shd w:val="clear" w:color="auto" w:fill="auto"/>
          </w:tcPr>
          <w:p>
            <w:pPr>
              <w:pStyle w:val="81"/>
              <w:spacing w:after="0"/>
              <w:jc w:val="right"/>
            </w:pPr>
          </w:p>
        </w:tc>
        <w:tc>
          <w:tcPr>
            <w:tcW w:w="1559" w:type="dxa"/>
            <w:shd w:val="pct30" w:color="FFFF00" w:fill="auto"/>
          </w:tcPr>
          <w:p>
            <w:pPr>
              <w:pStyle w:val="81"/>
              <w:spacing w:after="0"/>
              <w:jc w:val="right"/>
              <w:rPr>
                <w:b/>
                <w:sz w:val="28"/>
              </w:rPr>
            </w:pPr>
            <w:r>
              <w:rPr>
                <w:b/>
                <w:sz w:val="28"/>
              </w:rPr>
              <w:t>38.4</w:t>
            </w:r>
            <w:r>
              <w:rPr>
                <w:rFonts w:hint="eastAsia" w:eastAsia="宋体"/>
                <w:b/>
                <w:sz w:val="28"/>
                <w:lang w:val="en-US" w:eastAsia="zh-CN"/>
              </w:rPr>
              <w:t>6</w:t>
            </w:r>
            <w:r>
              <w:rPr>
                <w:b/>
                <w:sz w:val="28"/>
              </w:rPr>
              <w:t>3</w:t>
            </w:r>
          </w:p>
        </w:tc>
        <w:tc>
          <w:tcPr>
            <w:tcW w:w="709" w:type="dxa"/>
            <w:shd w:val="clear" w:color="auto" w:fill="auto"/>
          </w:tcPr>
          <w:p>
            <w:pPr>
              <w:pStyle w:val="81"/>
              <w:spacing w:after="0"/>
              <w:jc w:val="center"/>
            </w:pPr>
            <w:r>
              <w:rPr>
                <w:b/>
                <w:sz w:val="28"/>
              </w:rPr>
              <w:t>CR</w:t>
            </w:r>
          </w:p>
        </w:tc>
        <w:tc>
          <w:tcPr>
            <w:tcW w:w="1276" w:type="dxa"/>
            <w:shd w:val="pct30" w:color="FFFF00" w:fill="auto"/>
          </w:tcPr>
          <w:p>
            <w:pPr>
              <w:pStyle w:val="81"/>
              <w:spacing w:after="0"/>
              <w:rPr>
                <w:lang w:val="en-US" w:eastAsia="zh-CN"/>
              </w:rPr>
            </w:pPr>
            <w:r>
              <w:rPr>
                <w:rFonts w:hint="eastAsia"/>
                <w:b/>
                <w:sz w:val="28"/>
                <w:szCs w:val="22"/>
                <w:lang w:val="en-US" w:eastAsia="zh-CN"/>
              </w:rPr>
              <w:t>0468</w:t>
            </w:r>
          </w:p>
        </w:tc>
        <w:tc>
          <w:tcPr>
            <w:tcW w:w="709" w:type="dxa"/>
            <w:shd w:val="clear" w:color="auto" w:fill="auto"/>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default" w:eastAsia="宋体"/>
                <w:b/>
                <w:lang w:val="en-US" w:eastAsia="zh-CN"/>
              </w:rPr>
            </w:pPr>
            <w:r>
              <w:rPr>
                <w:rFonts w:hint="eastAsia"/>
                <w:b/>
                <w:sz w:val="28"/>
                <w:szCs w:val="22"/>
                <w:lang w:val="en-US" w:eastAsia="zh-CN"/>
              </w:rPr>
              <w:t>7</w:t>
            </w:r>
          </w:p>
        </w:tc>
        <w:tc>
          <w:tcPr>
            <w:tcW w:w="2410" w:type="dxa"/>
            <w:shd w:val="clear" w:color="auto" w:fill="auto"/>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rFonts w:hint="eastAsia" w:eastAsia="宋体"/>
                <w:sz w:val="28"/>
                <w:lang w:val="en-US" w:eastAsia="zh-CN"/>
              </w:rPr>
            </w:pPr>
            <w:r>
              <w:rPr>
                <w:b/>
                <w:sz w:val="32"/>
              </w:rPr>
              <w:t>1</w:t>
            </w:r>
            <w:r>
              <w:rPr>
                <w:rFonts w:hint="eastAsia" w:eastAsia="宋体"/>
                <w:b/>
                <w:sz w:val="32"/>
                <w:lang w:val="en-US" w:eastAsia="zh-CN"/>
              </w:rPr>
              <w:t>6</w:t>
            </w:r>
            <w:r>
              <w:rPr>
                <w:b/>
                <w:sz w:val="32"/>
              </w:rPr>
              <w:t>.</w:t>
            </w:r>
            <w:r>
              <w:rPr>
                <w:rFonts w:hint="eastAsia" w:eastAsia="宋体"/>
                <w:b/>
                <w:sz w:val="32"/>
                <w:lang w:val="en-US" w:eastAsia="zh-CN"/>
              </w:rPr>
              <w:t>1</w:t>
            </w:r>
            <w:r>
              <w:rPr>
                <w:b/>
                <w:sz w:val="32"/>
              </w:rPr>
              <w:t>.</w:t>
            </w:r>
            <w:r>
              <w:rPr>
                <w:rFonts w:hint="eastAsia" w:eastAsia="宋体"/>
                <w:b/>
                <w:sz w:val="32"/>
                <w:lang w:val="en-US" w:eastAsia="zh-CN"/>
              </w:rPr>
              <w:t>1</w:t>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HELP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7"/>
        <w:tblW w:w="9356"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tblGrid>
      <w:tr>
        <w:tblPrEx>
          <w:tblLayout w:type="fixed"/>
          <w:tblCellMar>
            <w:top w:w="0" w:type="dxa"/>
            <w:left w:w="42" w:type="dxa"/>
            <w:bottom w:w="0" w:type="dxa"/>
            <w:right w:w="42" w:type="dxa"/>
          </w:tblCellMar>
        </w:tblPrEx>
        <w:tc>
          <w:tcPr>
            <w:tcW w:w="2835" w:type="dxa"/>
            <w:shd w:val="clear" w:color="auto" w:fill="auto"/>
          </w:tcPr>
          <w:p>
            <w:pPr>
              <w:pStyle w:val="81"/>
              <w:tabs>
                <w:tab w:val="right" w:pos="2751"/>
              </w:tabs>
              <w:spacing w:after="0"/>
              <w:rPr>
                <w:b/>
                <w:i/>
              </w:rPr>
            </w:pPr>
            <w:r>
              <w:rPr>
                <w:b/>
                <w:i/>
              </w:rPr>
              <w:t>Proposed change affects:</w:t>
            </w:r>
          </w:p>
        </w:tc>
        <w:tc>
          <w:tcPr>
            <w:tcW w:w="1418" w:type="dxa"/>
            <w:shd w:val="clear" w:color="auto" w:fill="auto"/>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shd w:val="clear" w:color="auto" w:fill="auto"/>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shd w:val="clear" w:color="auto" w:fill="auto"/>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rFonts w:hint="eastAsia"/>
                <w:b/>
                <w:caps/>
                <w:lang w:eastAsia="zh-CN"/>
              </w:rPr>
              <w:t>X</w:t>
            </w:r>
          </w:p>
        </w:tc>
        <w:tc>
          <w:tcPr>
            <w:tcW w:w="1418" w:type="dxa"/>
            <w:tcBorders>
              <w:left w:val="nil"/>
            </w:tcBorders>
            <w:shd w:val="clear" w:color="auto" w:fill="auto"/>
          </w:tcPr>
          <w:p>
            <w:pPr>
              <w:pStyle w:val="81"/>
              <w:spacing w:after="0"/>
              <w:jc w:val="right"/>
            </w:pPr>
            <w:r>
              <w:t>Core Network</w:t>
            </w: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lang w:eastAsia="zh-CN"/>
              </w:rPr>
            </w:pPr>
            <w:r>
              <w:rPr>
                <w:rFonts w:hint="eastAsia"/>
                <w:sz w:val="21"/>
                <w:szCs w:val="22"/>
                <w:lang w:eastAsia="zh-CN"/>
              </w:rPr>
              <w:t>Introduction of Non-Public Networks for TS38.4</w:t>
            </w:r>
            <w:r>
              <w:rPr>
                <w:rFonts w:hint="eastAsia"/>
                <w:sz w:val="21"/>
                <w:szCs w:val="22"/>
                <w:lang w:val="en-US" w:eastAsia="zh-CN"/>
              </w:rPr>
              <w:t>6</w:t>
            </w:r>
            <w:r>
              <w:rPr>
                <w:rFonts w:hint="eastAsia"/>
                <w:sz w:val="21"/>
                <w:szCs w:val="22"/>
                <w:lang w:eastAsia="zh-CN"/>
              </w:rPr>
              <w:t>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shd w:val="clear" w:color="auto" w:fill="auto"/>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cs="Arial"/>
                <w:lang w:val="en-US" w:eastAsia="zh-CN"/>
              </w:rPr>
            </w:pPr>
            <w:r>
              <w:rPr>
                <w:rFonts w:cs="Arial"/>
                <w:lang w:eastAsia="zh-CN"/>
              </w:rPr>
              <w:t>ZTE</w:t>
            </w:r>
          </w:p>
        </w:tc>
      </w:tr>
      <w:tr>
        <w:tblPrEx>
          <w:tblLayout w:type="fixed"/>
          <w:tblCellMar>
            <w:top w:w="0" w:type="dxa"/>
            <w:left w:w="42" w:type="dxa"/>
            <w:bottom w:w="0" w:type="dxa"/>
            <w:right w:w="42" w:type="dxa"/>
          </w:tblCellMar>
        </w:tblPrEx>
        <w:tc>
          <w:tcPr>
            <w:tcW w:w="1843" w:type="dxa"/>
            <w:tcBorders>
              <w:left w:val="single" w:color="auto" w:sz="4" w:space="0"/>
            </w:tcBorders>
            <w:shd w:val="clear" w:color="auto" w:fill="auto"/>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shd w:val="clear" w:color="auto" w:fill="auto"/>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hint="eastAsia"/>
              </w:rPr>
              <w:t>NG</w:t>
            </w:r>
            <w:r>
              <w:rPr>
                <w:rFonts w:hint="eastAsia" w:eastAsia="宋体"/>
                <w:lang w:val="en-US" w:eastAsia="zh-CN"/>
              </w:rPr>
              <w:t>_</w:t>
            </w:r>
            <w:r>
              <w:rPr>
                <w:rFonts w:hint="eastAsia"/>
              </w:rPr>
              <w:t xml:space="preserve">RAN_PRN </w:t>
            </w:r>
          </w:p>
        </w:tc>
        <w:tc>
          <w:tcPr>
            <w:tcW w:w="567" w:type="dxa"/>
            <w:tcBorders>
              <w:left w:val="nil"/>
            </w:tcBorders>
            <w:shd w:val="clear" w:color="auto" w:fill="auto"/>
          </w:tcPr>
          <w:p>
            <w:pPr>
              <w:pStyle w:val="81"/>
              <w:spacing w:after="0"/>
              <w:ind w:right="100"/>
            </w:pPr>
          </w:p>
        </w:tc>
        <w:tc>
          <w:tcPr>
            <w:tcW w:w="1417" w:type="dxa"/>
            <w:gridSpan w:val="3"/>
            <w:tcBorders>
              <w:left w:val="nil"/>
            </w:tcBorders>
            <w:shd w:val="clear" w:color="auto" w:fill="auto"/>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t>20</w:t>
            </w:r>
            <w:r>
              <w:rPr>
                <w:rFonts w:hint="eastAsia" w:eastAsia="宋体"/>
                <w:lang w:val="en-US" w:eastAsia="zh-CN"/>
              </w:rPr>
              <w:t>20</w:t>
            </w:r>
            <w:r>
              <w:t>-</w:t>
            </w:r>
            <w:r>
              <w:rPr>
                <w:rFonts w:hint="eastAsia" w:eastAsia="宋体"/>
                <w:lang w:val="en-US" w:eastAsia="zh-CN"/>
              </w:rPr>
              <w:t>06</w:t>
            </w:r>
            <w:r>
              <w:t>-</w:t>
            </w:r>
            <w:r>
              <w:rPr>
                <w:rFonts w:hint="eastAsia" w:eastAsia="宋体"/>
                <w:lang w:val="en-US" w:eastAsia="zh-CN"/>
              </w:rPr>
              <w:t>12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lang w:eastAsia="zh-CN"/>
              </w:rPr>
              <w:t>B</w:t>
            </w:r>
          </w:p>
        </w:tc>
        <w:tc>
          <w:tcPr>
            <w:tcW w:w="3402" w:type="dxa"/>
            <w:gridSpan w:val="5"/>
            <w:tcBorders>
              <w:left w:val="nil"/>
            </w:tcBorders>
            <w:shd w:val="clear" w:color="auto" w:fill="auto"/>
          </w:tcPr>
          <w:p>
            <w:pPr>
              <w:pStyle w:val="81"/>
              <w:spacing w:after="0"/>
            </w:pPr>
          </w:p>
        </w:tc>
        <w:tc>
          <w:tcPr>
            <w:tcW w:w="1417" w:type="dxa"/>
            <w:gridSpan w:val="3"/>
            <w:tcBorders>
              <w:left w:val="nil"/>
            </w:tcBorders>
            <w:shd w:val="clear" w:color="auto" w:fill="auto"/>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eastAsia="宋体"/>
                <w:lang w:eastAsia="zh-CN"/>
              </w:rPr>
            </w:pPr>
            <w:r>
              <w:t>Rel-1</w:t>
            </w:r>
            <w:r>
              <w:rPr>
                <w:rFonts w:hint="eastAsia"/>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1"/>
              <w:spacing w:after="0"/>
              <w:rPr>
                <w:sz w:val="21"/>
                <w:szCs w:val="22"/>
                <w:lang w:eastAsia="zh-CN"/>
              </w:rPr>
            </w:pPr>
            <w:r>
              <w:rPr>
                <w:b/>
                <w:i/>
                <w:sz w:val="21"/>
                <w:szCs w:val="22"/>
                <w:lang w:eastAsia="zh-CN"/>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sz w:val="21"/>
                <w:szCs w:val="22"/>
                <w:lang w:val="en-US" w:eastAsia="zh-CN"/>
              </w:rPr>
            </w:pPr>
            <w:r>
              <w:rPr>
                <w:rFonts w:hint="eastAsia"/>
                <w:lang w:val="en-US" w:eastAsia="zh-CN"/>
              </w:rPr>
              <w:t xml:space="preserve">Providing </w:t>
            </w:r>
            <w:r>
              <w:rPr>
                <w:rFonts w:hint="eastAsia" w:eastAsia="宋体"/>
                <w:lang w:val="en-US" w:eastAsia="zh-CN"/>
              </w:rPr>
              <w:t xml:space="preserve">the </w:t>
            </w:r>
            <w:r>
              <w:rPr>
                <w:rFonts w:hint="eastAsia"/>
                <w:lang w:val="en-US" w:eastAsia="zh-CN"/>
              </w:rPr>
              <w:t>BL CR for supporting NPN in the case of CP/UP split gNB.</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val="en-US" w:eastAsia="zh-CN"/>
              </w:rPr>
            </w:pPr>
            <w:r>
              <w:rPr>
                <w:rFonts w:hint="eastAsia"/>
                <w:lang w:val="en-US" w:eastAsia="zh-CN"/>
              </w:rPr>
              <w:t xml:space="preserve">To capture the agreements on NPN for E1 interface. </w:t>
            </w:r>
          </w:p>
          <w:p>
            <w:pPr>
              <w:pStyle w:val="81"/>
              <w:spacing w:after="0"/>
              <w:ind w:left="100"/>
              <w:rPr>
                <w:lang w:eastAsia="zh-CN"/>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eastAsia="zh-CN"/>
              </w:rPr>
            </w:pPr>
            <w:r>
              <w:rPr>
                <w:rFonts w:hint="eastAsia"/>
                <w:lang w:eastAsia="zh-CN"/>
              </w:rPr>
              <w:t>NPN function is not supported</w:t>
            </w:r>
            <w:r>
              <w:rPr>
                <w:rFonts w:hint="eastAsia"/>
                <w:lang w:val="en-US" w:eastAsia="zh-CN"/>
              </w:rPr>
              <w:t xml:space="preserve"> in the case of CP/UP split.</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Theme="minorEastAsia"/>
                <w:lang w:val="en-US" w:eastAsia="zh-CN"/>
              </w:rPr>
            </w:pPr>
            <w:r>
              <w:rPr>
                <w:rFonts w:hint="eastAsia"/>
                <w:lang w:val="en-US" w:eastAsia="zh-CN"/>
              </w:rPr>
              <w:t>3.1, 3.2</w:t>
            </w:r>
            <w:r>
              <w:rPr>
                <w:rFonts w:hint="eastAsia" w:eastAsiaTheme="minorEastAsia"/>
                <w:lang w:val="en-US" w:eastAsia="zh-CN"/>
              </w:rPr>
              <w:t>, 8.2.3.2, 8.2.4.2, 8.2.5.2, 8.3.1.2, 9.2.1.4, 9.2.1.8, 9.2.1.10, 9.2.2.1, 9.3.1.2, 9.3.1.x1, 9.3.1.x2, 9.3.1.x3, 9.4.4, 9.4.5, 9.4.7</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shd w:val="clear" w:color="auto" w:fill="auto"/>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shd w:val="clear" w:color="auto" w:fill="auto"/>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rPr>
                <w:rFonts w:eastAsia="宋体"/>
                <w:lang w:val="en-US" w:eastAsia="zh-CN"/>
              </w:rPr>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shd w:val="clear" w:color="auto" w:fill="auto"/>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shd w:val="clear" w:color="auto" w:fill="auto"/>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B0FFB0"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rPr>
                <w:rFonts w:eastAsia="宋体"/>
                <w:lang w:val="en-US" w:eastAsia="zh-CN"/>
              </w:rPr>
            </w:pPr>
            <w:r>
              <w:rPr>
                <w:rFonts w:hint="eastAsia" w:eastAsia="宋体"/>
                <w:lang w:val="en-US" w:eastAsia="zh-CN"/>
              </w:rPr>
              <w:t>V1:</w:t>
            </w:r>
          </w:p>
          <w:p>
            <w:pPr>
              <w:widowControl w:val="0"/>
              <w:spacing w:after="0"/>
              <w:rPr>
                <w:rFonts w:ascii="Calibri" w:hAnsi="Calibri" w:cs="Calibri"/>
                <w:sz w:val="18"/>
                <w:szCs w:val="24"/>
              </w:rPr>
            </w:pPr>
            <w:r>
              <w:rPr>
                <w:rFonts w:ascii="Calibri" w:hAnsi="Calibri" w:cs="Calibri"/>
                <w:sz w:val="18"/>
                <w:szCs w:val="24"/>
              </w:rPr>
              <w:t>- keep only abbreviations, general parts, empty Sec. 3</w:t>
            </w:r>
          </w:p>
          <w:p>
            <w:pPr>
              <w:widowControl w:val="0"/>
              <w:spacing w:after="0"/>
              <w:rPr>
                <w:rFonts w:ascii="Calibri" w:hAnsi="Calibri" w:cs="Calibri"/>
                <w:sz w:val="18"/>
                <w:szCs w:val="24"/>
              </w:rPr>
            </w:pPr>
          </w:p>
          <w:p>
            <w:pPr>
              <w:pStyle w:val="81"/>
              <w:spacing w:after="0"/>
              <w:rPr>
                <w:rFonts w:eastAsia="宋体"/>
                <w:lang w:val="en-US" w:eastAsia="zh-CN"/>
              </w:rPr>
            </w:pPr>
            <w:r>
              <w:rPr>
                <w:rFonts w:hint="eastAsia" w:eastAsia="宋体"/>
                <w:lang w:val="en-US" w:eastAsia="zh-CN"/>
              </w:rPr>
              <w:t>V2:</w:t>
            </w:r>
          </w:p>
          <w:p>
            <w:pPr>
              <w:widowControl w:val="0"/>
              <w:spacing w:after="0"/>
              <w:rPr>
                <w:rFonts w:eastAsia="宋体"/>
                <w:lang w:val="en-US" w:eastAsia="zh-CN"/>
              </w:rPr>
            </w:pPr>
            <w:r>
              <w:rPr>
                <w:rFonts w:ascii="Calibri" w:hAnsi="Calibri" w:cs="Calibri"/>
                <w:sz w:val="18"/>
                <w:szCs w:val="24"/>
              </w:rPr>
              <w:t xml:space="preserve">- </w:t>
            </w:r>
            <w:r>
              <w:rPr>
                <w:rFonts w:hint="eastAsia" w:ascii="Calibri" w:hAnsi="Calibri" w:eastAsia="宋体" w:cs="Calibri"/>
                <w:sz w:val="18"/>
                <w:szCs w:val="24"/>
                <w:lang w:val="en-US" w:eastAsia="zh-CN"/>
              </w:rPr>
              <w:t>Re-submission for RAN3#107-e</w:t>
            </w:r>
          </w:p>
          <w:p>
            <w:pPr>
              <w:widowControl w:val="0"/>
              <w:spacing w:after="0"/>
              <w:rPr>
                <w:rFonts w:ascii="Calibri" w:hAnsi="Calibri" w:cs="Calibri"/>
                <w:sz w:val="18"/>
                <w:szCs w:val="24"/>
                <w:lang w:val="en-US" w:eastAsia="zh-CN"/>
              </w:rPr>
            </w:pPr>
          </w:p>
          <w:p>
            <w:pPr>
              <w:pStyle w:val="81"/>
              <w:spacing w:after="0"/>
              <w:rPr>
                <w:rFonts w:eastAsia="宋体"/>
                <w:sz w:val="21"/>
                <w:szCs w:val="22"/>
                <w:lang w:val="en-US" w:eastAsia="zh-CN"/>
              </w:rPr>
            </w:pPr>
            <w:r>
              <w:rPr>
                <w:rFonts w:hint="eastAsia" w:eastAsia="宋体"/>
                <w:sz w:val="21"/>
                <w:szCs w:val="22"/>
                <w:lang w:val="en-US" w:eastAsia="zh-CN"/>
              </w:rPr>
              <w:t>V3:</w:t>
            </w:r>
          </w:p>
          <w:p>
            <w:pPr>
              <w:widowControl w:val="0"/>
              <w:spacing w:after="0"/>
              <w:rPr>
                <w:rFonts w:ascii="Calibri" w:hAnsi="Calibri" w:eastAsia="宋体" w:cs="Calibri"/>
                <w:sz w:val="18"/>
                <w:szCs w:val="24"/>
                <w:lang w:val="en-US" w:eastAsia="zh-CN"/>
              </w:rPr>
            </w:pPr>
            <w:r>
              <w:rPr>
                <w:rFonts w:hint="eastAsia" w:ascii="Calibri" w:hAnsi="Calibri" w:eastAsia="宋体" w:cs="Calibri"/>
                <w:sz w:val="18"/>
                <w:szCs w:val="24"/>
                <w:lang w:val="en-US" w:eastAsia="zh-CN"/>
              </w:rPr>
              <w:t>- merge agreed TP in R3-201314 in RAN3#107e</w:t>
            </w:r>
          </w:p>
          <w:p>
            <w:pPr>
              <w:widowControl w:val="0"/>
              <w:spacing w:after="0"/>
              <w:rPr>
                <w:rFonts w:ascii="Calibri" w:hAnsi="Calibri" w:eastAsia="宋体" w:cs="Calibri"/>
                <w:sz w:val="18"/>
                <w:szCs w:val="24"/>
                <w:lang w:val="en-US" w:eastAsia="zh-CN"/>
              </w:rPr>
            </w:pPr>
            <w:r>
              <w:rPr>
                <w:rFonts w:hint="eastAsia" w:ascii="Calibri" w:hAnsi="Calibri" w:eastAsia="宋体" w:cs="Calibri"/>
                <w:sz w:val="18"/>
                <w:szCs w:val="24"/>
                <w:lang w:val="en-US" w:eastAsia="zh-CN"/>
              </w:rPr>
              <w:t>- add ASN.1</w:t>
            </w:r>
          </w:p>
          <w:p>
            <w:pPr>
              <w:pStyle w:val="81"/>
              <w:spacing w:after="0"/>
              <w:ind w:left="100"/>
              <w:rPr>
                <w:rFonts w:eastAsia="宋体"/>
                <w:lang w:val="en-US" w:eastAsia="zh-CN"/>
              </w:rPr>
            </w:pPr>
          </w:p>
          <w:p>
            <w:pPr>
              <w:pStyle w:val="81"/>
              <w:spacing w:after="0"/>
              <w:rPr>
                <w:rFonts w:hint="eastAsia" w:eastAsia="宋体"/>
                <w:lang w:val="en-US" w:eastAsia="zh-CN"/>
              </w:rPr>
            </w:pPr>
            <w:r>
              <w:rPr>
                <w:rFonts w:hint="eastAsia" w:eastAsia="宋体"/>
                <w:lang w:val="en-US" w:eastAsia="zh-CN"/>
              </w:rPr>
              <w:t>V4：</w:t>
            </w:r>
          </w:p>
          <w:p>
            <w:pPr>
              <w:pStyle w:val="81"/>
              <w:spacing w:after="0"/>
              <w:rPr>
                <w:rFonts w:hint="eastAsia" w:ascii="Calibri" w:hAnsi="Calibri" w:eastAsia="宋体" w:cs="Calibri"/>
                <w:sz w:val="18"/>
                <w:szCs w:val="24"/>
                <w:lang w:val="en-US" w:eastAsia="zh-CN" w:bidi="ar-SA"/>
              </w:rPr>
            </w:pPr>
            <w:r>
              <w:rPr>
                <w:rFonts w:hint="eastAsia" w:eastAsia="宋体"/>
                <w:lang w:val="en-US" w:eastAsia="zh-CN"/>
              </w:rPr>
              <w:t xml:space="preserve">- </w:t>
            </w:r>
            <w:r>
              <w:rPr>
                <w:rFonts w:hint="eastAsia" w:ascii="Calibri" w:hAnsi="Calibri" w:eastAsia="宋体" w:cs="Calibri"/>
                <w:sz w:val="18"/>
                <w:szCs w:val="24"/>
                <w:lang w:val="en-US" w:eastAsia="zh-CN" w:bidi="ar-SA"/>
              </w:rPr>
              <w:t>update with the latest TS</w:t>
            </w:r>
          </w:p>
          <w:p>
            <w:pPr>
              <w:widowControl w:val="0"/>
              <w:spacing w:after="0"/>
              <w:rPr>
                <w:rFonts w:hint="eastAsia" w:ascii="Calibri" w:hAnsi="Calibri" w:eastAsia="宋体" w:cs="Calibri"/>
                <w:sz w:val="18"/>
                <w:szCs w:val="24"/>
                <w:lang w:val="en-US" w:eastAsia="zh-CN"/>
              </w:rPr>
            </w:pPr>
            <w:r>
              <w:rPr>
                <w:rFonts w:hint="eastAsia" w:ascii="Calibri" w:hAnsi="Calibri" w:eastAsia="宋体" w:cs="Calibri"/>
                <w:sz w:val="18"/>
                <w:szCs w:val="24"/>
                <w:lang w:val="en-US" w:eastAsia="zh-CN" w:bidi="ar-SA"/>
              </w:rPr>
              <w:t xml:space="preserve">- </w:t>
            </w:r>
            <w:r>
              <w:rPr>
                <w:rFonts w:hint="eastAsia" w:ascii="Calibri" w:hAnsi="Calibri" w:eastAsia="宋体" w:cs="Calibri"/>
                <w:sz w:val="18"/>
                <w:szCs w:val="24"/>
                <w:lang w:val="en-US" w:eastAsia="zh-CN"/>
              </w:rPr>
              <w:t>Re-submission for RAN3#107bis-e</w:t>
            </w:r>
          </w:p>
          <w:p>
            <w:pPr>
              <w:widowControl w:val="0"/>
              <w:spacing w:after="0"/>
              <w:rPr>
                <w:rFonts w:hint="eastAsia" w:ascii="Calibri" w:hAnsi="Calibri" w:eastAsia="宋体" w:cs="Calibri"/>
                <w:sz w:val="18"/>
                <w:szCs w:val="24"/>
                <w:lang w:val="en-US" w:eastAsia="zh-CN"/>
              </w:rPr>
            </w:pPr>
          </w:p>
          <w:p>
            <w:pPr>
              <w:widowControl w:val="0"/>
              <w:spacing w:after="0"/>
              <w:rPr>
                <w:rFonts w:hint="eastAsia" w:ascii="Arial" w:hAnsi="Arial" w:eastAsia="宋体" w:cs="Times New Roman"/>
                <w:sz w:val="21"/>
                <w:szCs w:val="22"/>
                <w:lang w:val="en-US" w:eastAsia="zh-CN" w:bidi="ar-SA"/>
              </w:rPr>
            </w:pPr>
            <w:r>
              <w:rPr>
                <w:rFonts w:hint="eastAsia" w:ascii="Arial" w:hAnsi="Arial" w:eastAsia="宋体" w:cs="Times New Roman"/>
                <w:sz w:val="21"/>
                <w:szCs w:val="22"/>
                <w:lang w:val="en-US" w:eastAsia="zh-CN" w:bidi="ar-SA"/>
              </w:rPr>
              <w:t>V5:</w:t>
            </w:r>
          </w:p>
          <w:p>
            <w:pPr>
              <w:widowControl w:val="0"/>
              <w:spacing w:after="0"/>
              <w:rPr>
                <w:rFonts w:hint="default" w:ascii="Calibri" w:hAnsi="Calibri" w:eastAsia="宋体" w:cs="Calibri"/>
                <w:sz w:val="18"/>
                <w:szCs w:val="24"/>
                <w:lang w:val="en-US" w:eastAsia="zh-CN"/>
              </w:rPr>
            </w:pPr>
            <w:r>
              <w:rPr>
                <w:rFonts w:hint="eastAsia" w:ascii="Calibri" w:hAnsi="Calibri" w:eastAsia="宋体" w:cs="Calibri"/>
                <w:sz w:val="18"/>
                <w:szCs w:val="24"/>
                <w:lang w:val="en-US" w:eastAsia="zh-CN"/>
              </w:rPr>
              <w:t>-merge agreed TP in R3-202141 in RAN3#107bis-e</w:t>
            </w:r>
          </w:p>
          <w:p>
            <w:pPr>
              <w:widowControl w:val="0"/>
              <w:spacing w:after="0"/>
              <w:rPr>
                <w:rFonts w:hint="eastAsia" w:ascii="Calibri" w:hAnsi="Calibri" w:eastAsia="宋体" w:cs="Calibri"/>
                <w:color w:val="000000"/>
                <w:sz w:val="18"/>
                <w:szCs w:val="24"/>
                <w:lang w:val="en-US" w:eastAsia="zh-CN"/>
              </w:rPr>
            </w:pPr>
            <w:r>
              <w:rPr>
                <w:rFonts w:hint="eastAsia" w:ascii="Calibri" w:hAnsi="Calibri" w:eastAsia="宋体" w:cs="Calibri"/>
                <w:sz w:val="18"/>
                <w:szCs w:val="24"/>
                <w:lang w:val="en-US" w:eastAsia="zh-CN"/>
              </w:rPr>
              <w:t>-merge agreed TP in R3-202653</w:t>
            </w:r>
            <w:r>
              <w:rPr>
                <w:rFonts w:hint="eastAsia" w:ascii="Calibri" w:hAnsi="Calibri" w:eastAsia="宋体" w:cs="Calibri"/>
                <w:color w:val="000000"/>
                <w:sz w:val="18"/>
                <w:szCs w:val="24"/>
                <w:lang w:val="en-US" w:eastAsia="zh-CN"/>
              </w:rPr>
              <w:t xml:space="preserve"> in RAN3#107bis -e</w:t>
            </w:r>
          </w:p>
          <w:p>
            <w:pPr>
              <w:widowControl w:val="0"/>
              <w:spacing w:after="0"/>
              <w:rPr>
                <w:rFonts w:hint="eastAsia" w:ascii="Calibri" w:hAnsi="Calibri" w:eastAsia="宋体" w:cs="Calibri"/>
                <w:color w:val="000000"/>
                <w:sz w:val="18"/>
                <w:szCs w:val="24"/>
                <w:lang w:val="en-US" w:eastAsia="zh-CN"/>
              </w:rPr>
            </w:pPr>
          </w:p>
          <w:p>
            <w:pPr>
              <w:widowControl w:val="0"/>
              <w:spacing w:after="0"/>
              <w:rPr>
                <w:rFonts w:hint="eastAsia" w:ascii="Arial" w:hAnsi="Arial" w:eastAsia="宋体" w:cs="Times New Roman"/>
                <w:sz w:val="21"/>
                <w:szCs w:val="22"/>
                <w:lang w:val="en-US" w:eastAsia="zh-CN" w:bidi="ar-SA"/>
              </w:rPr>
            </w:pPr>
            <w:r>
              <w:rPr>
                <w:rFonts w:hint="eastAsia" w:ascii="Arial" w:hAnsi="Arial" w:eastAsia="宋体" w:cs="Times New Roman"/>
                <w:sz w:val="21"/>
                <w:szCs w:val="22"/>
                <w:lang w:val="en-US" w:eastAsia="zh-CN" w:bidi="ar-SA"/>
              </w:rPr>
              <w:t>V6:</w:t>
            </w:r>
          </w:p>
          <w:p>
            <w:pPr>
              <w:widowControl w:val="0"/>
              <w:spacing w:after="0"/>
              <w:rPr>
                <w:rFonts w:hint="eastAsia" w:ascii="Calibri" w:hAnsi="Calibri" w:eastAsia="宋体" w:cs="Calibri"/>
                <w:sz w:val="18"/>
                <w:szCs w:val="24"/>
                <w:lang w:val="en-US" w:eastAsia="zh-CN"/>
              </w:rPr>
            </w:pPr>
            <w:r>
              <w:rPr>
                <w:rFonts w:hint="eastAsia" w:ascii="Calibri" w:hAnsi="Calibri" w:eastAsia="宋体" w:cs="Calibri"/>
                <w:sz w:val="18"/>
                <w:szCs w:val="24"/>
                <w:lang w:val="en-US" w:eastAsia="zh-CN"/>
              </w:rPr>
              <w:t>-</w:t>
            </w:r>
            <w:r>
              <w:rPr>
                <w:rFonts w:ascii="Calibri" w:hAnsi="Calibri" w:cs="Calibri"/>
                <w:sz w:val="18"/>
                <w:szCs w:val="24"/>
              </w:rPr>
              <w:t xml:space="preserve">- </w:t>
            </w:r>
            <w:r>
              <w:rPr>
                <w:rFonts w:hint="eastAsia" w:ascii="Calibri" w:hAnsi="Calibri" w:eastAsia="宋体" w:cs="Calibri"/>
                <w:sz w:val="18"/>
                <w:szCs w:val="24"/>
                <w:lang w:val="en-US" w:eastAsia="zh-CN"/>
              </w:rPr>
              <w:t>Re-submission for RAN3#108-e</w:t>
            </w:r>
          </w:p>
          <w:p>
            <w:pPr>
              <w:widowControl w:val="0"/>
              <w:spacing w:after="0"/>
              <w:rPr>
                <w:rFonts w:hint="eastAsia" w:ascii="Calibri" w:hAnsi="Calibri" w:eastAsia="宋体" w:cs="Calibri"/>
                <w:sz w:val="18"/>
                <w:szCs w:val="24"/>
                <w:lang w:val="en-US" w:eastAsia="zh-CN"/>
              </w:rPr>
            </w:pPr>
          </w:p>
          <w:p>
            <w:pPr>
              <w:widowControl w:val="0"/>
              <w:spacing w:after="0"/>
              <w:rPr>
                <w:rFonts w:hint="eastAsia" w:ascii="Arial" w:hAnsi="Arial" w:eastAsia="宋体" w:cs="Times New Roman"/>
                <w:sz w:val="21"/>
                <w:szCs w:val="22"/>
                <w:lang w:val="en-US" w:eastAsia="zh-CN" w:bidi="ar-SA"/>
              </w:rPr>
            </w:pPr>
            <w:r>
              <w:rPr>
                <w:rFonts w:hint="eastAsia" w:ascii="Arial" w:hAnsi="Arial" w:eastAsia="宋体" w:cs="Times New Roman"/>
                <w:sz w:val="21"/>
                <w:szCs w:val="22"/>
                <w:lang w:val="en-US" w:eastAsia="zh-CN" w:bidi="ar-SA"/>
              </w:rPr>
              <w:t>V7:</w:t>
            </w:r>
          </w:p>
          <w:p>
            <w:pPr>
              <w:widowControl w:val="0"/>
              <w:spacing w:after="0"/>
              <w:rPr>
                <w:rFonts w:hint="default" w:ascii="Calibri" w:hAnsi="Calibri" w:eastAsia="宋体" w:cs="Calibri"/>
                <w:sz w:val="18"/>
                <w:szCs w:val="24"/>
                <w:lang w:val="en-US" w:eastAsia="zh-CN"/>
              </w:rPr>
            </w:pPr>
            <w:r>
              <w:rPr>
                <w:rFonts w:hint="eastAsia" w:ascii="Calibri" w:hAnsi="Calibri" w:eastAsia="宋体" w:cs="Calibri"/>
                <w:sz w:val="18"/>
                <w:szCs w:val="24"/>
                <w:lang w:val="en-US" w:eastAsia="zh-CN"/>
              </w:rPr>
              <w:t>- spec version update</w:t>
            </w:r>
          </w:p>
          <w:p>
            <w:pPr>
              <w:widowControl w:val="0"/>
              <w:spacing w:after="0"/>
              <w:rPr>
                <w:rFonts w:hint="default" w:ascii="Calibri" w:hAnsi="Calibri" w:eastAsia="宋体" w:cs="Calibri"/>
                <w:sz w:val="18"/>
                <w:szCs w:val="24"/>
                <w:lang w:val="en-US" w:eastAsia="zh-CN"/>
              </w:rPr>
            </w:pPr>
            <w:r>
              <w:rPr>
                <w:rFonts w:hint="eastAsia" w:ascii="Calibri" w:hAnsi="Calibri" w:eastAsia="宋体" w:cs="Calibri"/>
                <w:sz w:val="18"/>
                <w:szCs w:val="24"/>
                <w:lang w:val="en-US" w:eastAsia="zh-CN"/>
              </w:rPr>
              <w:t>- merged agreed TP in R3-204309 in RAN3#108-e</w:t>
            </w:r>
          </w:p>
          <w:p>
            <w:pPr>
              <w:widowControl w:val="0"/>
              <w:spacing w:after="0"/>
              <w:rPr>
                <w:rFonts w:hint="default" w:ascii="Calibri" w:hAnsi="Calibri" w:eastAsia="宋体" w:cs="Calibri"/>
                <w:color w:val="000000"/>
                <w:sz w:val="18"/>
                <w:szCs w:val="24"/>
                <w:lang w:val="en-US" w:eastAsia="zh-CN"/>
              </w:rPr>
            </w:pPr>
            <w:bookmarkStart w:id="61" w:name="_GoBack"/>
            <w:bookmarkEnd w:id="61"/>
          </w:p>
        </w:tc>
      </w:tr>
    </w:tbl>
    <w:p>
      <w:pPr>
        <w:pStyle w:val="84"/>
        <w:jc w:val="both"/>
        <w:rPr>
          <w:highlight w:val="yellow"/>
        </w:rPr>
      </w:pPr>
    </w:p>
    <w:p>
      <w:pPr>
        <w:pStyle w:val="84"/>
        <w:rPr>
          <w:highlight w:val="yellow"/>
        </w:rPr>
      </w:pPr>
      <w:r>
        <w:rPr>
          <w:highlight w:val="yellow"/>
        </w:rPr>
        <w:t xml:space="preserve">&lt;&lt;&lt;&lt;&lt;&lt;&lt;&lt;&lt;&lt;&lt;&lt;&lt;&lt;&lt;&lt;&lt;&lt;&lt;&lt; </w:t>
      </w:r>
      <w:r>
        <w:rPr>
          <w:rFonts w:hint="eastAsia" w:eastAsia="宋体"/>
          <w:highlight w:val="yellow"/>
          <w:lang w:val="en-US" w:eastAsia="zh-CN"/>
        </w:rPr>
        <w:t>START OF CHANGES</w:t>
      </w:r>
      <w:r>
        <w:rPr>
          <w:highlight w:val="yellow"/>
        </w:rPr>
        <w:t xml:space="preserve"> &gt;&gt;&gt;&gt;&gt;&gt;&gt;&gt;&gt;&gt;&gt;&gt;&gt;&gt;&gt;&gt;&gt;&gt;&gt;&gt;</w:t>
      </w:r>
    </w:p>
    <w:bookmarkEnd w:id="0"/>
    <w:p>
      <w:pPr>
        <w:pStyle w:val="2"/>
      </w:pPr>
      <w:bookmarkStart w:id="2" w:name="_Toc20955439"/>
      <w:r>
        <w:t>3</w:t>
      </w:r>
      <w:r>
        <w:tab/>
      </w:r>
      <w:r>
        <w:t>Definitions and abbreviations</w:t>
      </w:r>
      <w:bookmarkEnd w:id="2"/>
    </w:p>
    <w:p>
      <w:pPr>
        <w:pStyle w:val="3"/>
      </w:pPr>
      <w:bookmarkStart w:id="3" w:name="_Toc36556123"/>
      <w:bookmarkStart w:id="4" w:name="_Toc29505598"/>
      <w:bookmarkStart w:id="5" w:name="_Toc20955440"/>
      <w:bookmarkStart w:id="6" w:name="_Toc29460866"/>
      <w:r>
        <w:t>3.1</w:t>
      </w:r>
      <w:r>
        <w:tab/>
      </w:r>
      <w:r>
        <w:t>Definitions</w:t>
      </w:r>
      <w:bookmarkEnd w:id="3"/>
      <w:bookmarkEnd w:id="4"/>
      <w:bookmarkEnd w:id="5"/>
      <w:bookmarkEnd w:id="6"/>
    </w:p>
    <w:p>
      <w:bookmarkStart w:id="7" w:name="_Toc20955441"/>
      <w:r>
        <w:t xml:space="preserve">For the purposes of the present document, the terms and definitions given in </w:t>
      </w:r>
      <w:bookmarkStart w:id="8" w:name="OLE_LINK8"/>
      <w:bookmarkStart w:id="9" w:name="OLE_LINK6"/>
      <w:bookmarkStart w:id="10" w:name="OLE_LINK7"/>
      <w:r>
        <w:t xml:space="preserve">3GPP </w:t>
      </w:r>
      <w:bookmarkEnd w:id="8"/>
      <w:bookmarkEnd w:id="9"/>
      <w:bookmarkEnd w:id="10"/>
      <w:r>
        <w:t>TR 21.905 [1] and the following apply. A term defined in the present document takes precedence over the definition of the same term, if any, in 3GPP TR 21.905 [1].</w:t>
      </w:r>
    </w:p>
    <w:p>
      <w:r>
        <w:t>Elementary Procedure</w:t>
      </w:r>
      <w:r>
        <w:rPr>
          <w:b/>
        </w:rPr>
        <w:t xml:space="preserve">: </w:t>
      </w:r>
      <w:r>
        <w:t>E1AP consists of Elementary Procedures (EPs). An Elementary Procedure is a unit of interaction between gNB-CU-CP and gNB-CU-UP.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38.460 [3]).</w:t>
      </w:r>
    </w:p>
    <w:p>
      <w:r>
        <w:t>An EP consists of an initiating message and possibly a response message. Two kinds of EPs are used:</w:t>
      </w:r>
    </w:p>
    <w:p>
      <w:pPr>
        <w:pStyle w:val="75"/>
      </w:pPr>
      <w:r>
        <w:t>-</w:t>
      </w:r>
      <w:r>
        <w:tab/>
      </w:r>
      <w:r>
        <w:rPr>
          <w:b/>
        </w:rPr>
        <w:t xml:space="preserve">Class 1: </w:t>
      </w:r>
      <w:r>
        <w:t>Elementary Procedures with response (success and/or failure).</w:t>
      </w:r>
    </w:p>
    <w:p>
      <w:pPr>
        <w:pStyle w:val="75"/>
      </w:pPr>
      <w:r>
        <w:t>-</w:t>
      </w:r>
      <w:r>
        <w:tab/>
      </w:r>
      <w:r>
        <w:rPr>
          <w:b/>
        </w:rPr>
        <w:t xml:space="preserve">Class 2: </w:t>
      </w:r>
      <w:r>
        <w:t>Elementary Procedures without response.</w:t>
      </w:r>
    </w:p>
    <w:p>
      <w:r>
        <w:t>For Class 1 EPs, the types of responses can be as follows:</w:t>
      </w:r>
    </w:p>
    <w:p>
      <w:pPr>
        <w:pStyle w:val="75"/>
      </w:pPr>
      <w:r>
        <w:t>Successful:</w:t>
      </w:r>
    </w:p>
    <w:p>
      <w:pPr>
        <w:pStyle w:val="76"/>
      </w:pPr>
      <w:r>
        <w:t>-</w:t>
      </w:r>
      <w:r>
        <w:tab/>
      </w:r>
      <w:r>
        <w:t>A signalling message explicitly indicates that the elementary procedure successfully completed with the receipt of the response.</w:t>
      </w:r>
    </w:p>
    <w:p>
      <w:pPr>
        <w:pStyle w:val="75"/>
      </w:pPr>
      <w:r>
        <w:t>Unsuccessful:</w:t>
      </w:r>
    </w:p>
    <w:p>
      <w:pPr>
        <w:pStyle w:val="76"/>
      </w:pPr>
      <w:r>
        <w:t>-</w:t>
      </w:r>
      <w:r>
        <w:tab/>
      </w:r>
      <w:r>
        <w:t>A signalling message explicitly indicates that the EP failed.</w:t>
      </w:r>
    </w:p>
    <w:p>
      <w:pPr>
        <w:pStyle w:val="76"/>
      </w:pPr>
      <w:r>
        <w:t>-</w:t>
      </w:r>
      <w:r>
        <w:tab/>
      </w:r>
      <w:r>
        <w:t>On time supervision expiry (i.e., absence of expected response).</w:t>
      </w:r>
    </w:p>
    <w:p>
      <w:pPr>
        <w:pStyle w:val="75"/>
      </w:pPr>
      <w:r>
        <w:t>Successful and Unsuccessful:</w:t>
      </w:r>
    </w:p>
    <w:p>
      <w:pPr>
        <w:pStyle w:val="76"/>
      </w:pPr>
      <w:r>
        <w:t>-</w:t>
      </w:r>
      <w:r>
        <w:tab/>
      </w:r>
      <w:r>
        <w:t>One signalling message reports both successful and unsuccessful outcome for the different included requests. The response message used is the one defined for successful outcome.</w:t>
      </w:r>
    </w:p>
    <w:p>
      <w:r>
        <w:t>Class 2 EPs are considered always successful.</w:t>
      </w:r>
    </w:p>
    <w:p>
      <w:pPr>
        <w:rPr>
          <w:bCs/>
        </w:rPr>
      </w:pPr>
      <w:r>
        <w:t>gNB:</w:t>
      </w:r>
      <w:r>
        <w:rPr>
          <w:bCs/>
        </w:rPr>
        <w:t xml:space="preserve"> as defined in TS 38.300 [4].</w:t>
      </w:r>
    </w:p>
    <w:p>
      <w:pPr>
        <w:rPr>
          <w:bCs/>
        </w:rPr>
      </w:pPr>
      <w:r>
        <w:t>gNB-CU:</w:t>
      </w:r>
      <w:r>
        <w:rPr>
          <w:bCs/>
        </w:rPr>
        <w:t xml:space="preserve"> as defined in TS 38.401 [2].</w:t>
      </w:r>
    </w:p>
    <w:p>
      <w:pPr>
        <w:rPr>
          <w:bCs/>
        </w:rPr>
      </w:pPr>
      <w:r>
        <w:t>gNB-DU:</w:t>
      </w:r>
      <w:r>
        <w:rPr>
          <w:bCs/>
        </w:rPr>
        <w:t xml:space="preserve"> as defined in TS 38.401 [2].</w:t>
      </w:r>
    </w:p>
    <w:p>
      <w:pPr>
        <w:rPr>
          <w:bCs/>
        </w:rPr>
      </w:pPr>
      <w:r>
        <w:t>gNB-CU-CP:</w:t>
      </w:r>
      <w:r>
        <w:rPr>
          <w:bCs/>
        </w:rPr>
        <w:t xml:space="preserve"> as defined in TS 38.401 [2].</w:t>
      </w:r>
    </w:p>
    <w:p>
      <w:pPr>
        <w:rPr>
          <w:bCs/>
        </w:rPr>
      </w:pPr>
      <w:r>
        <w:t>gNB-CU-UP:</w:t>
      </w:r>
      <w:r>
        <w:rPr>
          <w:bCs/>
        </w:rPr>
        <w:t xml:space="preserve"> as defined in TS 38.401 [2].</w:t>
      </w:r>
    </w:p>
    <w:p>
      <w:pPr>
        <w:rPr>
          <w:lang w:eastAsia="en-US"/>
        </w:rPr>
      </w:pPr>
      <w:r>
        <w:t>PDU Session Resource: as defined in TS 38.401 [2].</w:t>
      </w:r>
    </w:p>
    <w:p>
      <w:r>
        <w:t>UE-associated signalling: When E1AP messages associated to one UE uses the UE-associated logical E1-connection for association of the message to the UE in gNB-CU-UP and gNB-CU-CP.</w:t>
      </w:r>
    </w:p>
    <w:p>
      <w:pPr>
        <w:rPr>
          <w:bCs/>
        </w:rPr>
      </w:pPr>
      <w:r>
        <w:t>UE-associated logical E1-connection:</w:t>
      </w:r>
      <w:r>
        <w:rPr>
          <w:b/>
        </w:rPr>
        <w:t xml:space="preserve"> </w:t>
      </w:r>
      <w:r>
        <w:rPr>
          <w:bCs/>
        </w:rPr>
        <w:t xml:space="preserve">The UE-associated logical E1-connection uses the identities </w:t>
      </w:r>
      <w:r>
        <w:rPr>
          <w:rFonts w:eastAsia="Batang"/>
          <w:bCs/>
          <w:i/>
        </w:rPr>
        <w:t>GNB-CU-CP</w:t>
      </w:r>
      <w:r>
        <w:rPr>
          <w:bCs/>
          <w:i/>
        </w:rPr>
        <w:t xml:space="preserve"> UE E1AP ID</w:t>
      </w:r>
      <w:r>
        <w:rPr>
          <w:bCs/>
        </w:rPr>
        <w:t xml:space="preserve"> and </w:t>
      </w:r>
      <w:r>
        <w:rPr>
          <w:bCs/>
          <w:i/>
        </w:rPr>
        <w:t xml:space="preserve">GNB-CU-UP UE E1AP ID </w:t>
      </w:r>
      <w:r>
        <w:rPr>
          <w:bCs/>
        </w:rPr>
        <w:t>according to the definition in TS 38.401 [2]. For a received UE associated E1AP message the</w:t>
      </w:r>
      <w:r>
        <w:rPr>
          <w:i/>
          <w:iCs/>
        </w:rPr>
        <w:t xml:space="preserve"> </w:t>
      </w:r>
      <w:r>
        <w:t xml:space="preserve">gNB-CU-CP identifies </w:t>
      </w:r>
      <w:r>
        <w:rPr>
          <w:bCs/>
        </w:rPr>
        <w:t>the</w:t>
      </w:r>
      <w:r>
        <w:t xml:space="preserve"> associated UE based on the </w:t>
      </w:r>
      <w:r>
        <w:rPr>
          <w:rFonts w:eastAsia="Batang"/>
          <w:bCs/>
          <w:i/>
        </w:rPr>
        <w:t>GNB-CU-CP</w:t>
      </w:r>
      <w:r>
        <w:rPr>
          <w:bCs/>
          <w:i/>
        </w:rPr>
        <w:t xml:space="preserve"> UE E1AP ID</w:t>
      </w:r>
      <w:r>
        <w:rPr>
          <w:i/>
          <w:iCs/>
        </w:rPr>
        <w:t xml:space="preserve"> </w:t>
      </w:r>
      <w:r>
        <w:t xml:space="preserve">IE and the gNB-CU-UP identifies the associated UE based on the </w:t>
      </w:r>
      <w:r>
        <w:rPr>
          <w:bCs/>
          <w:i/>
        </w:rPr>
        <w:t xml:space="preserve">GNB-CU-UP UE E1AP ID </w:t>
      </w:r>
      <w:r>
        <w:rPr>
          <w:bCs/>
        </w:rPr>
        <w:t>IE</w:t>
      </w:r>
      <w:r>
        <w:rPr>
          <w:iCs/>
        </w:rPr>
        <w:t>.</w:t>
      </w:r>
    </w:p>
    <w:p>
      <w:pPr>
        <w:rPr>
          <w:ins w:id="0" w:author="GY" w:date="2020-05-09T16:42:50Z"/>
        </w:rPr>
      </w:pPr>
      <w:ins w:id="1" w:author="GY" w:date="2020-05-09T16:42:50Z">
        <w:r>
          <w:rPr/>
          <w:t>Public Network Integrated NPN: as defined in TS 23.501 [</w:t>
        </w:r>
      </w:ins>
      <w:ins w:id="2" w:author="GY" w:date="2020-05-09T16:42:50Z">
        <w:r>
          <w:rPr>
            <w:rFonts w:hint="eastAsia" w:eastAsia="宋体"/>
            <w:lang w:val="en-US" w:eastAsia="zh-CN"/>
          </w:rPr>
          <w:t>20</w:t>
        </w:r>
      </w:ins>
      <w:ins w:id="3" w:author="GY" w:date="2020-05-09T16:42:50Z">
        <w:r>
          <w:rPr/>
          <w:t>].</w:t>
        </w:r>
      </w:ins>
    </w:p>
    <w:p>
      <w:pPr>
        <w:rPr>
          <w:ins w:id="4" w:author="GY" w:date="2020-05-09T16:42:50Z"/>
          <w:iCs/>
        </w:rPr>
      </w:pPr>
      <w:ins w:id="5" w:author="GY" w:date="2020-05-09T16:42:50Z">
        <w:r>
          <w:rPr/>
          <w:t>Stand-alone Non-Public Network: as defined in TS 23.501 [</w:t>
        </w:r>
      </w:ins>
      <w:ins w:id="6" w:author="GY" w:date="2020-05-09T16:42:50Z">
        <w:r>
          <w:rPr>
            <w:rFonts w:hint="eastAsia" w:eastAsia="宋体"/>
            <w:lang w:val="en-US" w:eastAsia="zh-CN"/>
          </w:rPr>
          <w:t>20</w:t>
        </w:r>
      </w:ins>
      <w:ins w:id="7" w:author="GY" w:date="2020-05-09T16:42:50Z">
        <w:r>
          <w:rPr/>
          <w:t>].</w:t>
        </w:r>
      </w:ins>
    </w:p>
    <w:p>
      <w:pPr>
        <w:pStyle w:val="3"/>
      </w:pPr>
      <w:r>
        <w:t>3.2</w:t>
      </w:r>
      <w:r>
        <w:tab/>
      </w:r>
      <w:r>
        <w:t>Abbreviations</w:t>
      </w:r>
      <w:bookmarkEnd w:id="7"/>
    </w:p>
    <w:p>
      <w:pPr>
        <w:keepNext/>
      </w:pPr>
      <w:r>
        <w:t xml:space="preserve">For the purposes of the present document, the abbreviations given in TR 21.905 [1] and the following apply. </w:t>
      </w:r>
      <w:r>
        <w:br w:type="textWrapping"/>
      </w:r>
      <w:r>
        <w:t>An abbreviation defined in the present document takes precedence over the definition of the same abbreviation, if any, in TR 21.905 [1].</w:t>
      </w:r>
    </w:p>
    <w:p>
      <w:pPr>
        <w:pStyle w:val="61"/>
      </w:pPr>
      <w:r>
        <w:t>5GC</w:t>
      </w:r>
      <w:r>
        <w:tab/>
      </w:r>
      <w:r>
        <w:t>5G Core Network</w:t>
      </w:r>
    </w:p>
    <w:p>
      <w:pPr>
        <w:pStyle w:val="61"/>
      </w:pPr>
      <w:r>
        <w:t>5QI</w:t>
      </w:r>
      <w:r>
        <w:tab/>
      </w:r>
      <w:r>
        <w:t>5G QoS Identifier</w:t>
      </w:r>
    </w:p>
    <w:p>
      <w:pPr>
        <w:pStyle w:val="61"/>
        <w:rPr>
          <w:ins w:id="8" w:author="GY" w:date="2020-05-09T16:43:03Z"/>
        </w:rPr>
      </w:pPr>
      <w:ins w:id="9" w:author="GY" w:date="2020-05-09T16:43:03Z">
        <w:r>
          <w:rPr/>
          <w:t>CAG                    Closed Access Group</w:t>
        </w:r>
      </w:ins>
    </w:p>
    <w:p>
      <w:pPr>
        <w:pStyle w:val="61"/>
      </w:pPr>
      <w:r>
        <w:t>CGI</w:t>
      </w:r>
      <w:r>
        <w:tab/>
      </w:r>
      <w:r>
        <w:t>Cell Global Identifier</w:t>
      </w:r>
    </w:p>
    <w:p>
      <w:pPr>
        <w:pStyle w:val="61"/>
      </w:pPr>
      <w:r>
        <w:t>CN</w:t>
      </w:r>
      <w:r>
        <w:tab/>
      </w:r>
      <w:r>
        <w:t>Core Network</w:t>
      </w:r>
    </w:p>
    <w:p>
      <w:pPr>
        <w:pStyle w:val="61"/>
      </w:pPr>
      <w:r>
        <w:t>CP</w:t>
      </w:r>
      <w:r>
        <w:tab/>
      </w:r>
      <w:r>
        <w:t>Control Plane</w:t>
      </w:r>
    </w:p>
    <w:p>
      <w:pPr>
        <w:pStyle w:val="61"/>
      </w:pPr>
      <w:r>
        <w:t>DL</w:t>
      </w:r>
      <w:r>
        <w:tab/>
      </w:r>
      <w:r>
        <w:t>Downlink</w:t>
      </w:r>
    </w:p>
    <w:p>
      <w:pPr>
        <w:pStyle w:val="61"/>
      </w:pPr>
      <w:r>
        <w:t>EN-DC</w:t>
      </w:r>
      <w:r>
        <w:tab/>
      </w:r>
      <w:r>
        <w:t xml:space="preserve">E-UTRA-NR Dual Connectivity </w:t>
      </w:r>
    </w:p>
    <w:p>
      <w:pPr>
        <w:pStyle w:val="61"/>
      </w:pPr>
      <w:r>
        <w:t>EPC</w:t>
      </w:r>
      <w:r>
        <w:tab/>
      </w:r>
      <w:r>
        <w:t>Evolved Packet Core</w:t>
      </w:r>
    </w:p>
    <w:p>
      <w:pPr>
        <w:pStyle w:val="61"/>
      </w:pPr>
      <w:r>
        <w:t>MCG</w:t>
      </w:r>
      <w:r>
        <w:tab/>
      </w:r>
      <w:r>
        <w:t>Master Cell Group</w:t>
      </w:r>
    </w:p>
    <w:p>
      <w:pPr>
        <w:pStyle w:val="61"/>
        <w:rPr>
          <w:ins w:id="10" w:author="GY" w:date="2020-05-09T16:43:12Z"/>
        </w:rPr>
      </w:pPr>
      <w:ins w:id="11" w:author="GY" w:date="2020-05-09T16:43:12Z">
        <w:r>
          <w:rPr/>
          <w:t>NID</w:t>
        </w:r>
      </w:ins>
      <w:ins w:id="12" w:author="GY" w:date="2020-05-09T16:43:12Z">
        <w:r>
          <w:rPr/>
          <w:tab/>
        </w:r>
      </w:ins>
      <w:ins w:id="13" w:author="GY" w:date="2020-05-09T16:43:12Z">
        <w:r>
          <w:rPr/>
          <w:t>Network identifier</w:t>
        </w:r>
      </w:ins>
    </w:p>
    <w:p>
      <w:pPr>
        <w:pStyle w:val="61"/>
        <w:rPr>
          <w:ins w:id="14" w:author="GY" w:date="2020-05-09T16:43:12Z"/>
        </w:rPr>
      </w:pPr>
      <w:ins w:id="15" w:author="GY" w:date="2020-05-09T16:43:12Z">
        <w:r>
          <w:rPr/>
          <w:t>NPN</w:t>
        </w:r>
      </w:ins>
      <w:ins w:id="16" w:author="GY" w:date="2020-05-09T16:43:12Z">
        <w:r>
          <w:rPr/>
          <w:tab/>
        </w:r>
      </w:ins>
      <w:ins w:id="17" w:author="GY" w:date="2020-05-09T16:43:12Z">
        <w:r>
          <w:rPr/>
          <w:t>Non-Public Network</w:t>
        </w:r>
      </w:ins>
    </w:p>
    <w:p>
      <w:pPr>
        <w:pStyle w:val="61"/>
        <w:rPr>
          <w:ins w:id="18" w:author="GY" w:date="2020-05-09T16:43:12Z"/>
        </w:rPr>
      </w:pPr>
      <w:ins w:id="19" w:author="GY" w:date="2020-05-09T16:43:12Z">
        <w:r>
          <w:rPr/>
          <w:t>PNI-NPN</w:t>
        </w:r>
      </w:ins>
      <w:ins w:id="20" w:author="GY" w:date="2020-05-09T16:43:12Z">
        <w:r>
          <w:rPr/>
          <w:tab/>
        </w:r>
      </w:ins>
      <w:ins w:id="21" w:author="GY" w:date="2020-05-09T16:43:12Z">
        <w:r>
          <w:rPr/>
          <w:t>Public Network Integrated Non-Public Network</w:t>
        </w:r>
      </w:ins>
    </w:p>
    <w:p>
      <w:pPr>
        <w:pStyle w:val="61"/>
      </w:pPr>
      <w:r>
        <w:t>NSSAI</w:t>
      </w:r>
      <w:r>
        <w:tab/>
      </w:r>
      <w:r>
        <w:t>Network Slice Selection Assistance Information</w:t>
      </w:r>
    </w:p>
    <w:p>
      <w:pPr>
        <w:pStyle w:val="61"/>
      </w:pPr>
      <w:r>
        <w:t>RANAC</w:t>
      </w:r>
      <w:r>
        <w:tab/>
      </w:r>
      <w:r>
        <w:t>RAN Area Code</w:t>
      </w:r>
    </w:p>
    <w:p>
      <w:pPr>
        <w:pStyle w:val="61"/>
      </w:pPr>
      <w:r>
        <w:t>SCG</w:t>
      </w:r>
      <w:r>
        <w:tab/>
      </w:r>
      <w:r>
        <w:t>Secondary Cell Group</w:t>
      </w:r>
    </w:p>
    <w:p>
      <w:pPr>
        <w:pStyle w:val="61"/>
      </w:pPr>
      <w:r>
        <w:t>SDAP</w:t>
      </w:r>
      <w:r>
        <w:tab/>
      </w:r>
      <w:r>
        <w:t>Service Data Adaptation Protocol</w:t>
      </w:r>
    </w:p>
    <w:p>
      <w:pPr>
        <w:pStyle w:val="61"/>
        <w:rPr>
          <w:ins w:id="22" w:author="GY" w:date="2020-05-09T16:43:22Z"/>
        </w:rPr>
      </w:pPr>
      <w:ins w:id="23" w:author="GY" w:date="2020-05-09T16:43:22Z">
        <w:r>
          <w:rPr/>
          <w:t>SNPN</w:t>
        </w:r>
      </w:ins>
      <w:ins w:id="24" w:author="GY" w:date="2020-05-09T16:43:22Z">
        <w:r>
          <w:rPr/>
          <w:tab/>
        </w:r>
      </w:ins>
      <w:ins w:id="25" w:author="GY" w:date="2020-05-09T16:43:22Z">
        <w:r>
          <w:rPr/>
          <w:t>Stand-alone Non-Public Network</w:t>
        </w:r>
      </w:ins>
    </w:p>
    <w:p>
      <w:pPr>
        <w:pStyle w:val="61"/>
      </w:pPr>
      <w:r>
        <w:t>S-NSSAI</w:t>
      </w:r>
      <w:r>
        <w:tab/>
      </w:r>
      <w:r>
        <w:t>Single Network Slice Selection Assistance Information</w:t>
      </w:r>
    </w:p>
    <w:p>
      <w:pPr>
        <w:pStyle w:val="61"/>
      </w:pPr>
      <w:r>
        <w:t>TNLA</w:t>
      </w:r>
      <w:r>
        <w:tab/>
      </w:r>
      <w:r>
        <w:t>Transport Network Layer Association</w:t>
      </w:r>
    </w:p>
    <w:p>
      <w:pPr>
        <w:pStyle w:val="61"/>
      </w:pPr>
    </w:p>
    <w:p>
      <w:pPr>
        <w:pStyle w:val="84"/>
      </w:pPr>
      <w:r>
        <w:rPr>
          <w:color w:val="FF0000"/>
          <w:sz w:val="21"/>
          <w:szCs w:val="22"/>
          <w:highlight w:val="yellow"/>
        </w:rPr>
        <w:t>&lt;&lt;&lt;&lt;&lt;&lt;&lt;&lt;&lt;&lt;&lt;&lt;&lt;&lt;&lt;&lt;&lt;&lt;&lt;&lt; Next Change &gt;&gt;&gt;&gt;&gt;&gt;&gt;&gt;&gt;&gt;&gt;&gt;&gt;&gt;&gt;&gt;&gt;&gt;&gt;&gt;</w:t>
      </w:r>
    </w:p>
    <w:p>
      <w:pPr>
        <w:pStyle w:val="84"/>
        <w:rPr>
          <w:highlight w:val="yellow"/>
        </w:rPr>
      </w:pPr>
    </w:p>
    <w:p>
      <w:pPr>
        <w:pStyle w:val="5"/>
        <w:rPr>
          <w:b/>
          <w:bCs/>
        </w:rPr>
      </w:pPr>
      <w:bookmarkStart w:id="11" w:name="_Toc20955464"/>
      <w:bookmarkEnd w:id="11"/>
      <w:bookmarkStart w:id="12" w:name="_Toc29460890"/>
      <w:bookmarkEnd w:id="12"/>
      <w:bookmarkStart w:id="13" w:name="_Toc29505622"/>
      <w:r>
        <w:rPr>
          <w:b/>
          <w:bCs/>
        </w:rPr>
        <w:t>8.2.3.2</w:t>
      </w:r>
      <w:bookmarkEnd w:id="13"/>
      <w:r>
        <w:rPr>
          <w:b/>
          <w:bCs/>
        </w:rPr>
        <w:tab/>
      </w:r>
      <w:r>
        <w:rPr>
          <w:b/>
          <w:bCs/>
        </w:rPr>
        <w:t>Successful Operation</w:t>
      </w:r>
    </w:p>
    <w:p>
      <w:pPr>
        <w:pStyle w:val="55"/>
        <w:rPr>
          <w:bCs/>
        </w:rPr>
      </w:pPr>
      <w:r>
        <w:rPr>
          <w:lang w:val="en-US" w:eastAsia="zh-CN"/>
        </w:rPr>
        <w:drawing>
          <wp:inline distT="0" distB="0" distL="0" distR="0">
            <wp:extent cx="3585845" cy="2035810"/>
            <wp:effectExtent l="0" t="0" r="0" b="0"/>
            <wp:docPr id="16" name="图片 16" descr="C:\Users\00033693\AppData\Local\Temp\ksohtml\wpsF84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00033693\AppData\Local\Temp\ksohtml\wpsF849.tmp.png"/>
                    <pic:cNvPicPr>
                      <a:picLocks noChangeAspect="1" noChangeArrowheads="1"/>
                    </pic:cNvPicPr>
                  </pic:nvPicPr>
                  <pic:blipFill>
                    <a:blip r:embed="rId7" cstate="print"/>
                    <a:srcRect/>
                    <a:stretch>
                      <a:fillRect/>
                    </a:stretch>
                  </pic:blipFill>
                  <pic:spPr>
                    <a:xfrm>
                      <a:off x="0" y="0"/>
                      <a:ext cx="3585845" cy="2035810"/>
                    </a:xfrm>
                    <a:prstGeom prst="rect">
                      <a:avLst/>
                    </a:prstGeom>
                    <a:noFill/>
                    <a:ln w="9525">
                      <a:noFill/>
                      <a:miter lim="800000"/>
                      <a:headEnd/>
                      <a:tailEnd/>
                    </a:ln>
                  </pic:spPr>
                </pic:pic>
              </a:graphicData>
            </a:graphic>
          </wp:inline>
        </w:drawing>
      </w:r>
    </w:p>
    <w:p>
      <w:pPr>
        <w:pStyle w:val="54"/>
      </w:pPr>
      <w:r>
        <w:t>Figure 8.2.3.2-1: gNB-CU-UP E1 Setup procedure: Successful Operation.</w:t>
      </w:r>
    </w:p>
    <w:p>
      <w:r>
        <w:t xml:space="preserve">The gNB-CU-UP initiates the procedure by sending a GNB-CU-UP E1 SETUP REQUEST message including the appropriate data to the gNB-CU-CP. The gNB-CU-CP responds with a GNB-CU-UP E1 SETUP RESPONSE message including the appropriate data. </w:t>
      </w:r>
    </w:p>
    <w:p>
      <w:r>
        <w:t>If the GNB-CU-UP E1 SETUP REQUEST message contains the</w:t>
      </w:r>
      <w:r>
        <w:rPr>
          <w:i/>
        </w:rPr>
        <w:t xml:space="preserve"> gNB-CU-UP Name </w:t>
      </w:r>
      <w:r>
        <w:t>IE the gNB-CU-CP may use this IE as a human readable name of the gNB-CU-UP.</w:t>
      </w:r>
    </w:p>
    <w:p>
      <w:pPr>
        <w:rPr>
          <w:rFonts w:eastAsia="宋体"/>
        </w:rPr>
      </w:pPr>
      <w:r>
        <w:rPr>
          <w:rFonts w:hint="eastAsia" w:eastAsia="宋体"/>
        </w:rPr>
        <w:t xml:space="preserve">If the </w:t>
      </w:r>
      <w:r>
        <w:rPr>
          <w:rFonts w:eastAsia="宋体"/>
          <w:i/>
        </w:rPr>
        <w:t>Slice Support List</w:t>
      </w:r>
      <w:r>
        <w:rPr>
          <w:rFonts w:hint="eastAsia" w:eastAsia="宋体"/>
          <w:i/>
        </w:rPr>
        <w:t xml:space="preserve"> </w:t>
      </w:r>
      <w:r>
        <w:rPr>
          <w:rFonts w:hint="eastAsia" w:eastAsia="宋体"/>
        </w:rPr>
        <w:t xml:space="preserve">IE is contained in the </w:t>
      </w:r>
      <w:r>
        <w:rPr>
          <w:rFonts w:eastAsia="宋体"/>
        </w:rPr>
        <w:t>GNB-CU-UP E1 SETUP</w:t>
      </w:r>
      <w:r>
        <w:rPr>
          <w:rFonts w:hint="eastAsia" w:eastAsia="宋体"/>
        </w:rPr>
        <w:t xml:space="preserve"> REQUEST message, the gNB-</w:t>
      </w:r>
      <w:r>
        <w:rPr>
          <w:rFonts w:eastAsia="宋体"/>
        </w:rPr>
        <w:t>CU-CP shall store the corresponding information and it may take it into account for bearer context establishment.</w:t>
      </w:r>
    </w:p>
    <w:p>
      <w:pPr>
        <w:rPr>
          <w:rFonts w:cs="Arial"/>
          <w:sz w:val="18"/>
          <w:szCs w:val="18"/>
          <w:lang w:eastAsia="ja-JP"/>
        </w:rPr>
      </w:pPr>
      <w:r>
        <w:rPr>
          <w:rFonts w:hint="eastAsia" w:eastAsia="宋体"/>
        </w:rPr>
        <w:t>If the</w:t>
      </w:r>
      <w:r>
        <w:rPr>
          <w:rFonts w:eastAsia="宋体"/>
        </w:rPr>
        <w:t xml:space="preserve"> </w:t>
      </w:r>
      <w:r>
        <w:rPr>
          <w:rFonts w:eastAsia="宋体"/>
          <w:i/>
        </w:rPr>
        <w:t>NR CGI Support List</w:t>
      </w:r>
      <w:r>
        <w:rPr>
          <w:rFonts w:hint="eastAsia" w:eastAsia="宋体"/>
          <w:i/>
        </w:rPr>
        <w:t xml:space="preserve"> </w:t>
      </w:r>
      <w:r>
        <w:rPr>
          <w:rFonts w:hint="eastAsia" w:eastAsia="宋体"/>
        </w:rPr>
        <w:t xml:space="preserve">IE is contained in the </w:t>
      </w:r>
      <w:r>
        <w:rPr>
          <w:rFonts w:eastAsia="宋体"/>
        </w:rPr>
        <w:t>GNB-CU-UP E1 SETUP</w:t>
      </w:r>
      <w:r>
        <w:rPr>
          <w:rFonts w:hint="eastAsia" w:eastAsia="宋体"/>
        </w:rPr>
        <w:t xml:space="preserve"> REQUEST message, the gNB-</w:t>
      </w:r>
      <w:r>
        <w:rPr>
          <w:rFonts w:eastAsia="宋体"/>
        </w:rPr>
        <w:t xml:space="preserve">CU-CP shall store the corresponding information and it may take it into account for bearer context establishment. </w:t>
      </w:r>
    </w:p>
    <w:p>
      <w:pPr>
        <w:rPr>
          <w:rFonts w:cs="Arial"/>
          <w:sz w:val="18"/>
          <w:szCs w:val="18"/>
        </w:rPr>
      </w:pPr>
      <w:r>
        <w:rPr>
          <w:rFonts w:hint="eastAsia" w:eastAsia="宋体"/>
        </w:rPr>
        <w:t xml:space="preserve">If the </w:t>
      </w:r>
      <w:r>
        <w:rPr>
          <w:rFonts w:eastAsia="宋体"/>
          <w:i/>
        </w:rPr>
        <w:t>QoS Parameters Support List</w:t>
      </w:r>
      <w:r>
        <w:rPr>
          <w:rFonts w:hint="eastAsia" w:eastAsia="宋体"/>
          <w:i/>
        </w:rPr>
        <w:t xml:space="preserve"> </w:t>
      </w:r>
      <w:r>
        <w:rPr>
          <w:rFonts w:hint="eastAsia" w:eastAsia="宋体"/>
        </w:rPr>
        <w:t xml:space="preserve">IE is contained in the </w:t>
      </w:r>
      <w:r>
        <w:rPr>
          <w:rFonts w:eastAsia="宋体"/>
        </w:rPr>
        <w:t>GNB-CU-UP E1 SETUP</w:t>
      </w:r>
      <w:r>
        <w:rPr>
          <w:rFonts w:hint="eastAsia" w:eastAsia="宋体"/>
        </w:rPr>
        <w:t xml:space="preserve"> REQUEST message, the gNB-</w:t>
      </w:r>
      <w:r>
        <w:rPr>
          <w:rFonts w:eastAsia="宋体"/>
        </w:rPr>
        <w:t xml:space="preserve">CU-CP shall store the corresponding information and it may take it into account for bearer context establishment. </w:t>
      </w:r>
      <w:r>
        <w:t xml:space="preserve"> </w:t>
      </w:r>
    </w:p>
    <w:p>
      <w:pPr>
        <w:rPr>
          <w:ins w:id="26" w:author="GY" w:date="2020-05-09T16:43:30Z"/>
          <w:rFonts w:cs="Arial"/>
          <w:sz w:val="18"/>
          <w:szCs w:val="18"/>
        </w:rPr>
      </w:pPr>
      <w:ins w:id="27" w:author="GY" w:date="2020-05-09T16:43:30Z">
        <w:r>
          <w:rPr>
            <w:rFonts w:hint="eastAsia"/>
          </w:rPr>
          <w:t xml:space="preserve">If the </w:t>
        </w:r>
      </w:ins>
      <w:ins w:id="28" w:author="GY" w:date="2020-05-09T16:43:30Z">
        <w:r>
          <w:rPr>
            <w:i/>
            <w:iCs/>
          </w:rPr>
          <w:t xml:space="preserve">NPN Support Information </w:t>
        </w:r>
      </w:ins>
      <w:ins w:id="29" w:author="GY" w:date="2020-05-09T16:43:30Z">
        <w:r>
          <w:rPr>
            <w:rFonts w:hint="eastAsia"/>
          </w:rPr>
          <w:t xml:space="preserve">IE is contained in the </w:t>
        </w:r>
      </w:ins>
      <w:ins w:id="30" w:author="GY" w:date="2020-05-09T16:43:30Z">
        <w:r>
          <w:rPr/>
          <w:t>GNB-CU-UP E1 SETUP</w:t>
        </w:r>
      </w:ins>
      <w:ins w:id="31" w:author="GY" w:date="2020-05-09T16:43:30Z">
        <w:r>
          <w:rPr>
            <w:rFonts w:hint="eastAsia"/>
          </w:rPr>
          <w:t xml:space="preserve"> REQUEST message, the gNB-</w:t>
        </w:r>
      </w:ins>
      <w:ins w:id="32" w:author="GY" w:date="2020-05-09T16:43:30Z">
        <w:r>
          <w:rPr/>
          <w:t>CU-CP</w:t>
        </w:r>
      </w:ins>
      <w:r>
        <w:rPr>
          <w:rFonts w:hint="eastAsia" w:eastAsia="宋体"/>
          <w:lang w:val="en-US" w:eastAsia="zh-CN"/>
        </w:rPr>
        <w:t xml:space="preserve"> </w:t>
      </w:r>
      <w:ins w:id="33" w:author="GY" w:date="2020-05-09T16:43:30Z">
        <w:r>
          <w:rPr/>
          <w:t xml:space="preserve">shall store the corresponding information and it may take it into account for bearer context establishment. </w:t>
        </w:r>
      </w:ins>
    </w:p>
    <w:p>
      <w:pPr>
        <w:rPr>
          <w:sz w:val="24"/>
          <w:szCs w:val="24"/>
        </w:rPr>
      </w:pPr>
      <w:r>
        <w:t>The exchanged data shall be stored in respective node and used as long as there is an operational TNL association. When this procedure is finished, the E1 interface is operational and other E1 messages can be exchanged.</w:t>
      </w:r>
    </w:p>
    <w:p>
      <w:r>
        <w:t xml:space="preserve">If the </w:t>
      </w:r>
      <w:r>
        <w:rPr>
          <w:i/>
          <w:iCs/>
        </w:rPr>
        <w:t xml:space="preserve">gNB-CU-UP Capacity </w:t>
      </w:r>
      <w:r>
        <w:t>IE is contained in the GNB-CU-UP E1 SETUP REQUEST message, the gNB-CU-CP shall take this IE into account.</w:t>
      </w:r>
    </w:p>
    <w:p>
      <w:r>
        <w:t xml:space="preserve">If the GNB-CU-UP E1 SETUP REQUEST message includes the </w:t>
      </w:r>
      <w:r>
        <w:rPr>
          <w:i/>
          <w:iCs/>
        </w:rPr>
        <w:t>Transport Network Layer Address Info</w:t>
      </w:r>
      <w:r>
        <w:t xml:space="preserve"> IE, the gNB-CU-CP shall, if supported, take this IE into account for IPSec tunnel establishment.</w:t>
      </w:r>
    </w:p>
    <w:p>
      <w:r>
        <w:t xml:space="preserve">If the GNB-CU-UP E1 SETUP RESPONSE message includes the </w:t>
      </w:r>
      <w:r>
        <w:rPr>
          <w:i/>
          <w:iCs/>
        </w:rPr>
        <w:t>Transport Network Layer Address Info</w:t>
      </w:r>
      <w:r>
        <w:t xml:space="preserve"> IE, the gNB-CU-UP shall, if supported, take this IE into account for IPSec tunnel establishment.</w:t>
      </w:r>
    </w:p>
    <w:p/>
    <w:p>
      <w:pPr>
        <w:pStyle w:val="84"/>
        <w:ind w:left="1680" w:leftChars="0" w:firstLine="280" w:firstLineChars="0"/>
        <w:jc w:val="both"/>
        <w:rPr>
          <w:color w:val="FF0000"/>
          <w:sz w:val="21"/>
          <w:szCs w:val="22"/>
          <w:highlight w:val="yellow"/>
        </w:rPr>
      </w:pPr>
      <w:r>
        <w:rPr>
          <w:color w:val="FF0000"/>
          <w:sz w:val="21"/>
          <w:szCs w:val="22"/>
          <w:highlight w:val="yellow"/>
        </w:rPr>
        <w:t>&lt;&lt;&lt;&lt;&lt;&lt;&lt;&lt;&lt;&lt;&lt;&lt;&lt;&lt;&lt;&lt;&lt;&lt;&lt;&lt; Next Change &gt;&gt;&gt;&gt;&gt;&gt;&gt;&gt;&gt;&gt;&gt;&gt;&gt;&gt;&gt;&gt;&gt;&gt;&gt;&gt;</w:t>
      </w:r>
    </w:p>
    <w:p>
      <w:pPr>
        <w:pStyle w:val="5"/>
        <w:rPr>
          <w:b/>
          <w:bCs/>
        </w:rPr>
      </w:pPr>
      <w:bookmarkStart w:id="14" w:name="_Toc29460895"/>
      <w:bookmarkEnd w:id="14"/>
      <w:bookmarkStart w:id="15" w:name="_Toc20955469"/>
      <w:bookmarkEnd w:id="15"/>
      <w:bookmarkStart w:id="16" w:name="_Toc29505627"/>
      <w:r>
        <w:rPr>
          <w:b/>
          <w:bCs/>
        </w:rPr>
        <w:t>8.2.4.2</w:t>
      </w:r>
      <w:bookmarkEnd w:id="16"/>
      <w:r>
        <w:rPr>
          <w:b/>
          <w:bCs/>
        </w:rPr>
        <w:tab/>
      </w:r>
      <w:r>
        <w:rPr>
          <w:b/>
          <w:bCs/>
        </w:rPr>
        <w:t>Successful Operation</w:t>
      </w:r>
    </w:p>
    <w:p>
      <w:pPr>
        <w:pStyle w:val="55"/>
        <w:rPr>
          <w:bCs/>
        </w:rPr>
      </w:pPr>
      <w:r>
        <w:rPr>
          <w:lang w:val="en-US" w:eastAsia="zh-CN"/>
        </w:rPr>
        <w:drawing>
          <wp:inline distT="0" distB="0" distL="0" distR="0">
            <wp:extent cx="3585845" cy="2035810"/>
            <wp:effectExtent l="0" t="0" r="0" b="0"/>
            <wp:docPr id="17" name="图片 17" descr="C:\Users\00033693\AppData\Local\Temp\ksohtml\wpsF86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00033693\AppData\Local\Temp\ksohtml\wpsF869.tmp.png"/>
                    <pic:cNvPicPr>
                      <a:picLocks noChangeAspect="1" noChangeArrowheads="1"/>
                    </pic:cNvPicPr>
                  </pic:nvPicPr>
                  <pic:blipFill>
                    <a:blip r:embed="rId8" cstate="print"/>
                    <a:srcRect/>
                    <a:stretch>
                      <a:fillRect/>
                    </a:stretch>
                  </pic:blipFill>
                  <pic:spPr>
                    <a:xfrm>
                      <a:off x="0" y="0"/>
                      <a:ext cx="3585845" cy="2035810"/>
                    </a:xfrm>
                    <a:prstGeom prst="rect">
                      <a:avLst/>
                    </a:prstGeom>
                    <a:noFill/>
                    <a:ln w="9525">
                      <a:noFill/>
                      <a:miter lim="800000"/>
                      <a:headEnd/>
                      <a:tailEnd/>
                    </a:ln>
                  </pic:spPr>
                </pic:pic>
              </a:graphicData>
            </a:graphic>
          </wp:inline>
        </w:drawing>
      </w:r>
    </w:p>
    <w:p>
      <w:pPr>
        <w:pStyle w:val="54"/>
      </w:pPr>
      <w:r>
        <w:t>Figure 8.2.4.2-1: gNB-CU-CP E1 Setup procedure: Successful Operation.</w:t>
      </w:r>
    </w:p>
    <w:p>
      <w:r>
        <w:t xml:space="preserve">The gNB-CU-CP initiates the procedure by sending a GNB-CU-CP E1 SETUP REQUEST message including the appropriate data to the gNB-CU-UP. The gNB-CU-UP responds with a GNB-CU-CP E1 SETUP RESPONSE message including the appropriate data. </w:t>
      </w:r>
    </w:p>
    <w:p>
      <w:r>
        <w:t>If the GNB-CU-CP E1 SETUP REQUEST message contains the</w:t>
      </w:r>
      <w:r>
        <w:rPr>
          <w:i/>
        </w:rPr>
        <w:t xml:space="preserve"> gNB-CU-CP Name </w:t>
      </w:r>
      <w:r>
        <w:t>IE the gNB-CU-UP may use this IE as a human readable name of the gNB-CU-CP.</w:t>
      </w:r>
    </w:p>
    <w:p>
      <w:r>
        <w:t>The exchanged data shall be stored in respective node and used as long as there is an operational TNL association. When this procedure is finished, the E1 interface is operational and other E1 messages can be exchanged.</w:t>
      </w:r>
    </w:p>
    <w:p>
      <w:pPr>
        <w:pStyle w:val="84"/>
        <w:jc w:val="left"/>
        <w:rPr>
          <w:color w:val="auto"/>
        </w:rPr>
      </w:pPr>
      <w:r>
        <w:rPr>
          <w:color w:val="auto"/>
        </w:rPr>
        <w:t xml:space="preserve">If the </w:t>
      </w:r>
      <w:r>
        <w:rPr>
          <w:i/>
          <w:color w:val="auto"/>
        </w:rPr>
        <w:t xml:space="preserve">gNB-CU-UP Capacity </w:t>
      </w:r>
      <w:r>
        <w:rPr>
          <w:color w:val="auto"/>
        </w:rPr>
        <w:t>IE is contained in the GNB-CU-CP E1 SETUP RESPONSE message, the gNB-CU-CP shall take this IE into account.</w:t>
      </w:r>
    </w:p>
    <w:p>
      <w:r>
        <w:t xml:space="preserve">If the GNB-CU-CP E1 SETUP REQUEST message includes the </w:t>
      </w:r>
      <w:r>
        <w:rPr>
          <w:i/>
        </w:rPr>
        <w:t>Transport Network Layer Address Info</w:t>
      </w:r>
      <w:r>
        <w:t xml:space="preserve"> IE, the gNB-CU-UP shall, if supported, take this IE into account for IPSec tunnel establishment.</w:t>
      </w:r>
    </w:p>
    <w:p>
      <w:r>
        <w:t xml:space="preserve">If the GNB-CU-CP E1 SETUP RESPONSE message includes the </w:t>
      </w:r>
      <w:r>
        <w:rPr>
          <w:i/>
        </w:rPr>
        <w:t>Transport Network Layer Address Info</w:t>
      </w:r>
      <w:r>
        <w:t xml:space="preserve"> IE, the gNB-CU-CP shall, if supported, take this IE into account for IPSec tunnel establishment.</w:t>
      </w:r>
    </w:p>
    <w:p>
      <w:pPr>
        <w:rPr>
          <w:ins w:id="34" w:author="GY" w:date="2020-05-09T16:43:38Z"/>
          <w:rFonts w:eastAsiaTheme="minorEastAsia"/>
          <w:lang w:eastAsia="zh-CN"/>
        </w:rPr>
      </w:pPr>
      <w:ins w:id="35" w:author="GY" w:date="2020-05-09T16:43:38Z">
        <w:r>
          <w:rPr/>
          <w:t xml:space="preserve">If the </w:t>
        </w:r>
      </w:ins>
      <w:ins w:id="36" w:author="GY" w:date="2020-05-09T16:43:38Z">
        <w:r>
          <w:rPr>
            <w:rStyle w:val="87"/>
          </w:rPr>
          <w:t xml:space="preserve">NPN Support Information </w:t>
        </w:r>
      </w:ins>
      <w:ins w:id="37" w:author="GY" w:date="2020-05-09T16:43:38Z">
        <w:r>
          <w:rPr/>
          <w:t>IE is contained in the GNB-CU-CP E1 SETUP RESPONSE message, the gNB-CU-CP shall store the corresponding information and it may take it into account for bearer context establishment.</w:t>
        </w:r>
      </w:ins>
    </w:p>
    <w:p>
      <w:pPr>
        <w:pStyle w:val="84"/>
      </w:pPr>
      <w:r>
        <w:rPr>
          <w:color w:val="FF0000"/>
          <w:sz w:val="21"/>
          <w:szCs w:val="22"/>
          <w:highlight w:val="yellow"/>
        </w:rPr>
        <w:t>&lt;&lt;&lt;&lt;&lt;&lt;&lt;&lt;&lt;&lt;&lt;&lt;&lt;&lt;&lt;&lt;&lt;&lt;&lt;&lt; Next Change &gt;&gt;&gt;&gt;&gt;&gt;&gt;&gt;&gt;&gt;&gt;&gt;&gt;&gt;&gt;&gt;&gt;&gt;&gt;&gt;</w:t>
      </w:r>
    </w:p>
    <w:p>
      <w:pPr>
        <w:pStyle w:val="5"/>
        <w:rPr>
          <w:b/>
          <w:bCs/>
        </w:rPr>
      </w:pPr>
      <w:bookmarkStart w:id="17" w:name="_Toc29460900"/>
      <w:bookmarkEnd w:id="17"/>
      <w:bookmarkStart w:id="18" w:name="_Toc29505632"/>
      <w:bookmarkEnd w:id="18"/>
      <w:bookmarkStart w:id="19" w:name="_Toc20955474"/>
      <w:bookmarkEnd w:id="19"/>
      <w:bookmarkStart w:id="20" w:name="_Toc29460982"/>
      <w:bookmarkEnd w:id="20"/>
      <w:bookmarkStart w:id="21" w:name="_Toc20955547"/>
      <w:bookmarkEnd w:id="21"/>
      <w:bookmarkStart w:id="22" w:name="_Toc29505714"/>
      <w:r>
        <w:rPr>
          <w:b/>
          <w:bCs/>
        </w:rPr>
        <w:t>8.2.5.2</w:t>
      </w:r>
      <w:bookmarkEnd w:id="22"/>
      <w:r>
        <w:rPr>
          <w:b/>
          <w:bCs/>
        </w:rPr>
        <w:tab/>
      </w:r>
      <w:r>
        <w:rPr>
          <w:b/>
          <w:bCs/>
        </w:rPr>
        <w:t>Successful Operation</w:t>
      </w:r>
    </w:p>
    <w:p>
      <w:pPr>
        <w:pStyle w:val="55"/>
        <w:rPr>
          <w:bCs/>
        </w:rPr>
      </w:pPr>
      <w:r>
        <w:rPr>
          <w:lang w:val="en-US" w:eastAsia="zh-CN"/>
        </w:rPr>
        <w:drawing>
          <wp:inline distT="0" distB="0" distL="0" distR="0">
            <wp:extent cx="5001260" cy="2035810"/>
            <wp:effectExtent l="0" t="0" r="8890" b="0"/>
            <wp:docPr id="18" name="图片 18" descr="C:\Users\00033693\AppData\Local\Temp\ksohtml\wpsF88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00033693\AppData\Local\Temp\ksohtml\wpsF889.tmp.png"/>
                    <pic:cNvPicPr>
                      <a:picLocks noChangeAspect="1" noChangeArrowheads="1"/>
                    </pic:cNvPicPr>
                  </pic:nvPicPr>
                  <pic:blipFill>
                    <a:blip r:embed="rId9" cstate="print"/>
                    <a:srcRect/>
                    <a:stretch>
                      <a:fillRect/>
                    </a:stretch>
                  </pic:blipFill>
                  <pic:spPr>
                    <a:xfrm>
                      <a:off x="0" y="0"/>
                      <a:ext cx="5001260" cy="2035810"/>
                    </a:xfrm>
                    <a:prstGeom prst="rect">
                      <a:avLst/>
                    </a:prstGeom>
                    <a:noFill/>
                    <a:ln w="9525">
                      <a:noFill/>
                      <a:miter lim="800000"/>
                      <a:headEnd/>
                      <a:tailEnd/>
                    </a:ln>
                  </pic:spPr>
                </pic:pic>
              </a:graphicData>
            </a:graphic>
          </wp:inline>
        </w:drawing>
      </w:r>
    </w:p>
    <w:p>
      <w:r>
        <w:t>The gNB-CU-UP initiates the procedure by sending a GNB-CU-UP CONFIGURATION UPDATE message to the gNB-CU-CP including an appropriate set of updated configuration data that it has just taken into operational use. The gNB-CU-CP responds with GNB-CU-UP CONFIGURATION UPDATE ACKNOWLEDGE message to acknowledge that it successfully updated the configuration data. If an information element is not included in the GNB-CU-UP CONFIGURATION UPDATE message, the gNB-CU-CP shall interpret that the corresponding configuration data is not changed and shall continue to operate with the existing related configuration data.</w:t>
      </w:r>
    </w:p>
    <w:p>
      <w:r>
        <w:t xml:space="preserve">If the </w:t>
      </w:r>
      <w:r>
        <w:rPr>
          <w:i/>
        </w:rPr>
        <w:t>Supported PLMNs</w:t>
      </w:r>
      <w:r>
        <w:t xml:space="preserve"> IE is included in the GNB-CU-UP CONFIGURATION UPDATE message, the gNB-CU-CP shall overwrite the whole list of information and store the corresponding information.</w:t>
      </w:r>
    </w:p>
    <w:p>
      <w:pPr>
        <w:pStyle w:val="75"/>
        <w:rPr>
          <w:rFonts w:eastAsia="宋体"/>
        </w:rPr>
      </w:pPr>
      <w:r>
        <w:rPr>
          <w:rFonts w:eastAsia="宋体"/>
        </w:rPr>
        <w:t>-</w:t>
      </w:r>
      <w:r>
        <w:rPr>
          <w:rFonts w:eastAsia="宋体"/>
        </w:rPr>
        <w:tab/>
      </w:r>
      <w:r>
        <w:rPr>
          <w:rFonts w:hint="eastAsia" w:eastAsia="宋体"/>
        </w:rPr>
        <w:t xml:space="preserve">If the </w:t>
      </w:r>
      <w:r>
        <w:rPr>
          <w:rFonts w:eastAsia="宋体"/>
          <w:i/>
        </w:rPr>
        <w:t>Slice Support List</w:t>
      </w:r>
      <w:r>
        <w:rPr>
          <w:rFonts w:hint="eastAsia" w:eastAsia="宋体"/>
          <w:i/>
        </w:rPr>
        <w:t xml:space="preserve"> </w:t>
      </w:r>
      <w:r>
        <w:rPr>
          <w:rFonts w:hint="eastAsia" w:eastAsia="宋体"/>
        </w:rPr>
        <w:t xml:space="preserve">IE is contained in the </w:t>
      </w:r>
      <w:r>
        <w:rPr>
          <w:rFonts w:eastAsia="宋体"/>
        </w:rPr>
        <w:t>GNB-CU-UP CONFIGURATION UPDATE</w:t>
      </w:r>
      <w:r>
        <w:rPr>
          <w:rFonts w:hint="eastAsia" w:eastAsia="宋体"/>
        </w:rPr>
        <w:t xml:space="preserve"> message, the gNB-</w:t>
      </w:r>
      <w:r>
        <w:rPr>
          <w:rFonts w:eastAsia="宋体"/>
        </w:rPr>
        <w:t>CU-CP shall store the corresponding information and replace any existing information.</w:t>
      </w:r>
    </w:p>
    <w:p>
      <w:pPr>
        <w:pStyle w:val="75"/>
        <w:rPr>
          <w:rFonts w:cs="Arial"/>
          <w:sz w:val="18"/>
          <w:szCs w:val="18"/>
          <w:lang w:eastAsia="ja-JP"/>
        </w:rPr>
      </w:pPr>
      <w:r>
        <w:rPr>
          <w:rFonts w:eastAsia="宋体"/>
        </w:rPr>
        <w:t>-</w:t>
      </w:r>
      <w:r>
        <w:rPr>
          <w:rFonts w:eastAsia="宋体"/>
        </w:rPr>
        <w:tab/>
      </w:r>
      <w:r>
        <w:rPr>
          <w:rFonts w:hint="eastAsia" w:eastAsia="宋体"/>
        </w:rPr>
        <w:t>If the</w:t>
      </w:r>
      <w:r>
        <w:rPr>
          <w:rFonts w:eastAsia="宋体"/>
        </w:rPr>
        <w:t xml:space="preserve"> </w:t>
      </w:r>
      <w:r>
        <w:rPr>
          <w:rFonts w:eastAsia="宋体"/>
          <w:i/>
        </w:rPr>
        <w:t>NR CGI Support List</w:t>
      </w:r>
      <w:r>
        <w:rPr>
          <w:rFonts w:hint="eastAsia" w:eastAsia="宋体"/>
          <w:i/>
        </w:rPr>
        <w:t xml:space="preserve"> </w:t>
      </w:r>
      <w:r>
        <w:rPr>
          <w:rFonts w:hint="eastAsia" w:eastAsia="宋体"/>
        </w:rPr>
        <w:t xml:space="preserve">IE is contained in the </w:t>
      </w:r>
      <w:r>
        <w:rPr>
          <w:rFonts w:eastAsia="宋体"/>
        </w:rPr>
        <w:t>GNB-CU-UP CONFIGURATION UPDATE</w:t>
      </w:r>
      <w:r>
        <w:rPr>
          <w:rFonts w:hint="eastAsia" w:eastAsia="宋体"/>
        </w:rPr>
        <w:t xml:space="preserve"> message, the gNB-</w:t>
      </w:r>
      <w:r>
        <w:rPr>
          <w:rFonts w:eastAsia="宋体"/>
        </w:rPr>
        <w:t>CU-CP shall store the corresponding information and replace any existing information.</w:t>
      </w:r>
    </w:p>
    <w:p>
      <w:pPr>
        <w:pStyle w:val="75"/>
        <w:rPr>
          <w:rFonts w:eastAsiaTheme="minorEastAsia"/>
          <w:lang w:eastAsia="zh-CN"/>
        </w:rPr>
      </w:pPr>
      <w:r>
        <w:rPr>
          <w:rFonts w:eastAsia="宋体"/>
        </w:rPr>
        <w:t>-</w:t>
      </w:r>
      <w:r>
        <w:rPr>
          <w:rFonts w:eastAsia="宋体"/>
        </w:rPr>
        <w:tab/>
      </w:r>
      <w:r>
        <w:rPr>
          <w:rFonts w:hint="eastAsia" w:eastAsia="宋体"/>
        </w:rPr>
        <w:t xml:space="preserve">If the </w:t>
      </w:r>
      <w:r>
        <w:rPr>
          <w:rFonts w:eastAsia="宋体"/>
          <w:i/>
        </w:rPr>
        <w:t>QoS Parameters Support List</w:t>
      </w:r>
      <w:r>
        <w:rPr>
          <w:rFonts w:hint="eastAsia" w:eastAsia="宋体"/>
          <w:i/>
        </w:rPr>
        <w:t xml:space="preserve"> </w:t>
      </w:r>
      <w:r>
        <w:rPr>
          <w:rFonts w:hint="eastAsia" w:eastAsia="宋体"/>
        </w:rPr>
        <w:t xml:space="preserve">IE is contained in the </w:t>
      </w:r>
      <w:r>
        <w:rPr>
          <w:rFonts w:eastAsia="宋体"/>
        </w:rPr>
        <w:t>GNB-CU-UP CONFIGURATION UPDATE</w:t>
      </w:r>
      <w:r>
        <w:rPr>
          <w:rFonts w:hint="eastAsia" w:eastAsia="宋体"/>
        </w:rPr>
        <w:t xml:space="preserve"> message, the gNB-</w:t>
      </w:r>
      <w:r>
        <w:rPr>
          <w:rFonts w:eastAsia="宋体"/>
        </w:rPr>
        <w:t>CU-CP shall store the corresponding information and replace any existing information.</w:t>
      </w:r>
    </w:p>
    <w:p>
      <w:pPr>
        <w:pStyle w:val="75"/>
        <w:rPr>
          <w:ins w:id="38" w:author="GY" w:date="2020-05-09T16:44:40Z"/>
          <w:rFonts w:eastAsiaTheme="minorEastAsia"/>
          <w:sz w:val="24"/>
          <w:szCs w:val="24"/>
          <w:lang w:eastAsia="zh-CN"/>
        </w:rPr>
      </w:pPr>
      <w:ins w:id="39" w:author="GY" w:date="2020-05-09T16:44:40Z">
        <w:r>
          <w:rPr/>
          <w:t>-</w:t>
        </w:r>
      </w:ins>
      <w:ins w:id="40" w:author="GY" w:date="2020-05-09T16:44:40Z">
        <w:r>
          <w:rPr/>
          <w:tab/>
        </w:r>
      </w:ins>
      <w:ins w:id="41" w:author="GY" w:date="2020-05-09T16:44:40Z">
        <w:r>
          <w:rPr>
            <w:rFonts w:hint="eastAsia"/>
          </w:rPr>
          <w:t xml:space="preserve">If the </w:t>
        </w:r>
      </w:ins>
      <w:ins w:id="42" w:author="GY" w:date="2020-05-09T16:44:40Z">
        <w:r>
          <w:rPr>
            <w:i/>
            <w:iCs/>
          </w:rPr>
          <w:t>NPN Support Information</w:t>
        </w:r>
      </w:ins>
      <w:ins w:id="43" w:author="GY" w:date="2020-05-09T16:44:40Z">
        <w:r>
          <w:rPr>
            <w:rFonts w:hint="eastAsia"/>
            <w:i/>
            <w:iCs/>
          </w:rPr>
          <w:t xml:space="preserve"> </w:t>
        </w:r>
      </w:ins>
      <w:ins w:id="44" w:author="GY" w:date="2020-05-09T16:44:40Z">
        <w:r>
          <w:rPr>
            <w:rFonts w:hint="eastAsia"/>
          </w:rPr>
          <w:t xml:space="preserve">IE is contained in the </w:t>
        </w:r>
      </w:ins>
      <w:ins w:id="45" w:author="GY" w:date="2020-05-09T16:44:40Z">
        <w:r>
          <w:rPr/>
          <w:t>GNB-CU-UP CONFIGURATION UPDATE</w:t>
        </w:r>
      </w:ins>
      <w:ins w:id="46" w:author="GY" w:date="2020-05-09T16:44:40Z">
        <w:r>
          <w:rPr>
            <w:rFonts w:hint="eastAsia"/>
          </w:rPr>
          <w:t xml:space="preserve"> message, the gNB-</w:t>
        </w:r>
      </w:ins>
      <w:ins w:id="47" w:author="GY" w:date="2020-05-09T16:44:40Z">
        <w:r>
          <w:rPr/>
          <w:t>CU-CP shall store the corresponding information and replace any existing information.</w:t>
        </w:r>
      </w:ins>
    </w:p>
    <w:p>
      <w:r>
        <w:t>The updated configuration data shall be stored in both nodes and used as long as there is an operational TNL association or until any further update is performed.</w:t>
      </w:r>
    </w:p>
    <w:p>
      <w:r>
        <w:t xml:space="preserve">If the </w:t>
      </w:r>
      <w:r>
        <w:rPr>
          <w:i/>
        </w:rPr>
        <w:t xml:space="preserve">gNB-CU-UP Capacity </w:t>
      </w:r>
      <w:r>
        <w:t>IE is contained in the GNB-CU-UP CONFIGURATION UPDATE message, the gNB-CU-CP shall take this IE into account.</w:t>
      </w:r>
    </w:p>
    <w:p>
      <w:r>
        <w:t xml:space="preserve">If the </w:t>
      </w:r>
      <w:bookmarkStart w:id="23" w:name="_Hlk4773197"/>
      <w:bookmarkStart w:id="24" w:name="_Hlk5782134"/>
      <w:r>
        <w:rPr>
          <w:i/>
        </w:rPr>
        <w:t xml:space="preserve">gNB-CU-UP </w:t>
      </w:r>
      <w:bookmarkEnd w:id="23"/>
      <w:r>
        <w:rPr>
          <w:i/>
        </w:rPr>
        <w:t xml:space="preserve">ID </w:t>
      </w:r>
      <w:bookmarkEnd w:id="24"/>
      <w:r>
        <w:t>IE is included in the GNB-CU-UP CONFIGURATION UPDATE message, the gNB-CU-CP shall associate the TNLA to the E1 interface instance using the gNB-CU-UP ID.</w:t>
      </w:r>
    </w:p>
    <w:p>
      <w:r>
        <w:t xml:space="preserve">If the GNB-CU-UP CONFIGURATION UPDATE message includes </w:t>
      </w:r>
      <w:r>
        <w:rPr>
          <w:i/>
        </w:rPr>
        <w:t>gNB-CU-UP TNLA To Remove List</w:t>
      </w:r>
      <w:r>
        <w:t xml:space="preserve"> IE, and the </w:t>
      </w:r>
      <w:r>
        <w:rPr>
          <w:i/>
        </w:rPr>
        <w:t xml:space="preserve">Endpoint IP address </w:t>
      </w:r>
      <w:r>
        <w:t xml:space="preserve">IE and the </w:t>
      </w:r>
      <w:r>
        <w:rPr>
          <w:i/>
        </w:rPr>
        <w:t>Port Number</w:t>
      </w:r>
      <w:r>
        <w:t xml:space="preserve"> IE for both TNL endpoints of the TNL association(s) are included in the </w:t>
      </w:r>
      <w:r>
        <w:rPr>
          <w:i/>
        </w:rPr>
        <w:t>gNB-CU-UP TNLA To Remove List</w:t>
      </w:r>
      <w:r>
        <w:t xml:space="preserve"> IE, the gNB-CU-CP shall, if supported, consider that the TNL association(s) indicated by both received TNL endpoints will be removed by the gNB-CU-UP. If the </w:t>
      </w:r>
      <w:r>
        <w:rPr>
          <w:i/>
        </w:rPr>
        <w:t xml:space="preserve">Endpoint IP address </w:t>
      </w:r>
      <w:r>
        <w:t xml:space="preserve">IE, or the </w:t>
      </w:r>
      <w:r>
        <w:rPr>
          <w:i/>
        </w:rPr>
        <w:t xml:space="preserve">Endpoint IP address </w:t>
      </w:r>
      <w:r>
        <w:t xml:space="preserve">IE and the </w:t>
      </w:r>
      <w:r>
        <w:rPr>
          <w:i/>
        </w:rPr>
        <w:t xml:space="preserve">Port Number </w:t>
      </w:r>
      <w:r>
        <w:t xml:space="preserve">IE for one or both of the TNL endpoints is included in the </w:t>
      </w:r>
      <w:r>
        <w:rPr>
          <w:i/>
        </w:rPr>
        <w:t>gNB-CU-UP TNLA To Remove List</w:t>
      </w:r>
      <w:r>
        <w:t xml:space="preserve"> IE in GNB-CU-UP CONFIGURATION UPDATE message, the gNB-CU-CP shall, if supported, consider that the TNL association(s) indicated by the received endpoint IP address(es) will be removed by the gNB-CU-UP.</w:t>
      </w:r>
    </w:p>
    <w:p>
      <w:r>
        <w:t xml:space="preserve">If the GNB-CU-UP CONFIGURATION UPDATE message includes the </w:t>
      </w:r>
      <w:r>
        <w:rPr>
          <w:i/>
        </w:rPr>
        <w:t>Transport Network Layer Address Info</w:t>
      </w:r>
      <w:r>
        <w:t xml:space="preserve"> IE, the gNB-CU-CP shall, if supported, take this IE into account for IPSec tunnel establishment.</w:t>
      </w:r>
    </w:p>
    <w:p>
      <w:r>
        <w:t xml:space="preserve">If the GNB-CU-UP CONFIGURATION UPDATE ACKNOWLEDGE message includes the </w:t>
      </w:r>
      <w:r>
        <w:rPr>
          <w:i/>
        </w:rPr>
        <w:t>Transport Network Layer Address Info</w:t>
      </w:r>
      <w:r>
        <w:t xml:space="preserve"> IE, the gNB-CU-UP shall, if supported, take this IE into account for IPSec tunnel establishment.</w:t>
      </w:r>
    </w:p>
    <w:p>
      <w:pPr>
        <w:pStyle w:val="84"/>
      </w:pPr>
      <w:r>
        <w:rPr>
          <w:color w:val="FF0000"/>
          <w:sz w:val="21"/>
          <w:szCs w:val="22"/>
          <w:highlight w:val="yellow"/>
        </w:rPr>
        <w:t>&lt;&lt;&lt;&lt;&lt;&lt;&lt;&lt;&lt;&lt;&lt;&lt;&lt;&lt;&lt;&lt;&lt;&lt;&lt;&lt; Next Change &gt;&gt;&gt;&gt;&gt;&gt;&gt;&gt;&gt;&gt;&gt;&gt;&gt;&gt;&gt;&gt;&gt;&gt;&gt;&gt;</w:t>
      </w:r>
    </w:p>
    <w:p>
      <w:pPr>
        <w:pStyle w:val="4"/>
      </w:pPr>
      <w:bookmarkStart w:id="25" w:name="_Toc20955493"/>
      <w:bookmarkStart w:id="26" w:name="_Toc36556176"/>
      <w:bookmarkStart w:id="27" w:name="_Toc29505651"/>
      <w:bookmarkStart w:id="28" w:name="_Toc29460919"/>
      <w:r>
        <w:t>8.3.1</w:t>
      </w:r>
      <w:r>
        <w:tab/>
      </w:r>
      <w:r>
        <w:t>Bearer Context Setup</w:t>
      </w:r>
      <w:bookmarkEnd w:id="25"/>
      <w:bookmarkEnd w:id="26"/>
      <w:bookmarkEnd w:id="27"/>
      <w:bookmarkEnd w:id="28"/>
    </w:p>
    <w:p>
      <w:pPr>
        <w:pStyle w:val="5"/>
      </w:pPr>
      <w:bookmarkStart w:id="29" w:name="_Toc36556177"/>
      <w:bookmarkStart w:id="30" w:name="_Toc29505652"/>
      <w:bookmarkStart w:id="31" w:name="_Toc29460920"/>
      <w:bookmarkStart w:id="32" w:name="_Toc20955494"/>
      <w:r>
        <w:t>8.3.1.1</w:t>
      </w:r>
      <w:r>
        <w:tab/>
      </w:r>
      <w:r>
        <w:t>General</w:t>
      </w:r>
      <w:bookmarkEnd w:id="29"/>
      <w:bookmarkEnd w:id="30"/>
      <w:bookmarkEnd w:id="31"/>
      <w:bookmarkEnd w:id="32"/>
    </w:p>
    <w:p>
      <w:r>
        <w:t>The purpose of the Bearer Context Setup procedure is to allow the gNB-CU-CP to establish a bearer context in the gNB-CU-UP. The procedure uses UE-associated signalling.</w:t>
      </w:r>
    </w:p>
    <w:p>
      <w:pPr>
        <w:pStyle w:val="5"/>
      </w:pPr>
      <w:bookmarkStart w:id="33" w:name="_Toc36556178"/>
      <w:bookmarkStart w:id="34" w:name="_Toc29460921"/>
      <w:bookmarkStart w:id="35" w:name="_Toc20955495"/>
      <w:bookmarkStart w:id="36" w:name="_Toc29505653"/>
      <w:r>
        <w:t>8.3.1.2</w:t>
      </w:r>
      <w:r>
        <w:tab/>
      </w:r>
      <w:r>
        <w:t>Successful Operation</w:t>
      </w:r>
      <w:bookmarkEnd w:id="33"/>
      <w:bookmarkEnd w:id="34"/>
      <w:bookmarkEnd w:id="35"/>
      <w:bookmarkEnd w:id="36"/>
    </w:p>
    <w:p>
      <w:pPr>
        <w:pStyle w:val="55"/>
      </w:pPr>
      <w:r>
        <w:object>
          <v:shape id="_x0000_i1025" o:spt="75" type="#_x0000_t75" style="height:160.4pt;width:373.5pt;" o:ole="t" filled="f" o:preferrelative="t" stroked="f" coordsize="21600,21600">
            <v:path/>
            <v:fill on="f" focussize="0,0"/>
            <v:stroke on="f"/>
            <v:imagedata r:id="rId11" o:title=""/>
            <o:lock v:ext="edit" aspectratio="t"/>
            <w10:wrap type="none"/>
            <w10:anchorlock/>
          </v:shape>
          <o:OLEObject Type="Embed" ProgID="Visio.Drawing.15" ShapeID="_x0000_i1025" DrawAspect="Content" ObjectID="_1468075725" r:id="rId10">
            <o:LockedField>false</o:LockedField>
          </o:OLEObject>
        </w:object>
      </w:r>
    </w:p>
    <w:p>
      <w:pPr>
        <w:pStyle w:val="54"/>
      </w:pPr>
      <w:r>
        <w:t>Figure 8.3.1.2-1: Bearer Context Setup procedure: Successful Operation.</w:t>
      </w:r>
    </w:p>
    <w:p>
      <w:r>
        <w:t>The gNB-CU-CP initiates the procedure by sending the BEARER CONTEXT SETUP REQUEST message to the gNB-CU-UP. If the gNB-CU-UP succeeds to establish the requested resources, it replies to the gNB-CU-CP with the BEARER CONTEXT SETUP RESPONSE message.</w:t>
      </w:r>
    </w:p>
    <w:p>
      <w:pPr>
        <w:pStyle w:val="84"/>
      </w:pPr>
      <w:r>
        <w:t>&lt;&lt;&lt;&lt;&lt;&lt;&lt;&lt;&lt;&lt;&lt;&lt;&lt;&lt;&lt;&lt;&lt;&lt;&lt;&lt; unmodified text omitted &gt;&gt;&gt;&gt;&gt;&gt;&gt;&gt;&gt;&gt;&gt;&gt;&gt;&gt;&gt;&gt;&gt;&gt;&gt;&gt;</w:t>
      </w:r>
    </w:p>
    <w:p>
      <w:r>
        <w:t xml:space="preserve">For each QoS flow whose DRB has been successfully established and the </w:t>
      </w:r>
      <w:r>
        <w:rPr>
          <w:i/>
          <w:iCs/>
          <w:lang w:eastAsia="zh-CN"/>
        </w:rPr>
        <w:t xml:space="preserve">QoS Monitoring Request </w:t>
      </w:r>
      <w:r>
        <w:t xml:space="preserve">IE was included in the </w:t>
      </w:r>
      <w:r>
        <w:rPr>
          <w:i/>
        </w:rPr>
        <w:t>QoS Flow Level QoS Parameters</w:t>
      </w:r>
      <w:r>
        <w:t xml:space="preserve"> IE contained in the BEARER CONTEXT SETUP REQUEST message, the gNB-CU-UP shall store this information, and, if supported, perform delay measurement and QoS monitoring, as specified in TS 23.501 [20].</w:t>
      </w:r>
    </w:p>
    <w:p>
      <w:pPr>
        <w:rPr>
          <w:ins w:id="48" w:author="GY" w:date="2020-05-09T16:44:47Z"/>
          <w:highlight w:val="none"/>
        </w:rPr>
      </w:pPr>
      <w:ins w:id="49" w:author="GY" w:date="2020-05-09T16:44:47Z">
        <w:r>
          <w:rPr>
            <w:highlight w:val="none"/>
          </w:rPr>
          <w:t xml:space="preserve">If the BEARER CONTEXT SETUP REQUEST message contains the </w:t>
        </w:r>
      </w:ins>
      <w:ins w:id="50" w:author="GY" w:date="2020-05-09T16:44:47Z">
        <w:r>
          <w:rPr>
            <w:i/>
            <w:iCs/>
            <w:highlight w:val="none"/>
          </w:rPr>
          <w:t>NPN Context Information</w:t>
        </w:r>
      </w:ins>
      <w:ins w:id="51" w:author="GY" w:date="2020-05-09T16:44:47Z">
        <w:r>
          <w:rPr>
            <w:highlight w:val="none"/>
          </w:rPr>
          <w:t xml:space="preserve"> IE the gNB-CU-UP shall, if supported, take it into account when allocating UP resources for the bearer context.</w:t>
        </w:r>
      </w:ins>
    </w:p>
    <w:p/>
    <w:p>
      <w:pPr>
        <w:pStyle w:val="84"/>
        <w:rPr>
          <w:color w:val="FF0000"/>
          <w:sz w:val="21"/>
          <w:szCs w:val="22"/>
          <w:highlight w:val="yellow"/>
        </w:rPr>
      </w:pPr>
      <w:r>
        <w:rPr>
          <w:color w:val="FF0000"/>
          <w:sz w:val="21"/>
          <w:szCs w:val="22"/>
          <w:highlight w:val="yellow"/>
        </w:rPr>
        <w:t>&lt;&lt;&lt;&lt;&lt;&lt;&lt;&lt;&lt;&lt;&lt;&lt;&lt;&lt;&lt;&lt;&lt;&lt;&lt;&lt; Next Change &gt;&gt;&gt;&gt;&gt;&gt;&gt;&gt;&gt;&gt;&gt;&gt;&gt;&gt;&gt;&gt;&gt;&gt;&gt;&gt;</w:t>
      </w:r>
    </w:p>
    <w:p>
      <w:pPr>
        <w:pStyle w:val="5"/>
        <w:rPr>
          <w:b/>
          <w:bCs/>
        </w:rPr>
      </w:pPr>
      <w:r>
        <w:rPr>
          <w:b/>
          <w:bCs/>
        </w:rPr>
        <w:t>9.2.1.4</w:t>
      </w:r>
      <w:r>
        <w:rPr>
          <w:b/>
          <w:bCs/>
        </w:rPr>
        <w:tab/>
      </w:r>
      <w:r>
        <w:rPr>
          <w:b/>
          <w:bCs/>
        </w:rPr>
        <w:t>GNB-CU-UP E1 SETUP REQUEST</w:t>
      </w:r>
    </w:p>
    <w:p>
      <w:r>
        <w:t>This message is sent by the gNB-CU-UP to transfer information for a TNL association.</w:t>
      </w:r>
    </w:p>
    <w:p>
      <w:r>
        <w:t xml:space="preserve">Direction: gNB-CU-UP </w:t>
      </w:r>
      <w:r>
        <w:rPr/>
        <w:sym w:font="Symbol" w:char="F0AE"/>
      </w:r>
      <w:r>
        <w:t xml:space="preserve"> gNB-CU-CP</w:t>
      </w:r>
    </w:p>
    <w:tbl>
      <w:tblPr>
        <w:tblStyle w:val="47"/>
        <w:tblW w:w="1048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274"/>
        <w:gridCol w:w="1708"/>
        <w:gridCol w:w="1259"/>
        <w:gridCol w:w="1288"/>
        <w:gridCol w:w="12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IE/Group Name</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Presence</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Range</w:t>
            </w: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IE type and reference</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Semantics description</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Criticality</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sz w:val="18"/>
                <w:szCs w:val="18"/>
              </w:rPr>
            </w:pPr>
            <w:r>
              <w:rPr>
                <w:rFonts w:cs="Arial"/>
                <w:b/>
                <w:bCs/>
                <w:sz w:val="18"/>
                <w:szCs w:val="18"/>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Message Type</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9.3.1.1</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Transaction ID</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9.3.1.53</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gNB-CU-UP ID </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9.3.1.15</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gNB-CU-UP Name </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PrintableString(SIZE(1..150,…))</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Human readable name of the gNB-CU-UP.</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CN Support  </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ENUMERATED (EPC. 5GC, both, …)</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b/>
                <w:bCs/>
                <w:sz w:val="18"/>
                <w:szCs w:val="18"/>
              </w:rPr>
            </w:pPr>
            <w:r>
              <w:rPr>
                <w:rFonts w:ascii="Arial" w:hAnsi="Arial" w:cs="Arial"/>
                <w:b/>
                <w:bCs/>
                <w:sz w:val="18"/>
                <w:szCs w:val="18"/>
              </w:rPr>
              <w:t>Supported PLMNs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r>
              <w:rPr>
                <w:rFonts w:ascii="Arial" w:hAnsi="Arial" w:cs="Arial"/>
                <w:i/>
                <w:iCs/>
                <w:sz w:val="18"/>
                <w:szCs w:val="18"/>
              </w:rPr>
              <w:t>1..&lt;maxnoofSPLMNs&gt;</w:t>
            </w: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Supported PLMNs</w:t>
            </w:r>
          </w:p>
        </w:tc>
        <w:tc>
          <w:tcPr>
            <w:tcW w:w="1288" w:type="dxa"/>
            <w:tcBorders>
              <w:top w:val="single" w:color="auto" w:sz="4" w:space="0"/>
              <w:left w:val="nil"/>
              <w:bottom w:val="single" w:color="auto" w:sz="4" w:space="0"/>
              <w:right w:val="single" w:color="auto" w:sz="4" w:space="0"/>
            </w:tcBorders>
          </w:tcPr>
          <w:p>
            <w:pPr>
              <w:keepNext/>
              <w:keepLines/>
              <w:widowControl w:val="0"/>
              <w:spacing w:after="0"/>
              <w:jc w:val="center"/>
              <w:rPr>
                <w:rFonts w:ascii="Arial" w:hAnsi="Arial" w:cs="Arial"/>
                <w:sz w:val="18"/>
                <w:szCs w:val="18"/>
              </w:rPr>
            </w:pPr>
            <w:r>
              <w:rPr>
                <w:rFonts w:ascii="Arial" w:hAnsi="Arial" w:cs="Arial"/>
                <w:sz w:val="18"/>
                <w:szCs w:val="18"/>
              </w:rPr>
              <w:t>YES</w:t>
            </w:r>
          </w:p>
          <w:p>
            <w:pPr>
              <w:keepNext/>
              <w:keepLines/>
              <w:widowControl w:val="0"/>
              <w:spacing w:before="100" w:beforeAutospacing="1" w:after="0"/>
              <w:jc w:val="center"/>
              <w:rPr>
                <w:rFonts w:ascii="Arial" w:hAnsi="Arial" w:eastAsia="宋体" w:cs="Arial"/>
                <w:sz w:val="18"/>
                <w:szCs w:val="18"/>
              </w:rPr>
            </w:pP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b/>
                <w:bCs/>
                <w:sz w:val="18"/>
                <w:szCs w:val="18"/>
              </w:rPr>
            </w:pPr>
            <w:r>
              <w:rPr>
                <w:rFonts w:ascii="Arial" w:hAnsi="Arial" w:cs="Arial"/>
                <w:sz w:val="18"/>
                <w:szCs w:val="18"/>
              </w:rPr>
              <w:t>&gt;PLMN Identity</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9.3.1.7</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b/>
                <w:bCs/>
                <w:sz w:val="18"/>
                <w:szCs w:val="18"/>
              </w:rPr>
            </w:pPr>
            <w:r>
              <w:rPr>
                <w:rFonts w:ascii="Arial" w:hAnsi="Arial" w:cs="Arial"/>
                <w:sz w:val="18"/>
                <w:szCs w:val="18"/>
              </w:rPr>
              <w:t>&gt;Slice Support List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9.3.1.8</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Supported S-NSSAIs per PLMN. </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sz w:val="18"/>
                <w:szCs w:val="18"/>
              </w:rPr>
            </w:pPr>
            <w:r>
              <w:rPr>
                <w:rFonts w:ascii="Arial" w:hAnsi="Arial" w:cs="Arial"/>
                <w:sz w:val="18"/>
                <w:szCs w:val="18"/>
              </w:rPr>
              <w:t>&gt;NR CGI Support List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9.3.1.36</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Supported cells.</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sz w:val="18"/>
                <w:szCs w:val="18"/>
              </w:rPr>
            </w:pPr>
            <w:r>
              <w:rPr>
                <w:rFonts w:ascii="Arial" w:hAnsi="Arial" w:cs="Arial"/>
                <w:sz w:val="18"/>
                <w:szCs w:val="18"/>
              </w:rPr>
              <w:t>&gt;QoS Parameters Support List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9.3.1.37</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Supported QoS parameters per PLMN.</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sz w:val="18"/>
                <w:szCs w:val="18"/>
              </w:rPr>
            </w:pPr>
            <w:ins w:id="52" w:author="GY" w:date="2020-05-09T16:45:02Z">
              <w:r>
                <w:rPr>
                  <w:rFonts w:ascii="Arial" w:hAnsi="Arial" w:cs="Arial"/>
                  <w:sz w:val="18"/>
                  <w:szCs w:val="18"/>
                </w:rPr>
                <w:t xml:space="preserve">&gt;NPN Support Information </w:t>
              </w:r>
            </w:ins>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ins w:id="53" w:author="GY" w:date="2020-05-09T16:45:06Z">
              <w:r>
                <w:rPr>
                  <w:rFonts w:hint="eastAsia" w:ascii="Arial" w:hAnsi="Arial" w:eastAsia="宋体" w:cs="Arial"/>
                  <w:sz w:val="18"/>
                  <w:szCs w:val="18"/>
                  <w:lang w:val="en-US" w:eastAsia="zh-CN"/>
                </w:rPr>
                <w:t>O</w:t>
              </w:r>
            </w:ins>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hint="eastAsia" w:ascii="Arial" w:hAnsi="Arial" w:eastAsia="宋体" w:cs="Arial"/>
                <w:sz w:val="18"/>
                <w:szCs w:val="18"/>
                <w:lang w:val="en-US" w:eastAsia="zh-CN"/>
              </w:rPr>
            </w:pPr>
            <w:ins w:id="54" w:author="GY" w:date="2020-05-09T16:45:10Z">
              <w:r>
                <w:rPr>
                  <w:rFonts w:ascii="Arial" w:hAnsi="Arial" w:cs="Arial"/>
                  <w:sz w:val="18"/>
                  <w:szCs w:val="18"/>
                </w:rPr>
                <w:t>9.3.1.x</w:t>
              </w:r>
            </w:ins>
            <w:ins w:id="55" w:author="GY" w:date="2020-06-12T14:24:58Z">
              <w:r>
                <w:rPr>
                  <w:rFonts w:hint="eastAsia" w:ascii="Arial" w:hAnsi="Arial" w:eastAsia="宋体" w:cs="Arial"/>
                  <w:sz w:val="18"/>
                  <w:szCs w:val="18"/>
                  <w:lang w:val="en-US" w:eastAsia="zh-CN"/>
                </w:rPr>
                <w:t>2</w:t>
              </w:r>
            </w:ins>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hint="default" w:ascii="Arial" w:hAnsi="Arial" w:eastAsia="宋体" w:cs="Arial"/>
                <w:sz w:val="18"/>
                <w:szCs w:val="18"/>
                <w:lang w:val="en-US" w:eastAsia="zh-CN"/>
              </w:rPr>
            </w:pPr>
            <w:ins w:id="56" w:author="GY" w:date="2020-05-09T16:45:20Z">
              <w:r>
                <w:rPr>
                  <w:rFonts w:hint="eastAsia" w:ascii="Arial" w:hAnsi="Arial" w:eastAsia="宋体" w:cs="Arial"/>
                  <w:sz w:val="18"/>
                  <w:szCs w:val="18"/>
                  <w:lang w:val="en-US" w:eastAsia="zh-CN"/>
                </w:rPr>
                <w:t>Y</w:t>
              </w:r>
            </w:ins>
            <w:ins w:id="57" w:author="GY" w:date="2020-05-09T16:45:21Z">
              <w:r>
                <w:rPr>
                  <w:rFonts w:hint="eastAsia" w:ascii="Arial" w:hAnsi="Arial" w:eastAsia="宋体" w:cs="Arial"/>
                  <w:sz w:val="18"/>
                  <w:szCs w:val="18"/>
                  <w:lang w:val="en-US" w:eastAsia="zh-CN"/>
                </w:rPr>
                <w:t>ES</w:t>
              </w:r>
            </w:ins>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hint="default" w:ascii="Arial" w:hAnsi="Arial" w:eastAsia="宋体" w:cs="Arial"/>
                <w:sz w:val="18"/>
                <w:szCs w:val="18"/>
                <w:lang w:val="en-US" w:eastAsia="zh-CN"/>
              </w:rPr>
            </w:pPr>
            <w:ins w:id="58" w:author="GY" w:date="2020-05-09T16:45:25Z">
              <w:r>
                <w:rPr>
                  <w:rFonts w:hint="eastAsia" w:ascii="Arial" w:hAnsi="Arial" w:eastAsia="宋体" w:cs="Arial"/>
                  <w:sz w:val="18"/>
                  <w:szCs w:val="18"/>
                  <w:lang w:val="en-US" w:eastAsia="zh-CN"/>
                </w:rPr>
                <w:t>reject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gNB-CU-UP Capacity</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9.3.1.56</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Transport Network Layer Address Info</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cs="Arial"/>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9.3.2.7</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ignore</w:t>
            </w:r>
          </w:p>
        </w:tc>
      </w:tr>
    </w:tbl>
    <w:p>
      <w:r>
        <w:t xml:space="preserve"> </w:t>
      </w:r>
    </w:p>
    <w:tbl>
      <w:tblPr>
        <w:tblStyle w:val="47"/>
        <w:tblW w:w="935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jc w:val="center"/>
              <w:rPr>
                <w:rFonts w:ascii="Arial" w:hAnsi="Arial" w:eastAsia="宋体" w:cs="Arial"/>
                <w:b/>
                <w:bCs/>
                <w:sz w:val="18"/>
                <w:szCs w:val="18"/>
              </w:rPr>
            </w:pPr>
            <w:r>
              <w:rPr>
                <w:rFonts w:ascii="Arial" w:hAnsi="Arial" w:cs="Arial"/>
                <w:b/>
                <w:bCs/>
                <w:sz w:val="18"/>
                <w:szCs w:val="18"/>
              </w:rPr>
              <w:t>Range bound</w:t>
            </w:r>
          </w:p>
        </w:tc>
        <w:tc>
          <w:tcPr>
            <w:tcW w:w="5670"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b/>
                <w:bCs/>
                <w:sz w:val="18"/>
                <w:szCs w:val="18"/>
              </w:rPr>
            </w:pPr>
            <w:r>
              <w:rPr>
                <w:rFonts w:ascii="Arial" w:hAnsi="Arial" w:cs="Arial"/>
                <w:b/>
                <w:bCs/>
                <w:sz w:val="18"/>
                <w:szCs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maxnoofSPLMNs</w:t>
            </w:r>
          </w:p>
        </w:tc>
        <w:tc>
          <w:tcPr>
            <w:tcW w:w="5670"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Maximum no. of Supported PLMN Ids. Value is 12.</w:t>
            </w:r>
          </w:p>
        </w:tc>
      </w:tr>
    </w:tbl>
    <w:p>
      <w:pPr>
        <w:rPr>
          <w:rFonts w:eastAsia="Batang"/>
        </w:rPr>
      </w:pPr>
      <w:r>
        <w:rPr>
          <w:rFonts w:eastAsia="Batang"/>
        </w:rPr>
        <w:t xml:space="preserve"> </w:t>
      </w:r>
    </w:p>
    <w:p>
      <w:pPr>
        <w:pStyle w:val="84"/>
        <w:rPr>
          <w:color w:val="FF0000"/>
          <w:sz w:val="21"/>
          <w:szCs w:val="22"/>
          <w:highlight w:val="yellow"/>
        </w:rPr>
      </w:pPr>
      <w:r>
        <w:rPr>
          <w:color w:val="FF0000"/>
          <w:sz w:val="21"/>
          <w:szCs w:val="22"/>
          <w:highlight w:val="yellow"/>
        </w:rPr>
        <w:t>&lt;&lt;&lt;&lt;&lt;&lt;&lt;&lt;&lt;&lt;&lt;&lt;&lt;&lt;&lt;&lt;&lt;&lt;&lt;&lt; Next Change &gt;&gt;&gt;&gt;&gt;&gt;&gt;&gt;&gt;&gt;&gt;&gt;&gt;&gt;&gt;&gt;&gt;&gt;&gt;&gt;</w:t>
      </w:r>
    </w:p>
    <w:p>
      <w:pPr>
        <w:pStyle w:val="5"/>
        <w:rPr>
          <w:b/>
          <w:bCs/>
        </w:rPr>
      </w:pPr>
      <w:bookmarkStart w:id="37" w:name="_Toc20955551"/>
      <w:bookmarkEnd w:id="37"/>
      <w:bookmarkStart w:id="38" w:name="_Toc29460986"/>
      <w:bookmarkEnd w:id="38"/>
      <w:bookmarkStart w:id="39" w:name="_Toc29505718"/>
      <w:r>
        <w:rPr>
          <w:b/>
          <w:bCs/>
        </w:rPr>
        <w:t>9.2.1.8</w:t>
      </w:r>
      <w:bookmarkEnd w:id="39"/>
      <w:r>
        <w:rPr>
          <w:b/>
          <w:bCs/>
        </w:rPr>
        <w:tab/>
      </w:r>
      <w:r>
        <w:rPr>
          <w:b/>
          <w:bCs/>
        </w:rPr>
        <w:t>GNB-CU-CP E1 SETUP RESPONSE</w:t>
      </w:r>
    </w:p>
    <w:p>
      <w:r>
        <w:t>This message is sent by the gNB-CU-UP to transfer information for a TNL association.</w:t>
      </w:r>
    </w:p>
    <w:p>
      <w:r>
        <w:t xml:space="preserve">Direction: gNB-CU-UP </w:t>
      </w:r>
      <w:r>
        <w:rPr/>
        <w:sym w:font="Symbol" w:char="F0AE"/>
      </w:r>
      <w:r>
        <w:t xml:space="preserve"> gNB-CU-CP</w:t>
      </w:r>
    </w:p>
    <w:tbl>
      <w:tblPr>
        <w:tblStyle w:val="47"/>
        <w:tblW w:w="1048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274"/>
        <w:gridCol w:w="1708"/>
        <w:gridCol w:w="1259"/>
        <w:gridCol w:w="1288"/>
        <w:gridCol w:w="12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IE/Group Name</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Presence</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Range</w:t>
            </w: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IE type and reference</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Semantics description</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b/>
                <w:bCs/>
                <w:sz w:val="18"/>
                <w:szCs w:val="18"/>
              </w:rPr>
            </w:pPr>
            <w:r>
              <w:rPr>
                <w:rFonts w:cs="Arial"/>
                <w:b/>
                <w:bCs/>
                <w:sz w:val="18"/>
                <w:szCs w:val="18"/>
              </w:rPr>
              <w:t>Criticality</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eastAsia="宋体" w:cs="Arial"/>
                <w:sz w:val="18"/>
                <w:szCs w:val="18"/>
              </w:rPr>
            </w:pPr>
            <w:r>
              <w:rPr>
                <w:rFonts w:cs="Arial"/>
                <w:b/>
                <w:bCs/>
                <w:sz w:val="18"/>
                <w:szCs w:val="18"/>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Message Type</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9.3.1.1</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Transaction ID</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9.3.1.53</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gNB-CU-UP ID </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9.3.1.15</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gNB-CU-UP Name </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PrintableString(SIZE(1..150,…))</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Human readable name of the gNB-CU-UP.</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CN Support  </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ENUMERATED (EPC. 5GC, both, …)</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b/>
                <w:bCs/>
                <w:sz w:val="18"/>
                <w:szCs w:val="18"/>
              </w:rPr>
            </w:pPr>
            <w:r>
              <w:rPr>
                <w:rFonts w:ascii="Arial" w:hAnsi="Arial" w:cs="Arial"/>
                <w:b/>
                <w:bCs/>
                <w:sz w:val="18"/>
                <w:szCs w:val="18"/>
              </w:rPr>
              <w:t>Supported PLMNs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r>
              <w:rPr>
                <w:rFonts w:ascii="Arial" w:hAnsi="Arial" w:cs="Arial"/>
                <w:i/>
                <w:iCs/>
                <w:sz w:val="18"/>
                <w:szCs w:val="18"/>
              </w:rPr>
              <w:t>1..&lt;maxnoofSPLMNs&gt;</w:t>
            </w: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Supported PLMNs</w:t>
            </w:r>
          </w:p>
        </w:tc>
        <w:tc>
          <w:tcPr>
            <w:tcW w:w="1288" w:type="dxa"/>
            <w:tcBorders>
              <w:top w:val="single" w:color="auto" w:sz="4" w:space="0"/>
              <w:left w:val="nil"/>
              <w:bottom w:val="single" w:color="auto" w:sz="4" w:space="0"/>
              <w:right w:val="single" w:color="auto" w:sz="4" w:space="0"/>
            </w:tcBorders>
          </w:tcPr>
          <w:p>
            <w:pPr>
              <w:keepNext/>
              <w:keepLines/>
              <w:widowControl w:val="0"/>
              <w:spacing w:after="0"/>
              <w:jc w:val="center"/>
              <w:rPr>
                <w:rFonts w:ascii="Arial" w:hAnsi="Arial" w:cs="Arial"/>
                <w:sz w:val="18"/>
                <w:szCs w:val="18"/>
              </w:rPr>
            </w:pPr>
            <w:r>
              <w:rPr>
                <w:rFonts w:ascii="Arial" w:hAnsi="Arial" w:cs="Arial"/>
                <w:sz w:val="18"/>
                <w:szCs w:val="18"/>
              </w:rPr>
              <w:t>YES</w:t>
            </w:r>
          </w:p>
          <w:p>
            <w:pPr>
              <w:keepNext/>
              <w:keepLines/>
              <w:widowControl w:val="0"/>
              <w:spacing w:before="100" w:beforeAutospacing="1" w:after="0"/>
              <w:jc w:val="center"/>
              <w:rPr>
                <w:rFonts w:ascii="Arial" w:hAnsi="Arial" w:eastAsia="宋体" w:cs="Arial"/>
                <w:sz w:val="18"/>
                <w:szCs w:val="18"/>
              </w:rPr>
            </w:pP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b/>
                <w:bCs/>
                <w:sz w:val="18"/>
                <w:szCs w:val="18"/>
              </w:rPr>
            </w:pPr>
            <w:r>
              <w:rPr>
                <w:rFonts w:ascii="Arial" w:hAnsi="Arial" w:cs="Arial"/>
                <w:sz w:val="18"/>
                <w:szCs w:val="18"/>
              </w:rPr>
              <w:t>&gt;PLMN Identity</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9.3.1.7</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b/>
                <w:bCs/>
                <w:sz w:val="18"/>
                <w:szCs w:val="18"/>
              </w:rPr>
            </w:pPr>
            <w:r>
              <w:rPr>
                <w:rFonts w:ascii="Arial" w:hAnsi="Arial" w:cs="Arial"/>
                <w:sz w:val="18"/>
                <w:szCs w:val="18"/>
              </w:rPr>
              <w:t>&gt;Slice Support List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9.3.1.8</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 xml:space="preserve">Supported S-NSSAIs per PLMN. </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sz w:val="18"/>
                <w:szCs w:val="18"/>
              </w:rPr>
            </w:pPr>
            <w:r>
              <w:rPr>
                <w:rFonts w:ascii="Arial" w:hAnsi="Arial" w:cs="Arial"/>
                <w:sz w:val="18"/>
                <w:szCs w:val="18"/>
              </w:rPr>
              <w:t>&gt;NR CGI Support List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9.3.1.36</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Supported cells.</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sz w:val="18"/>
                <w:szCs w:val="18"/>
              </w:rPr>
            </w:pPr>
            <w:r>
              <w:rPr>
                <w:rFonts w:ascii="Arial" w:hAnsi="Arial" w:cs="Arial"/>
                <w:sz w:val="18"/>
                <w:szCs w:val="18"/>
              </w:rPr>
              <w:t>&gt;QoS Parameters Support List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9.3.1.37</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Supported QoS parameters per PLMN.</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ind w:left="200" w:leftChars="100"/>
              <w:rPr>
                <w:rFonts w:ascii="Arial" w:hAnsi="Arial" w:eastAsia="宋体" w:cs="Arial"/>
                <w:sz w:val="18"/>
                <w:szCs w:val="18"/>
              </w:rPr>
            </w:pPr>
            <w:ins w:id="59" w:author="GY" w:date="2020-05-09T16:45:38Z">
              <w:r>
                <w:rPr>
                  <w:rFonts w:ascii="Arial" w:hAnsi="Arial" w:cs="Arial"/>
                  <w:sz w:val="18"/>
                  <w:szCs w:val="18"/>
                </w:rPr>
                <w:t>&gt;NPN Support Information</w:t>
              </w:r>
            </w:ins>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hint="eastAsia" w:ascii="Arial" w:hAnsi="Arial" w:eastAsia="宋体" w:cs="Arial"/>
                <w:sz w:val="18"/>
                <w:szCs w:val="18"/>
                <w:lang w:val="en-US" w:eastAsia="zh-CN"/>
              </w:rPr>
            </w:pPr>
            <w:ins w:id="60" w:author="GY" w:date="2020-05-19T09:59:51Z">
              <w:r>
                <w:rPr>
                  <w:rFonts w:hint="eastAsia" w:ascii="Arial" w:hAnsi="Arial" w:eastAsia="宋体" w:cs="Arial"/>
                  <w:sz w:val="18"/>
                  <w:szCs w:val="18"/>
                  <w:lang w:val="en-US" w:eastAsia="zh-CN"/>
                </w:rPr>
                <w:t>O</w:t>
              </w:r>
            </w:ins>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hint="eastAsia" w:ascii="Arial" w:hAnsi="Arial" w:eastAsia="宋体" w:cs="Arial"/>
                <w:sz w:val="18"/>
                <w:szCs w:val="18"/>
                <w:lang w:val="en-US" w:eastAsia="zh-CN"/>
              </w:rPr>
            </w:pPr>
            <w:ins w:id="61" w:author="GY" w:date="2020-05-09T16:45:44Z">
              <w:r>
                <w:rPr>
                  <w:rFonts w:ascii="Arial" w:hAnsi="Arial" w:cs="Arial"/>
                  <w:sz w:val="18"/>
                  <w:szCs w:val="18"/>
                </w:rPr>
                <w:t>9.3.1.x</w:t>
              </w:r>
            </w:ins>
            <w:ins w:id="62" w:author="GY" w:date="2020-06-12T14:24:54Z">
              <w:r>
                <w:rPr>
                  <w:rFonts w:hint="eastAsia" w:ascii="Arial" w:hAnsi="Arial" w:eastAsia="宋体" w:cs="Arial"/>
                  <w:sz w:val="18"/>
                  <w:szCs w:val="18"/>
                  <w:lang w:val="en-US" w:eastAsia="zh-CN"/>
                </w:rPr>
                <w:t>2</w:t>
              </w:r>
            </w:ins>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hint="default" w:ascii="Arial" w:hAnsi="Arial" w:eastAsia="宋体" w:cs="Arial"/>
                <w:sz w:val="18"/>
                <w:szCs w:val="18"/>
                <w:lang w:val="en-US" w:eastAsia="zh-CN"/>
              </w:rPr>
            </w:pPr>
            <w:ins w:id="63" w:author="GY" w:date="2020-05-09T16:45:48Z">
              <w:r>
                <w:rPr>
                  <w:rFonts w:hint="eastAsia" w:ascii="Arial" w:hAnsi="Arial" w:eastAsia="宋体" w:cs="Arial"/>
                  <w:sz w:val="18"/>
                  <w:szCs w:val="18"/>
                  <w:lang w:val="en-US" w:eastAsia="zh-CN"/>
                </w:rPr>
                <w:t>YES</w:t>
              </w:r>
            </w:ins>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ins w:id="64" w:author="GY" w:date="2020-05-09T16:45:52Z">
              <w:r>
                <w:rPr>
                  <w:rFonts w:hint="eastAsia" w:ascii="Arial" w:hAnsi="Arial" w:eastAsia="宋体" w:cs="Arial"/>
                  <w:sz w:val="18"/>
                  <w:szCs w:val="18"/>
                  <w:lang w:val="en-US" w:eastAsia="zh-CN"/>
                </w:rPr>
                <w:t>reject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gNB-CU-UP Capacity</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9.3.1.56</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Transport Network Layer Address Info</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cs="Arial"/>
              </w:rPr>
              <w:t>O</w:t>
            </w:r>
          </w:p>
        </w:tc>
        <w:tc>
          <w:tcPr>
            <w:tcW w:w="170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i/>
                <w:iCs/>
                <w:sz w:val="18"/>
                <w:szCs w:val="18"/>
              </w:rPr>
            </w:pPr>
          </w:p>
        </w:tc>
        <w:tc>
          <w:tcPr>
            <w:tcW w:w="1259"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9.3.2.7</w:t>
            </w: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p>
        </w:tc>
        <w:tc>
          <w:tcPr>
            <w:tcW w:w="1288"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YES</w:t>
            </w:r>
          </w:p>
        </w:tc>
        <w:tc>
          <w:tcPr>
            <w:tcW w:w="1274"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sz w:val="18"/>
                <w:szCs w:val="18"/>
              </w:rPr>
            </w:pPr>
            <w:r>
              <w:rPr>
                <w:rFonts w:ascii="Arial" w:hAnsi="Arial" w:cs="Arial"/>
                <w:sz w:val="18"/>
                <w:szCs w:val="18"/>
              </w:rPr>
              <w:t>ignore</w:t>
            </w:r>
          </w:p>
        </w:tc>
      </w:tr>
    </w:tbl>
    <w:p>
      <w:r>
        <w:t xml:space="preserve"> </w:t>
      </w:r>
    </w:p>
    <w:tbl>
      <w:tblPr>
        <w:tblStyle w:val="47"/>
        <w:tblW w:w="935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jc w:val="center"/>
              <w:rPr>
                <w:rFonts w:ascii="Arial" w:hAnsi="Arial" w:eastAsia="宋体" w:cs="Arial"/>
                <w:b/>
                <w:bCs/>
                <w:sz w:val="18"/>
                <w:szCs w:val="18"/>
              </w:rPr>
            </w:pPr>
            <w:r>
              <w:rPr>
                <w:rFonts w:ascii="Arial" w:hAnsi="Arial" w:cs="Arial"/>
                <w:b/>
                <w:bCs/>
                <w:sz w:val="18"/>
                <w:szCs w:val="18"/>
              </w:rPr>
              <w:t>Range bound</w:t>
            </w:r>
          </w:p>
        </w:tc>
        <w:tc>
          <w:tcPr>
            <w:tcW w:w="5670" w:type="dxa"/>
            <w:tcBorders>
              <w:top w:val="single" w:color="auto" w:sz="4" w:space="0"/>
              <w:left w:val="nil"/>
              <w:bottom w:val="single" w:color="auto" w:sz="4" w:space="0"/>
              <w:right w:val="single" w:color="auto" w:sz="4" w:space="0"/>
            </w:tcBorders>
          </w:tcPr>
          <w:p>
            <w:pPr>
              <w:keepNext/>
              <w:keepLines/>
              <w:widowControl w:val="0"/>
              <w:spacing w:before="100" w:beforeAutospacing="1" w:after="0"/>
              <w:jc w:val="center"/>
              <w:rPr>
                <w:rFonts w:ascii="Arial" w:hAnsi="Arial" w:eastAsia="宋体" w:cs="Arial"/>
                <w:b/>
                <w:bCs/>
                <w:sz w:val="18"/>
                <w:szCs w:val="18"/>
              </w:rPr>
            </w:pPr>
            <w:r>
              <w:rPr>
                <w:rFonts w:ascii="Arial" w:hAnsi="Arial" w:cs="Arial"/>
                <w:b/>
                <w:bCs/>
                <w:sz w:val="18"/>
                <w:szCs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maxnoofSPLMNs</w:t>
            </w:r>
          </w:p>
        </w:tc>
        <w:tc>
          <w:tcPr>
            <w:tcW w:w="5670" w:type="dxa"/>
            <w:tcBorders>
              <w:top w:val="single" w:color="auto" w:sz="4" w:space="0"/>
              <w:left w:val="nil"/>
              <w:bottom w:val="single" w:color="auto" w:sz="4" w:space="0"/>
              <w:right w:val="single" w:color="auto" w:sz="4" w:space="0"/>
            </w:tcBorders>
          </w:tcPr>
          <w:p>
            <w:pPr>
              <w:keepNext/>
              <w:keepLines/>
              <w:widowControl w:val="0"/>
              <w:spacing w:before="100" w:beforeAutospacing="1" w:after="0"/>
              <w:rPr>
                <w:rFonts w:ascii="Arial" w:hAnsi="Arial" w:eastAsia="宋体" w:cs="Arial"/>
                <w:sz w:val="18"/>
                <w:szCs w:val="18"/>
              </w:rPr>
            </w:pPr>
            <w:r>
              <w:rPr>
                <w:rFonts w:ascii="Arial" w:hAnsi="Arial" w:cs="Arial"/>
                <w:sz w:val="18"/>
                <w:szCs w:val="18"/>
              </w:rPr>
              <w:t>Maximum no. of Supported PLMN Ids. Value is 12.</w:t>
            </w:r>
          </w:p>
        </w:tc>
      </w:tr>
    </w:tbl>
    <w:p>
      <w:pPr>
        <w:rPr>
          <w:rFonts w:eastAsia="Batang"/>
        </w:rPr>
      </w:pPr>
      <w:r>
        <w:rPr>
          <w:rFonts w:eastAsia="Batang"/>
        </w:rPr>
        <w:t xml:space="preserve"> </w:t>
      </w:r>
    </w:p>
    <w:p>
      <w:pPr>
        <w:pStyle w:val="84"/>
        <w:rPr>
          <w:color w:val="FF0000"/>
          <w:sz w:val="21"/>
          <w:szCs w:val="22"/>
          <w:highlight w:val="yellow"/>
        </w:rPr>
      </w:pPr>
      <w:r>
        <w:rPr>
          <w:color w:val="FF0000"/>
          <w:sz w:val="21"/>
          <w:szCs w:val="22"/>
          <w:highlight w:val="yellow"/>
        </w:rPr>
        <w:t>&lt;&lt;&lt;&lt;&lt;&lt;&lt;&lt;&lt;&lt;&lt;&lt;&lt;&lt;&lt;&lt;&lt;&lt;&lt;&lt; Next Change &gt;&gt;&gt;&gt;&gt;&gt;&gt;&gt;&gt;&gt;&gt;&gt;&gt;&gt;&gt;&gt;&gt;&gt;&gt;&gt;</w:t>
      </w:r>
    </w:p>
    <w:p>
      <w:pPr>
        <w:pStyle w:val="5"/>
      </w:pPr>
      <w:bookmarkStart w:id="40" w:name="_Toc29460988"/>
      <w:bookmarkEnd w:id="40"/>
      <w:bookmarkStart w:id="41" w:name="_Toc20955553"/>
      <w:bookmarkEnd w:id="41"/>
      <w:bookmarkStart w:id="42" w:name="_Toc36556245"/>
      <w:r>
        <w:t>9.2.1.10</w:t>
      </w:r>
      <w:r>
        <w:tab/>
      </w:r>
      <w:r>
        <w:t>GNB-CU-UP CONFIGURATION UPDATE</w:t>
      </w:r>
      <w:bookmarkEnd w:id="42"/>
    </w:p>
    <w:p>
      <w:r>
        <w:t>This message is sent by the gNB-CU-UP to transfer updated information for a TNL association.</w:t>
      </w:r>
    </w:p>
    <w:p>
      <w:pPr>
        <w:rPr>
          <w:rFonts w:eastAsia="Batang"/>
        </w:rPr>
      </w:pPr>
      <w:r>
        <w:t xml:space="preserve">Direction: gNB-CU-UP </w:t>
      </w:r>
      <w:r>
        <w:rPr/>
        <w:sym w:font="Symbol" w:char="F0AE"/>
      </w:r>
      <w:r>
        <w:t xml:space="preserve"> gNB-CU-CP</w:t>
      </w:r>
    </w:p>
    <w:tbl>
      <w:tblPr>
        <w:tblStyle w:val="47"/>
        <w:tblW w:w="1048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274"/>
        <w:gridCol w:w="1708"/>
        <w:gridCol w:w="1259"/>
        <w:gridCol w:w="1288"/>
        <w:gridCol w:w="12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vAlign w:val="top"/>
          </w:tcPr>
          <w:p>
            <w:pPr>
              <w:keepNext/>
              <w:keepLines/>
              <w:spacing w:after="0"/>
              <w:jc w:val="center"/>
              <w:rPr>
                <w:rFonts w:cs="Arial"/>
                <w:b/>
                <w:bCs/>
                <w:sz w:val="18"/>
                <w:szCs w:val="18"/>
                <w:lang w:eastAsia="ja-JP"/>
              </w:rPr>
            </w:pPr>
            <w:r>
              <w:rPr>
                <w:rFonts w:cs="Arial"/>
                <w:b/>
                <w:bCs/>
                <w:sz w:val="18"/>
                <w:szCs w:val="18"/>
                <w:lang w:eastAsia="ja-JP"/>
              </w:rPr>
              <w:t>IE/Group Name</w:t>
            </w:r>
          </w:p>
        </w:tc>
        <w:tc>
          <w:tcPr>
            <w:tcW w:w="1274" w:type="dxa"/>
            <w:vAlign w:val="top"/>
          </w:tcPr>
          <w:p>
            <w:pPr>
              <w:keepNext/>
              <w:keepLines/>
              <w:spacing w:after="0"/>
              <w:jc w:val="center"/>
              <w:rPr>
                <w:rFonts w:cs="Arial"/>
                <w:b/>
                <w:bCs/>
                <w:sz w:val="18"/>
                <w:szCs w:val="18"/>
                <w:lang w:eastAsia="ja-JP"/>
              </w:rPr>
            </w:pPr>
            <w:r>
              <w:rPr>
                <w:rFonts w:cs="Arial"/>
                <w:b/>
                <w:bCs/>
                <w:sz w:val="18"/>
                <w:szCs w:val="18"/>
                <w:lang w:eastAsia="ja-JP"/>
              </w:rPr>
              <w:t>Presence</w:t>
            </w:r>
          </w:p>
        </w:tc>
        <w:tc>
          <w:tcPr>
            <w:tcW w:w="1708" w:type="dxa"/>
            <w:vAlign w:val="top"/>
          </w:tcPr>
          <w:p>
            <w:pPr>
              <w:keepNext/>
              <w:keepLines/>
              <w:spacing w:after="0"/>
              <w:jc w:val="center"/>
              <w:rPr>
                <w:rFonts w:cs="Arial"/>
                <w:b/>
                <w:bCs/>
                <w:sz w:val="18"/>
                <w:szCs w:val="18"/>
                <w:lang w:eastAsia="ja-JP"/>
              </w:rPr>
            </w:pPr>
            <w:r>
              <w:rPr>
                <w:rFonts w:cs="Arial"/>
                <w:b/>
                <w:bCs/>
                <w:sz w:val="18"/>
                <w:szCs w:val="18"/>
                <w:lang w:eastAsia="ja-JP"/>
              </w:rPr>
              <w:t>Range</w:t>
            </w:r>
          </w:p>
        </w:tc>
        <w:tc>
          <w:tcPr>
            <w:tcW w:w="1259" w:type="dxa"/>
            <w:vAlign w:val="top"/>
          </w:tcPr>
          <w:p>
            <w:pPr>
              <w:keepNext/>
              <w:keepLines/>
              <w:spacing w:after="0"/>
              <w:jc w:val="center"/>
              <w:rPr>
                <w:rFonts w:cs="Arial"/>
                <w:b/>
                <w:bCs/>
                <w:sz w:val="18"/>
                <w:szCs w:val="18"/>
                <w:lang w:eastAsia="ja-JP"/>
              </w:rPr>
            </w:pPr>
            <w:r>
              <w:rPr>
                <w:rFonts w:cs="Arial"/>
                <w:b/>
                <w:bCs/>
                <w:sz w:val="18"/>
                <w:szCs w:val="18"/>
                <w:lang w:eastAsia="ja-JP"/>
              </w:rPr>
              <w:t>IE type and reference</w:t>
            </w:r>
          </w:p>
        </w:tc>
        <w:tc>
          <w:tcPr>
            <w:tcW w:w="1288" w:type="dxa"/>
            <w:vAlign w:val="top"/>
          </w:tcPr>
          <w:p>
            <w:pPr>
              <w:keepNext/>
              <w:keepLines/>
              <w:spacing w:after="0"/>
              <w:jc w:val="center"/>
              <w:rPr>
                <w:rFonts w:cs="Arial"/>
                <w:b/>
                <w:bCs/>
                <w:sz w:val="18"/>
                <w:szCs w:val="18"/>
                <w:lang w:eastAsia="ja-JP"/>
              </w:rPr>
            </w:pPr>
            <w:r>
              <w:rPr>
                <w:rFonts w:cs="Arial"/>
                <w:b/>
                <w:bCs/>
                <w:sz w:val="18"/>
                <w:szCs w:val="18"/>
                <w:lang w:eastAsia="ja-JP"/>
              </w:rPr>
              <w:t>Semantics description</w:t>
            </w:r>
          </w:p>
        </w:tc>
        <w:tc>
          <w:tcPr>
            <w:tcW w:w="1288" w:type="dxa"/>
            <w:vAlign w:val="top"/>
          </w:tcPr>
          <w:p>
            <w:pPr>
              <w:keepNext/>
              <w:keepLines/>
              <w:spacing w:after="0"/>
              <w:jc w:val="center"/>
              <w:rPr>
                <w:rFonts w:cs="Arial"/>
                <w:b/>
                <w:bCs/>
                <w:sz w:val="18"/>
                <w:szCs w:val="18"/>
                <w:lang w:eastAsia="ja-JP"/>
              </w:rPr>
            </w:pPr>
            <w:r>
              <w:rPr>
                <w:rFonts w:cs="Arial"/>
                <w:b/>
                <w:bCs/>
                <w:sz w:val="18"/>
                <w:szCs w:val="18"/>
                <w:lang w:eastAsia="ja-JP"/>
              </w:rPr>
              <w:t>Criticality</w:t>
            </w:r>
          </w:p>
        </w:tc>
        <w:tc>
          <w:tcPr>
            <w:tcW w:w="1274" w:type="dxa"/>
            <w:vAlign w:val="top"/>
          </w:tcPr>
          <w:p>
            <w:pPr>
              <w:keepNext/>
              <w:keepLines/>
              <w:spacing w:after="0"/>
              <w:jc w:val="center"/>
              <w:rPr>
                <w:rFonts w:cs="Arial"/>
                <w:bCs/>
                <w:sz w:val="18"/>
                <w:szCs w:val="18"/>
                <w:lang w:eastAsia="ja-JP"/>
              </w:rPr>
            </w:pPr>
            <w:r>
              <w:rPr>
                <w:rFonts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vAlign w:val="top"/>
          </w:tcPr>
          <w:p>
            <w:pPr>
              <w:keepNext/>
              <w:keepLines/>
              <w:spacing w:after="0"/>
              <w:rPr>
                <w:rFonts w:ascii="Arial" w:hAnsi="Arial" w:cs="Arial"/>
                <w:sz w:val="18"/>
                <w:szCs w:val="18"/>
                <w:lang w:eastAsia="ja-JP"/>
              </w:rPr>
            </w:pPr>
            <w:r>
              <w:rPr>
                <w:rFonts w:ascii="Arial" w:hAnsi="Arial" w:cs="Arial"/>
                <w:sz w:val="18"/>
                <w:szCs w:val="18"/>
                <w:lang w:eastAsia="ja-JP"/>
              </w:rPr>
              <w:t>Message Type</w:t>
            </w:r>
          </w:p>
        </w:tc>
        <w:tc>
          <w:tcPr>
            <w:tcW w:w="1274" w:type="dxa"/>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vAlign w:val="top"/>
          </w:tcPr>
          <w:p>
            <w:pPr>
              <w:keepNext/>
              <w:keepLines/>
              <w:spacing w:after="0"/>
              <w:rPr>
                <w:rFonts w:ascii="Arial" w:hAnsi="Arial" w:cs="Arial"/>
                <w:sz w:val="18"/>
                <w:szCs w:val="18"/>
                <w:lang w:eastAsia="ja-JP"/>
              </w:rPr>
            </w:pPr>
          </w:p>
        </w:tc>
        <w:tc>
          <w:tcPr>
            <w:tcW w:w="1259" w:type="dxa"/>
            <w:vAlign w:val="top"/>
          </w:tcPr>
          <w:p>
            <w:pPr>
              <w:keepNext/>
              <w:keepLines/>
              <w:spacing w:after="0"/>
              <w:rPr>
                <w:rFonts w:ascii="Arial" w:hAnsi="Arial" w:cs="Arial"/>
                <w:sz w:val="18"/>
                <w:szCs w:val="18"/>
                <w:lang w:eastAsia="ja-JP"/>
              </w:rPr>
            </w:pPr>
            <w:r>
              <w:rPr>
                <w:rFonts w:ascii="Arial" w:hAnsi="Arial" w:cs="Arial"/>
                <w:sz w:val="18"/>
                <w:szCs w:val="18"/>
                <w:lang w:eastAsia="ja-JP"/>
              </w:rPr>
              <w:t>9.3.1.1</w:t>
            </w:r>
          </w:p>
        </w:tc>
        <w:tc>
          <w:tcPr>
            <w:tcW w:w="1288" w:type="dxa"/>
            <w:vAlign w:val="top"/>
          </w:tcPr>
          <w:p>
            <w:pPr>
              <w:keepNext/>
              <w:keepLines/>
              <w:spacing w:after="0"/>
              <w:rPr>
                <w:rFonts w:ascii="Arial" w:hAnsi="Arial" w:cs="Arial"/>
                <w:sz w:val="18"/>
                <w:szCs w:val="18"/>
                <w:lang w:eastAsia="ja-JP"/>
              </w:rPr>
            </w:pPr>
          </w:p>
        </w:tc>
        <w:tc>
          <w:tcPr>
            <w:tcW w:w="1288" w:type="dxa"/>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vAlign w:val="top"/>
          </w:tcPr>
          <w:p>
            <w:pPr>
              <w:keepNext/>
              <w:keepLines/>
              <w:spacing w:after="0"/>
              <w:rPr>
                <w:rFonts w:ascii="Arial" w:hAnsi="Arial" w:cs="Arial"/>
                <w:sz w:val="18"/>
                <w:szCs w:val="18"/>
                <w:lang w:eastAsia="ja-JP"/>
              </w:rPr>
            </w:pPr>
            <w:r>
              <w:rPr>
                <w:rFonts w:ascii="Arial" w:hAnsi="Arial" w:cs="Arial"/>
                <w:sz w:val="18"/>
                <w:szCs w:val="18"/>
                <w:lang w:eastAsia="ja-JP"/>
              </w:rPr>
              <w:t>Transaction ID</w:t>
            </w:r>
          </w:p>
        </w:tc>
        <w:tc>
          <w:tcPr>
            <w:tcW w:w="1274" w:type="dxa"/>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vAlign w:val="top"/>
          </w:tcPr>
          <w:p>
            <w:pPr>
              <w:keepNext/>
              <w:keepLines/>
              <w:spacing w:after="0"/>
              <w:rPr>
                <w:rFonts w:ascii="Arial" w:hAnsi="Arial" w:cs="Arial"/>
                <w:sz w:val="18"/>
                <w:szCs w:val="18"/>
                <w:lang w:eastAsia="ja-JP"/>
              </w:rPr>
            </w:pPr>
          </w:p>
        </w:tc>
        <w:tc>
          <w:tcPr>
            <w:tcW w:w="1259" w:type="dxa"/>
            <w:vAlign w:val="top"/>
          </w:tcPr>
          <w:p>
            <w:pPr>
              <w:keepNext/>
              <w:keepLines/>
              <w:spacing w:after="0"/>
              <w:rPr>
                <w:rFonts w:ascii="Arial" w:hAnsi="Arial" w:cs="Arial"/>
                <w:sz w:val="18"/>
                <w:szCs w:val="18"/>
                <w:lang w:eastAsia="ja-JP"/>
              </w:rPr>
            </w:pPr>
            <w:r>
              <w:rPr>
                <w:rFonts w:ascii="Arial" w:hAnsi="Arial" w:cs="Arial"/>
                <w:sz w:val="18"/>
                <w:szCs w:val="18"/>
                <w:lang w:eastAsia="ja-JP"/>
              </w:rPr>
              <w:t>9.3.1.53</w:t>
            </w:r>
          </w:p>
        </w:tc>
        <w:tc>
          <w:tcPr>
            <w:tcW w:w="1288" w:type="dxa"/>
            <w:vAlign w:val="top"/>
          </w:tcPr>
          <w:p>
            <w:pPr>
              <w:keepNext/>
              <w:keepLines/>
              <w:spacing w:after="0"/>
              <w:rPr>
                <w:rFonts w:ascii="Arial" w:hAnsi="Arial" w:cs="Arial"/>
                <w:sz w:val="18"/>
                <w:szCs w:val="18"/>
                <w:lang w:eastAsia="ja-JP"/>
              </w:rPr>
            </w:pPr>
          </w:p>
        </w:tc>
        <w:tc>
          <w:tcPr>
            <w:tcW w:w="1288" w:type="dxa"/>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gNB-CU-UP ID </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9.3.1.15</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gNB-CU-UP Name </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PrintableString(SIZE(1..150,…))</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Human readable name of the gNB-CU-UP.</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b/>
                <w:sz w:val="18"/>
                <w:szCs w:val="18"/>
                <w:lang w:eastAsia="ja-JP"/>
              </w:rPr>
            </w:pPr>
            <w:r>
              <w:rPr>
                <w:rFonts w:ascii="Arial" w:hAnsi="Arial" w:cs="Arial"/>
                <w:b/>
                <w:sz w:val="18"/>
                <w:szCs w:val="18"/>
                <w:lang w:eastAsia="ja-JP"/>
              </w:rPr>
              <w:t>Supported PLMNs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r>
              <w:rPr>
                <w:rFonts w:ascii="Arial" w:hAnsi="Arial" w:cs="Arial"/>
                <w:i/>
                <w:sz w:val="18"/>
                <w:szCs w:val="18"/>
                <w:lang w:eastAsia="ja-JP"/>
              </w:rPr>
              <w:t>0..&lt;maxnoofSPLMNs&gt;</w:t>
            </w: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Supported PLMNs</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p>
            <w:pPr>
              <w:keepNext/>
              <w:keepLines/>
              <w:spacing w:after="0"/>
              <w:jc w:val="center"/>
              <w:rPr>
                <w:rFonts w:ascii="Arial" w:hAnsi="Arial" w:cs="Arial"/>
                <w:sz w:val="18"/>
                <w:szCs w:val="18"/>
                <w:lang w:eastAsia="ja-JP"/>
              </w:rPr>
            </w:pP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b/>
                <w:sz w:val="18"/>
                <w:szCs w:val="18"/>
                <w:lang w:eastAsia="ja-JP"/>
              </w:rPr>
            </w:pPr>
            <w:r>
              <w:rPr>
                <w:rFonts w:ascii="Arial" w:hAnsi="Arial" w:cs="Arial"/>
                <w:sz w:val="18"/>
                <w:szCs w:val="18"/>
                <w:lang w:eastAsia="ja-JP"/>
              </w:rPr>
              <w:t>&gt;PLMN Identity</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9.3.1.7</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b/>
                <w:sz w:val="18"/>
                <w:szCs w:val="18"/>
                <w:lang w:eastAsia="ja-JP"/>
              </w:rPr>
            </w:pPr>
            <w:r>
              <w:rPr>
                <w:rFonts w:ascii="Arial" w:hAnsi="Arial" w:cs="Arial"/>
                <w:sz w:val="18"/>
                <w:szCs w:val="18"/>
                <w:lang w:eastAsia="ja-JP"/>
              </w:rPr>
              <w:t>&gt;Slice Support List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9.3.1.8</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Supported S-NSSAIs per PLMN. </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lang w:eastAsia="ja-JP"/>
              </w:rPr>
            </w:pPr>
            <w:r>
              <w:rPr>
                <w:rFonts w:ascii="Arial" w:hAnsi="Arial" w:cs="Arial"/>
                <w:sz w:val="18"/>
                <w:szCs w:val="18"/>
                <w:lang w:eastAsia="ja-JP"/>
              </w:rPr>
              <w:t>&gt;NR CGI Support List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9.3.1.36</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Supported cells.</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lang w:eastAsia="ja-JP"/>
              </w:rPr>
            </w:pPr>
            <w:r>
              <w:rPr>
                <w:rFonts w:ascii="Arial" w:hAnsi="Arial" w:cs="Arial"/>
                <w:sz w:val="18"/>
                <w:szCs w:val="18"/>
                <w:lang w:eastAsia="ja-JP"/>
              </w:rPr>
              <w:t>&gt;QoS Parameters Support List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9.3.1.37</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Supported QoS parameters per PLMN.</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lang w:eastAsia="ja-JP"/>
              </w:rPr>
            </w:pPr>
            <w:ins w:id="65" w:author="GY" w:date="2020-05-09T16:46:02Z">
              <w:r>
                <w:rPr>
                  <w:rFonts w:ascii="Arial" w:hAnsi="Arial" w:cs="Arial"/>
                  <w:sz w:val="18"/>
                  <w:szCs w:val="18"/>
                </w:rPr>
                <w:t>&gt;NPN Support Information</w:t>
              </w:r>
            </w:ins>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hint="eastAsia" w:ascii="Arial" w:hAnsi="Arial" w:eastAsia="宋体" w:cs="Arial"/>
                <w:sz w:val="18"/>
                <w:szCs w:val="18"/>
                <w:lang w:val="en-US" w:eastAsia="zh-CN"/>
              </w:rPr>
            </w:pPr>
            <w:ins w:id="66" w:author="GY" w:date="2020-05-19T09:59:58Z">
              <w:r>
                <w:rPr>
                  <w:rFonts w:hint="eastAsia" w:ascii="Arial" w:hAnsi="Arial" w:eastAsia="宋体" w:cs="Arial"/>
                  <w:sz w:val="18"/>
                  <w:szCs w:val="18"/>
                  <w:lang w:val="en-US" w:eastAsia="zh-CN"/>
                </w:rPr>
                <w:t>O</w:t>
              </w:r>
            </w:ins>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hint="eastAsia" w:ascii="Arial" w:hAnsi="Arial" w:eastAsia="宋体" w:cs="Arial"/>
                <w:sz w:val="18"/>
                <w:szCs w:val="18"/>
                <w:lang w:val="en-US" w:eastAsia="zh-CN"/>
              </w:rPr>
            </w:pPr>
            <w:ins w:id="67" w:author="GY" w:date="2020-05-09T16:46:05Z">
              <w:r>
                <w:rPr>
                  <w:rFonts w:ascii="Arial" w:hAnsi="Arial" w:cs="Arial"/>
                  <w:sz w:val="18"/>
                  <w:szCs w:val="18"/>
                </w:rPr>
                <w:t>9.3.1.x</w:t>
              </w:r>
            </w:ins>
            <w:ins w:id="68" w:author="GY" w:date="2020-06-12T14:24:50Z">
              <w:r>
                <w:rPr>
                  <w:rFonts w:hint="eastAsia" w:ascii="Arial" w:hAnsi="Arial" w:eastAsia="宋体" w:cs="Arial"/>
                  <w:sz w:val="18"/>
                  <w:szCs w:val="18"/>
                  <w:lang w:val="en-US" w:eastAsia="zh-CN"/>
                </w:rPr>
                <w:t>2</w:t>
              </w:r>
            </w:ins>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ins w:id="69" w:author="GY" w:date="2020-05-09T16:46:09Z">
              <w:r>
                <w:rPr>
                  <w:rFonts w:hint="eastAsia" w:ascii="Arial" w:hAnsi="Arial" w:eastAsia="宋体" w:cs="Arial"/>
                  <w:sz w:val="18"/>
                  <w:szCs w:val="18"/>
                  <w:lang w:val="en-US" w:eastAsia="zh-CN"/>
                </w:rPr>
                <w:t>YES</w:t>
              </w:r>
            </w:ins>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hint="default" w:ascii="Arial" w:hAnsi="Arial" w:eastAsia="宋体" w:cs="Arial"/>
                <w:sz w:val="18"/>
                <w:szCs w:val="18"/>
                <w:lang w:val="en-US" w:eastAsia="zh-CN"/>
              </w:rPr>
            </w:pPr>
            <w:ins w:id="70" w:author="GY" w:date="2020-05-09T16:46:12Z">
              <w:r>
                <w:rPr>
                  <w:rFonts w:hint="eastAsia" w:ascii="Arial" w:hAnsi="Arial" w:eastAsia="宋体" w:cs="Arial"/>
                  <w:sz w:val="18"/>
                  <w:szCs w:val="18"/>
                  <w:lang w:val="en-US" w:eastAsia="zh-CN"/>
                </w:rPr>
                <w:t>reject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zh-CN"/>
              </w:rPr>
              <w:t>gNB-CU-UP Capacity</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zh-CN"/>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9.3.1.56</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zh-CN"/>
              </w:rPr>
            </w:pPr>
            <w:r>
              <w:rPr>
                <w:rFonts w:ascii="Arial" w:hAnsi="Arial" w:cs="Arial"/>
                <w:sz w:val="18"/>
                <w:szCs w:val="18"/>
                <w:lang w:eastAsia="zh-CN"/>
              </w:rPr>
              <w:t>gNB-CU-UP TNLA To Remove List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zh-CN"/>
              </w:rPr>
            </w:pP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r>
              <w:rPr>
                <w:rFonts w:ascii="Arial" w:hAnsi="Arial" w:cs="Arial"/>
                <w:i/>
                <w:sz w:val="18"/>
                <w:szCs w:val="18"/>
                <w:lang w:eastAsia="ja-JP"/>
              </w:rPr>
              <w:t>0..1</w:t>
            </w: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62"/>
              <w:rPr>
                <w:rFonts w:ascii="Arial" w:hAnsi="Arial" w:cs="Arial"/>
                <w:sz w:val="18"/>
                <w:szCs w:val="18"/>
                <w:lang w:eastAsia="zh-CN"/>
              </w:rPr>
            </w:pPr>
            <w:r>
              <w:rPr>
                <w:rFonts w:ascii="Arial" w:hAnsi="Arial" w:cs="Arial"/>
                <w:sz w:val="18"/>
                <w:szCs w:val="18"/>
                <w:lang w:eastAsia="zh-CN"/>
              </w:rPr>
              <w:t>&gt;gNB-CU-UP TNLA To Remove Item IEs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zh-CN"/>
              </w:rPr>
            </w:pP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r>
              <w:rPr>
                <w:rFonts w:ascii="Arial" w:hAnsi="Arial" w:cs="Arial"/>
                <w:i/>
                <w:sz w:val="18"/>
                <w:szCs w:val="18"/>
                <w:lang w:eastAsia="ja-JP"/>
              </w:rPr>
              <w:t>1..&lt;maxnoofTNLAssociations&gt;</w:t>
            </w: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404"/>
              <w:rPr>
                <w:rFonts w:ascii="Arial" w:hAnsi="Arial" w:cs="Arial"/>
                <w:sz w:val="18"/>
                <w:szCs w:val="18"/>
                <w:lang w:eastAsia="zh-CN"/>
              </w:rPr>
            </w:pPr>
            <w:r>
              <w:rPr>
                <w:rFonts w:ascii="Arial" w:hAnsi="Arial" w:cs="Arial"/>
                <w:sz w:val="18"/>
                <w:szCs w:val="18"/>
                <w:lang w:eastAsia="zh-CN"/>
              </w:rPr>
              <w:t>&gt;&gt;TNLA Transport Layer Address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zh-CN"/>
              </w:rPr>
            </w:pPr>
            <w:r>
              <w:rPr>
                <w:rFonts w:ascii="Arial" w:hAnsi="Arial" w:cs="Arial"/>
                <w:sz w:val="18"/>
                <w:szCs w:val="18"/>
                <w:lang w:eastAsia="zh-CN"/>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CP Transport Layer Information</w:t>
            </w:r>
          </w:p>
          <w:p>
            <w:pPr>
              <w:keepNext/>
              <w:keepLines/>
              <w:spacing w:after="0"/>
              <w:rPr>
                <w:rFonts w:ascii="Arial" w:hAnsi="Arial" w:cs="Arial"/>
                <w:sz w:val="18"/>
                <w:szCs w:val="18"/>
                <w:lang w:eastAsia="ja-JP"/>
              </w:rPr>
            </w:pPr>
            <w:r>
              <w:rPr>
                <w:rFonts w:ascii="Arial" w:hAnsi="Arial" w:cs="Arial"/>
                <w:sz w:val="18"/>
                <w:szCs w:val="18"/>
                <w:lang w:eastAsia="ja-JP"/>
              </w:rPr>
              <w:t>9.3.2.2</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Transport Layer Address of the gNB-CU-UP.</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404"/>
              <w:rPr>
                <w:rFonts w:ascii="Arial" w:hAnsi="Arial" w:cs="Arial"/>
                <w:sz w:val="18"/>
                <w:szCs w:val="18"/>
                <w:lang w:eastAsia="zh-CN"/>
              </w:rPr>
            </w:pPr>
            <w:r>
              <w:rPr>
                <w:rFonts w:ascii="Arial" w:hAnsi="Arial" w:cs="Arial"/>
                <w:sz w:val="18"/>
                <w:szCs w:val="18"/>
                <w:lang w:eastAsia="zh-CN"/>
              </w:rPr>
              <w:t>&gt;&gt;TNLA Transport Layer Address gNB-CU-CP</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zh-CN"/>
              </w:rPr>
            </w:pPr>
            <w:r>
              <w:rPr>
                <w:rFonts w:ascii="Arial" w:hAnsi="Arial" w:cs="Arial"/>
                <w:sz w:val="18"/>
                <w:szCs w:val="18"/>
                <w:lang w:eastAsia="zh-CN"/>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CP Transport Layer Information</w:t>
            </w:r>
          </w:p>
          <w:p>
            <w:pPr>
              <w:keepNext/>
              <w:keepLines/>
              <w:spacing w:after="0"/>
              <w:rPr>
                <w:rFonts w:ascii="Arial" w:hAnsi="Arial" w:cs="Arial"/>
                <w:sz w:val="18"/>
                <w:szCs w:val="18"/>
                <w:lang w:eastAsia="ja-JP"/>
              </w:rPr>
            </w:pPr>
            <w:r>
              <w:rPr>
                <w:rFonts w:ascii="Arial" w:hAnsi="Arial" w:cs="Arial"/>
                <w:sz w:val="18"/>
                <w:szCs w:val="18"/>
                <w:lang w:eastAsia="ja-JP"/>
              </w:rPr>
              <w:t>9.3.2.2</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Transport Layer Address of the gNB-CU-CP.</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ja-JP"/>
              </w:rPr>
              <w:t>Transport Network Layer Address Info</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zh-CN"/>
              </w:rPr>
            </w:pPr>
            <w:r>
              <w:rPr>
                <w:rFonts w:cs="Arial"/>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i/>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9.3.2.7</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bl>
    <w:p/>
    <w:tbl>
      <w:tblPr>
        <w:tblStyle w:val="47"/>
        <w:tblpPr w:leftFromText="180" w:rightFromText="180" w:vertAnchor="text" w:horzAnchor="margin" w:tblpXSpec="center" w:tblpY="8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keepNext/>
              <w:keepLines/>
              <w:spacing w:after="0"/>
              <w:jc w:val="center"/>
              <w:rPr>
                <w:b/>
                <w:sz w:val="18"/>
                <w:lang w:eastAsia="ja-JP"/>
              </w:rPr>
            </w:pPr>
            <w:r>
              <w:rPr>
                <w:b/>
                <w:sz w:val="18"/>
                <w:lang w:eastAsia="ja-JP"/>
              </w:rPr>
              <w:t>Range bound</w:t>
            </w:r>
          </w:p>
        </w:tc>
        <w:tc>
          <w:tcPr>
            <w:tcW w:w="5670" w:type="dxa"/>
            <w:vAlign w:val="top"/>
          </w:tcPr>
          <w:p>
            <w:pPr>
              <w:keepNext/>
              <w:keepLines/>
              <w:spacing w:after="0"/>
              <w:jc w:val="center"/>
              <w:rPr>
                <w:b/>
                <w:sz w:val="18"/>
                <w:lang w:eastAsia="ja-JP"/>
              </w:rPr>
            </w:pPr>
            <w:r>
              <w:rPr>
                <w:b/>
                <w:sz w:val="18"/>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keepNext/>
              <w:keepLines/>
              <w:spacing w:after="0"/>
              <w:rPr>
                <w:rFonts w:ascii="Arial" w:hAnsi="Arial" w:cs="Arial"/>
                <w:sz w:val="18"/>
                <w:lang w:eastAsia="ja-JP"/>
              </w:rPr>
            </w:pPr>
            <w:r>
              <w:rPr>
                <w:rFonts w:ascii="Arial" w:hAnsi="Arial" w:cs="Arial"/>
                <w:bCs/>
                <w:sz w:val="18"/>
                <w:lang w:eastAsia="ja-JP"/>
              </w:rPr>
              <w:t>maxnoofSPLMNs</w:t>
            </w:r>
          </w:p>
        </w:tc>
        <w:tc>
          <w:tcPr>
            <w:tcW w:w="5670" w:type="dxa"/>
            <w:vAlign w:val="top"/>
          </w:tcPr>
          <w:p>
            <w:pPr>
              <w:keepNext/>
              <w:keepLines/>
              <w:spacing w:after="0"/>
              <w:rPr>
                <w:rFonts w:ascii="Arial" w:hAnsi="Arial" w:cs="Arial"/>
                <w:sz w:val="18"/>
                <w:lang w:eastAsia="ja-JP"/>
              </w:rPr>
            </w:pPr>
            <w:r>
              <w:rPr>
                <w:rFonts w:ascii="Arial" w:hAnsi="Arial" w:cs="Arial"/>
                <w:sz w:val="18"/>
                <w:lang w:eastAsia="ja-JP"/>
              </w:rPr>
              <w:t>Maximum no. of Supported PLMN Ids. Value is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keepNext/>
              <w:keepLines/>
              <w:spacing w:after="0"/>
              <w:rPr>
                <w:rFonts w:ascii="Arial" w:hAnsi="Arial" w:cs="Arial"/>
                <w:bCs/>
                <w:sz w:val="18"/>
                <w:lang w:eastAsia="ja-JP"/>
              </w:rPr>
            </w:pPr>
            <w:r>
              <w:rPr>
                <w:rFonts w:ascii="Arial" w:hAnsi="Arial" w:cs="Arial"/>
                <w:bCs/>
                <w:sz w:val="18"/>
                <w:lang w:eastAsia="ja-JP"/>
              </w:rPr>
              <w:t>maxnoofTNLAssociations</w:t>
            </w:r>
          </w:p>
        </w:tc>
        <w:tc>
          <w:tcPr>
            <w:tcW w:w="5670" w:type="dxa"/>
            <w:vAlign w:val="top"/>
          </w:tcPr>
          <w:p>
            <w:pPr>
              <w:keepNext/>
              <w:keepLines/>
              <w:spacing w:after="0"/>
              <w:rPr>
                <w:rFonts w:ascii="Arial" w:hAnsi="Arial" w:cs="Arial"/>
                <w:sz w:val="18"/>
                <w:lang w:eastAsia="ja-JP"/>
              </w:rPr>
            </w:pPr>
            <w:r>
              <w:rPr>
                <w:rFonts w:ascii="Arial" w:hAnsi="Arial" w:cs="Arial"/>
                <w:sz w:val="18"/>
                <w:lang w:eastAsia="ja-JP"/>
              </w:rPr>
              <w:t>Maximum numbers of TNL Associations between the gNB-CU-UP and the gNB-CU-CP. Value is 32.</w:t>
            </w:r>
          </w:p>
        </w:tc>
      </w:tr>
    </w:tbl>
    <w:p>
      <w:pPr>
        <w:pStyle w:val="84"/>
        <w:rPr>
          <w:rFonts w:hint="eastAsia"/>
          <w:color w:val="FF0000"/>
          <w:sz w:val="21"/>
          <w:szCs w:val="22"/>
          <w:highlight w:val="yellow"/>
        </w:rPr>
      </w:pPr>
    </w:p>
    <w:p>
      <w:pPr>
        <w:pStyle w:val="84"/>
        <w:ind w:left="1400" w:leftChars="0" w:firstLine="280" w:firstLineChars="0"/>
        <w:jc w:val="both"/>
        <w:rPr>
          <w:color w:val="FF0000"/>
          <w:sz w:val="21"/>
          <w:szCs w:val="22"/>
          <w:highlight w:val="yellow"/>
        </w:rPr>
      </w:pPr>
      <w:r>
        <w:rPr>
          <w:rFonts w:hint="eastAsia"/>
          <w:color w:val="FF0000"/>
          <w:sz w:val="21"/>
          <w:szCs w:val="22"/>
          <w:highlight w:val="yellow"/>
        </w:rPr>
        <w:t>&lt;&lt;&lt;&lt;&lt;&lt;&lt;&lt;&lt;&lt;&lt;&lt;&lt;&lt;&lt;&lt;&lt;&lt;&lt;&lt; NEXT CHANGE &gt;&gt;&gt;&gt;&gt;&gt;&gt;&gt;&gt;&gt;&gt;&gt;&gt;&gt;&gt;&gt;&gt;&gt;&gt;&gt;</w:t>
      </w:r>
    </w:p>
    <w:p>
      <w:pPr>
        <w:pStyle w:val="4"/>
      </w:pPr>
      <w:bookmarkStart w:id="43" w:name="_Toc20955562"/>
      <w:bookmarkStart w:id="44" w:name="_Toc36556254"/>
      <w:bookmarkStart w:id="45" w:name="_Toc29460997"/>
      <w:bookmarkStart w:id="46" w:name="_Toc29505729"/>
      <w:r>
        <w:rPr>
          <w:rFonts w:hint="eastAsia"/>
        </w:rPr>
        <w:t>9.2.</w:t>
      </w:r>
      <w:r>
        <w:t>2</w:t>
      </w:r>
      <w:r>
        <w:rPr>
          <w:rFonts w:hint="eastAsia"/>
        </w:rPr>
        <w:tab/>
      </w:r>
      <w:r>
        <w:t>Bearer Context Management messages</w:t>
      </w:r>
      <w:bookmarkEnd w:id="43"/>
      <w:bookmarkEnd w:id="44"/>
      <w:bookmarkEnd w:id="45"/>
      <w:bookmarkEnd w:id="46"/>
    </w:p>
    <w:p>
      <w:pPr>
        <w:pStyle w:val="5"/>
        <w:ind w:left="0" w:firstLine="0"/>
      </w:pPr>
      <w:bookmarkStart w:id="47" w:name="_Toc36556255"/>
      <w:bookmarkStart w:id="48" w:name="_Toc29505730"/>
      <w:bookmarkStart w:id="49" w:name="_Toc20955563"/>
      <w:bookmarkStart w:id="50" w:name="_Toc29460998"/>
      <w:r>
        <w:t>9.2.2.1</w:t>
      </w:r>
      <w:r>
        <w:tab/>
      </w:r>
      <w:r>
        <w:t>BEARER CONTEXT SETUP REQUEST</w:t>
      </w:r>
      <w:bookmarkEnd w:id="47"/>
      <w:bookmarkEnd w:id="48"/>
      <w:bookmarkEnd w:id="49"/>
      <w:bookmarkEnd w:id="50"/>
    </w:p>
    <w:p>
      <w:r>
        <w:t xml:space="preserve">This message is sent by the gNB-CU-CP to request the gNB-CU-UP to setup a bearer context. </w:t>
      </w:r>
    </w:p>
    <w:p>
      <w:r>
        <w:t xml:space="preserve">Direction: gNB-CU-CP </w:t>
      </w:r>
      <w:r>
        <w:rPr/>
        <w:sym w:font="Symbol" w:char="F0AE"/>
      </w:r>
      <w:r>
        <w:t xml:space="preserve"> gNB-CU-UP</w:t>
      </w:r>
    </w:p>
    <w:tbl>
      <w:tblPr>
        <w:tblStyle w:val="47"/>
        <w:tblW w:w="1048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274"/>
        <w:gridCol w:w="1708"/>
        <w:gridCol w:w="1259"/>
        <w:gridCol w:w="1288"/>
        <w:gridCol w:w="12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127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1708"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5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1288"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88"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274" w:type="dxa"/>
            <w:vAlign w:val="top"/>
          </w:tcPr>
          <w:p>
            <w:pPr>
              <w:keepNext/>
              <w:keepLines/>
              <w:spacing w:after="0"/>
              <w:jc w:val="center"/>
              <w:rPr>
                <w:rFonts w:ascii="Arial" w:hAnsi="Arial" w:cs="Arial"/>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vAlign w:val="top"/>
          </w:tcPr>
          <w:p>
            <w:pPr>
              <w:keepNext/>
              <w:keepLines/>
              <w:spacing w:after="0"/>
              <w:rPr>
                <w:rFonts w:ascii="Arial" w:hAnsi="Arial" w:cs="Arial"/>
                <w:sz w:val="18"/>
                <w:szCs w:val="18"/>
                <w:lang w:eastAsia="ja-JP"/>
              </w:rPr>
            </w:pPr>
            <w:r>
              <w:rPr>
                <w:rFonts w:ascii="Arial" w:hAnsi="Arial" w:cs="Arial"/>
                <w:sz w:val="18"/>
                <w:szCs w:val="18"/>
                <w:lang w:eastAsia="ja-JP"/>
              </w:rPr>
              <w:t>Message Type</w:t>
            </w:r>
          </w:p>
        </w:tc>
        <w:tc>
          <w:tcPr>
            <w:tcW w:w="1274" w:type="dxa"/>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vAlign w:val="top"/>
          </w:tcPr>
          <w:p>
            <w:pPr>
              <w:keepNext/>
              <w:keepLines/>
              <w:spacing w:after="0"/>
              <w:rPr>
                <w:rFonts w:ascii="Arial" w:hAnsi="Arial" w:cs="Arial"/>
                <w:sz w:val="18"/>
                <w:szCs w:val="18"/>
                <w:lang w:eastAsia="ja-JP"/>
              </w:rPr>
            </w:pPr>
          </w:p>
        </w:tc>
        <w:tc>
          <w:tcPr>
            <w:tcW w:w="1259" w:type="dxa"/>
            <w:vAlign w:val="top"/>
          </w:tcPr>
          <w:p>
            <w:pPr>
              <w:keepNext/>
              <w:keepLines/>
              <w:spacing w:after="0"/>
              <w:rPr>
                <w:rFonts w:ascii="Arial" w:hAnsi="Arial" w:cs="Arial"/>
                <w:sz w:val="18"/>
                <w:szCs w:val="18"/>
                <w:lang w:eastAsia="ja-JP"/>
              </w:rPr>
            </w:pPr>
            <w:r>
              <w:rPr>
                <w:rFonts w:ascii="Arial" w:hAnsi="Arial" w:cs="Arial"/>
                <w:sz w:val="18"/>
                <w:szCs w:val="18"/>
                <w:lang w:eastAsia="ja-JP"/>
              </w:rPr>
              <w:t>9.3.1.1</w:t>
            </w:r>
          </w:p>
        </w:tc>
        <w:tc>
          <w:tcPr>
            <w:tcW w:w="1288" w:type="dxa"/>
            <w:vAlign w:val="top"/>
          </w:tcPr>
          <w:p>
            <w:pPr>
              <w:keepNext/>
              <w:keepLines/>
              <w:spacing w:after="0"/>
              <w:rPr>
                <w:rFonts w:ascii="Arial" w:hAnsi="Arial" w:cs="Arial"/>
                <w:sz w:val="18"/>
                <w:szCs w:val="18"/>
                <w:lang w:eastAsia="ja-JP"/>
              </w:rPr>
            </w:pPr>
          </w:p>
        </w:tc>
        <w:tc>
          <w:tcPr>
            <w:tcW w:w="1288" w:type="dxa"/>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rPr>
              <w:t>gNB-CU-CP UE E1AP ID</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9.3.1.4</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rPr>
            </w:pPr>
            <w:bookmarkStart w:id="51" w:name="_Hlk512875610"/>
            <w:r>
              <w:rPr>
                <w:rFonts w:ascii="Arial" w:hAnsi="Arial" w:cs="Arial"/>
                <w:sz w:val="18"/>
                <w:szCs w:val="18"/>
              </w:rPr>
              <w:t>Security Information</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9.3.1.10</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rPr>
            </w:pPr>
            <w:r>
              <w:rPr>
                <w:rFonts w:ascii="Arial" w:hAnsi="Arial" w:eastAsia="Batang" w:cs="Arial"/>
                <w:sz w:val="18"/>
                <w:szCs w:val="18"/>
                <w:lang w:eastAsia="ja-JP"/>
              </w:rPr>
              <w:t>UE DL Aggregate Maximum Bit Rate</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Bit Rate 9.3.1.20</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Batang" w:cs="Arial"/>
                <w:sz w:val="18"/>
                <w:szCs w:val="18"/>
                <w:lang w:eastAsia="ja-JP"/>
              </w:rPr>
            </w:pPr>
            <w:r>
              <w:rPr>
                <w:rFonts w:ascii="Arial" w:hAnsi="Arial" w:eastAsia="Batang" w:cs="Arial"/>
                <w:sz w:val="18"/>
                <w:szCs w:val="18"/>
                <w:lang w:eastAsia="ja-JP"/>
              </w:rPr>
              <w:t>UE DL Maximum Integrity Protected Data Rate</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Bit Rate 9.3.1.20</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The Bit Rate is a portion of the UE’s Maximum Integrity Protected Data Rate, and is enforced by the gNB-CU-UP node.</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Batang" w:cs="Arial"/>
                <w:sz w:val="18"/>
                <w:szCs w:val="18"/>
                <w:lang w:eastAsia="ja-JP"/>
              </w:rPr>
            </w:pPr>
            <w:r>
              <w:rPr>
                <w:rFonts w:ascii="Arial" w:hAnsi="Arial" w:eastAsia="Batang" w:cs="Arial"/>
                <w:sz w:val="18"/>
                <w:szCs w:val="18"/>
                <w:lang w:eastAsia="ja-JP"/>
              </w:rPr>
              <w:t>Serving PLMN</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PLMN Identity </w:t>
            </w:r>
          </w:p>
          <w:p>
            <w:pPr>
              <w:keepNext/>
              <w:keepLines/>
              <w:spacing w:after="0"/>
              <w:rPr>
                <w:rFonts w:ascii="Arial" w:hAnsi="Arial" w:cs="Arial"/>
                <w:sz w:val="18"/>
                <w:szCs w:val="18"/>
                <w:lang w:eastAsia="ja-JP"/>
              </w:rPr>
            </w:pPr>
            <w:r>
              <w:rPr>
                <w:rFonts w:ascii="Arial" w:hAnsi="Arial" w:cs="Arial"/>
                <w:sz w:val="18"/>
                <w:szCs w:val="18"/>
                <w:lang w:eastAsia="ja-JP"/>
              </w:rPr>
              <w:t>9.3.1.7</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Batang" w:cs="Arial"/>
                <w:sz w:val="18"/>
                <w:szCs w:val="18"/>
                <w:lang w:eastAsia="ja-JP"/>
              </w:rPr>
            </w:pPr>
            <w:r>
              <w:rPr>
                <w:rFonts w:ascii="Arial" w:hAnsi="Arial" w:eastAsia="Batang" w:cs="Arial"/>
                <w:sz w:val="18"/>
                <w:szCs w:val="18"/>
                <w:lang w:eastAsia="ja-JP"/>
              </w:rPr>
              <w:t>Activity Notification Level</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9.3.1.67</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Batang" w:cs="Arial"/>
                <w:sz w:val="18"/>
                <w:szCs w:val="18"/>
                <w:lang w:eastAsia="ja-JP"/>
              </w:rPr>
            </w:pPr>
            <w:r>
              <w:rPr>
                <w:rFonts w:ascii="Arial" w:hAnsi="Arial" w:cs="Arial"/>
                <w:sz w:val="18"/>
                <w:szCs w:val="18"/>
                <w:lang w:eastAsia="ja-JP"/>
              </w:rPr>
              <w:t>UE Inactivity Timer</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Inactivity Timer </w:t>
            </w:r>
          </w:p>
          <w:p>
            <w:pPr>
              <w:keepNext/>
              <w:keepLines/>
              <w:spacing w:after="0"/>
              <w:rPr>
                <w:rFonts w:ascii="Arial" w:hAnsi="Arial" w:cs="Arial"/>
                <w:sz w:val="18"/>
                <w:szCs w:val="18"/>
                <w:lang w:eastAsia="ja-JP"/>
              </w:rPr>
            </w:pPr>
            <w:r>
              <w:rPr>
                <w:rFonts w:ascii="Arial" w:hAnsi="Arial" w:cs="Arial"/>
                <w:sz w:val="18"/>
                <w:szCs w:val="18"/>
                <w:lang w:eastAsia="ja-JP"/>
              </w:rPr>
              <w:t>9.3.1.54</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Included if the Activity Notification Level is set to UE. </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rPr>
                <w:rFonts w:ascii="Arial" w:hAnsi="Arial" w:cs="Arial"/>
                <w:sz w:val="18"/>
                <w:szCs w:val="18"/>
              </w:rPr>
            </w:pPr>
            <w:r>
              <w:rPr>
                <w:rFonts w:ascii="Arial" w:hAnsi="Arial" w:cs="Arial"/>
                <w:sz w:val="18"/>
                <w:szCs w:val="18"/>
              </w:rPr>
              <w:t>Bearer Context Status Change</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rPr>
                <w:rFonts w:ascii="Arial" w:hAnsi="Arial" w:eastAsia="宋体" w:cs="Arial"/>
                <w:sz w:val="18"/>
                <w:szCs w:val="18"/>
                <w:lang w:eastAsia="zh-CN"/>
              </w:rPr>
            </w:pPr>
            <w:r>
              <w:rPr>
                <w:rFonts w:hint="eastAsia" w:ascii="Arial" w:hAnsi="Arial" w:eastAsia="宋体" w:cs="Arial"/>
                <w:sz w:val="18"/>
                <w:szCs w:val="18"/>
                <w:lang w:eastAsia="zh-CN"/>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rPr>
                <w:rFonts w:ascii="Arial" w:hAnsi="Arial" w:cs="Arial"/>
                <w:sz w:val="18"/>
                <w:szCs w:val="18"/>
                <w:lang w:eastAsia="ja-JP"/>
              </w:rPr>
            </w:pPr>
            <w:r>
              <w:rPr>
                <w:rFonts w:ascii="Arial" w:hAnsi="Arial" w:cs="Arial"/>
                <w:sz w:val="18"/>
                <w:szCs w:val="18"/>
                <w:lang w:eastAsia="ja-JP"/>
              </w:rPr>
              <w:t>ENUMERATED (Suspend, Resume, …)</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rPr>
                <w:rFonts w:ascii="Arial" w:hAnsi="Arial" w:cs="Arial"/>
                <w:sz w:val="18"/>
                <w:szCs w:val="18"/>
                <w:lang w:eastAsia="ja-JP"/>
              </w:rPr>
            </w:pPr>
            <w:r>
              <w:rPr>
                <w:rFonts w:ascii="Arial" w:hAnsi="Arial" w:cs="Arial"/>
                <w:sz w:val="18"/>
                <w:szCs w:val="18"/>
                <w:lang w:eastAsia="ja-JP"/>
              </w:rPr>
              <w:t>Indicates the status of the Bearer Context</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jc w:val="center"/>
              <w:rPr>
                <w:rFonts w:ascii="Arial" w:hAnsi="Arial" w:eastAsia="宋体" w:cs="Arial"/>
                <w:sz w:val="18"/>
                <w:szCs w:val="18"/>
                <w:lang w:eastAsia="zh-CN"/>
              </w:rPr>
            </w:pPr>
            <w:r>
              <w:rPr>
                <w:rFonts w:hint="eastAsia" w:ascii="Arial" w:hAnsi="Arial" w:eastAsia="宋体" w:cs="Arial"/>
                <w:sz w:val="18"/>
                <w:szCs w:val="18"/>
                <w:lang w:eastAsia="zh-CN"/>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rPr>
            </w:pPr>
            <w:r>
              <w:rPr>
                <w:rFonts w:ascii="Arial" w:hAnsi="Arial" w:cs="Arial"/>
                <w:sz w:val="18"/>
                <w:szCs w:val="18"/>
              </w:rPr>
              <w:t xml:space="preserve">CHOICE </w:t>
            </w:r>
            <w:r>
              <w:rPr>
                <w:rFonts w:ascii="Arial" w:hAnsi="Arial" w:cs="Arial"/>
                <w:i/>
                <w:sz w:val="18"/>
                <w:szCs w:val="18"/>
              </w:rPr>
              <w:t>System</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100" w:leftChars="50"/>
              <w:rPr>
                <w:rFonts w:ascii="Arial" w:hAnsi="Arial" w:cs="Arial"/>
                <w:sz w:val="18"/>
                <w:szCs w:val="18"/>
              </w:rPr>
            </w:pPr>
            <w:r>
              <w:rPr>
                <w:rFonts w:ascii="Arial" w:hAnsi="Arial" w:cs="Arial"/>
                <w:i/>
                <w:sz w:val="18"/>
                <w:szCs w:val="18"/>
                <w:lang w:eastAsia="ja-JP"/>
              </w:rPr>
              <w:t>&gt;E-UTRAN</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rPr>
            </w:pPr>
            <w:r>
              <w:rPr>
                <w:rFonts w:ascii="Arial" w:hAnsi="Arial" w:cs="Arial"/>
                <w:sz w:val="18"/>
                <w:szCs w:val="18"/>
                <w:lang w:eastAsia="ja-JP"/>
              </w:rPr>
              <w:t>&gt;&gt;DRB To Setup List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DRB To Setup List E-UTRAN </w:t>
            </w:r>
          </w:p>
          <w:p>
            <w:pPr>
              <w:keepNext/>
              <w:keepLines/>
              <w:spacing w:after="0"/>
              <w:rPr>
                <w:rFonts w:ascii="Arial" w:hAnsi="Arial" w:cs="Arial"/>
                <w:sz w:val="18"/>
                <w:szCs w:val="18"/>
                <w:lang w:eastAsia="ja-JP"/>
              </w:rPr>
            </w:pPr>
            <w:r>
              <w:rPr>
                <w:rFonts w:ascii="Arial" w:hAnsi="Arial" w:cs="Arial"/>
                <w:sz w:val="18"/>
                <w:szCs w:val="18"/>
                <w:lang w:eastAsia="ja-JP"/>
              </w:rPr>
              <w:t>9.3.3.1</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lang w:eastAsia="ja-JP"/>
              </w:rPr>
            </w:pPr>
            <w:r>
              <w:rPr>
                <w:rFonts w:ascii="Arial" w:hAnsi="Arial" w:cs="Arial"/>
                <w:sz w:val="18"/>
                <w:szCs w:val="18"/>
                <w:lang w:eastAsia="ja-JP"/>
              </w:rPr>
              <w:t>&gt;&gt;Subscriber Profile ID for RAT/Frequency priority</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9.3.1.69</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lang w:eastAsia="ja-JP"/>
              </w:rPr>
            </w:pPr>
            <w:r>
              <w:rPr>
                <w:rFonts w:ascii="Arial" w:hAnsi="Arial" w:cs="Arial"/>
                <w:sz w:val="18"/>
                <w:szCs w:val="18"/>
                <w:lang w:eastAsia="ja-JP"/>
              </w:rPr>
              <w:t>&gt;&gt;Additional RRM Policy Index</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9.3.1.70</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100" w:leftChars="50"/>
              <w:rPr>
                <w:rFonts w:ascii="Arial" w:hAnsi="Arial" w:cs="Arial"/>
                <w:sz w:val="18"/>
                <w:szCs w:val="18"/>
              </w:rPr>
            </w:pPr>
            <w:r>
              <w:rPr>
                <w:rFonts w:ascii="Arial" w:hAnsi="Arial" w:cs="Arial"/>
                <w:i/>
                <w:sz w:val="18"/>
                <w:szCs w:val="18"/>
                <w:lang w:eastAsia="ja-JP"/>
              </w:rPr>
              <w:t>&gt;NG-RAN</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ind w:left="200" w:leftChars="100"/>
              <w:rPr>
                <w:rFonts w:ascii="Arial" w:hAnsi="Arial" w:cs="Arial"/>
                <w:sz w:val="18"/>
                <w:szCs w:val="18"/>
              </w:rPr>
            </w:pPr>
            <w:r>
              <w:rPr>
                <w:rFonts w:ascii="Arial" w:hAnsi="Arial" w:cs="Arial"/>
                <w:sz w:val="18"/>
                <w:szCs w:val="18"/>
                <w:lang w:eastAsia="ja-JP"/>
              </w:rPr>
              <w:t>&gt;&gt;PDU Session Resource To Setup List</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M</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9.3.3.2</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rPr>
            </w:pPr>
            <w:r>
              <w:rPr>
                <w:rFonts w:ascii="Arial" w:hAnsi="Arial" w:cs="Arial"/>
                <w:sz w:val="18"/>
                <w:szCs w:val="18"/>
              </w:rPr>
              <w:t>RAN UE ID</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宋体" w:cs="Arial"/>
                <w:sz w:val="18"/>
                <w:szCs w:val="18"/>
                <w:lang w:eastAsia="zh-CN"/>
              </w:rPr>
            </w:pPr>
            <w:r>
              <w:rPr>
                <w:rFonts w:ascii="Arial" w:hAnsi="Arial" w:cs="Arial"/>
                <w:sz w:val="18"/>
                <w:szCs w:val="18"/>
                <w:lang w:eastAsia="ja-JP"/>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lang w:eastAsia="ja-JP"/>
              </w:rPr>
            </w:pPr>
            <w:r>
              <w:rPr>
                <w:rFonts w:ascii="Arial" w:hAnsi="Arial" w:cs="Arial"/>
                <w:sz w:val="18"/>
                <w:szCs w:val="18"/>
                <w:lang w:eastAsia="ja-JP"/>
              </w:rPr>
              <w:t>OCTET STRING (SIZE(8))</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宋体" w:cs="Arial"/>
                <w:sz w:val="18"/>
                <w:szCs w:val="18"/>
                <w:lang w:eastAsia="zh-CN"/>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rPr>
            </w:pPr>
            <w:r>
              <w:rPr>
                <w:rFonts w:ascii="Arial" w:hAnsi="Arial" w:cs="Arial"/>
                <w:sz w:val="18"/>
                <w:szCs w:val="18"/>
              </w:rPr>
              <w:t>gNB-DU ID</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eastAsia="宋体" w:cs="Arial"/>
                <w:sz w:val="18"/>
                <w:szCs w:val="18"/>
                <w:lang w:eastAsia="zh-CN"/>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9.3.1.65</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 xml:space="preserve">Included whenever it is known by the gNB-CU-CP </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rPr>
            </w:pPr>
            <w:r>
              <w:rPr>
                <w:rFonts w:ascii="Arial" w:hAnsi="Arial" w:cs="Arial"/>
                <w:bCs/>
                <w:sz w:val="18"/>
                <w:szCs w:val="18"/>
                <w:lang w:eastAsia="ja-JP"/>
              </w:rPr>
              <w:t>Trace Activation</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宋体" w:cs="Arial"/>
                <w:sz w:val="18"/>
                <w:szCs w:val="18"/>
                <w:lang w:eastAsia="zh-CN"/>
              </w:rPr>
            </w:pPr>
            <w:r>
              <w:rPr>
                <w:rFonts w:ascii="Arial" w:hAnsi="Arial" w:eastAsia="宋体" w:cs="Arial"/>
                <w:sz w:val="18"/>
                <w:szCs w:val="18"/>
                <w:lang w:eastAsia="zh-CN"/>
              </w:rPr>
              <w:t>O</w:t>
            </w:r>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r>
              <w:rPr>
                <w:rFonts w:ascii="Arial" w:hAnsi="Arial" w:cs="Arial"/>
                <w:sz w:val="18"/>
                <w:szCs w:val="18"/>
                <w:lang w:eastAsia="ja-JP"/>
              </w:rPr>
              <w:t>9.3.1.68</w:t>
            </w: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bCs/>
                <w:sz w:val="18"/>
                <w:szCs w:val="18"/>
                <w:highlight w:val="none"/>
                <w:lang w:eastAsia="ja-JP"/>
              </w:rPr>
            </w:pPr>
            <w:ins w:id="71" w:author="GY" w:date="2020-05-09T16:46:23Z">
              <w:r>
                <w:rPr>
                  <w:rFonts w:ascii="Arial" w:hAnsi="Arial" w:cs="Arial"/>
                  <w:bCs/>
                  <w:sz w:val="18"/>
                  <w:szCs w:val="18"/>
                  <w:highlight w:val="none"/>
                  <w:lang w:eastAsia="ja-JP"/>
                </w:rPr>
                <w:t>NPN Context Information</w:t>
              </w:r>
            </w:ins>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宋体" w:cs="Arial"/>
                <w:sz w:val="18"/>
                <w:szCs w:val="18"/>
                <w:highlight w:val="none"/>
                <w:lang w:eastAsia="zh-CN"/>
              </w:rPr>
            </w:pPr>
            <w:ins w:id="72" w:author="GY" w:date="2020-05-09T16:46:49Z">
              <w:r>
                <w:rPr>
                  <w:rFonts w:hint="eastAsia" w:ascii="Arial" w:hAnsi="Arial" w:eastAsia="宋体" w:cs="Arial"/>
                  <w:sz w:val="18"/>
                  <w:szCs w:val="18"/>
                  <w:highlight w:val="none"/>
                  <w:lang w:val="en-US" w:eastAsia="zh-CN"/>
                </w:rPr>
                <w:t>O</w:t>
              </w:r>
            </w:ins>
          </w:p>
        </w:tc>
        <w:tc>
          <w:tcPr>
            <w:tcW w:w="170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highlight w:val="none"/>
                <w:lang w:eastAsia="ja-JP"/>
              </w:rPr>
            </w:pPr>
          </w:p>
        </w:tc>
        <w:tc>
          <w:tcPr>
            <w:tcW w:w="125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hint="eastAsia" w:ascii="Arial" w:hAnsi="Arial" w:eastAsia="宋体" w:cs="Arial"/>
                <w:sz w:val="18"/>
                <w:szCs w:val="18"/>
                <w:highlight w:val="none"/>
                <w:lang w:val="en-US" w:eastAsia="zh-CN"/>
              </w:rPr>
            </w:pPr>
            <w:ins w:id="73" w:author="GY" w:date="2020-05-09T16:46:28Z">
              <w:r>
                <w:rPr>
                  <w:rFonts w:ascii="Arial" w:hAnsi="Arial" w:cs="Arial"/>
                  <w:sz w:val="18"/>
                  <w:szCs w:val="18"/>
                  <w:highlight w:val="none"/>
                  <w:lang w:eastAsia="ja-JP"/>
                </w:rPr>
                <w:t>9.3.1.x</w:t>
              </w:r>
            </w:ins>
            <w:ins w:id="74" w:author="GY" w:date="2020-06-12T14:24:43Z">
              <w:r>
                <w:rPr>
                  <w:rFonts w:hint="eastAsia" w:ascii="Arial" w:hAnsi="Arial" w:eastAsia="宋体" w:cs="Arial"/>
                  <w:sz w:val="18"/>
                  <w:szCs w:val="18"/>
                  <w:highlight w:val="none"/>
                  <w:lang w:val="en-US" w:eastAsia="zh-CN"/>
                </w:rPr>
                <w:t>3</w:t>
              </w:r>
            </w:ins>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highlight w:val="none"/>
                <w:lang w:eastAsia="ja-JP"/>
              </w:rPr>
            </w:pPr>
          </w:p>
        </w:tc>
        <w:tc>
          <w:tcPr>
            <w:tcW w:w="1288"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highlight w:val="none"/>
                <w:lang w:eastAsia="ja-JP"/>
              </w:rPr>
            </w:pPr>
            <w:ins w:id="75" w:author="GY" w:date="2020-05-09T16:46:31Z">
              <w:r>
                <w:rPr>
                  <w:rFonts w:ascii="Arial" w:hAnsi="Arial" w:cs="Arial"/>
                  <w:sz w:val="18"/>
                  <w:szCs w:val="18"/>
                  <w:highlight w:val="none"/>
                  <w:lang w:eastAsia="ja-JP"/>
                </w:rPr>
                <w:t>YES</w:t>
              </w:r>
            </w:ins>
          </w:p>
        </w:tc>
        <w:tc>
          <w:tcPr>
            <w:tcW w:w="127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cs="Arial"/>
                <w:sz w:val="18"/>
                <w:szCs w:val="18"/>
                <w:highlight w:val="none"/>
                <w:lang w:eastAsia="ja-JP"/>
              </w:rPr>
            </w:pPr>
            <w:ins w:id="76" w:author="GY" w:date="2020-05-09T16:46:38Z">
              <w:r>
                <w:rPr>
                  <w:rFonts w:ascii="Arial" w:hAnsi="Arial" w:cs="Arial"/>
                  <w:sz w:val="18"/>
                  <w:szCs w:val="18"/>
                  <w:highlight w:val="none"/>
                  <w:lang w:eastAsia="ja-JP"/>
                </w:rPr>
                <w:t>reject</w:t>
              </w:r>
            </w:ins>
          </w:p>
        </w:tc>
      </w:tr>
    </w:tbl>
    <w:p>
      <w:pPr>
        <w:rPr>
          <w:rFonts w:eastAsia="Batang"/>
        </w:rPr>
      </w:pPr>
    </w:p>
    <w:tbl>
      <w:tblPr>
        <w:tblStyle w:val="47"/>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6" w:type="dxa"/>
            <w:vAlign w:val="top"/>
          </w:tcPr>
          <w:p>
            <w:pPr>
              <w:keepNext/>
              <w:keepLines/>
              <w:spacing w:after="0"/>
              <w:jc w:val="center"/>
              <w:rPr>
                <w:rFonts w:ascii="Arial" w:hAnsi="Arial" w:cs="Arial"/>
                <w:b/>
                <w:sz w:val="18"/>
              </w:rPr>
            </w:pPr>
            <w:r>
              <w:rPr>
                <w:rFonts w:ascii="Arial" w:hAnsi="Arial" w:cs="Arial"/>
                <w:b/>
                <w:sz w:val="18"/>
              </w:rPr>
              <w:t>Range bound</w:t>
            </w:r>
          </w:p>
        </w:tc>
        <w:tc>
          <w:tcPr>
            <w:tcW w:w="5670" w:type="dxa"/>
            <w:vAlign w:val="top"/>
          </w:tcPr>
          <w:p>
            <w:pPr>
              <w:keepNext/>
              <w:keepLines/>
              <w:spacing w:after="0"/>
              <w:jc w:val="center"/>
              <w:rPr>
                <w:rFonts w:ascii="Arial" w:hAnsi="Arial" w:cs="Arial"/>
                <w:b/>
                <w:sz w:val="18"/>
              </w:rPr>
            </w:pPr>
            <w:r>
              <w:rPr>
                <w:rFonts w:ascii="Arial" w:hAnsi="Arial" w:cs="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6" w:type="dxa"/>
            <w:vAlign w:val="top"/>
          </w:tcPr>
          <w:p>
            <w:pPr>
              <w:keepNext/>
              <w:keepLines/>
              <w:spacing w:after="0"/>
              <w:rPr>
                <w:rFonts w:ascii="Arial" w:hAnsi="Arial" w:cs="Arial"/>
                <w:sz w:val="18"/>
              </w:rPr>
            </w:pPr>
            <w:r>
              <w:rPr>
                <w:rFonts w:ascii="Arial" w:hAnsi="Arial" w:cs="Arial"/>
                <w:sz w:val="18"/>
              </w:rPr>
              <w:t>maxnoofDRBs</w:t>
            </w:r>
          </w:p>
        </w:tc>
        <w:tc>
          <w:tcPr>
            <w:tcW w:w="5670" w:type="dxa"/>
            <w:vAlign w:val="top"/>
          </w:tcPr>
          <w:p>
            <w:pPr>
              <w:keepNext/>
              <w:keepLines/>
              <w:spacing w:after="0"/>
              <w:rPr>
                <w:rFonts w:ascii="Arial" w:hAnsi="Arial" w:cs="Arial"/>
                <w:sz w:val="18"/>
              </w:rPr>
            </w:pPr>
            <w:r>
              <w:rPr>
                <w:rFonts w:ascii="Arial" w:hAnsi="Arial" w:cs="Arial"/>
                <w:sz w:val="18"/>
              </w:rPr>
              <w:t>Maximum no. of DRBs for a UE.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6" w:type="dxa"/>
            <w:vAlign w:val="top"/>
          </w:tcPr>
          <w:p>
            <w:pPr>
              <w:keepNext/>
              <w:keepLines/>
              <w:spacing w:after="0"/>
              <w:rPr>
                <w:rFonts w:ascii="Arial" w:hAnsi="Arial" w:cs="Arial"/>
                <w:sz w:val="18"/>
              </w:rPr>
            </w:pPr>
            <w:r>
              <w:rPr>
                <w:rFonts w:ascii="Arial" w:hAnsi="Arial" w:cs="Arial"/>
                <w:sz w:val="18"/>
              </w:rPr>
              <w:t xml:space="preserve">maxnoofPDUSessionResource </w:t>
            </w:r>
          </w:p>
        </w:tc>
        <w:tc>
          <w:tcPr>
            <w:tcW w:w="5670" w:type="dxa"/>
            <w:vAlign w:val="top"/>
          </w:tcPr>
          <w:p>
            <w:pPr>
              <w:keepNext/>
              <w:keepLines/>
              <w:spacing w:after="0"/>
              <w:rPr>
                <w:rFonts w:ascii="Arial" w:hAnsi="Arial" w:cs="Arial"/>
                <w:sz w:val="18"/>
              </w:rPr>
            </w:pPr>
            <w:r>
              <w:rPr>
                <w:rFonts w:ascii="Arial" w:hAnsi="Arial" w:cs="Arial"/>
                <w:sz w:val="18"/>
              </w:rPr>
              <w:t>Maximum no. of PDU Sessions for a UE. Value is 256.</w:t>
            </w:r>
          </w:p>
        </w:tc>
      </w:tr>
    </w:tbl>
    <w:p>
      <w:pPr>
        <w:rPr>
          <w:kern w:val="28"/>
        </w:rPr>
      </w:pPr>
    </w:p>
    <w:p>
      <w:pPr>
        <w:pStyle w:val="84"/>
        <w:rPr>
          <w:rFonts w:hint="eastAsia"/>
          <w:color w:val="FF0000"/>
          <w:sz w:val="21"/>
          <w:szCs w:val="22"/>
          <w:highlight w:val="yellow"/>
        </w:rPr>
      </w:pPr>
      <w:r>
        <w:rPr>
          <w:rFonts w:hint="eastAsia"/>
          <w:color w:val="FF0000"/>
          <w:sz w:val="21"/>
          <w:szCs w:val="22"/>
          <w:highlight w:val="yellow"/>
        </w:rPr>
        <w:t>&lt;&lt;&lt;&lt;&lt;&lt;&lt;&lt;&lt;&lt;&lt;&lt;&lt;&lt;&lt;&lt;&lt;&lt;&lt;&lt; NEXT CHANGE &gt;&gt;&gt;&gt;&gt;&gt;&gt;&gt;&gt;&gt;&gt;&gt;&gt;&gt;&gt;&gt;&gt;&gt;&gt;&gt;</w:t>
      </w:r>
    </w:p>
    <w:p>
      <w:pPr>
        <w:pStyle w:val="5"/>
        <w:rPr>
          <w:rFonts w:cs="Arial"/>
          <w:szCs w:val="24"/>
        </w:rPr>
      </w:pPr>
      <w:bookmarkStart w:id="52" w:name="_Toc20955583"/>
      <w:bookmarkStart w:id="53" w:name="_Toc36556278"/>
      <w:bookmarkStart w:id="54" w:name="_Toc29461021"/>
      <w:bookmarkStart w:id="55" w:name="_Toc29505753"/>
      <w:r>
        <w:rPr>
          <w:lang w:eastAsia="zh-CN"/>
        </w:rPr>
        <w:t>9.3.1.2</w:t>
      </w:r>
      <w:r>
        <w:rPr>
          <w:lang w:eastAsia="zh-CN"/>
        </w:rPr>
        <w:tab/>
      </w:r>
      <w:r>
        <w:rPr>
          <w:rFonts w:cs="Arial"/>
          <w:szCs w:val="24"/>
        </w:rPr>
        <w:t>Cause</w:t>
      </w:r>
      <w:bookmarkEnd w:id="52"/>
      <w:bookmarkEnd w:id="53"/>
      <w:bookmarkEnd w:id="54"/>
      <w:bookmarkEnd w:id="55"/>
    </w:p>
    <w:p>
      <w:r>
        <w:t xml:space="preserve">The purpose of the </w:t>
      </w:r>
      <w:r>
        <w:rPr>
          <w:i/>
        </w:rPr>
        <w:t>Cause</w:t>
      </w:r>
      <w:r>
        <w:t xml:space="preserve"> IE is to indicate the reason for a particular event for the E1AP protocol.</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50"/>
        <w:gridCol w:w="45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IE/Group Name</w:t>
            </w:r>
          </w:p>
        </w:tc>
        <w:tc>
          <w:tcPr>
            <w:tcW w:w="1134"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Presence</w:t>
            </w:r>
          </w:p>
        </w:tc>
        <w:tc>
          <w:tcPr>
            <w:tcW w:w="850"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Range</w:t>
            </w:r>
          </w:p>
        </w:tc>
        <w:tc>
          <w:tcPr>
            <w:tcW w:w="4536"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IE Type and Reference</w:t>
            </w:r>
          </w:p>
        </w:tc>
        <w:tc>
          <w:tcPr>
            <w:tcW w:w="1276"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textAlignment w:val="baseline"/>
              <w:rPr>
                <w:rFonts w:ascii="Arial" w:hAnsi="Arial" w:eastAsia="Times New Roman" w:cs="Arial"/>
                <w:i/>
                <w:sz w:val="18"/>
                <w:szCs w:val="18"/>
                <w:lang w:eastAsia="ja-JP"/>
              </w:rPr>
            </w:pPr>
            <w:r>
              <w:rPr>
                <w:rFonts w:ascii="Arial" w:hAnsi="Arial" w:eastAsia="Times New Roman" w:cs="Arial"/>
                <w:sz w:val="18"/>
                <w:szCs w:val="18"/>
                <w:lang w:eastAsia="ja-JP"/>
              </w:rPr>
              <w:t xml:space="preserve">CHOICE </w:t>
            </w:r>
            <w:r>
              <w:rPr>
                <w:rFonts w:ascii="Arial" w:hAnsi="Arial" w:eastAsia="Times New Roman" w:cs="Arial"/>
                <w:i/>
                <w:sz w:val="18"/>
                <w:szCs w:val="18"/>
                <w:lang w:eastAsia="ja-JP"/>
              </w:rPr>
              <w:t>Cause Group</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w:t>
            </w: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142"/>
              <w:textAlignment w:val="baseline"/>
              <w:rPr>
                <w:rFonts w:ascii="Arial" w:hAnsi="Arial" w:eastAsia="Times New Roman" w:cs="Arial"/>
                <w:sz w:val="18"/>
                <w:szCs w:val="18"/>
                <w:lang w:eastAsia="ja-JP"/>
              </w:rPr>
            </w:pPr>
            <w:r>
              <w:rPr>
                <w:rFonts w:ascii="Arial" w:hAnsi="Arial" w:eastAsia="Times New Roman" w:cs="Arial"/>
                <w:sz w:val="18"/>
                <w:szCs w:val="18"/>
                <w:lang w:eastAsia="ja-JP"/>
              </w:rPr>
              <w:t>&gt;</w:t>
            </w:r>
            <w:r>
              <w:rPr>
                <w:rFonts w:ascii="Arial" w:hAnsi="Arial" w:eastAsia="Times New Roman" w:cs="Arial"/>
                <w:i/>
                <w:sz w:val="18"/>
                <w:szCs w:val="18"/>
                <w:lang w:eastAsia="ja-JP"/>
              </w:rPr>
              <w:t>Radio Network Layer</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3" w:hRule="atLeast"/>
        </w:trPr>
        <w:tc>
          <w:tcPr>
            <w:tcW w:w="1526" w:type="dxa"/>
            <w:vAlign w:val="top"/>
          </w:tcPr>
          <w:p>
            <w:pPr>
              <w:keepNext/>
              <w:keepLines/>
              <w:overflowPunct w:val="0"/>
              <w:autoSpaceDE w:val="0"/>
              <w:autoSpaceDN w:val="0"/>
              <w:adjustRightInd w:val="0"/>
              <w:spacing w:after="0"/>
              <w:ind w:left="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 xml:space="preserve">&gt;&gt;Radio Network Layer Cause </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w:t>
            </w: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ENUMERATED</w:t>
            </w:r>
            <w:r>
              <w:rPr>
                <w:rFonts w:ascii="Arial" w:hAnsi="Arial" w:eastAsia="Times New Roman" w:cs="Arial"/>
                <w:sz w:val="18"/>
                <w:szCs w:val="18"/>
                <w:lang w:eastAsia="ja-JP"/>
              </w:rPr>
              <w:br w:type="textWrapping"/>
            </w:r>
            <w:r>
              <w:rPr>
                <w:rFonts w:ascii="Arial" w:hAnsi="Arial" w:eastAsia="Times New Roman" w:cs="Arial"/>
                <w:sz w:val="18"/>
                <w:szCs w:val="18"/>
                <w:lang w:eastAsia="ja-JP"/>
              </w:rPr>
              <w:t xml:space="preserve">(Unspecified, </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 xml:space="preserve">Unknown or already allocated gNB-CU-CP UE E1AP ID, </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 xml:space="preserve">Unknown or already allocated gNB-CU-UP UE E1AP ID, </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 xml:space="preserve">Unknown or inconsistent pair of UE E1AP ID, </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 xml:space="preserve">Interaction with other procedure, </w:t>
            </w:r>
          </w:p>
          <w:p>
            <w:pPr>
              <w:keepNext/>
              <w:keepLines/>
              <w:overflowPunct w:val="0"/>
              <w:autoSpaceDE w:val="0"/>
              <w:autoSpaceDN w:val="0"/>
              <w:adjustRightInd w:val="0"/>
              <w:spacing w:after="0"/>
              <w:textAlignment w:val="baseline"/>
              <w:rPr>
                <w:rFonts w:ascii="Arial" w:hAnsi="Arial" w:eastAsia="Times New Roman" w:cs="Arial"/>
                <w:lang w:eastAsia="en-GB"/>
              </w:rPr>
            </w:pPr>
            <w:r>
              <w:rPr>
                <w:rFonts w:ascii="Arial" w:hAnsi="Arial" w:eastAsia="Times New Roman" w:cs="Arial"/>
                <w:sz w:val="18"/>
                <w:szCs w:val="18"/>
                <w:lang w:eastAsia="ja-JP"/>
              </w:rPr>
              <w:t xml:space="preserve">PDCP Count Wrap Around, </w:t>
            </w:r>
          </w:p>
          <w:p>
            <w:pPr>
              <w:keepNext/>
              <w:keepLines/>
              <w:overflowPunct w:val="0"/>
              <w:autoSpaceDE w:val="0"/>
              <w:autoSpaceDN w:val="0"/>
              <w:adjustRightInd w:val="0"/>
              <w:spacing w:after="0"/>
              <w:textAlignment w:val="baseline"/>
              <w:rPr>
                <w:rFonts w:ascii="Arial" w:hAnsi="Arial" w:eastAsia="Times New Roman" w:cs="Arial"/>
                <w:sz w:val="18"/>
                <w:szCs w:val="18"/>
                <w:lang w:eastAsia="en-GB"/>
              </w:rPr>
            </w:pPr>
            <w:bookmarkStart w:id="56" w:name="_Hlk516839740"/>
            <w:r>
              <w:rPr>
                <w:rFonts w:ascii="Arial" w:hAnsi="Arial" w:eastAsia="Times New Roman" w:cs="Arial"/>
                <w:sz w:val="18"/>
                <w:szCs w:val="18"/>
                <w:lang w:eastAsia="en-GB"/>
              </w:rPr>
              <w:t>Not supported QCI value,</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Not supported 5QI value,</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Encryption algorithms not supported,</w:t>
            </w:r>
            <w:r>
              <w:rPr>
                <w:rFonts w:ascii="Arial" w:hAnsi="Arial" w:eastAsia="Times New Roman" w:cs="Arial"/>
                <w:i/>
                <w:sz w:val="18"/>
                <w:szCs w:val="18"/>
                <w:lang w:val="en-GB" w:eastAsia="ja-JP" w:bidi="ar-SA"/>
              </w:rPr>
              <w:t xml:space="preserve"> </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Integrity protection algorithms not supported,</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 xml:space="preserve">UP integrity protection not possible, </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UP confidentiality protection not possible,</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Multiple PDU Session ID Instances,</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Unknown PDU Session ID,</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Multiple QoS Flow ID Instances,</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Unknown QoS Flow ID,</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Multiple DRB ID Instances,</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Unknown DRB ID,</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Invalid QoS combination,</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Procedure cancelled,</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Normal release,</w:t>
            </w:r>
          </w:p>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No radio resources available,</w:t>
            </w:r>
          </w:p>
          <w:p>
            <w:pPr>
              <w:keepNext/>
              <w:keepLines/>
              <w:overflowPunct w:val="0"/>
              <w:autoSpaceDE w:val="0"/>
              <w:autoSpaceDN w:val="0"/>
              <w:adjustRightInd w:val="0"/>
              <w:spacing w:after="0"/>
              <w:textAlignment w:val="baseline"/>
              <w:rPr>
                <w:rFonts w:ascii="Arial" w:hAnsi="Arial" w:eastAsia="Times New Roman" w:cs="Arial"/>
                <w:sz w:val="18"/>
                <w:lang w:val="en-GB" w:eastAsia="ja-JP" w:bidi="ar-SA"/>
              </w:rPr>
            </w:pPr>
            <w:r>
              <w:rPr>
                <w:rFonts w:ascii="Arial" w:hAnsi="Arial" w:eastAsia="Times New Roman" w:cs="Arial"/>
                <w:sz w:val="18"/>
                <w:lang w:val="en-GB" w:eastAsia="ja-JP" w:bidi="ar-SA"/>
              </w:rPr>
              <w:t>Action desirable for radio reasons,</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Resources not available for the slice,</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PDCP configuration not supported,</w:t>
            </w:r>
          </w:p>
          <w:bookmarkEnd w:id="56"/>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Arial"/>
                <w:sz w:val="18"/>
                <w:szCs w:val="18"/>
                <w:lang w:val="en-GB" w:eastAsia="ja-JP" w:bidi="ar-SA"/>
              </w:rPr>
              <w:t>…</w:t>
            </w:r>
            <w:r>
              <w:rPr>
                <w:rFonts w:ascii="Arial" w:hAnsi="Arial" w:eastAsia="Times New Roman" w:cs="Times New Roman"/>
                <w:sz w:val="18"/>
                <w:lang w:val="en-GB" w:eastAsia="ja-JP" w:bidi="ar-SA"/>
              </w:rPr>
              <w:t>,</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ja-JP" w:bidi="ar-SA"/>
              </w:rPr>
            </w:pPr>
            <w:r>
              <w:rPr>
                <w:rFonts w:ascii="Arial" w:hAnsi="Arial" w:eastAsia="Times New Roman" w:cs="Times New Roman"/>
                <w:sz w:val="18"/>
                <w:lang w:val="en-GB" w:eastAsia="ja-JP" w:bidi="ar-SA"/>
              </w:rPr>
              <w:t>UE DL maximum integrity protected data rate reason,</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UP integrity protection failure, Release due to Pre-Emption</w:t>
            </w:r>
            <w:ins w:id="77" w:author="R3-204309" w:date="2020-06-12T14:23:19Z">
              <w:r>
                <w:rPr>
                  <w:rFonts w:hint="eastAsia" w:ascii="Arial" w:hAnsi="Arial" w:eastAsia="宋体" w:cs="Arial"/>
                  <w:sz w:val="18"/>
                  <w:szCs w:val="18"/>
                  <w:lang w:val="en-US" w:eastAsia="zh-CN"/>
                </w:rPr>
                <w:t>,</w:t>
              </w:r>
            </w:ins>
            <w:ins w:id="78" w:author="R3-204309" w:date="2020-06-12T14:23:20Z">
              <w:r>
                <w:rPr>
                  <w:rFonts w:hint="eastAsia" w:ascii="Arial" w:hAnsi="Arial" w:eastAsia="宋体" w:cs="Arial"/>
                  <w:sz w:val="18"/>
                  <w:szCs w:val="18"/>
                  <w:lang w:val="en-US" w:eastAsia="zh-CN"/>
                </w:rPr>
                <w:t xml:space="preserve"> </w:t>
              </w:r>
            </w:ins>
            <w:ins w:id="79" w:author="R3-204309" w:date="2020-06-12T14:23:21Z">
              <w:r>
                <w:rPr>
                  <w:rFonts w:hint="eastAsia" w:ascii="Arial" w:hAnsi="Arial" w:eastAsia="宋体" w:cs="Arial"/>
                  <w:sz w:val="18"/>
                  <w:szCs w:val="18"/>
                  <w:lang w:val="en-US" w:eastAsia="zh-CN"/>
                </w:rPr>
                <w:t>NPN</w:t>
              </w:r>
            </w:ins>
            <w:ins w:id="80" w:author="R3-204309" w:date="2020-06-12T14:23:24Z">
              <w:r>
                <w:rPr>
                  <w:rFonts w:hint="eastAsia" w:ascii="Arial" w:hAnsi="Arial" w:eastAsia="宋体" w:cs="Arial"/>
                  <w:sz w:val="18"/>
                  <w:szCs w:val="18"/>
                  <w:lang w:val="en-US" w:eastAsia="zh-CN"/>
                </w:rPr>
                <w:t xml:space="preserve"> not su</w:t>
              </w:r>
            </w:ins>
            <w:ins w:id="81" w:author="R3-204309" w:date="2020-06-12T14:23:25Z">
              <w:r>
                <w:rPr>
                  <w:rFonts w:hint="eastAsia" w:ascii="Arial" w:hAnsi="Arial" w:eastAsia="宋体" w:cs="Arial"/>
                  <w:sz w:val="18"/>
                  <w:szCs w:val="18"/>
                  <w:lang w:val="en-US" w:eastAsia="zh-CN"/>
                </w:rPr>
                <w:t>pport</w:t>
              </w:r>
            </w:ins>
            <w:ins w:id="82" w:author="R3-204309" w:date="2020-06-12T14:23:26Z">
              <w:r>
                <w:rPr>
                  <w:rFonts w:hint="eastAsia" w:ascii="Arial" w:hAnsi="Arial" w:eastAsia="宋体" w:cs="Arial"/>
                  <w:sz w:val="18"/>
                  <w:szCs w:val="18"/>
                  <w:lang w:val="en-US" w:eastAsia="zh-CN"/>
                </w:rPr>
                <w:t>ed</w:t>
              </w:r>
            </w:ins>
            <w:r>
              <w:rPr>
                <w:rFonts w:ascii="Arial" w:hAnsi="Arial" w:eastAsia="Times New Roman" w:cs="Arial"/>
                <w:sz w:val="18"/>
                <w:szCs w:val="18"/>
                <w:lang w:eastAsia="ja-JP"/>
              </w:rPr>
              <w:t>)</w:t>
            </w: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142"/>
              <w:textAlignment w:val="baseline"/>
              <w:rPr>
                <w:rFonts w:ascii="Arial" w:hAnsi="Arial" w:eastAsia="Times New Roman" w:cs="Arial"/>
                <w:i/>
                <w:sz w:val="18"/>
                <w:szCs w:val="18"/>
                <w:lang w:eastAsia="ja-JP"/>
              </w:rPr>
            </w:pPr>
            <w:r>
              <w:rPr>
                <w:rFonts w:ascii="Arial" w:hAnsi="Arial" w:eastAsia="Times New Roman" w:cs="Arial"/>
                <w:i/>
                <w:sz w:val="18"/>
                <w:szCs w:val="18"/>
                <w:lang w:eastAsia="ja-JP"/>
              </w:rPr>
              <w:t>&gt;Transport Layer</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&gt;&gt;Transport Layer Cause</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w:t>
            </w: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ENUMERATED</w:t>
            </w:r>
            <w:r>
              <w:rPr>
                <w:rFonts w:ascii="Arial" w:hAnsi="Arial" w:eastAsia="Times New Roman" w:cs="Arial"/>
                <w:sz w:val="18"/>
                <w:szCs w:val="18"/>
                <w:lang w:eastAsia="ja-JP"/>
              </w:rPr>
              <w:br w:type="textWrapping"/>
            </w:r>
            <w:r>
              <w:rPr>
                <w:rFonts w:ascii="Arial" w:hAnsi="Arial" w:eastAsia="Times New Roman" w:cs="Arial"/>
                <w:sz w:val="18"/>
                <w:szCs w:val="18"/>
                <w:lang w:eastAsia="ja-JP"/>
              </w:rPr>
              <w:t xml:space="preserve">(Unspecified, </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Transport Resource Unavailable, …)</w:t>
            </w: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142"/>
              <w:textAlignment w:val="baseline"/>
              <w:rPr>
                <w:rFonts w:ascii="Arial" w:hAnsi="Arial" w:eastAsia="Times New Roman" w:cs="Arial"/>
                <w:i/>
                <w:sz w:val="18"/>
                <w:szCs w:val="18"/>
                <w:lang w:eastAsia="ja-JP"/>
              </w:rPr>
            </w:pPr>
            <w:r>
              <w:rPr>
                <w:rFonts w:ascii="Arial" w:hAnsi="Arial" w:eastAsia="Times New Roman" w:cs="Arial"/>
                <w:i/>
                <w:sz w:val="18"/>
                <w:szCs w:val="18"/>
                <w:lang w:eastAsia="ja-JP"/>
              </w:rPr>
              <w:t>&gt;Protocol</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&gt;&gt;Protocol Cause</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w:t>
            </w: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ENUMERATED</w:t>
            </w:r>
            <w:r>
              <w:rPr>
                <w:rFonts w:ascii="Arial" w:hAnsi="Arial" w:eastAsia="Times New Roman" w:cs="Arial"/>
                <w:sz w:val="18"/>
                <w:szCs w:val="18"/>
                <w:lang w:eastAsia="ja-JP"/>
              </w:rPr>
              <w:br w:type="textWrapping"/>
            </w:r>
            <w:r>
              <w:rPr>
                <w:rFonts w:ascii="Arial" w:hAnsi="Arial" w:eastAsia="Times New Roman" w:cs="Arial"/>
                <w:sz w:val="18"/>
                <w:szCs w:val="18"/>
                <w:lang w:eastAsia="ja-JP"/>
              </w:rPr>
              <w:t>(Transfer Syntax Error,</w:t>
            </w:r>
            <w:r>
              <w:rPr>
                <w:rFonts w:ascii="Arial" w:hAnsi="Arial" w:eastAsia="Times New Roman" w:cs="Arial"/>
                <w:sz w:val="18"/>
                <w:szCs w:val="18"/>
                <w:lang w:eastAsia="ja-JP"/>
              </w:rPr>
              <w:br w:type="textWrapping"/>
            </w:r>
            <w:r>
              <w:rPr>
                <w:rFonts w:ascii="Arial" w:hAnsi="Arial" w:eastAsia="Times New Roman" w:cs="Arial"/>
                <w:sz w:val="18"/>
                <w:szCs w:val="18"/>
                <w:lang w:eastAsia="ja-JP"/>
              </w:rPr>
              <w:t>Abstract Syntax Error (Reject),</w:t>
            </w:r>
            <w:r>
              <w:rPr>
                <w:rFonts w:ascii="Arial" w:hAnsi="Arial" w:eastAsia="Times New Roman" w:cs="Arial"/>
                <w:sz w:val="18"/>
                <w:szCs w:val="18"/>
                <w:lang w:eastAsia="ja-JP"/>
              </w:rPr>
              <w:br w:type="textWrapping"/>
            </w:r>
            <w:r>
              <w:rPr>
                <w:rFonts w:ascii="Arial" w:hAnsi="Arial" w:eastAsia="Times New Roman" w:cs="Arial"/>
                <w:sz w:val="18"/>
                <w:szCs w:val="18"/>
                <w:lang w:eastAsia="ja-JP"/>
              </w:rPr>
              <w:t>Abstract Syntax Error (Ignore and Notify),</w:t>
            </w:r>
            <w:r>
              <w:rPr>
                <w:rFonts w:ascii="Arial" w:hAnsi="Arial" w:eastAsia="Times New Roman" w:cs="Arial"/>
                <w:sz w:val="18"/>
                <w:szCs w:val="18"/>
                <w:lang w:eastAsia="ja-JP"/>
              </w:rPr>
              <w:br w:type="textWrapping"/>
            </w:r>
            <w:r>
              <w:rPr>
                <w:rFonts w:ascii="Arial" w:hAnsi="Arial" w:eastAsia="Times New Roman" w:cs="Arial"/>
                <w:sz w:val="18"/>
                <w:szCs w:val="18"/>
                <w:lang w:eastAsia="ja-JP"/>
              </w:rPr>
              <w:t>Message not Compatible with Receiver State,</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Semantic Error,</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Abstract Syntax Error (Falsely Constructed Message), Unspecified, …)</w:t>
            </w: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142"/>
              <w:textAlignment w:val="baseline"/>
              <w:rPr>
                <w:rFonts w:ascii="Arial" w:hAnsi="Arial" w:eastAsia="Times New Roman" w:cs="Arial"/>
                <w:i/>
                <w:sz w:val="18"/>
                <w:szCs w:val="18"/>
                <w:lang w:eastAsia="ja-JP"/>
              </w:rPr>
            </w:pPr>
            <w:r>
              <w:rPr>
                <w:rFonts w:ascii="Arial" w:hAnsi="Arial" w:eastAsia="Times New Roman" w:cs="Arial"/>
                <w:i/>
                <w:sz w:val="18"/>
                <w:szCs w:val="18"/>
                <w:lang w:eastAsia="ja-JP"/>
              </w:rPr>
              <w:t>&gt;Misc</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top"/>
          </w:tcPr>
          <w:p>
            <w:pPr>
              <w:keepNext/>
              <w:keepLines/>
              <w:overflowPunct w:val="0"/>
              <w:autoSpaceDE w:val="0"/>
              <w:autoSpaceDN w:val="0"/>
              <w:adjustRightInd w:val="0"/>
              <w:spacing w:after="0"/>
              <w:ind w:left="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&gt;&gt;Miscellaneous Cause</w:t>
            </w:r>
          </w:p>
        </w:tc>
        <w:tc>
          <w:tcPr>
            <w:tcW w:w="1134"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w:t>
            </w:r>
          </w:p>
        </w:tc>
        <w:tc>
          <w:tcPr>
            <w:tcW w:w="850"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453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ENUMERATED</w:t>
            </w:r>
            <w:r>
              <w:rPr>
                <w:rFonts w:ascii="Arial" w:hAnsi="Arial" w:eastAsia="Times New Roman" w:cs="Arial"/>
                <w:sz w:val="18"/>
                <w:szCs w:val="18"/>
                <w:lang w:eastAsia="ja-JP"/>
              </w:rPr>
              <w:br w:type="textWrapping"/>
            </w:r>
            <w:r>
              <w:rPr>
                <w:rFonts w:ascii="Arial" w:hAnsi="Arial" w:eastAsia="Times New Roman" w:cs="Arial"/>
                <w:sz w:val="18"/>
                <w:szCs w:val="18"/>
                <w:lang w:eastAsia="ja-JP"/>
              </w:rPr>
              <w:t>(Control Processing Overload, Not enough User Plane Processing Resources,</w:t>
            </w:r>
            <w:r>
              <w:rPr>
                <w:rFonts w:ascii="Arial" w:hAnsi="Arial" w:eastAsia="Times New Roman" w:cs="Arial"/>
                <w:sz w:val="18"/>
                <w:szCs w:val="18"/>
                <w:lang w:eastAsia="ja-JP"/>
              </w:rPr>
              <w:br w:type="textWrapping"/>
            </w:r>
            <w:r>
              <w:rPr>
                <w:rFonts w:ascii="Arial" w:hAnsi="Arial" w:eastAsia="Times New Roman" w:cs="Arial"/>
                <w:sz w:val="18"/>
                <w:szCs w:val="18"/>
                <w:lang w:eastAsia="ja-JP"/>
              </w:rPr>
              <w:t>Hardware Failure,</w:t>
            </w:r>
            <w:r>
              <w:rPr>
                <w:rFonts w:ascii="Arial" w:hAnsi="Arial" w:eastAsia="Times New Roman" w:cs="Arial"/>
                <w:sz w:val="18"/>
                <w:szCs w:val="18"/>
                <w:lang w:eastAsia="ja-JP"/>
              </w:rPr>
              <w:br w:type="textWrapping"/>
            </w:r>
            <w:r>
              <w:rPr>
                <w:rFonts w:ascii="Arial" w:hAnsi="Arial" w:eastAsia="Times New Roman" w:cs="Arial"/>
                <w:sz w:val="18"/>
                <w:szCs w:val="18"/>
                <w:lang w:eastAsia="ja-JP"/>
              </w:rPr>
              <w:t>O&amp;M Intervention,</w:t>
            </w:r>
            <w:r>
              <w:rPr>
                <w:rFonts w:ascii="Arial" w:hAnsi="Arial" w:eastAsia="Times New Roman" w:cs="Arial"/>
                <w:sz w:val="18"/>
                <w:szCs w:val="18"/>
                <w:lang w:eastAsia="ja-JP"/>
              </w:rPr>
              <w:br w:type="textWrapping"/>
            </w:r>
            <w:r>
              <w:rPr>
                <w:rFonts w:ascii="Arial" w:hAnsi="Arial" w:eastAsia="Times New Roman" w:cs="Arial"/>
                <w:sz w:val="18"/>
                <w:szCs w:val="18"/>
                <w:lang w:eastAsia="ja-JP"/>
              </w:rPr>
              <w:t>Unspecified, …)</w:t>
            </w:r>
          </w:p>
        </w:tc>
        <w:tc>
          <w:tcPr>
            <w:tcW w:w="1276"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r>
    </w:tbl>
    <w:p>
      <w:pPr>
        <w:numPr>
          <w:ilvl w:val="0"/>
          <w:numId w:val="0"/>
        </w:numPr>
      </w:pPr>
    </w:p>
    <w:p>
      <w:pPr>
        <w:numPr>
          <w:ilvl w:val="0"/>
          <w:numId w:val="0"/>
        </w:numPr>
      </w:pPr>
      <w: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Style w:val="47"/>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Radio Network Layer cause</w:t>
            </w:r>
          </w:p>
        </w:tc>
        <w:tc>
          <w:tcPr>
            <w:tcW w:w="5175" w:type="dxa"/>
            <w:vAlign w:val="top"/>
          </w:tcPr>
          <w:p>
            <w:pPr>
              <w:keepNext/>
              <w:keepLines/>
              <w:overflowPunct w:val="0"/>
              <w:autoSpaceDE w:val="0"/>
              <w:autoSpaceDN w:val="0"/>
              <w:adjustRightInd w:val="0"/>
              <w:spacing w:after="0"/>
              <w:jc w:val="center"/>
              <w:textAlignment w:val="baseline"/>
              <w:rPr>
                <w:rFonts w:ascii="Arial" w:hAnsi="Arial" w:eastAsia="Times New Roman" w:cs="Arial"/>
                <w:b/>
                <w:bCs/>
                <w:sz w:val="18"/>
                <w:szCs w:val="18"/>
                <w:lang w:eastAsia="ja-JP"/>
              </w:rPr>
            </w:pPr>
            <w:r>
              <w:rPr>
                <w:rFonts w:ascii="Arial" w:hAnsi="Arial" w:eastAsia="Times New Roman" w:cs="Arial"/>
                <w:b/>
                <w:bCs/>
                <w:sz w:val="18"/>
                <w:szCs w:val="18"/>
                <w:lang w:eastAsia="ja-JP"/>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Unspecified</w:t>
            </w:r>
          </w:p>
        </w:tc>
        <w:tc>
          <w:tcPr>
            <w:tcW w:w="5175" w:type="dxa"/>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Sent for radio network layer cause when none of the specified cause values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Unknown or already allocated gNB-CU-CP UE E1AP ID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the gNB-CU-CP UE E1AP ID is either unknown, or (for a first message received at the gNB-CU) is known and already allocated to an existing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Unknown or already allocated gNB-CU-UP UE E1AP ID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the gNB-CU-UP UE E1AP ID is either unknown, or (for a first message received at the gNB-CU-UP) is known and already allocated to an existing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Unknown or inconsistent pair of UE E1AP ID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both UE E1AP IDs are unknown, or are known but do not define a single UE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Interaction with other procedure</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is due to an ongoing interaction with another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val="en-US" w:eastAsia="en-GB"/>
              </w:rPr>
              <w:t>PDCP COUNT wrap around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val="en-US" w:eastAsia="en-GB"/>
              </w:rPr>
              <w:t>PDCP COUNT approaches the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val="en-US" w:eastAsia="en-GB"/>
              </w:rPr>
            </w:pPr>
            <w:r>
              <w:rPr>
                <w:rFonts w:ascii="Arial" w:hAnsi="Arial" w:eastAsia="Times New Roman" w:cs="Arial"/>
                <w:sz w:val="18"/>
                <w:szCs w:val="18"/>
                <w:lang w:eastAsia="en-GB"/>
              </w:rPr>
              <w:t>Not supported QCI value</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val="en-US" w:eastAsia="en-GB"/>
              </w:rPr>
            </w:pPr>
            <w:r>
              <w:rPr>
                <w:rFonts w:ascii="Arial" w:hAnsi="Arial" w:eastAsia="Times New Roman" w:cs="Arial"/>
                <w:sz w:val="18"/>
                <w:szCs w:val="18"/>
                <w:lang w:eastAsia="ja-JP"/>
              </w:rPr>
              <w:t>The action failed because the requested QCI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en-GB"/>
              </w:rPr>
            </w:pPr>
            <w:r>
              <w:rPr>
                <w:rFonts w:ascii="Arial" w:hAnsi="Arial" w:eastAsia="Times New Roman" w:cs="Arial"/>
                <w:sz w:val="18"/>
                <w:szCs w:val="18"/>
                <w:lang w:eastAsia="ja-JP"/>
              </w:rPr>
              <w:t>Not supported 5QI value</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the requested 5QI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Encryption algorithms not supported</w:t>
            </w:r>
            <w:r>
              <w:rPr>
                <w:rFonts w:ascii="Arial" w:hAnsi="Arial" w:eastAsia="Times New Roman" w:cs="Arial"/>
                <w:i/>
                <w:sz w:val="18"/>
                <w:szCs w:val="18"/>
                <w:lang w:val="en-GB" w:eastAsia="ja-JP" w:bidi="ar-SA"/>
              </w:rPr>
              <w:t xml:space="preserve"> </w:t>
            </w:r>
          </w:p>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gNB-CU-UP is unable to support the selected encryption algorithm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Integrity protection algorithms not supported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gNB-CU-UP is unable to support the selected integrity protection algorithm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 xml:space="preserve">UP integrity protection not possible </w:t>
            </w:r>
          </w:p>
          <w:p>
            <w:pPr>
              <w:overflowPunct w:val="0"/>
              <w:autoSpaceDE w:val="0"/>
              <w:autoSpaceDN w:val="0"/>
              <w:adjustRightInd w:val="0"/>
              <w:textAlignment w:val="baseline"/>
              <w:rPr>
                <w:rFonts w:ascii="Arial" w:hAnsi="Arial" w:eastAsia="Times New Roman" w:cs="Arial"/>
                <w:sz w:val="18"/>
                <w:szCs w:val="18"/>
                <w:lang w:eastAsia="ja-JP"/>
              </w:rPr>
            </w:pP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PDU Session cannot be accepted according to the required user plane integrity protection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UP confidentiality protection not possible</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PDU Session cannot be accepted according to the required user plane confidentiality protection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Multiple PDU Session ID Instances</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multiple instances of the same PDU Session had been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Unknown PDU Session ID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the PDU Session ID is unknown.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Multiple QoS Flow ID Instances</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multiple instances of the same QoS flow had been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Unknown QoS Flow ID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the QoS Flow ID is unknow.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Multiple DRB ID Instances</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multiple instances of the same DRB had been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Unknown DRB ID</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failed because the DRB ID is unknow.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Invalid QoS combination</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was failed because of invalid QoS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Procedure cancelled</w:t>
            </w:r>
          </w:p>
          <w:p>
            <w:pPr>
              <w:overflowPunct w:val="0"/>
              <w:autoSpaceDE w:val="0"/>
              <w:autoSpaceDN w:val="0"/>
              <w:adjustRightInd w:val="0"/>
              <w:textAlignment w:val="baseline"/>
              <w:rPr>
                <w:rFonts w:ascii="Arial" w:hAnsi="Arial" w:eastAsia="Times New Roman" w:cs="Arial"/>
                <w:sz w:val="18"/>
                <w:szCs w:val="18"/>
                <w:lang w:eastAsia="ja-JP"/>
              </w:rPr>
            </w:pP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sending node cancelled the procedure due to other urgent actions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val="en-GB" w:eastAsia="ja-JP" w:bidi="ar-SA"/>
              </w:rPr>
            </w:pPr>
            <w:r>
              <w:rPr>
                <w:rFonts w:ascii="Arial" w:hAnsi="Arial" w:eastAsia="Times New Roman" w:cs="Arial"/>
                <w:sz w:val="18"/>
                <w:szCs w:val="18"/>
                <w:lang w:val="en-GB" w:eastAsia="ja-JP" w:bidi="ar-SA"/>
              </w:rPr>
              <w:t>Normal release</w:t>
            </w:r>
          </w:p>
          <w:p>
            <w:pPr>
              <w:overflowPunct w:val="0"/>
              <w:autoSpaceDE w:val="0"/>
              <w:autoSpaceDN w:val="0"/>
              <w:adjustRightInd w:val="0"/>
              <w:textAlignment w:val="baseline"/>
              <w:rPr>
                <w:rFonts w:ascii="Arial" w:hAnsi="Arial" w:eastAsia="Times New Roman" w:cs="Arial"/>
                <w:sz w:val="18"/>
                <w:szCs w:val="18"/>
                <w:lang w:eastAsia="ja-JP"/>
              </w:rPr>
            </w:pP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action is due to a normal release of the UE (e.g. because of mobility) and does not indicate an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 radio resources available</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requested node doesn’t have sufficient radio resources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Action desirable for radio reasons</w:t>
            </w:r>
          </w:p>
        </w:tc>
        <w:tc>
          <w:tcPr>
            <w:tcW w:w="5175"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reason for requesting the action is radio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en-GB"/>
              </w:rPr>
              <w:t>Resources not available for the slice</w:t>
            </w:r>
          </w:p>
        </w:tc>
        <w:tc>
          <w:tcPr>
            <w:tcW w:w="5175"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en-GB"/>
              </w:rPr>
              <w:t>The requested resources are not available for the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en-GB"/>
              </w:rPr>
            </w:pPr>
            <w:r>
              <w:rPr>
                <w:rFonts w:ascii="Arial" w:hAnsi="Arial" w:eastAsia="Times New Roman" w:cs="Arial"/>
                <w:sz w:val="18"/>
                <w:szCs w:val="18"/>
                <w:lang w:eastAsia="ja-JP"/>
              </w:rPr>
              <w:t>PDCP configuration not supported,</w:t>
            </w:r>
          </w:p>
        </w:tc>
        <w:tc>
          <w:tcPr>
            <w:tcW w:w="5175"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en-GB"/>
              </w:rPr>
            </w:pPr>
            <w:r>
              <w:rPr>
                <w:rFonts w:ascii="Arial" w:hAnsi="Arial" w:eastAsia="Times New Roman" w:cs="Arial"/>
                <w:sz w:val="18"/>
                <w:szCs w:val="18"/>
                <w:lang w:eastAsia="ja-JP"/>
              </w:rPr>
              <w:t>The gNB-CU-UP is unable to support the selected PDCP configuration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 DL maximum integrity protected data rate reason</w:t>
            </w:r>
          </w:p>
        </w:tc>
        <w:tc>
          <w:tcPr>
            <w:tcW w:w="5175"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request is not accepted in order to comply with the maximum downlink data rate for integrity protection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en-GB"/>
              </w:rPr>
              <w:t>UP integrity protection failure</w:t>
            </w:r>
          </w:p>
        </w:tc>
        <w:tc>
          <w:tcPr>
            <w:tcW w:w="5175"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ja-JP"/>
              </w:rPr>
            </w:pPr>
            <w:r>
              <w:rPr>
                <w:rFonts w:ascii="Arial" w:hAnsi="Arial" w:eastAsia="Times New Roman" w:cs="Arial"/>
                <w:sz w:val="18"/>
                <w:szCs w:val="18"/>
                <w:lang w:eastAsia="en-GB"/>
              </w:rPr>
              <w:t>The gNB-CU-UP detects an integrity protection failure in the UL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en-GB"/>
              </w:rPr>
            </w:pPr>
            <w:r>
              <w:rPr>
                <w:rFonts w:ascii="Arial" w:hAnsi="Arial" w:eastAsia="Times New Roman" w:cs="Arial"/>
                <w:sz w:val="18"/>
                <w:szCs w:val="18"/>
                <w:lang w:eastAsia="ja-JP"/>
              </w:rPr>
              <w:t>Release due to Pre-Emption</w:t>
            </w:r>
          </w:p>
        </w:tc>
        <w:tc>
          <w:tcPr>
            <w:tcW w:w="5175"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rFonts w:ascii="Arial" w:hAnsi="Arial" w:eastAsia="Times New Roman" w:cs="Arial"/>
                <w:sz w:val="18"/>
                <w:szCs w:val="18"/>
                <w:lang w:eastAsia="en-GB"/>
              </w:rPr>
            </w:pPr>
            <w:r>
              <w:rPr>
                <w:rFonts w:ascii="Arial" w:hAnsi="Arial" w:eastAsia="Times New Roman" w:cs="Arial"/>
                <w:sz w:val="18"/>
                <w:szCs w:val="18"/>
                <w:lang w:eastAsia="ja-JP"/>
              </w:rPr>
              <w:t>Release is initiated due to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 w:author="R3-204309" w:date="2020-06-12T14:22:04Z"/>
        </w:trPr>
        <w:tc>
          <w:tcPr>
            <w:tcW w:w="311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ins w:id="84" w:author="R3-204309" w:date="2020-06-12T14:22:04Z"/>
                <w:rFonts w:hint="default" w:ascii="Arial" w:hAnsi="Arial" w:eastAsia="宋体" w:cs="Arial"/>
                <w:sz w:val="18"/>
                <w:szCs w:val="18"/>
                <w:lang w:val="en-US" w:eastAsia="zh-CN"/>
              </w:rPr>
            </w:pPr>
            <w:ins w:id="85" w:author="R3-204309" w:date="2020-06-12T14:22:05Z">
              <w:r>
                <w:rPr>
                  <w:rFonts w:hint="eastAsia" w:ascii="Arial" w:hAnsi="Arial" w:eastAsia="宋体" w:cs="Arial"/>
                  <w:sz w:val="18"/>
                  <w:szCs w:val="18"/>
                  <w:lang w:val="en-US" w:eastAsia="zh-CN"/>
                </w:rPr>
                <w:t>NPN</w:t>
              </w:r>
            </w:ins>
            <w:ins w:id="86" w:author="R3-204309" w:date="2020-06-12T14:22:06Z">
              <w:r>
                <w:rPr>
                  <w:rFonts w:hint="eastAsia" w:ascii="Arial" w:hAnsi="Arial" w:eastAsia="宋体" w:cs="Arial"/>
                  <w:sz w:val="18"/>
                  <w:szCs w:val="18"/>
                  <w:lang w:val="en-US" w:eastAsia="zh-CN"/>
                </w:rPr>
                <w:t xml:space="preserve"> not</w:t>
              </w:r>
            </w:ins>
            <w:ins w:id="87" w:author="R3-204309" w:date="2020-06-12T14:22:07Z">
              <w:r>
                <w:rPr>
                  <w:rFonts w:hint="eastAsia" w:ascii="Arial" w:hAnsi="Arial" w:eastAsia="宋体" w:cs="Arial"/>
                  <w:sz w:val="18"/>
                  <w:szCs w:val="18"/>
                  <w:lang w:val="en-US" w:eastAsia="zh-CN"/>
                </w:rPr>
                <w:t xml:space="preserve"> supp</w:t>
              </w:r>
            </w:ins>
            <w:ins w:id="88" w:author="R3-204309" w:date="2020-06-12T14:22:09Z">
              <w:r>
                <w:rPr>
                  <w:rFonts w:hint="eastAsia" w:ascii="Arial" w:hAnsi="Arial" w:eastAsia="宋体" w:cs="Arial"/>
                  <w:sz w:val="18"/>
                  <w:szCs w:val="18"/>
                  <w:lang w:val="en-US" w:eastAsia="zh-CN"/>
                </w:rPr>
                <w:t>orte</w:t>
              </w:r>
            </w:ins>
            <w:ins w:id="89" w:author="R3-204309" w:date="2020-06-12T14:22:10Z">
              <w:r>
                <w:rPr>
                  <w:rFonts w:hint="eastAsia" w:ascii="Arial" w:hAnsi="Arial" w:eastAsia="宋体" w:cs="Arial"/>
                  <w:sz w:val="18"/>
                  <w:szCs w:val="18"/>
                  <w:lang w:val="en-US" w:eastAsia="zh-CN"/>
                </w:rPr>
                <w:t>d</w:t>
              </w:r>
            </w:ins>
          </w:p>
        </w:tc>
        <w:tc>
          <w:tcPr>
            <w:tcW w:w="5175"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textAlignment w:val="baseline"/>
              <w:rPr>
                <w:ins w:id="90" w:author="R3-204309" w:date="2020-06-12T14:22:04Z"/>
                <w:rFonts w:hint="default" w:ascii="Arial" w:hAnsi="Arial" w:eastAsia="宋体" w:cs="Arial"/>
                <w:sz w:val="18"/>
                <w:szCs w:val="18"/>
                <w:lang w:val="en-US" w:eastAsia="zh-CN"/>
              </w:rPr>
            </w:pPr>
            <w:ins w:id="91" w:author="R3-204309" w:date="2020-06-12T14:22:20Z">
              <w:r>
                <w:rPr>
                  <w:rFonts w:hint="eastAsia" w:ascii="Arial" w:hAnsi="Arial" w:eastAsia="宋体" w:cs="Arial"/>
                  <w:sz w:val="18"/>
                  <w:szCs w:val="18"/>
                  <w:lang w:val="en-US" w:eastAsia="zh-CN"/>
                </w:rPr>
                <w:t>Th</w:t>
              </w:r>
            </w:ins>
            <w:ins w:id="92" w:author="R3-204309" w:date="2020-06-12T14:22:21Z">
              <w:r>
                <w:rPr>
                  <w:rFonts w:hint="eastAsia" w:ascii="Arial" w:hAnsi="Arial" w:eastAsia="宋体" w:cs="Arial"/>
                  <w:sz w:val="18"/>
                  <w:szCs w:val="18"/>
                  <w:lang w:val="en-US" w:eastAsia="zh-CN"/>
                </w:rPr>
                <w:t>e acti</w:t>
              </w:r>
            </w:ins>
            <w:ins w:id="93" w:author="R3-204309" w:date="2020-06-12T14:22:22Z">
              <w:r>
                <w:rPr>
                  <w:rFonts w:hint="eastAsia" w:ascii="Arial" w:hAnsi="Arial" w:eastAsia="宋体" w:cs="Arial"/>
                  <w:sz w:val="18"/>
                  <w:szCs w:val="18"/>
                  <w:lang w:val="en-US" w:eastAsia="zh-CN"/>
                </w:rPr>
                <w:t xml:space="preserve">on </w:t>
              </w:r>
            </w:ins>
            <w:ins w:id="94" w:author="R3-204309" w:date="2020-06-12T14:22:25Z">
              <w:r>
                <w:rPr>
                  <w:rFonts w:hint="eastAsia" w:ascii="Arial" w:hAnsi="Arial" w:eastAsia="宋体" w:cs="Arial"/>
                  <w:sz w:val="18"/>
                  <w:szCs w:val="18"/>
                  <w:lang w:val="en-US" w:eastAsia="zh-CN"/>
                </w:rPr>
                <w:t>f</w:t>
              </w:r>
            </w:ins>
            <w:ins w:id="95" w:author="R3-204309" w:date="2020-06-12T14:22:26Z">
              <w:r>
                <w:rPr>
                  <w:rFonts w:hint="eastAsia" w:ascii="Arial" w:hAnsi="Arial" w:eastAsia="宋体" w:cs="Arial"/>
                  <w:sz w:val="18"/>
                  <w:szCs w:val="18"/>
                  <w:lang w:val="en-US" w:eastAsia="zh-CN"/>
                </w:rPr>
                <w:t>ail</w:t>
              </w:r>
            </w:ins>
            <w:ins w:id="96" w:author="R3-204309" w:date="2020-06-12T14:22:27Z">
              <w:r>
                <w:rPr>
                  <w:rFonts w:hint="eastAsia" w:ascii="Arial" w:hAnsi="Arial" w:eastAsia="宋体" w:cs="Arial"/>
                  <w:sz w:val="18"/>
                  <w:szCs w:val="18"/>
                  <w:lang w:val="en-US" w:eastAsia="zh-CN"/>
                </w:rPr>
                <w:t>ed</w:t>
              </w:r>
            </w:ins>
            <w:ins w:id="97" w:author="R3-204309" w:date="2020-06-12T14:22:28Z">
              <w:r>
                <w:rPr>
                  <w:rFonts w:hint="eastAsia" w:ascii="Arial" w:hAnsi="Arial" w:eastAsia="宋体" w:cs="Arial"/>
                  <w:sz w:val="18"/>
                  <w:szCs w:val="18"/>
                  <w:lang w:val="en-US" w:eastAsia="zh-CN"/>
                </w:rPr>
                <w:t xml:space="preserve"> </w:t>
              </w:r>
            </w:ins>
            <w:ins w:id="98" w:author="R3-204309" w:date="2020-06-12T14:22:32Z">
              <w:r>
                <w:rPr>
                  <w:rFonts w:hint="eastAsia" w:ascii="Arial" w:hAnsi="Arial" w:eastAsia="宋体" w:cs="Arial"/>
                  <w:sz w:val="18"/>
                  <w:szCs w:val="18"/>
                  <w:lang w:val="en-US" w:eastAsia="zh-CN"/>
                </w:rPr>
                <w:t>b</w:t>
              </w:r>
            </w:ins>
            <w:ins w:id="99" w:author="R3-204309" w:date="2020-06-12T14:22:33Z">
              <w:r>
                <w:rPr>
                  <w:rFonts w:hint="eastAsia" w:ascii="Arial" w:hAnsi="Arial" w:eastAsia="宋体" w:cs="Arial"/>
                  <w:sz w:val="18"/>
                  <w:szCs w:val="18"/>
                  <w:lang w:val="en-US" w:eastAsia="zh-CN"/>
                </w:rPr>
                <w:t>eca</w:t>
              </w:r>
            </w:ins>
            <w:ins w:id="100" w:author="R3-204309" w:date="2020-06-12T14:22:34Z">
              <w:r>
                <w:rPr>
                  <w:rFonts w:hint="eastAsia" w:ascii="Arial" w:hAnsi="Arial" w:eastAsia="宋体" w:cs="Arial"/>
                  <w:sz w:val="18"/>
                  <w:szCs w:val="18"/>
                  <w:lang w:val="en-US" w:eastAsia="zh-CN"/>
                </w:rPr>
                <w:t xml:space="preserve">use </w:t>
              </w:r>
            </w:ins>
            <w:ins w:id="101" w:author="R3-204309" w:date="2020-06-12T14:22:37Z">
              <w:r>
                <w:rPr>
                  <w:rFonts w:hint="eastAsia" w:ascii="Arial" w:hAnsi="Arial" w:eastAsia="宋体" w:cs="Arial"/>
                  <w:sz w:val="18"/>
                  <w:szCs w:val="18"/>
                  <w:lang w:val="en-US" w:eastAsia="zh-CN"/>
                </w:rPr>
                <w:t>the in</w:t>
              </w:r>
            </w:ins>
            <w:ins w:id="102" w:author="R3-204309" w:date="2020-06-12T14:22:38Z">
              <w:r>
                <w:rPr>
                  <w:rFonts w:hint="eastAsia" w:ascii="Arial" w:hAnsi="Arial" w:eastAsia="宋体" w:cs="Arial"/>
                  <w:sz w:val="18"/>
                  <w:szCs w:val="18"/>
                  <w:lang w:val="en-US" w:eastAsia="zh-CN"/>
                </w:rPr>
                <w:t xml:space="preserve">dicated </w:t>
              </w:r>
            </w:ins>
            <w:ins w:id="103" w:author="R3-204309" w:date="2020-06-12T14:22:41Z">
              <w:r>
                <w:rPr>
                  <w:rFonts w:hint="eastAsia" w:ascii="Arial" w:hAnsi="Arial" w:eastAsia="宋体" w:cs="Arial"/>
                  <w:sz w:val="18"/>
                  <w:szCs w:val="18"/>
                  <w:lang w:val="en-US" w:eastAsia="zh-CN"/>
                </w:rPr>
                <w:t>S</w:t>
              </w:r>
            </w:ins>
            <w:ins w:id="104" w:author="R3-204309" w:date="2020-06-12T14:22:42Z">
              <w:r>
                <w:rPr>
                  <w:rFonts w:hint="eastAsia" w:ascii="Arial" w:hAnsi="Arial" w:eastAsia="宋体" w:cs="Arial"/>
                  <w:sz w:val="18"/>
                  <w:szCs w:val="18"/>
                  <w:lang w:val="en-US" w:eastAsia="zh-CN"/>
                </w:rPr>
                <w:t xml:space="preserve">NPN </w:t>
              </w:r>
            </w:ins>
            <w:ins w:id="105" w:author="R3-204309" w:date="2020-06-12T14:22:43Z">
              <w:r>
                <w:rPr>
                  <w:rFonts w:hint="eastAsia" w:ascii="Arial" w:hAnsi="Arial" w:eastAsia="宋体" w:cs="Arial"/>
                  <w:sz w:val="18"/>
                  <w:szCs w:val="18"/>
                  <w:lang w:val="en-US" w:eastAsia="zh-CN"/>
                </w:rPr>
                <w:t>is</w:t>
              </w:r>
            </w:ins>
            <w:ins w:id="106" w:author="R3-204309" w:date="2020-06-12T14:22:52Z">
              <w:r>
                <w:rPr>
                  <w:rFonts w:hint="eastAsia" w:ascii="Arial" w:hAnsi="Arial" w:eastAsia="宋体" w:cs="Arial"/>
                  <w:sz w:val="18"/>
                  <w:szCs w:val="18"/>
                  <w:lang w:val="en-US" w:eastAsia="zh-CN"/>
                </w:rPr>
                <w:t xml:space="preserve"> not </w:t>
              </w:r>
            </w:ins>
            <w:ins w:id="107" w:author="R3-204309" w:date="2020-06-12T14:22:53Z">
              <w:r>
                <w:rPr>
                  <w:rFonts w:hint="eastAsia" w:ascii="Arial" w:hAnsi="Arial" w:eastAsia="宋体" w:cs="Arial"/>
                  <w:sz w:val="18"/>
                  <w:szCs w:val="18"/>
                  <w:lang w:val="en-US" w:eastAsia="zh-CN"/>
                </w:rPr>
                <w:t>support</w:t>
              </w:r>
            </w:ins>
            <w:ins w:id="108" w:author="R3-204309" w:date="2020-06-12T14:22:54Z">
              <w:r>
                <w:rPr>
                  <w:rFonts w:hint="eastAsia" w:ascii="Arial" w:hAnsi="Arial" w:eastAsia="宋体" w:cs="Arial"/>
                  <w:sz w:val="18"/>
                  <w:szCs w:val="18"/>
                  <w:lang w:val="en-US" w:eastAsia="zh-CN"/>
                </w:rPr>
                <w:t>ed i</w:t>
              </w:r>
            </w:ins>
            <w:ins w:id="109" w:author="R3-204309" w:date="2020-06-12T14:22:55Z">
              <w:r>
                <w:rPr>
                  <w:rFonts w:hint="eastAsia" w:ascii="Arial" w:hAnsi="Arial" w:eastAsia="宋体" w:cs="Arial"/>
                  <w:sz w:val="18"/>
                  <w:szCs w:val="18"/>
                  <w:lang w:val="en-US" w:eastAsia="zh-CN"/>
                </w:rPr>
                <w:t xml:space="preserve">n </w:t>
              </w:r>
            </w:ins>
            <w:ins w:id="110" w:author="R3-204309" w:date="2020-06-12T14:22:57Z">
              <w:r>
                <w:rPr>
                  <w:rFonts w:hint="eastAsia" w:ascii="Arial" w:hAnsi="Arial" w:eastAsia="宋体" w:cs="Arial"/>
                  <w:sz w:val="18"/>
                  <w:szCs w:val="18"/>
                  <w:lang w:val="en-US" w:eastAsia="zh-CN"/>
                </w:rPr>
                <w:t>the node</w:t>
              </w:r>
            </w:ins>
            <w:ins w:id="111" w:author="R3-204309" w:date="2020-06-12T14:22:58Z">
              <w:r>
                <w:rPr>
                  <w:rFonts w:hint="eastAsia" w:ascii="Arial" w:hAnsi="Arial" w:eastAsia="宋体" w:cs="Arial"/>
                  <w:sz w:val="18"/>
                  <w:szCs w:val="18"/>
                  <w:lang w:val="en-US" w:eastAsia="zh-CN"/>
                </w:rPr>
                <w:t>.</w:t>
              </w:r>
            </w:ins>
          </w:p>
        </w:tc>
      </w:tr>
    </w:tbl>
    <w:p>
      <w:pPr>
        <w:numPr>
          <w:ilvl w:val="0"/>
          <w:numId w:val="0"/>
        </w:numPr>
      </w:pPr>
    </w:p>
    <w:p>
      <w:pPr>
        <w:pStyle w:val="84"/>
        <w:rPr>
          <w:rFonts w:hint="eastAsia"/>
          <w:color w:val="FF0000"/>
          <w:sz w:val="21"/>
          <w:szCs w:val="22"/>
          <w:highlight w:val="yellow"/>
        </w:rPr>
      </w:pPr>
      <w:r>
        <w:rPr>
          <w:rFonts w:hint="eastAsia"/>
          <w:color w:val="FF0000"/>
          <w:sz w:val="21"/>
          <w:szCs w:val="22"/>
          <w:highlight w:val="yellow"/>
        </w:rPr>
        <w:t>&lt;&lt;&lt;&lt;&lt;&lt;&lt;&lt;&lt;&lt;&lt;&lt;&lt;&lt;&lt;&lt;&lt;&lt;&lt;&lt; NEXT CHANGE &gt;&gt;&gt;&gt;&gt;&gt;&gt;&gt;&gt;&gt;&gt;&gt;&gt;&gt;&gt;&gt;&gt;&gt;&gt;&gt;</w:t>
      </w:r>
    </w:p>
    <w:p>
      <w:pPr>
        <w:pStyle w:val="84"/>
        <w:rPr>
          <w:rFonts w:hint="eastAsia"/>
          <w:color w:val="FF0000"/>
          <w:sz w:val="21"/>
          <w:szCs w:val="22"/>
          <w:highlight w:val="yellow"/>
        </w:rPr>
      </w:pPr>
    </w:p>
    <w:p>
      <w:pPr>
        <w:pStyle w:val="5"/>
        <w:rPr>
          <w:ins w:id="112" w:author="GY" w:date="2020-05-09T16:47:00Z"/>
          <w:szCs w:val="22"/>
          <w:highlight w:val="none"/>
        </w:rPr>
      </w:pPr>
      <w:ins w:id="113" w:author="GY" w:date="2020-05-09T16:47:00Z">
        <w:bookmarkStart w:id="57" w:name="_Toc407158117"/>
        <w:bookmarkEnd w:id="57"/>
        <w:r>
          <w:rPr>
            <w:szCs w:val="22"/>
            <w:highlight w:val="none"/>
          </w:rPr>
          <w:t>9.3.1.x1</w:t>
        </w:r>
      </w:ins>
      <w:ins w:id="114" w:author="GY" w:date="2020-05-09T16:47:00Z">
        <w:r>
          <w:rPr>
            <w:szCs w:val="22"/>
            <w:highlight w:val="none"/>
          </w:rPr>
          <w:tab/>
        </w:r>
      </w:ins>
      <w:ins w:id="115" w:author="GY" w:date="2020-05-09T16:47:00Z">
        <w:r>
          <w:rPr>
            <w:szCs w:val="22"/>
            <w:highlight w:val="none"/>
          </w:rPr>
          <w:t>NID</w:t>
        </w:r>
      </w:ins>
    </w:p>
    <w:p>
      <w:pPr>
        <w:rPr>
          <w:ins w:id="116" w:author="GY" w:date="2020-05-09T16:47:00Z"/>
          <w:highlight w:val="none"/>
        </w:rPr>
      </w:pPr>
      <w:ins w:id="117" w:author="GY" w:date="2020-05-09T16:47:00Z">
        <w:r>
          <w:rPr/>
          <w:t>This IE contains the Network Identifier of an SNPN, as specified in TS 23.501 [20].</w:t>
        </w:r>
      </w:ins>
      <w:ins w:id="118" w:author="GY" w:date="2020-05-09T16:47:00Z">
        <w:r>
          <w:rPr>
            <w:rFonts w:hint="eastAsia" w:eastAsia="宋体"/>
            <w:lang w:val="en-US" w:eastAsia="zh-CN"/>
          </w:rPr>
          <w:t xml:space="preserve"> </w:t>
        </w:r>
      </w:ins>
      <w:ins w:id="119" w:author="GY" w:date="2020-05-09T16:47:00Z">
        <w:r>
          <w:rPr>
            <w:highlight w:val="none"/>
          </w:rPr>
          <w:t>The NID is specified in TS 23.003 [23].</w:t>
        </w:r>
      </w:ins>
    </w:p>
    <w:tbl>
      <w:tblPr>
        <w:tblStyle w:val="4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 w:author="GY" w:date="2020-05-09T16:47:00Z"/>
        </w:trPr>
        <w:tc>
          <w:tcPr>
            <w:tcW w:w="2448" w:type="dxa"/>
            <w:tcBorders>
              <w:top w:val="single" w:color="auto" w:sz="4" w:space="0"/>
              <w:left w:val="single" w:color="auto" w:sz="4" w:space="0"/>
              <w:bottom w:val="single" w:color="auto" w:sz="4" w:space="0"/>
              <w:right w:val="single" w:color="auto" w:sz="4" w:space="0"/>
            </w:tcBorders>
          </w:tcPr>
          <w:p>
            <w:pPr>
              <w:pStyle w:val="51"/>
              <w:rPr>
                <w:ins w:id="121" w:author="GY" w:date="2020-05-09T16:47:00Z"/>
              </w:rPr>
            </w:pPr>
            <w:ins w:id="122" w:author="GY" w:date="2020-05-09T16:47:00Z">
              <w:r>
                <w:rPr/>
                <w:t>IE/Group Name</w:t>
              </w:r>
            </w:ins>
          </w:p>
        </w:tc>
        <w:tc>
          <w:tcPr>
            <w:tcW w:w="1080" w:type="dxa"/>
            <w:tcBorders>
              <w:top w:val="single" w:color="auto" w:sz="4" w:space="0"/>
              <w:left w:val="nil"/>
              <w:bottom w:val="single" w:color="auto" w:sz="4" w:space="0"/>
              <w:right w:val="single" w:color="auto" w:sz="4" w:space="0"/>
            </w:tcBorders>
          </w:tcPr>
          <w:p>
            <w:pPr>
              <w:pStyle w:val="51"/>
              <w:rPr>
                <w:ins w:id="123" w:author="GY" w:date="2020-05-09T16:47:00Z"/>
              </w:rPr>
            </w:pPr>
            <w:ins w:id="124" w:author="GY" w:date="2020-05-09T16:47:00Z">
              <w:r>
                <w:rPr/>
                <w:t>Presence</w:t>
              </w:r>
            </w:ins>
          </w:p>
        </w:tc>
        <w:tc>
          <w:tcPr>
            <w:tcW w:w="1440" w:type="dxa"/>
            <w:tcBorders>
              <w:top w:val="single" w:color="auto" w:sz="4" w:space="0"/>
              <w:left w:val="nil"/>
              <w:bottom w:val="single" w:color="auto" w:sz="4" w:space="0"/>
              <w:right w:val="single" w:color="auto" w:sz="4" w:space="0"/>
            </w:tcBorders>
          </w:tcPr>
          <w:p>
            <w:pPr>
              <w:pStyle w:val="51"/>
              <w:rPr>
                <w:ins w:id="125" w:author="GY" w:date="2020-05-09T16:47:00Z"/>
              </w:rPr>
            </w:pPr>
            <w:ins w:id="126" w:author="GY" w:date="2020-05-09T16:47:00Z">
              <w:r>
                <w:rPr/>
                <w:t>Range</w:t>
              </w:r>
            </w:ins>
          </w:p>
        </w:tc>
        <w:tc>
          <w:tcPr>
            <w:tcW w:w="1872" w:type="dxa"/>
            <w:tcBorders>
              <w:top w:val="single" w:color="auto" w:sz="4" w:space="0"/>
              <w:left w:val="nil"/>
              <w:bottom w:val="single" w:color="auto" w:sz="4" w:space="0"/>
              <w:right w:val="single" w:color="auto" w:sz="4" w:space="0"/>
            </w:tcBorders>
          </w:tcPr>
          <w:p>
            <w:pPr>
              <w:pStyle w:val="51"/>
              <w:rPr>
                <w:ins w:id="127" w:author="GY" w:date="2020-05-09T16:47:00Z"/>
              </w:rPr>
            </w:pPr>
            <w:ins w:id="128" w:author="GY" w:date="2020-05-09T16:47:00Z">
              <w:r>
                <w:rPr/>
                <w:t>IE type and reference</w:t>
              </w:r>
            </w:ins>
          </w:p>
        </w:tc>
        <w:tc>
          <w:tcPr>
            <w:tcW w:w="2880" w:type="dxa"/>
            <w:tcBorders>
              <w:top w:val="single" w:color="auto" w:sz="4" w:space="0"/>
              <w:left w:val="nil"/>
              <w:bottom w:val="single" w:color="auto" w:sz="4" w:space="0"/>
              <w:right w:val="single" w:color="auto" w:sz="4" w:space="0"/>
            </w:tcBorders>
          </w:tcPr>
          <w:p>
            <w:pPr>
              <w:pStyle w:val="51"/>
              <w:rPr>
                <w:ins w:id="129" w:author="GY" w:date="2020-05-09T16:47:00Z"/>
              </w:rPr>
            </w:pPr>
            <w:ins w:id="130" w:author="GY" w:date="2020-05-09T16:47: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 w:author="GY" w:date="2020-05-09T16:47:00Z"/>
        </w:trPr>
        <w:tc>
          <w:tcPr>
            <w:tcW w:w="2448" w:type="dxa"/>
            <w:tcBorders>
              <w:top w:val="single" w:color="auto" w:sz="4" w:space="0"/>
              <w:left w:val="single" w:color="auto" w:sz="4" w:space="0"/>
              <w:bottom w:val="single" w:color="auto" w:sz="4" w:space="0"/>
              <w:right w:val="single" w:color="auto" w:sz="4" w:space="0"/>
            </w:tcBorders>
          </w:tcPr>
          <w:p>
            <w:pPr>
              <w:pStyle w:val="53"/>
              <w:rPr>
                <w:ins w:id="132" w:author="GY" w:date="2020-05-09T16:47:00Z"/>
                <w:rFonts w:eastAsia="Batang"/>
              </w:rPr>
            </w:pPr>
            <w:ins w:id="133" w:author="GY" w:date="2020-05-09T16:47:00Z">
              <w:r>
                <w:rPr>
                  <w:rFonts w:eastAsia="Batang"/>
                </w:rPr>
                <w:t>NID</w:t>
              </w:r>
            </w:ins>
          </w:p>
        </w:tc>
        <w:tc>
          <w:tcPr>
            <w:tcW w:w="1080" w:type="dxa"/>
            <w:tcBorders>
              <w:top w:val="single" w:color="auto" w:sz="4" w:space="0"/>
              <w:left w:val="nil"/>
              <w:bottom w:val="single" w:color="auto" w:sz="4" w:space="0"/>
              <w:right w:val="single" w:color="auto" w:sz="4" w:space="0"/>
            </w:tcBorders>
          </w:tcPr>
          <w:p>
            <w:pPr>
              <w:pStyle w:val="53"/>
              <w:rPr>
                <w:ins w:id="134" w:author="GY" w:date="2020-05-09T16:47:00Z"/>
              </w:rPr>
            </w:pPr>
            <w:ins w:id="135" w:author="GY" w:date="2020-05-09T16:47:00Z">
              <w:r>
                <w:rPr/>
                <w:t>M</w:t>
              </w:r>
            </w:ins>
          </w:p>
        </w:tc>
        <w:tc>
          <w:tcPr>
            <w:tcW w:w="1440" w:type="dxa"/>
            <w:tcBorders>
              <w:top w:val="single" w:color="auto" w:sz="4" w:space="0"/>
              <w:left w:val="nil"/>
              <w:bottom w:val="single" w:color="auto" w:sz="4" w:space="0"/>
              <w:right w:val="single" w:color="auto" w:sz="4" w:space="0"/>
            </w:tcBorders>
          </w:tcPr>
          <w:p>
            <w:pPr>
              <w:pStyle w:val="53"/>
              <w:rPr>
                <w:ins w:id="136" w:author="GY" w:date="2020-05-09T16:47:00Z"/>
                <w:i/>
                <w:iCs/>
              </w:rPr>
            </w:pPr>
          </w:p>
        </w:tc>
        <w:tc>
          <w:tcPr>
            <w:tcW w:w="1872" w:type="dxa"/>
            <w:tcBorders>
              <w:top w:val="single" w:color="auto" w:sz="4" w:space="0"/>
              <w:left w:val="nil"/>
              <w:bottom w:val="single" w:color="auto" w:sz="4" w:space="0"/>
              <w:right w:val="single" w:color="auto" w:sz="4" w:space="0"/>
            </w:tcBorders>
          </w:tcPr>
          <w:p>
            <w:pPr>
              <w:pStyle w:val="53"/>
              <w:rPr>
                <w:ins w:id="137" w:author="GY" w:date="2020-05-09T16:47:00Z"/>
                <w:color w:val="FF0000"/>
              </w:rPr>
            </w:pPr>
            <w:ins w:id="138" w:author="GY" w:date="2020-05-09T16:47:00Z">
              <w:r>
                <w:rPr>
                  <w:rFonts w:hint="eastAsia" w:eastAsia="宋体"/>
                  <w:lang w:val="en-US" w:eastAsia="zh-CN"/>
                </w:rPr>
                <w:t>BIT</w:t>
              </w:r>
            </w:ins>
            <w:ins w:id="139" w:author="GY" w:date="2020-05-09T16:47:00Z">
              <w:r>
                <w:rPr/>
                <w:t xml:space="preserve"> STRING (SIZE(</w:t>
              </w:r>
            </w:ins>
            <w:ins w:id="140" w:author="GY" w:date="2020-05-09T16:47:00Z">
              <w:r>
                <w:rPr>
                  <w:rFonts w:hint="eastAsia" w:eastAsia="宋体"/>
                  <w:lang w:val="en-US" w:eastAsia="zh-CN"/>
                </w:rPr>
                <w:t>44</w:t>
              </w:r>
            </w:ins>
            <w:ins w:id="141" w:author="GY" w:date="2020-05-09T16:47:00Z">
              <w:r>
                <w:rPr/>
                <w:t>))</w:t>
              </w:r>
            </w:ins>
          </w:p>
        </w:tc>
        <w:tc>
          <w:tcPr>
            <w:tcW w:w="2880" w:type="dxa"/>
            <w:tcBorders>
              <w:top w:val="single" w:color="auto" w:sz="4" w:space="0"/>
              <w:left w:val="nil"/>
              <w:bottom w:val="single" w:color="auto" w:sz="4" w:space="0"/>
              <w:right w:val="single" w:color="auto" w:sz="4" w:space="0"/>
            </w:tcBorders>
          </w:tcPr>
          <w:p>
            <w:pPr>
              <w:pStyle w:val="53"/>
              <w:rPr>
                <w:ins w:id="142" w:author="GY" w:date="2020-05-09T16:47:00Z"/>
              </w:rPr>
            </w:pPr>
          </w:p>
        </w:tc>
      </w:tr>
    </w:tbl>
    <w:p>
      <w:pPr>
        <w:rPr>
          <w:ins w:id="143" w:author="GY" w:date="2020-05-09T16:47:00Z"/>
        </w:rPr>
      </w:pPr>
      <w:ins w:id="144" w:author="GY" w:date="2020-05-09T16:47:00Z">
        <w:r>
          <w:rPr/>
          <w:t xml:space="preserve"> </w:t>
        </w:r>
      </w:ins>
    </w:p>
    <w:p>
      <w:pPr>
        <w:pStyle w:val="5"/>
        <w:rPr>
          <w:ins w:id="145" w:author="GY" w:date="2020-05-09T16:47:00Z"/>
          <w:szCs w:val="22"/>
          <w:highlight w:val="none"/>
        </w:rPr>
      </w:pPr>
      <w:ins w:id="146" w:author="GY" w:date="2020-05-09T16:47:00Z">
        <w:r>
          <w:rPr>
            <w:szCs w:val="22"/>
            <w:highlight w:val="none"/>
          </w:rPr>
          <w:t>9.3.1.x</w:t>
        </w:r>
      </w:ins>
      <w:ins w:id="147" w:author="GY" w:date="2020-06-12T14:25:12Z">
        <w:r>
          <w:rPr>
            <w:rFonts w:hint="eastAsia"/>
            <w:szCs w:val="22"/>
            <w:highlight w:val="none"/>
            <w:lang w:val="en-US" w:eastAsia="zh-CN"/>
          </w:rPr>
          <w:t>2</w:t>
        </w:r>
      </w:ins>
      <w:ins w:id="148" w:author="GY" w:date="2020-05-09T16:47:00Z">
        <w:r>
          <w:rPr>
            <w:szCs w:val="22"/>
            <w:highlight w:val="none"/>
          </w:rPr>
          <w:tab/>
        </w:r>
      </w:ins>
      <w:ins w:id="149" w:author="GY" w:date="2020-05-09T16:47:00Z">
        <w:r>
          <w:rPr>
            <w:szCs w:val="22"/>
            <w:highlight w:val="none"/>
          </w:rPr>
          <w:t xml:space="preserve">NPN </w:t>
        </w:r>
      </w:ins>
      <w:ins w:id="150" w:author="GY" w:date="2020-05-09T16:47:00Z">
        <w:r>
          <w:rPr>
            <w:rFonts w:hint="eastAsia"/>
            <w:szCs w:val="22"/>
            <w:highlight w:val="none"/>
            <w:lang w:val="en-US" w:eastAsia="zh-CN"/>
          </w:rPr>
          <w:t xml:space="preserve">Support </w:t>
        </w:r>
      </w:ins>
      <w:ins w:id="151" w:author="GY" w:date="2020-05-09T16:47:00Z">
        <w:r>
          <w:rPr>
            <w:szCs w:val="22"/>
            <w:highlight w:val="none"/>
          </w:rPr>
          <w:t>Information</w:t>
        </w:r>
      </w:ins>
    </w:p>
    <w:p>
      <w:pPr>
        <w:rPr>
          <w:ins w:id="152" w:author="GY" w:date="2020-05-09T16:47:00Z"/>
        </w:rPr>
      </w:pPr>
      <w:ins w:id="153" w:author="GY" w:date="2020-05-09T16:47:00Z">
        <w:r>
          <w:rPr/>
          <w:t>This IE provides NPN related information.</w:t>
        </w:r>
      </w:ins>
    </w:p>
    <w:tbl>
      <w:tblPr>
        <w:tblStyle w:val="4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 w:author="GY" w:date="2020-05-09T16:47:00Z"/>
        </w:trPr>
        <w:tc>
          <w:tcPr>
            <w:tcW w:w="2448" w:type="dxa"/>
            <w:tcBorders>
              <w:top w:val="single" w:color="auto" w:sz="4" w:space="0"/>
              <w:left w:val="single" w:color="auto" w:sz="4" w:space="0"/>
              <w:bottom w:val="single" w:color="auto" w:sz="4" w:space="0"/>
              <w:right w:val="single" w:color="auto" w:sz="4" w:space="0"/>
            </w:tcBorders>
          </w:tcPr>
          <w:p>
            <w:pPr>
              <w:pStyle w:val="51"/>
              <w:rPr>
                <w:ins w:id="155" w:author="GY" w:date="2020-05-09T16:47:00Z"/>
              </w:rPr>
            </w:pPr>
            <w:ins w:id="156" w:author="GY" w:date="2020-05-09T16:47:00Z">
              <w:r>
                <w:rPr/>
                <w:t>IE/Group Name</w:t>
              </w:r>
            </w:ins>
          </w:p>
        </w:tc>
        <w:tc>
          <w:tcPr>
            <w:tcW w:w="1080" w:type="dxa"/>
            <w:tcBorders>
              <w:top w:val="single" w:color="auto" w:sz="4" w:space="0"/>
              <w:left w:val="nil"/>
              <w:bottom w:val="single" w:color="auto" w:sz="4" w:space="0"/>
              <w:right w:val="single" w:color="auto" w:sz="4" w:space="0"/>
            </w:tcBorders>
          </w:tcPr>
          <w:p>
            <w:pPr>
              <w:pStyle w:val="51"/>
              <w:rPr>
                <w:ins w:id="157" w:author="GY" w:date="2020-05-09T16:47:00Z"/>
              </w:rPr>
            </w:pPr>
            <w:ins w:id="158" w:author="GY" w:date="2020-05-09T16:47:00Z">
              <w:r>
                <w:rPr/>
                <w:t>Presence</w:t>
              </w:r>
            </w:ins>
          </w:p>
        </w:tc>
        <w:tc>
          <w:tcPr>
            <w:tcW w:w="1440" w:type="dxa"/>
            <w:tcBorders>
              <w:top w:val="single" w:color="auto" w:sz="4" w:space="0"/>
              <w:left w:val="nil"/>
              <w:bottom w:val="single" w:color="auto" w:sz="4" w:space="0"/>
              <w:right w:val="single" w:color="auto" w:sz="4" w:space="0"/>
            </w:tcBorders>
          </w:tcPr>
          <w:p>
            <w:pPr>
              <w:pStyle w:val="51"/>
              <w:rPr>
                <w:ins w:id="159" w:author="GY" w:date="2020-05-09T16:47:00Z"/>
              </w:rPr>
            </w:pPr>
            <w:ins w:id="160" w:author="GY" w:date="2020-05-09T16:47:00Z">
              <w:r>
                <w:rPr/>
                <w:t>Range</w:t>
              </w:r>
            </w:ins>
          </w:p>
        </w:tc>
        <w:tc>
          <w:tcPr>
            <w:tcW w:w="1872" w:type="dxa"/>
            <w:tcBorders>
              <w:top w:val="single" w:color="auto" w:sz="4" w:space="0"/>
              <w:left w:val="nil"/>
              <w:bottom w:val="single" w:color="auto" w:sz="4" w:space="0"/>
              <w:right w:val="single" w:color="auto" w:sz="4" w:space="0"/>
            </w:tcBorders>
          </w:tcPr>
          <w:p>
            <w:pPr>
              <w:pStyle w:val="51"/>
              <w:rPr>
                <w:ins w:id="161" w:author="GY" w:date="2020-05-09T16:47:00Z"/>
              </w:rPr>
            </w:pPr>
            <w:ins w:id="162" w:author="GY" w:date="2020-05-09T16:47:00Z">
              <w:r>
                <w:rPr/>
                <w:t>IE type and reference</w:t>
              </w:r>
            </w:ins>
          </w:p>
        </w:tc>
        <w:tc>
          <w:tcPr>
            <w:tcW w:w="2880" w:type="dxa"/>
            <w:tcBorders>
              <w:top w:val="single" w:color="auto" w:sz="4" w:space="0"/>
              <w:left w:val="nil"/>
              <w:bottom w:val="single" w:color="auto" w:sz="4" w:space="0"/>
              <w:right w:val="single" w:color="auto" w:sz="4" w:space="0"/>
            </w:tcBorders>
          </w:tcPr>
          <w:p>
            <w:pPr>
              <w:pStyle w:val="51"/>
              <w:rPr>
                <w:ins w:id="163" w:author="GY" w:date="2020-05-09T16:47:00Z"/>
              </w:rPr>
            </w:pPr>
            <w:ins w:id="164" w:author="GY" w:date="2020-05-09T16:47: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 w:author="GY" w:date="2020-05-09T16:47:00Z"/>
        </w:trPr>
        <w:tc>
          <w:tcPr>
            <w:tcW w:w="2448" w:type="dxa"/>
            <w:tcBorders>
              <w:top w:val="single" w:color="auto" w:sz="4" w:space="0"/>
              <w:left w:val="single" w:color="auto" w:sz="4" w:space="0"/>
              <w:bottom w:val="single" w:color="auto" w:sz="4" w:space="0"/>
              <w:right w:val="single" w:color="auto" w:sz="4" w:space="0"/>
            </w:tcBorders>
          </w:tcPr>
          <w:p>
            <w:pPr>
              <w:pStyle w:val="53"/>
              <w:rPr>
                <w:ins w:id="166" w:author="GY" w:date="2020-05-09T16:47:00Z"/>
                <w:rFonts w:eastAsia="Batang"/>
                <w:b/>
                <w:bCs/>
              </w:rPr>
            </w:pPr>
            <w:ins w:id="167" w:author="GY" w:date="2020-05-09T16:47:00Z">
              <w:r>
                <w:rPr/>
                <w:t xml:space="preserve">CHOICE </w:t>
              </w:r>
            </w:ins>
            <w:ins w:id="168" w:author="GY" w:date="2020-05-09T16:47:00Z">
              <w:r>
                <w:rPr>
                  <w:i/>
                  <w:iCs/>
                </w:rPr>
                <w:t xml:space="preserve">NPN </w:t>
              </w:r>
            </w:ins>
            <w:ins w:id="169" w:author="GY" w:date="2020-05-09T16:47:00Z">
              <w:r>
                <w:rPr>
                  <w:rFonts w:hint="eastAsia" w:eastAsia="宋体"/>
                  <w:i/>
                  <w:iCs/>
                  <w:lang w:val="en-US" w:eastAsia="zh-CN"/>
                </w:rPr>
                <w:t xml:space="preserve">Support </w:t>
              </w:r>
            </w:ins>
            <w:ins w:id="170" w:author="GY" w:date="2020-05-09T16:47:00Z">
              <w:r>
                <w:rPr>
                  <w:i/>
                  <w:iCs/>
                </w:rPr>
                <w:t>Information</w:t>
              </w:r>
            </w:ins>
          </w:p>
        </w:tc>
        <w:tc>
          <w:tcPr>
            <w:tcW w:w="1080" w:type="dxa"/>
            <w:tcBorders>
              <w:top w:val="single" w:color="auto" w:sz="4" w:space="0"/>
              <w:left w:val="nil"/>
              <w:bottom w:val="single" w:color="auto" w:sz="4" w:space="0"/>
              <w:right w:val="single" w:color="auto" w:sz="4" w:space="0"/>
            </w:tcBorders>
          </w:tcPr>
          <w:p>
            <w:pPr>
              <w:pStyle w:val="53"/>
              <w:rPr>
                <w:ins w:id="171" w:author="GY" w:date="2020-05-09T16:47:00Z"/>
              </w:rPr>
            </w:pPr>
            <w:ins w:id="172" w:author="GY" w:date="2020-05-09T16:47:00Z">
              <w:r>
                <w:rPr/>
                <w:t>M</w:t>
              </w:r>
            </w:ins>
          </w:p>
        </w:tc>
        <w:tc>
          <w:tcPr>
            <w:tcW w:w="1440" w:type="dxa"/>
            <w:tcBorders>
              <w:top w:val="single" w:color="auto" w:sz="4" w:space="0"/>
              <w:left w:val="nil"/>
              <w:bottom w:val="single" w:color="auto" w:sz="4" w:space="0"/>
              <w:right w:val="single" w:color="auto" w:sz="4" w:space="0"/>
            </w:tcBorders>
          </w:tcPr>
          <w:p>
            <w:pPr>
              <w:pStyle w:val="53"/>
              <w:rPr>
                <w:ins w:id="173" w:author="GY" w:date="2020-05-09T16:47:00Z"/>
                <w:i/>
                <w:iCs/>
              </w:rPr>
            </w:pPr>
          </w:p>
        </w:tc>
        <w:tc>
          <w:tcPr>
            <w:tcW w:w="1872" w:type="dxa"/>
            <w:tcBorders>
              <w:top w:val="single" w:color="auto" w:sz="4" w:space="0"/>
              <w:left w:val="nil"/>
              <w:bottom w:val="single" w:color="auto" w:sz="4" w:space="0"/>
              <w:right w:val="single" w:color="auto" w:sz="4" w:space="0"/>
            </w:tcBorders>
          </w:tcPr>
          <w:p>
            <w:pPr>
              <w:pStyle w:val="53"/>
              <w:rPr>
                <w:ins w:id="174" w:author="GY" w:date="2020-05-09T16:47:00Z"/>
              </w:rPr>
            </w:pPr>
          </w:p>
        </w:tc>
        <w:tc>
          <w:tcPr>
            <w:tcW w:w="2880" w:type="dxa"/>
            <w:tcBorders>
              <w:top w:val="single" w:color="auto" w:sz="4" w:space="0"/>
              <w:left w:val="nil"/>
              <w:bottom w:val="single" w:color="auto" w:sz="4" w:space="0"/>
              <w:right w:val="single" w:color="auto" w:sz="4" w:space="0"/>
            </w:tcBorders>
          </w:tcPr>
          <w:p>
            <w:pPr>
              <w:pStyle w:val="53"/>
              <w:rPr>
                <w:ins w:id="175" w:author="GY" w:date="2020-05-09T16: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 w:author="GY" w:date="2020-05-09T16:47:00Z"/>
        </w:trPr>
        <w:tc>
          <w:tcPr>
            <w:tcW w:w="2448" w:type="dxa"/>
            <w:tcBorders>
              <w:top w:val="single" w:color="auto" w:sz="4" w:space="0"/>
              <w:left w:val="single" w:color="auto" w:sz="4" w:space="0"/>
              <w:bottom w:val="single" w:color="auto" w:sz="4" w:space="0"/>
              <w:right w:val="single" w:color="auto" w:sz="4" w:space="0"/>
            </w:tcBorders>
          </w:tcPr>
          <w:p>
            <w:pPr>
              <w:pStyle w:val="53"/>
              <w:ind w:left="113"/>
              <w:rPr>
                <w:ins w:id="177" w:author="GY" w:date="2020-05-09T16:47:00Z"/>
              </w:rPr>
            </w:pPr>
            <w:ins w:id="178" w:author="GY" w:date="2020-05-09T16:47:00Z">
              <w:r>
                <w:rPr>
                  <w:i/>
                  <w:iCs/>
                </w:rPr>
                <w:t>&gt;</w:t>
              </w:r>
            </w:ins>
            <w:ins w:id="179" w:author="GY" w:date="2020-05-09T16:47:00Z">
              <w:r>
                <w:rPr>
                  <w:rFonts w:hint="eastAsia" w:eastAsia="宋体"/>
                  <w:i/>
                  <w:iCs/>
                  <w:lang w:val="en-US" w:eastAsia="zh-CN"/>
                </w:rPr>
                <w:t>NPN Support Information -</w:t>
              </w:r>
            </w:ins>
            <w:ins w:id="180" w:author="GY" w:date="2020-05-09T16:47:00Z">
              <w:r>
                <w:rPr>
                  <w:i/>
                  <w:iCs/>
                </w:rPr>
                <w:t>SNPN</w:t>
              </w:r>
            </w:ins>
          </w:p>
        </w:tc>
        <w:tc>
          <w:tcPr>
            <w:tcW w:w="1080" w:type="dxa"/>
            <w:tcBorders>
              <w:top w:val="single" w:color="auto" w:sz="4" w:space="0"/>
              <w:left w:val="nil"/>
              <w:bottom w:val="single" w:color="auto" w:sz="4" w:space="0"/>
              <w:right w:val="single" w:color="auto" w:sz="4" w:space="0"/>
            </w:tcBorders>
          </w:tcPr>
          <w:p>
            <w:pPr>
              <w:pStyle w:val="53"/>
              <w:rPr>
                <w:ins w:id="181" w:author="GY" w:date="2020-05-09T16:47:00Z"/>
              </w:rPr>
            </w:pPr>
          </w:p>
        </w:tc>
        <w:tc>
          <w:tcPr>
            <w:tcW w:w="1440" w:type="dxa"/>
            <w:tcBorders>
              <w:top w:val="single" w:color="auto" w:sz="4" w:space="0"/>
              <w:left w:val="nil"/>
              <w:bottom w:val="single" w:color="auto" w:sz="4" w:space="0"/>
              <w:right w:val="single" w:color="auto" w:sz="4" w:space="0"/>
            </w:tcBorders>
          </w:tcPr>
          <w:p>
            <w:pPr>
              <w:pStyle w:val="53"/>
              <w:rPr>
                <w:ins w:id="182" w:author="GY" w:date="2020-05-09T16:47:00Z"/>
                <w:i/>
                <w:iCs/>
              </w:rPr>
            </w:pPr>
          </w:p>
        </w:tc>
        <w:tc>
          <w:tcPr>
            <w:tcW w:w="1872" w:type="dxa"/>
            <w:tcBorders>
              <w:top w:val="single" w:color="auto" w:sz="4" w:space="0"/>
              <w:left w:val="nil"/>
              <w:bottom w:val="single" w:color="auto" w:sz="4" w:space="0"/>
              <w:right w:val="single" w:color="auto" w:sz="4" w:space="0"/>
            </w:tcBorders>
          </w:tcPr>
          <w:p>
            <w:pPr>
              <w:pStyle w:val="53"/>
              <w:rPr>
                <w:ins w:id="183" w:author="GY" w:date="2020-05-09T16:47:00Z"/>
              </w:rPr>
            </w:pPr>
          </w:p>
        </w:tc>
        <w:tc>
          <w:tcPr>
            <w:tcW w:w="2880" w:type="dxa"/>
            <w:tcBorders>
              <w:top w:val="single" w:color="auto" w:sz="4" w:space="0"/>
              <w:left w:val="nil"/>
              <w:bottom w:val="single" w:color="auto" w:sz="4" w:space="0"/>
              <w:right w:val="single" w:color="auto" w:sz="4" w:space="0"/>
            </w:tcBorders>
          </w:tcPr>
          <w:p>
            <w:pPr>
              <w:pStyle w:val="53"/>
              <w:rPr>
                <w:ins w:id="184" w:author="GY" w:date="2020-05-09T16: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 w:author="GY" w:date="2020-05-09T16:47:00Z"/>
        </w:trPr>
        <w:tc>
          <w:tcPr>
            <w:tcW w:w="2448" w:type="dxa"/>
            <w:tcBorders>
              <w:top w:val="single" w:color="auto" w:sz="4" w:space="0"/>
              <w:left w:val="single" w:color="auto" w:sz="4" w:space="0"/>
              <w:bottom w:val="single" w:color="auto" w:sz="4" w:space="0"/>
              <w:right w:val="single" w:color="auto" w:sz="4" w:space="0"/>
            </w:tcBorders>
          </w:tcPr>
          <w:p>
            <w:pPr>
              <w:pStyle w:val="53"/>
              <w:ind w:left="227"/>
              <w:rPr>
                <w:ins w:id="186" w:author="GY" w:date="2020-05-09T16:47:00Z"/>
              </w:rPr>
            </w:pPr>
            <w:ins w:id="187" w:author="GY" w:date="2020-05-09T16:47:00Z">
              <w:r>
                <w:rPr/>
                <w:t>&gt;&gt;NID</w:t>
              </w:r>
            </w:ins>
          </w:p>
        </w:tc>
        <w:tc>
          <w:tcPr>
            <w:tcW w:w="1080" w:type="dxa"/>
            <w:tcBorders>
              <w:top w:val="single" w:color="auto" w:sz="4" w:space="0"/>
              <w:left w:val="nil"/>
              <w:bottom w:val="single" w:color="auto" w:sz="4" w:space="0"/>
              <w:right w:val="single" w:color="auto" w:sz="4" w:space="0"/>
            </w:tcBorders>
          </w:tcPr>
          <w:p>
            <w:pPr>
              <w:pStyle w:val="53"/>
              <w:rPr>
                <w:ins w:id="188" w:author="GY" w:date="2020-05-09T16:47:00Z"/>
              </w:rPr>
            </w:pPr>
            <w:ins w:id="189" w:author="GY" w:date="2020-05-09T16:47:00Z">
              <w:r>
                <w:rPr/>
                <w:t>M</w:t>
              </w:r>
            </w:ins>
          </w:p>
        </w:tc>
        <w:tc>
          <w:tcPr>
            <w:tcW w:w="1440" w:type="dxa"/>
            <w:tcBorders>
              <w:top w:val="single" w:color="auto" w:sz="4" w:space="0"/>
              <w:left w:val="nil"/>
              <w:bottom w:val="single" w:color="auto" w:sz="4" w:space="0"/>
              <w:right w:val="single" w:color="auto" w:sz="4" w:space="0"/>
            </w:tcBorders>
          </w:tcPr>
          <w:p>
            <w:pPr>
              <w:pStyle w:val="53"/>
              <w:rPr>
                <w:ins w:id="190" w:author="GY" w:date="2020-05-09T16:47:00Z"/>
                <w:i/>
                <w:iCs/>
              </w:rPr>
            </w:pPr>
          </w:p>
        </w:tc>
        <w:tc>
          <w:tcPr>
            <w:tcW w:w="1872" w:type="dxa"/>
            <w:tcBorders>
              <w:top w:val="single" w:color="auto" w:sz="4" w:space="0"/>
              <w:left w:val="nil"/>
              <w:bottom w:val="single" w:color="auto" w:sz="4" w:space="0"/>
              <w:right w:val="single" w:color="auto" w:sz="4" w:space="0"/>
            </w:tcBorders>
          </w:tcPr>
          <w:p>
            <w:pPr>
              <w:pStyle w:val="53"/>
              <w:rPr>
                <w:ins w:id="191" w:author="GY" w:date="2020-05-09T16:47:00Z"/>
              </w:rPr>
            </w:pPr>
            <w:ins w:id="192" w:author="GY" w:date="2020-05-09T16:47:00Z">
              <w:r>
                <w:rPr/>
                <w:t>9.3.1.x1</w:t>
              </w:r>
            </w:ins>
          </w:p>
        </w:tc>
        <w:tc>
          <w:tcPr>
            <w:tcW w:w="2880" w:type="dxa"/>
            <w:tcBorders>
              <w:top w:val="single" w:color="auto" w:sz="4" w:space="0"/>
              <w:left w:val="nil"/>
              <w:bottom w:val="single" w:color="auto" w:sz="4" w:space="0"/>
              <w:right w:val="single" w:color="auto" w:sz="4" w:space="0"/>
            </w:tcBorders>
          </w:tcPr>
          <w:p>
            <w:pPr>
              <w:pStyle w:val="53"/>
              <w:rPr>
                <w:ins w:id="193" w:author="GY" w:date="2020-05-09T16:47:00Z"/>
                <w:highlight w:val="none"/>
              </w:rPr>
            </w:pPr>
            <w:ins w:id="194" w:author="GY" w:date="2020-05-09T16:47:00Z">
              <w:r>
                <w:rPr>
                  <w:highlight w:val="none"/>
                </w:rPr>
                <w:t xml:space="preserve">This IE is associated with the PLMN Identity and the Slice Support List contained in the </w:t>
              </w:r>
            </w:ins>
            <w:ins w:id="195" w:author="GY" w:date="2020-05-09T16:47:00Z">
              <w:r>
                <w:rPr>
                  <w:i/>
                  <w:iCs/>
                  <w:highlight w:val="none"/>
                </w:rPr>
                <w:t>Supported PLMNs</w:t>
              </w:r>
            </w:ins>
            <w:ins w:id="196" w:author="GY" w:date="2020-05-09T16:47:00Z">
              <w:r>
                <w:rPr>
                  <w:highlight w:val="none"/>
                </w:rPr>
                <w:t xml:space="preserve"> IE.</w:t>
              </w:r>
            </w:ins>
          </w:p>
          <w:p>
            <w:pPr>
              <w:pStyle w:val="53"/>
              <w:rPr>
                <w:ins w:id="197" w:author="GY" w:date="2020-05-09T16:47:00Z"/>
              </w:rPr>
            </w:pPr>
            <w:ins w:id="198" w:author="GY" w:date="2020-05-09T16:47:00Z">
              <w:r>
                <w:rPr>
                  <w:highlight w:val="none"/>
                </w:rPr>
                <w:t>Together with the PLMN Identity it identifiers the SNPN supported by the gNB-CU-UP.</w:t>
              </w:r>
            </w:ins>
          </w:p>
        </w:tc>
      </w:tr>
    </w:tbl>
    <w:p>
      <w:pPr>
        <w:pStyle w:val="5"/>
        <w:rPr>
          <w:ins w:id="199" w:author="GY" w:date="2020-05-09T16:47:00Z"/>
          <w:highlight w:val="none"/>
        </w:rPr>
      </w:pPr>
      <w:ins w:id="200" w:author="GY" w:date="2020-05-09T16:47:00Z">
        <w:r>
          <w:rPr>
            <w:highlight w:val="yellow"/>
          </w:rPr>
          <w:br w:type="page"/>
        </w:r>
      </w:ins>
      <w:ins w:id="201" w:author="GY" w:date="2020-05-09T16:47:00Z">
        <w:r>
          <w:rPr>
            <w:highlight w:val="none"/>
          </w:rPr>
          <w:t>9.3.1.x</w:t>
        </w:r>
      </w:ins>
      <w:ins w:id="202" w:author="GY" w:date="2020-06-12T14:25:16Z">
        <w:r>
          <w:rPr>
            <w:rFonts w:hint="eastAsia" w:eastAsia="宋体"/>
            <w:highlight w:val="none"/>
            <w:lang w:val="en-US" w:eastAsia="zh-CN"/>
          </w:rPr>
          <w:t>3</w:t>
        </w:r>
      </w:ins>
      <w:ins w:id="203" w:author="GY" w:date="2020-05-09T16:47:00Z">
        <w:r>
          <w:rPr>
            <w:highlight w:val="none"/>
          </w:rPr>
          <w:tab/>
        </w:r>
      </w:ins>
      <w:ins w:id="204" w:author="GY" w:date="2020-05-09T16:47:00Z">
        <w:r>
          <w:rPr>
            <w:highlight w:val="none"/>
          </w:rPr>
          <w:t>NPN Context Information</w:t>
        </w:r>
      </w:ins>
    </w:p>
    <w:p>
      <w:pPr>
        <w:rPr>
          <w:ins w:id="205" w:author="GY" w:date="2020-05-09T16:47:00Z"/>
          <w:highlight w:val="none"/>
        </w:rPr>
      </w:pPr>
      <w:ins w:id="206" w:author="GY" w:date="2020-05-09T16:47:00Z">
        <w:r>
          <w:rPr>
            <w:highlight w:val="none"/>
          </w:rPr>
          <w:t>This IE provides bearer context related NPN information.</w:t>
        </w:r>
      </w:ins>
    </w:p>
    <w:tbl>
      <w:tblPr>
        <w:tblStyle w:val="4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 w:author="GY" w:date="2020-05-09T16:47:00Z"/>
        </w:trPr>
        <w:tc>
          <w:tcPr>
            <w:tcW w:w="2448" w:type="dxa"/>
            <w:tcBorders>
              <w:top w:val="single" w:color="auto" w:sz="4" w:space="0"/>
              <w:left w:val="single" w:color="auto" w:sz="4" w:space="0"/>
              <w:bottom w:val="single" w:color="auto" w:sz="4" w:space="0"/>
              <w:right w:val="single" w:color="auto" w:sz="4" w:space="0"/>
            </w:tcBorders>
            <w:vAlign w:val="top"/>
          </w:tcPr>
          <w:p>
            <w:pPr>
              <w:pStyle w:val="51"/>
              <w:rPr>
                <w:ins w:id="208" w:author="GY" w:date="2020-05-09T16:47:00Z"/>
                <w:highlight w:val="none"/>
              </w:rPr>
            </w:pPr>
            <w:ins w:id="209" w:author="GY" w:date="2020-05-09T16:47:00Z">
              <w:r>
                <w:rPr>
                  <w:highlight w:val="none"/>
                </w:rPr>
                <w:t>IE/Group Name</w:t>
              </w:r>
            </w:ins>
          </w:p>
        </w:tc>
        <w:tc>
          <w:tcPr>
            <w:tcW w:w="1080" w:type="dxa"/>
            <w:tcBorders>
              <w:top w:val="single" w:color="auto" w:sz="4" w:space="0"/>
              <w:left w:val="nil"/>
              <w:bottom w:val="single" w:color="auto" w:sz="4" w:space="0"/>
              <w:right w:val="single" w:color="auto" w:sz="4" w:space="0"/>
            </w:tcBorders>
            <w:vAlign w:val="top"/>
          </w:tcPr>
          <w:p>
            <w:pPr>
              <w:pStyle w:val="51"/>
              <w:rPr>
                <w:ins w:id="210" w:author="GY" w:date="2020-05-09T16:47:00Z"/>
                <w:highlight w:val="none"/>
              </w:rPr>
            </w:pPr>
            <w:ins w:id="211" w:author="GY" w:date="2020-05-09T16:47:00Z">
              <w:r>
                <w:rPr>
                  <w:highlight w:val="none"/>
                </w:rPr>
                <w:t>Presence</w:t>
              </w:r>
            </w:ins>
          </w:p>
        </w:tc>
        <w:tc>
          <w:tcPr>
            <w:tcW w:w="1440" w:type="dxa"/>
            <w:tcBorders>
              <w:top w:val="single" w:color="auto" w:sz="4" w:space="0"/>
              <w:left w:val="nil"/>
              <w:bottom w:val="single" w:color="auto" w:sz="4" w:space="0"/>
              <w:right w:val="single" w:color="auto" w:sz="4" w:space="0"/>
            </w:tcBorders>
            <w:vAlign w:val="top"/>
          </w:tcPr>
          <w:p>
            <w:pPr>
              <w:pStyle w:val="51"/>
              <w:rPr>
                <w:ins w:id="212" w:author="GY" w:date="2020-05-09T16:47:00Z"/>
                <w:highlight w:val="none"/>
              </w:rPr>
            </w:pPr>
            <w:ins w:id="213" w:author="GY" w:date="2020-05-09T16:47:00Z">
              <w:r>
                <w:rPr>
                  <w:highlight w:val="none"/>
                </w:rPr>
                <w:t>Range</w:t>
              </w:r>
            </w:ins>
          </w:p>
        </w:tc>
        <w:tc>
          <w:tcPr>
            <w:tcW w:w="1872" w:type="dxa"/>
            <w:tcBorders>
              <w:top w:val="single" w:color="auto" w:sz="4" w:space="0"/>
              <w:left w:val="nil"/>
              <w:bottom w:val="single" w:color="auto" w:sz="4" w:space="0"/>
              <w:right w:val="single" w:color="auto" w:sz="4" w:space="0"/>
            </w:tcBorders>
            <w:vAlign w:val="top"/>
          </w:tcPr>
          <w:p>
            <w:pPr>
              <w:pStyle w:val="51"/>
              <w:rPr>
                <w:ins w:id="214" w:author="GY" w:date="2020-05-09T16:47:00Z"/>
                <w:highlight w:val="none"/>
              </w:rPr>
            </w:pPr>
            <w:ins w:id="215" w:author="GY" w:date="2020-05-09T16:47:00Z">
              <w:r>
                <w:rPr>
                  <w:highlight w:val="none"/>
                </w:rPr>
                <w:t>IE type and reference</w:t>
              </w:r>
            </w:ins>
          </w:p>
        </w:tc>
        <w:tc>
          <w:tcPr>
            <w:tcW w:w="2880" w:type="dxa"/>
            <w:tcBorders>
              <w:top w:val="single" w:color="auto" w:sz="4" w:space="0"/>
              <w:left w:val="nil"/>
              <w:bottom w:val="single" w:color="auto" w:sz="4" w:space="0"/>
              <w:right w:val="single" w:color="auto" w:sz="4" w:space="0"/>
            </w:tcBorders>
            <w:vAlign w:val="top"/>
          </w:tcPr>
          <w:p>
            <w:pPr>
              <w:pStyle w:val="51"/>
              <w:rPr>
                <w:ins w:id="216" w:author="GY" w:date="2020-05-09T16:47:00Z"/>
                <w:highlight w:val="none"/>
              </w:rPr>
            </w:pPr>
            <w:ins w:id="217" w:author="GY" w:date="2020-05-09T16:47:00Z">
              <w:r>
                <w:rPr>
                  <w:highlight w:val="none"/>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8" w:author="GY" w:date="2020-05-09T16:47:00Z"/>
        </w:trPr>
        <w:tc>
          <w:tcPr>
            <w:tcW w:w="2448" w:type="dxa"/>
            <w:tcBorders>
              <w:top w:val="single" w:color="auto" w:sz="4" w:space="0"/>
              <w:left w:val="single" w:color="auto" w:sz="4" w:space="0"/>
              <w:bottom w:val="single" w:color="auto" w:sz="4" w:space="0"/>
              <w:right w:val="single" w:color="auto" w:sz="4" w:space="0"/>
            </w:tcBorders>
            <w:vAlign w:val="top"/>
          </w:tcPr>
          <w:p>
            <w:pPr>
              <w:pStyle w:val="53"/>
              <w:rPr>
                <w:ins w:id="219" w:author="GY" w:date="2020-05-09T16:47:00Z"/>
                <w:rFonts w:eastAsia="Batang"/>
                <w:b/>
                <w:bCs/>
                <w:highlight w:val="none"/>
              </w:rPr>
            </w:pPr>
            <w:ins w:id="220" w:author="GY" w:date="2020-05-09T16:47:00Z">
              <w:r>
                <w:rPr>
                  <w:highlight w:val="none"/>
                </w:rPr>
                <w:t xml:space="preserve">CHOICE </w:t>
              </w:r>
            </w:ins>
            <w:ins w:id="221" w:author="GY" w:date="2020-05-09T16:47:00Z">
              <w:r>
                <w:rPr>
                  <w:i/>
                  <w:iCs/>
                  <w:highlight w:val="none"/>
                </w:rPr>
                <w:t>NPN Context Information</w:t>
              </w:r>
            </w:ins>
          </w:p>
        </w:tc>
        <w:tc>
          <w:tcPr>
            <w:tcW w:w="1080" w:type="dxa"/>
            <w:tcBorders>
              <w:top w:val="single" w:color="auto" w:sz="4" w:space="0"/>
              <w:left w:val="nil"/>
              <w:bottom w:val="single" w:color="auto" w:sz="4" w:space="0"/>
              <w:right w:val="single" w:color="auto" w:sz="4" w:space="0"/>
            </w:tcBorders>
            <w:vAlign w:val="top"/>
          </w:tcPr>
          <w:p>
            <w:pPr>
              <w:pStyle w:val="53"/>
              <w:rPr>
                <w:ins w:id="222" w:author="GY" w:date="2020-05-09T16:47:00Z"/>
                <w:highlight w:val="none"/>
              </w:rPr>
            </w:pPr>
            <w:ins w:id="223" w:author="GY" w:date="2020-05-09T16:47:00Z">
              <w:r>
                <w:rPr>
                  <w:highlight w:val="none"/>
                </w:rPr>
                <w:t>M</w:t>
              </w:r>
            </w:ins>
          </w:p>
        </w:tc>
        <w:tc>
          <w:tcPr>
            <w:tcW w:w="1440" w:type="dxa"/>
            <w:tcBorders>
              <w:top w:val="single" w:color="auto" w:sz="4" w:space="0"/>
              <w:left w:val="nil"/>
              <w:bottom w:val="single" w:color="auto" w:sz="4" w:space="0"/>
              <w:right w:val="single" w:color="auto" w:sz="4" w:space="0"/>
            </w:tcBorders>
            <w:vAlign w:val="top"/>
          </w:tcPr>
          <w:p>
            <w:pPr>
              <w:pStyle w:val="53"/>
              <w:rPr>
                <w:ins w:id="224" w:author="GY" w:date="2020-05-09T16:47:00Z"/>
                <w:i/>
                <w:iCs/>
                <w:highlight w:val="none"/>
              </w:rPr>
            </w:pPr>
          </w:p>
        </w:tc>
        <w:tc>
          <w:tcPr>
            <w:tcW w:w="1872" w:type="dxa"/>
            <w:tcBorders>
              <w:top w:val="single" w:color="auto" w:sz="4" w:space="0"/>
              <w:left w:val="nil"/>
              <w:bottom w:val="single" w:color="auto" w:sz="4" w:space="0"/>
              <w:right w:val="single" w:color="auto" w:sz="4" w:space="0"/>
            </w:tcBorders>
            <w:vAlign w:val="top"/>
          </w:tcPr>
          <w:p>
            <w:pPr>
              <w:pStyle w:val="53"/>
              <w:rPr>
                <w:ins w:id="225" w:author="GY" w:date="2020-05-09T16:47:00Z"/>
                <w:highlight w:val="none"/>
              </w:rPr>
            </w:pPr>
          </w:p>
        </w:tc>
        <w:tc>
          <w:tcPr>
            <w:tcW w:w="2880" w:type="dxa"/>
            <w:tcBorders>
              <w:top w:val="single" w:color="auto" w:sz="4" w:space="0"/>
              <w:left w:val="nil"/>
              <w:bottom w:val="single" w:color="auto" w:sz="4" w:space="0"/>
              <w:right w:val="single" w:color="auto" w:sz="4" w:space="0"/>
            </w:tcBorders>
            <w:vAlign w:val="top"/>
          </w:tcPr>
          <w:p>
            <w:pPr>
              <w:pStyle w:val="53"/>
              <w:rPr>
                <w:ins w:id="226" w:author="GY" w:date="2020-05-09T16:47:00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 w:author="GY" w:date="2020-05-09T16:47:00Z"/>
        </w:trPr>
        <w:tc>
          <w:tcPr>
            <w:tcW w:w="2448" w:type="dxa"/>
            <w:tcBorders>
              <w:top w:val="single" w:color="auto" w:sz="4" w:space="0"/>
              <w:left w:val="single" w:color="auto" w:sz="4" w:space="0"/>
              <w:bottom w:val="single" w:color="auto" w:sz="4" w:space="0"/>
              <w:right w:val="single" w:color="auto" w:sz="4" w:space="0"/>
            </w:tcBorders>
            <w:vAlign w:val="top"/>
          </w:tcPr>
          <w:p>
            <w:pPr>
              <w:pStyle w:val="53"/>
              <w:ind w:left="113"/>
              <w:rPr>
                <w:ins w:id="228" w:author="GY" w:date="2020-05-09T16:47:00Z"/>
                <w:highlight w:val="none"/>
              </w:rPr>
            </w:pPr>
            <w:ins w:id="229" w:author="GY" w:date="2020-05-09T16:47:00Z">
              <w:r>
                <w:rPr>
                  <w:i/>
                  <w:iCs/>
                  <w:highlight w:val="none"/>
                </w:rPr>
                <w:t>&gt;SNPN Information</w:t>
              </w:r>
            </w:ins>
          </w:p>
        </w:tc>
        <w:tc>
          <w:tcPr>
            <w:tcW w:w="1080" w:type="dxa"/>
            <w:tcBorders>
              <w:top w:val="single" w:color="auto" w:sz="4" w:space="0"/>
              <w:left w:val="nil"/>
              <w:bottom w:val="single" w:color="auto" w:sz="4" w:space="0"/>
              <w:right w:val="single" w:color="auto" w:sz="4" w:space="0"/>
            </w:tcBorders>
            <w:vAlign w:val="top"/>
          </w:tcPr>
          <w:p>
            <w:pPr>
              <w:pStyle w:val="53"/>
              <w:rPr>
                <w:ins w:id="230" w:author="GY" w:date="2020-05-09T16:47:00Z"/>
                <w:highlight w:val="none"/>
              </w:rPr>
            </w:pPr>
          </w:p>
        </w:tc>
        <w:tc>
          <w:tcPr>
            <w:tcW w:w="1440" w:type="dxa"/>
            <w:tcBorders>
              <w:top w:val="single" w:color="auto" w:sz="4" w:space="0"/>
              <w:left w:val="nil"/>
              <w:bottom w:val="single" w:color="auto" w:sz="4" w:space="0"/>
              <w:right w:val="single" w:color="auto" w:sz="4" w:space="0"/>
            </w:tcBorders>
            <w:vAlign w:val="top"/>
          </w:tcPr>
          <w:p>
            <w:pPr>
              <w:pStyle w:val="53"/>
              <w:rPr>
                <w:ins w:id="231" w:author="GY" w:date="2020-05-09T16:47:00Z"/>
                <w:i/>
                <w:iCs/>
                <w:highlight w:val="none"/>
              </w:rPr>
            </w:pPr>
          </w:p>
        </w:tc>
        <w:tc>
          <w:tcPr>
            <w:tcW w:w="1872" w:type="dxa"/>
            <w:tcBorders>
              <w:top w:val="single" w:color="auto" w:sz="4" w:space="0"/>
              <w:left w:val="nil"/>
              <w:bottom w:val="single" w:color="auto" w:sz="4" w:space="0"/>
              <w:right w:val="single" w:color="auto" w:sz="4" w:space="0"/>
            </w:tcBorders>
            <w:vAlign w:val="top"/>
          </w:tcPr>
          <w:p>
            <w:pPr>
              <w:pStyle w:val="53"/>
              <w:rPr>
                <w:ins w:id="232" w:author="GY" w:date="2020-05-09T16:47:00Z"/>
                <w:highlight w:val="none"/>
              </w:rPr>
            </w:pPr>
          </w:p>
        </w:tc>
        <w:tc>
          <w:tcPr>
            <w:tcW w:w="2880" w:type="dxa"/>
            <w:tcBorders>
              <w:top w:val="single" w:color="auto" w:sz="4" w:space="0"/>
              <w:left w:val="nil"/>
              <w:bottom w:val="single" w:color="auto" w:sz="4" w:space="0"/>
              <w:right w:val="single" w:color="auto" w:sz="4" w:space="0"/>
            </w:tcBorders>
            <w:vAlign w:val="top"/>
          </w:tcPr>
          <w:p>
            <w:pPr>
              <w:pStyle w:val="53"/>
              <w:rPr>
                <w:ins w:id="233" w:author="GY" w:date="2020-05-09T16:47:00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GY" w:date="2020-05-09T16:47:00Z"/>
        </w:trPr>
        <w:tc>
          <w:tcPr>
            <w:tcW w:w="2448" w:type="dxa"/>
            <w:tcBorders>
              <w:top w:val="single" w:color="auto" w:sz="4" w:space="0"/>
              <w:left w:val="single" w:color="auto" w:sz="4" w:space="0"/>
              <w:bottom w:val="single" w:color="auto" w:sz="4" w:space="0"/>
              <w:right w:val="single" w:color="auto" w:sz="4" w:space="0"/>
            </w:tcBorders>
            <w:vAlign w:val="top"/>
          </w:tcPr>
          <w:p>
            <w:pPr>
              <w:pStyle w:val="53"/>
              <w:ind w:left="227"/>
              <w:rPr>
                <w:ins w:id="235" w:author="GY" w:date="2020-05-09T16:47:00Z"/>
                <w:highlight w:val="none"/>
              </w:rPr>
            </w:pPr>
            <w:ins w:id="236" w:author="GY" w:date="2020-05-09T16:47:00Z">
              <w:r>
                <w:rPr>
                  <w:highlight w:val="none"/>
                </w:rPr>
                <w:t>&gt;&gt;NID</w:t>
              </w:r>
            </w:ins>
          </w:p>
        </w:tc>
        <w:tc>
          <w:tcPr>
            <w:tcW w:w="1080" w:type="dxa"/>
            <w:tcBorders>
              <w:top w:val="single" w:color="auto" w:sz="4" w:space="0"/>
              <w:left w:val="nil"/>
              <w:bottom w:val="single" w:color="auto" w:sz="4" w:space="0"/>
              <w:right w:val="single" w:color="auto" w:sz="4" w:space="0"/>
            </w:tcBorders>
            <w:vAlign w:val="top"/>
          </w:tcPr>
          <w:p>
            <w:pPr>
              <w:pStyle w:val="53"/>
              <w:rPr>
                <w:ins w:id="237" w:author="GY" w:date="2020-05-09T16:47:00Z"/>
                <w:highlight w:val="none"/>
              </w:rPr>
            </w:pPr>
            <w:ins w:id="238" w:author="GY" w:date="2020-05-09T16:47:00Z">
              <w:r>
                <w:rPr>
                  <w:highlight w:val="none"/>
                </w:rPr>
                <w:t>M</w:t>
              </w:r>
            </w:ins>
          </w:p>
        </w:tc>
        <w:tc>
          <w:tcPr>
            <w:tcW w:w="1440" w:type="dxa"/>
            <w:tcBorders>
              <w:top w:val="single" w:color="auto" w:sz="4" w:space="0"/>
              <w:left w:val="nil"/>
              <w:bottom w:val="single" w:color="auto" w:sz="4" w:space="0"/>
              <w:right w:val="single" w:color="auto" w:sz="4" w:space="0"/>
            </w:tcBorders>
            <w:vAlign w:val="top"/>
          </w:tcPr>
          <w:p>
            <w:pPr>
              <w:pStyle w:val="53"/>
              <w:rPr>
                <w:ins w:id="239" w:author="GY" w:date="2020-05-09T16:47:00Z"/>
                <w:i/>
                <w:iCs/>
                <w:highlight w:val="none"/>
              </w:rPr>
            </w:pPr>
          </w:p>
        </w:tc>
        <w:tc>
          <w:tcPr>
            <w:tcW w:w="1872" w:type="dxa"/>
            <w:tcBorders>
              <w:top w:val="single" w:color="auto" w:sz="4" w:space="0"/>
              <w:left w:val="nil"/>
              <w:bottom w:val="single" w:color="auto" w:sz="4" w:space="0"/>
              <w:right w:val="single" w:color="auto" w:sz="4" w:space="0"/>
            </w:tcBorders>
            <w:vAlign w:val="top"/>
          </w:tcPr>
          <w:p>
            <w:pPr>
              <w:pStyle w:val="53"/>
              <w:rPr>
                <w:ins w:id="240" w:author="GY" w:date="2020-05-09T16:47:00Z"/>
                <w:highlight w:val="none"/>
              </w:rPr>
            </w:pPr>
            <w:ins w:id="241" w:author="GY" w:date="2020-05-09T16:47:00Z">
              <w:r>
                <w:rPr>
                  <w:highlight w:val="none"/>
                </w:rPr>
                <w:t>9.3.1.x1</w:t>
              </w:r>
            </w:ins>
          </w:p>
        </w:tc>
        <w:tc>
          <w:tcPr>
            <w:tcW w:w="2880" w:type="dxa"/>
            <w:tcBorders>
              <w:top w:val="single" w:color="auto" w:sz="4" w:space="0"/>
              <w:left w:val="nil"/>
              <w:bottom w:val="single" w:color="auto" w:sz="4" w:space="0"/>
              <w:right w:val="single" w:color="auto" w:sz="4" w:space="0"/>
            </w:tcBorders>
            <w:vAlign w:val="top"/>
          </w:tcPr>
          <w:p>
            <w:pPr>
              <w:pStyle w:val="53"/>
              <w:rPr>
                <w:ins w:id="242" w:author="GY" w:date="2020-05-09T16:47:00Z"/>
                <w:highlight w:val="none"/>
              </w:rPr>
            </w:pPr>
            <w:ins w:id="243" w:author="GY" w:date="2020-05-09T16:47:00Z">
              <w:r>
                <w:rPr>
                  <w:highlight w:val="none"/>
                </w:rPr>
                <w:t xml:space="preserve">This IE is associated with Serving PLMN information contained in bearer context related E1AP message. </w:t>
              </w:r>
            </w:ins>
          </w:p>
          <w:p>
            <w:pPr>
              <w:pStyle w:val="53"/>
              <w:rPr>
                <w:ins w:id="244" w:author="GY" w:date="2020-05-09T16:47:00Z"/>
                <w:highlight w:val="none"/>
              </w:rPr>
            </w:pPr>
            <w:ins w:id="245" w:author="GY" w:date="2020-05-09T16:47:00Z">
              <w:r>
                <w:rPr>
                  <w:highlight w:val="none"/>
                </w:rPr>
                <w:t>Together with the Serving PLMN identity it identifiers the serving SNPN.</w:t>
              </w:r>
            </w:ins>
          </w:p>
        </w:tc>
      </w:tr>
    </w:tbl>
    <w:p>
      <w:pPr>
        <w:rPr>
          <w:highlight w:val="yellow"/>
        </w:rPr>
        <w:sectPr>
          <w:headerReference r:id="rId5" w:type="first"/>
          <w:headerReference r:id="rId3" w:type="default"/>
          <w:headerReference r:id="rId4" w:type="even"/>
          <w:footnotePr>
            <w:numRestart w:val="eachSect"/>
          </w:footnotePr>
          <w:pgSz w:w="11907" w:h="16840"/>
          <w:pgMar w:top="1418" w:right="1134" w:bottom="1134" w:left="1134" w:header="680" w:footer="567" w:gutter="0"/>
          <w:cols w:space="720" w:num="1"/>
        </w:sectPr>
      </w:pPr>
    </w:p>
    <w:p>
      <w:pPr>
        <w:pStyle w:val="84"/>
        <w:rPr>
          <w:rFonts w:eastAsia="宋体"/>
          <w:lang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pStyle w:val="4"/>
        <w:rPr>
          <w:b/>
          <w:bCs/>
        </w:rPr>
      </w:pPr>
      <w:r>
        <w:rPr>
          <w:b/>
          <w:bCs/>
        </w:rPr>
        <w:t>9.4.4</w:t>
      </w:r>
      <w:r>
        <w:rPr>
          <w:b/>
          <w:bCs/>
        </w:rPr>
        <w:tab/>
      </w:r>
      <w:r>
        <w:rPr>
          <w:b/>
          <w:bCs/>
        </w:rPr>
        <w:t>PDU Definitions</w:t>
      </w:r>
    </w:p>
    <w:p>
      <w:pPr>
        <w:pStyle w:val="64"/>
        <w:spacing w:line="0" w:lineRule="atLeast"/>
      </w:pPr>
      <w:r>
        <w:t>-- ASN1START</w:t>
      </w:r>
    </w:p>
    <w:p>
      <w:pPr>
        <w:pStyle w:val="64"/>
        <w:spacing w:line="0" w:lineRule="atLeast"/>
      </w:pPr>
      <w:r>
        <w:t>-- **************************************************************</w:t>
      </w:r>
    </w:p>
    <w:p>
      <w:pPr>
        <w:pStyle w:val="64"/>
        <w:spacing w:line="0" w:lineRule="atLeast"/>
      </w:pPr>
      <w:r>
        <w:t>--</w:t>
      </w:r>
    </w:p>
    <w:p>
      <w:pPr>
        <w:pStyle w:val="64"/>
        <w:spacing w:line="0" w:lineRule="atLeast"/>
        <w:outlineLvl w:val="3"/>
      </w:pPr>
      <w:r>
        <w:t>-- PDU definitions for E1AP</w:t>
      </w:r>
    </w:p>
    <w:p>
      <w:pPr>
        <w:pStyle w:val="64"/>
        <w:spacing w:line="0" w:lineRule="atLeast"/>
      </w:pPr>
      <w:r>
        <w:t>--</w:t>
      </w:r>
    </w:p>
    <w:p>
      <w:pPr>
        <w:pStyle w:val="64"/>
        <w:spacing w:line="0" w:lineRule="atLeast"/>
      </w:pPr>
      <w:r>
        <w:t>-- **************************************************************</w:t>
      </w:r>
    </w:p>
    <w:p>
      <w:pPr>
        <w:pStyle w:val="64"/>
        <w:spacing w:line="0" w:lineRule="atLeast"/>
      </w:pPr>
      <w:r>
        <w:t xml:space="preserve"> </w:t>
      </w:r>
    </w:p>
    <w:p>
      <w:pPr>
        <w:pStyle w:val="64"/>
        <w:spacing w:line="0" w:lineRule="atLeast"/>
      </w:pPr>
      <w:r>
        <w:t>E1AP-PDU-Contents {</w:t>
      </w:r>
    </w:p>
    <w:p>
      <w:pPr>
        <w:pStyle w:val="64"/>
        <w:spacing w:line="0" w:lineRule="atLeast"/>
      </w:pPr>
      <w:r>
        <w:t>itu-t (0) identified-organization (4) etsi (0) mobileDomain (0)</w:t>
      </w:r>
    </w:p>
    <w:p>
      <w:pPr>
        <w:pStyle w:val="64"/>
        <w:spacing w:line="0" w:lineRule="atLeast"/>
      </w:pPr>
      <w:r>
        <w:t>ngran-access (22) modules (3) e1ap (5) version1 (1) e1ap-PDU-Contents (1) }</w:t>
      </w:r>
    </w:p>
    <w:p>
      <w:pPr>
        <w:pStyle w:val="64"/>
        <w:spacing w:line="0" w:lineRule="atLeast"/>
      </w:pPr>
      <w:r>
        <w:t xml:space="preserve"> </w:t>
      </w:r>
    </w:p>
    <w:p>
      <w:pPr>
        <w:pStyle w:val="64"/>
        <w:spacing w:line="0" w:lineRule="atLeast"/>
      </w:pPr>
      <w:r>
        <w:t xml:space="preserve">DEFINITIONS AUTOMATIC TAGS ::= </w:t>
      </w:r>
    </w:p>
    <w:p>
      <w:pPr>
        <w:pStyle w:val="64"/>
        <w:spacing w:line="0" w:lineRule="atLeast"/>
      </w:pPr>
      <w:r>
        <w:t xml:space="preserve"> </w:t>
      </w:r>
    </w:p>
    <w:p>
      <w:pPr>
        <w:pStyle w:val="64"/>
        <w:spacing w:line="0" w:lineRule="atLeast"/>
      </w:pPr>
      <w:r>
        <w:t>BEGIN</w:t>
      </w:r>
    </w:p>
    <w:p>
      <w:pPr>
        <w:pStyle w:val="64"/>
        <w:spacing w:line="0" w:lineRule="atLeast"/>
      </w:pPr>
      <w:r>
        <w:t xml:space="preserve"> </w:t>
      </w:r>
    </w:p>
    <w:p>
      <w:pPr>
        <w:pStyle w:val="64"/>
        <w:spacing w:line="0" w:lineRule="atLeast"/>
      </w:pPr>
      <w:r>
        <w:t>-- **************************************************************</w:t>
      </w:r>
    </w:p>
    <w:p>
      <w:pPr>
        <w:pStyle w:val="64"/>
        <w:spacing w:line="0" w:lineRule="atLeast"/>
      </w:pPr>
      <w:r>
        <w:t>--</w:t>
      </w:r>
    </w:p>
    <w:p>
      <w:pPr>
        <w:pStyle w:val="64"/>
        <w:spacing w:line="0" w:lineRule="atLeast"/>
        <w:outlineLvl w:val="3"/>
      </w:pPr>
      <w:r>
        <w:t>-- IE parameter types from other modules</w:t>
      </w:r>
    </w:p>
    <w:p>
      <w:pPr>
        <w:pStyle w:val="64"/>
        <w:spacing w:line="0" w:lineRule="atLeast"/>
      </w:pPr>
      <w:r>
        <w:t>--</w:t>
      </w:r>
    </w:p>
    <w:p>
      <w:pPr>
        <w:pStyle w:val="64"/>
        <w:spacing w:line="0" w:lineRule="atLeast"/>
      </w:pPr>
      <w:r>
        <w:t>-- **************************************************************</w:t>
      </w:r>
    </w:p>
    <w:p>
      <w:pPr>
        <w:pStyle w:val="64"/>
        <w:spacing w:line="0" w:lineRule="atLeast"/>
      </w:pPr>
      <w:r>
        <w:t xml:space="preserve"> </w:t>
      </w:r>
    </w:p>
    <w:p>
      <w:pPr>
        <w:pStyle w:val="64"/>
        <w:spacing w:line="0" w:lineRule="atLeast"/>
      </w:pPr>
      <w:r>
        <w:t>IMPORTS</w:t>
      </w:r>
    </w:p>
    <w:p>
      <w:pPr>
        <w:pStyle w:val="64"/>
        <w:spacing w:line="0" w:lineRule="atLeast"/>
      </w:pPr>
      <w:r>
        <w:tab/>
      </w:r>
    </w:p>
    <w:p>
      <w:pPr>
        <w:pStyle w:val="64"/>
        <w:spacing w:line="0" w:lineRule="atLeast"/>
      </w:pPr>
      <w:r>
        <w:tab/>
      </w:r>
      <w:r>
        <w:t>Cause,</w:t>
      </w:r>
    </w:p>
    <w:p>
      <w:pPr>
        <w:pStyle w:val="64"/>
        <w:spacing w:line="0" w:lineRule="atLeast"/>
      </w:pPr>
      <w:r>
        <w:tab/>
      </w:r>
      <w:r>
        <w:t>CriticalityDiagnostics,</w:t>
      </w:r>
    </w:p>
    <w:p>
      <w:pPr>
        <w:pStyle w:val="64"/>
        <w:spacing w:line="0" w:lineRule="atLeast"/>
      </w:pPr>
      <w:r>
        <w:tab/>
      </w:r>
      <w:r>
        <w:t>GNB-CU-CP-UE-E1AP-ID,</w:t>
      </w:r>
    </w:p>
    <w:p>
      <w:pPr>
        <w:pStyle w:val="64"/>
        <w:spacing w:line="0" w:lineRule="atLeast"/>
      </w:pPr>
      <w:r>
        <w:tab/>
      </w:r>
      <w:r>
        <w:t>GNB-CU-UP-UE-E1AP-ID,</w:t>
      </w:r>
    </w:p>
    <w:p>
      <w:pPr>
        <w:pStyle w:val="64"/>
        <w:spacing w:line="0" w:lineRule="atLeast"/>
      </w:pPr>
      <w:r>
        <w:tab/>
      </w:r>
      <w:r>
        <w:t>UE-associatedLogicalE1-ConnectionItem,</w:t>
      </w:r>
    </w:p>
    <w:p>
      <w:pPr>
        <w:pStyle w:val="64"/>
        <w:spacing w:line="0" w:lineRule="atLeast"/>
      </w:pPr>
      <w:r>
        <w:tab/>
      </w:r>
      <w:r>
        <w:t>GNB-CU-UP-ID,</w:t>
      </w:r>
    </w:p>
    <w:p>
      <w:pPr>
        <w:pStyle w:val="64"/>
        <w:spacing w:line="0" w:lineRule="atLeast"/>
      </w:pPr>
      <w:r>
        <w:tab/>
      </w:r>
      <w:r>
        <w:t>GNB-CU-UP-Name,</w:t>
      </w:r>
    </w:p>
    <w:p>
      <w:pPr>
        <w:pStyle w:val="64"/>
        <w:spacing w:line="0" w:lineRule="atLeast"/>
      </w:pPr>
      <w:r>
        <w:tab/>
      </w:r>
      <w:r>
        <w:t>GNB-CU-CP-Name,</w:t>
      </w:r>
    </w:p>
    <w:p>
      <w:pPr>
        <w:pStyle w:val="64"/>
        <w:spacing w:line="0" w:lineRule="atLeast"/>
      </w:pPr>
      <w:r>
        <w:tab/>
      </w:r>
      <w:r>
        <w:t>CNSupport,</w:t>
      </w:r>
    </w:p>
    <w:p>
      <w:pPr>
        <w:pStyle w:val="64"/>
        <w:spacing w:line="0" w:lineRule="atLeast"/>
      </w:pPr>
      <w:r>
        <w:tab/>
      </w:r>
      <w:r>
        <w:t>PLMN-Identity,</w:t>
      </w:r>
    </w:p>
    <w:p>
      <w:pPr>
        <w:pStyle w:val="64"/>
        <w:spacing w:line="0" w:lineRule="atLeast"/>
      </w:pPr>
      <w:r>
        <w:tab/>
      </w:r>
      <w:r>
        <w:t>Slice-Support-List,</w:t>
      </w:r>
    </w:p>
    <w:p>
      <w:pPr>
        <w:pStyle w:val="64"/>
        <w:spacing w:line="0" w:lineRule="atLeast"/>
      </w:pPr>
      <w:r>
        <w:tab/>
      </w:r>
      <w:r>
        <w:t>NR-CGI-Support-List,</w:t>
      </w:r>
    </w:p>
    <w:p>
      <w:pPr>
        <w:pStyle w:val="64"/>
        <w:spacing w:line="0" w:lineRule="atLeast"/>
      </w:pPr>
      <w:r>
        <w:tab/>
      </w:r>
      <w:r>
        <w:t>QoS-Parameters-Support-List,</w:t>
      </w:r>
    </w:p>
    <w:p>
      <w:pPr>
        <w:pStyle w:val="64"/>
        <w:spacing w:line="0" w:lineRule="atLeast"/>
      </w:pPr>
      <w:r>
        <w:tab/>
      </w:r>
      <w:r>
        <w:t>SecurityInformation,</w:t>
      </w:r>
    </w:p>
    <w:p>
      <w:pPr>
        <w:pStyle w:val="64"/>
        <w:spacing w:line="0" w:lineRule="atLeast"/>
      </w:pPr>
      <w:r>
        <w:tab/>
      </w:r>
      <w:r>
        <w:t>BitRate,</w:t>
      </w:r>
    </w:p>
    <w:p>
      <w:pPr>
        <w:pStyle w:val="64"/>
        <w:spacing w:line="0" w:lineRule="atLeast"/>
      </w:pPr>
      <w:r>
        <w:tab/>
      </w:r>
      <w:r>
        <w:t>BearerContextStatusChange,</w:t>
      </w:r>
    </w:p>
    <w:p>
      <w:pPr>
        <w:pStyle w:val="64"/>
        <w:spacing w:line="0" w:lineRule="atLeast"/>
      </w:pPr>
      <w:r>
        <w:tab/>
      </w:r>
      <w:r>
        <w:t>DRB-To-Setup-List-EUTRAN,</w:t>
      </w:r>
    </w:p>
    <w:p>
      <w:pPr>
        <w:pStyle w:val="64"/>
        <w:spacing w:line="0" w:lineRule="atLeast"/>
      </w:pPr>
      <w:r>
        <w:tab/>
      </w:r>
      <w:r>
        <w:t>DRB-Setup-List-EUTRAN,</w:t>
      </w:r>
    </w:p>
    <w:p>
      <w:pPr>
        <w:pStyle w:val="64"/>
        <w:spacing w:line="0" w:lineRule="atLeast"/>
      </w:pPr>
      <w:r>
        <w:tab/>
      </w:r>
      <w:r>
        <w:t>DRB-Failed-List-EUTRAN,</w:t>
      </w:r>
    </w:p>
    <w:p>
      <w:pPr>
        <w:pStyle w:val="64"/>
        <w:spacing w:line="0" w:lineRule="atLeast"/>
      </w:pPr>
      <w:r>
        <w:tab/>
      </w:r>
      <w:r>
        <w:t>DRB-To-Modify-List-EUTRAN,</w:t>
      </w:r>
    </w:p>
    <w:p>
      <w:pPr>
        <w:pStyle w:val="64"/>
        <w:spacing w:line="0" w:lineRule="atLeast"/>
      </w:pPr>
      <w:r>
        <w:tab/>
      </w:r>
      <w:r>
        <w:t>DRB-Modified-List-EUTRAN,</w:t>
      </w:r>
    </w:p>
    <w:p>
      <w:pPr>
        <w:pStyle w:val="64"/>
        <w:spacing w:line="0" w:lineRule="atLeast"/>
      </w:pPr>
      <w:r>
        <w:tab/>
      </w:r>
      <w:r>
        <w:t>DRB-Failed-To-Modify-List-EUTRAN,</w:t>
      </w:r>
    </w:p>
    <w:p>
      <w:pPr>
        <w:pStyle w:val="64"/>
        <w:spacing w:line="0" w:lineRule="atLeast"/>
      </w:pPr>
      <w:r>
        <w:tab/>
      </w:r>
      <w:r>
        <w:t>DRB-To-Remove-List-EUTRAN,</w:t>
      </w:r>
    </w:p>
    <w:p>
      <w:pPr>
        <w:pStyle w:val="64"/>
        <w:spacing w:line="0" w:lineRule="atLeast"/>
      </w:pPr>
      <w:r>
        <w:tab/>
      </w:r>
      <w:r>
        <w:t>DRB-Required-To-Remove-List-EUTRAN,</w:t>
      </w:r>
    </w:p>
    <w:p>
      <w:pPr>
        <w:pStyle w:val="64"/>
        <w:spacing w:line="0" w:lineRule="atLeast"/>
      </w:pPr>
      <w:r>
        <w:tab/>
      </w:r>
      <w:r>
        <w:t>DRB-Required-To-Modify-List-EUTRAN,</w:t>
      </w:r>
    </w:p>
    <w:p>
      <w:pPr>
        <w:pStyle w:val="64"/>
        <w:spacing w:line="0" w:lineRule="atLeast"/>
      </w:pPr>
      <w:r>
        <w:tab/>
      </w:r>
      <w:r>
        <w:t>DRB-Confirm-Modified-List-EUTRAN,</w:t>
      </w:r>
    </w:p>
    <w:p>
      <w:pPr>
        <w:pStyle w:val="64"/>
        <w:spacing w:line="0" w:lineRule="atLeast"/>
      </w:pPr>
      <w:r>
        <w:tab/>
      </w:r>
      <w:r>
        <w:t>DRB-To-Setup-Mod-List-EUTRAN,</w:t>
      </w:r>
    </w:p>
    <w:p>
      <w:pPr>
        <w:pStyle w:val="64"/>
        <w:spacing w:line="0" w:lineRule="atLeast"/>
      </w:pPr>
      <w:r>
        <w:tab/>
      </w:r>
      <w:r>
        <w:t>DRB-Setup-Mod-List-EUTRAN,</w:t>
      </w:r>
    </w:p>
    <w:p>
      <w:pPr>
        <w:pStyle w:val="64"/>
        <w:spacing w:line="0" w:lineRule="atLeast"/>
      </w:pPr>
      <w:r>
        <w:tab/>
      </w:r>
      <w:r>
        <w:t>DRB-Failed-Mod-List-EUTRAN,</w:t>
      </w:r>
    </w:p>
    <w:p>
      <w:pPr>
        <w:pStyle w:val="64"/>
        <w:spacing w:line="0" w:lineRule="atLeast"/>
      </w:pPr>
      <w:r>
        <w:tab/>
      </w:r>
      <w:r>
        <w:t>PDU-Session-Resource-To-Setup-List,</w:t>
      </w:r>
    </w:p>
    <w:p>
      <w:pPr>
        <w:pStyle w:val="64"/>
        <w:spacing w:line="0" w:lineRule="atLeast"/>
      </w:pPr>
      <w:r>
        <w:tab/>
      </w:r>
      <w:r>
        <w:t>PDU-Session-Resource-Setup-List,</w:t>
      </w:r>
    </w:p>
    <w:p>
      <w:pPr>
        <w:pStyle w:val="64"/>
        <w:spacing w:line="0" w:lineRule="atLeast"/>
      </w:pPr>
      <w:r>
        <w:tab/>
      </w:r>
      <w:r>
        <w:t>PDU-Session-Resource-Failed-List,</w:t>
      </w:r>
    </w:p>
    <w:p>
      <w:pPr>
        <w:pStyle w:val="64"/>
        <w:spacing w:line="0" w:lineRule="atLeast"/>
      </w:pPr>
      <w:r>
        <w:tab/>
      </w:r>
      <w:r>
        <w:t>PDU-Session-Resource-To-Modify-List,</w:t>
      </w:r>
    </w:p>
    <w:p>
      <w:pPr>
        <w:pStyle w:val="64"/>
        <w:spacing w:line="0" w:lineRule="atLeast"/>
      </w:pPr>
      <w:r>
        <w:tab/>
      </w:r>
      <w:r>
        <w:t>PDU-Session-Resource-Modified-List,</w:t>
      </w:r>
    </w:p>
    <w:p>
      <w:pPr>
        <w:pStyle w:val="64"/>
        <w:spacing w:line="0" w:lineRule="atLeast"/>
      </w:pPr>
      <w:r>
        <w:tab/>
      </w:r>
      <w:r>
        <w:t>PDU-Session-Resource-Failed-To-Modify-List,</w:t>
      </w:r>
    </w:p>
    <w:p>
      <w:pPr>
        <w:pStyle w:val="64"/>
        <w:spacing w:line="0" w:lineRule="atLeast"/>
      </w:pPr>
      <w:r>
        <w:tab/>
      </w:r>
      <w:r>
        <w:t>PDU-Session-Resource-To-Remove-List,</w:t>
      </w:r>
    </w:p>
    <w:p>
      <w:pPr>
        <w:pStyle w:val="64"/>
        <w:spacing w:line="0" w:lineRule="atLeast"/>
      </w:pPr>
      <w:r>
        <w:tab/>
      </w:r>
      <w:r>
        <w:t>PDU-Session-Resource-Required-To-Modify-List,</w:t>
      </w:r>
    </w:p>
    <w:p>
      <w:pPr>
        <w:pStyle w:val="64"/>
        <w:spacing w:line="0" w:lineRule="atLeast"/>
      </w:pPr>
      <w:r>
        <w:tab/>
      </w:r>
      <w:r>
        <w:t>PDU-Session-Resource-Confirm-Modified-List,</w:t>
      </w:r>
    </w:p>
    <w:p>
      <w:pPr>
        <w:pStyle w:val="64"/>
        <w:spacing w:line="0" w:lineRule="atLeast"/>
      </w:pPr>
      <w:r>
        <w:tab/>
      </w:r>
      <w:r>
        <w:t>PDU-Session-Resource-To-Setup-Mod-List,</w:t>
      </w:r>
    </w:p>
    <w:p>
      <w:pPr>
        <w:pStyle w:val="64"/>
        <w:spacing w:line="0" w:lineRule="atLeast"/>
      </w:pPr>
      <w:r>
        <w:tab/>
      </w:r>
      <w:r>
        <w:t>PDU-Session-Resource-Setup-Mod-List,</w:t>
      </w:r>
    </w:p>
    <w:p>
      <w:pPr>
        <w:pStyle w:val="64"/>
        <w:spacing w:line="0" w:lineRule="atLeast"/>
      </w:pPr>
      <w:r>
        <w:tab/>
      </w:r>
      <w:r>
        <w:t>PDU-Session-Resource-Failed-Mod-List,</w:t>
      </w:r>
    </w:p>
    <w:p>
      <w:pPr>
        <w:pStyle w:val="64"/>
        <w:spacing w:line="0" w:lineRule="atLeast"/>
      </w:pPr>
      <w:r>
        <w:tab/>
      </w:r>
      <w:r>
        <w:t>PDU-Session-To-Notify-List,</w:t>
      </w:r>
    </w:p>
    <w:p>
      <w:pPr>
        <w:pStyle w:val="64"/>
        <w:spacing w:line="0" w:lineRule="atLeast"/>
      </w:pPr>
      <w:r>
        <w:tab/>
      </w:r>
      <w:r>
        <w:t>DRB-Status-Item,</w:t>
      </w:r>
    </w:p>
    <w:p>
      <w:pPr>
        <w:pStyle w:val="64"/>
        <w:spacing w:line="0" w:lineRule="atLeast"/>
      </w:pPr>
      <w:r>
        <w:tab/>
      </w:r>
      <w:r>
        <w:t>DRB-Activity-Item,</w:t>
      </w:r>
    </w:p>
    <w:p>
      <w:pPr>
        <w:pStyle w:val="64"/>
        <w:spacing w:line="0" w:lineRule="atLeast"/>
      </w:pPr>
      <w:r>
        <w:tab/>
      </w:r>
      <w:r>
        <w:t>Data-Usage-Report-List,</w:t>
      </w:r>
    </w:p>
    <w:p>
      <w:pPr>
        <w:pStyle w:val="64"/>
        <w:spacing w:line="0" w:lineRule="atLeast"/>
      </w:pPr>
      <w:r>
        <w:tab/>
      </w:r>
      <w:r>
        <w:t>TimeToWait,</w:t>
      </w:r>
    </w:p>
    <w:p>
      <w:pPr>
        <w:pStyle w:val="64"/>
        <w:spacing w:line="0" w:lineRule="atLeast"/>
      </w:pPr>
      <w:r>
        <w:tab/>
      </w:r>
      <w:r>
        <w:t>ActivityNotificationLevel,</w:t>
      </w:r>
    </w:p>
    <w:p>
      <w:pPr>
        <w:pStyle w:val="64"/>
        <w:spacing w:line="0" w:lineRule="atLeast"/>
      </w:pPr>
      <w:r>
        <w:tab/>
      </w:r>
      <w:r>
        <w:t>ActivityInformation,</w:t>
      </w:r>
    </w:p>
    <w:p>
      <w:pPr>
        <w:pStyle w:val="64"/>
        <w:spacing w:line="0" w:lineRule="atLeast"/>
      </w:pPr>
      <w:r>
        <w:tab/>
      </w:r>
      <w:r>
        <w:t>New-UL-TNL-Information-Required,</w:t>
      </w:r>
    </w:p>
    <w:p>
      <w:pPr>
        <w:pStyle w:val="64"/>
        <w:spacing w:line="0" w:lineRule="atLeast"/>
      </w:pPr>
      <w:r>
        <w:tab/>
      </w:r>
      <w:r>
        <w:t>GNB-CU-CP-TNLA-Setup-Item,</w:t>
      </w:r>
    </w:p>
    <w:p>
      <w:pPr>
        <w:pStyle w:val="64"/>
        <w:spacing w:line="0" w:lineRule="atLeast"/>
      </w:pPr>
      <w:r>
        <w:tab/>
      </w:r>
      <w:r>
        <w:t>GNB-CU-CP-TNLA-Failed-To-Setup-Item,</w:t>
      </w:r>
    </w:p>
    <w:p>
      <w:pPr>
        <w:pStyle w:val="64"/>
        <w:spacing w:line="0" w:lineRule="atLeast"/>
      </w:pPr>
      <w:r>
        <w:tab/>
      </w:r>
      <w:r>
        <w:t>GNB-CU-CP-TNLA-To-Add-Item,</w:t>
      </w:r>
    </w:p>
    <w:p>
      <w:pPr>
        <w:pStyle w:val="64"/>
        <w:spacing w:line="0" w:lineRule="atLeast"/>
      </w:pPr>
      <w:r>
        <w:tab/>
      </w:r>
      <w:r>
        <w:t>GNB-CU-CP-TNLA-To-Remove-Item,</w:t>
      </w:r>
    </w:p>
    <w:p>
      <w:pPr>
        <w:pStyle w:val="64"/>
        <w:spacing w:line="0" w:lineRule="atLeast"/>
      </w:pPr>
      <w:r>
        <w:tab/>
      </w:r>
      <w:r>
        <w:t>GNB-CU-CP-TNLA-To-Update-Item,</w:t>
      </w:r>
    </w:p>
    <w:p>
      <w:pPr>
        <w:pStyle w:val="64"/>
        <w:spacing w:line="0" w:lineRule="atLeast"/>
      </w:pPr>
      <w:r>
        <w:tab/>
      </w:r>
      <w:r>
        <w:t>GNB-CU-UP-TNLA-To-Remove-Item,</w:t>
      </w:r>
    </w:p>
    <w:p>
      <w:pPr>
        <w:pStyle w:val="64"/>
        <w:spacing w:line="0" w:lineRule="atLeast"/>
      </w:pPr>
      <w:r>
        <w:tab/>
      </w:r>
      <w:r>
        <w:t>TransactionID,</w:t>
      </w:r>
    </w:p>
    <w:p>
      <w:pPr>
        <w:pStyle w:val="64"/>
        <w:spacing w:line="0" w:lineRule="atLeast"/>
      </w:pPr>
      <w:r>
        <w:tab/>
      </w:r>
      <w:r>
        <w:t>Inactivity-Timer,</w:t>
      </w:r>
    </w:p>
    <w:p>
      <w:pPr>
        <w:pStyle w:val="64"/>
        <w:spacing w:line="0" w:lineRule="atLeast"/>
      </w:pPr>
      <w:r>
        <w:tab/>
      </w:r>
      <w:r>
        <w:t>DRBs-Subject-To-Counter-Check-List-EUTRAN,</w:t>
      </w:r>
    </w:p>
    <w:p>
      <w:pPr>
        <w:pStyle w:val="64"/>
        <w:spacing w:line="0" w:lineRule="atLeast"/>
      </w:pPr>
      <w:r>
        <w:tab/>
      </w:r>
      <w:r>
        <w:t>DRBs-Subject-To-Counter-Check-List-NG-RAN,</w:t>
      </w:r>
    </w:p>
    <w:p>
      <w:pPr>
        <w:pStyle w:val="64"/>
        <w:spacing w:line="0" w:lineRule="atLeast"/>
      </w:pPr>
      <w:r>
        <w:tab/>
      </w:r>
      <w:r>
        <w:t>PPI,</w:t>
      </w:r>
    </w:p>
    <w:p>
      <w:pPr>
        <w:pStyle w:val="64"/>
        <w:spacing w:line="0" w:lineRule="atLeast"/>
      </w:pPr>
      <w:r>
        <w:tab/>
      </w:r>
      <w:r>
        <w:t>GNB-CU-UP-Capacity,</w:t>
      </w:r>
    </w:p>
    <w:p>
      <w:pPr>
        <w:pStyle w:val="64"/>
        <w:spacing w:line="0" w:lineRule="atLeast"/>
      </w:pPr>
      <w:r>
        <w:tab/>
      </w:r>
      <w:r>
        <w:t>GNB-CU-UP-OverloadInformation,</w:t>
      </w:r>
    </w:p>
    <w:p>
      <w:pPr>
        <w:pStyle w:val="64"/>
        <w:spacing w:line="0" w:lineRule="atLeast"/>
      </w:pPr>
      <w:r>
        <w:tab/>
      </w:r>
      <w:r>
        <w:t>DataDiscardRequired,</w:t>
      </w:r>
    </w:p>
    <w:p>
      <w:pPr>
        <w:pStyle w:val="64"/>
        <w:spacing w:line="0" w:lineRule="atLeast"/>
      </w:pPr>
      <w:r>
        <w:tab/>
      </w:r>
      <w:r>
        <w:t>PDU-Session-Resource-Data-Usage-List,</w:t>
      </w:r>
    </w:p>
    <w:p>
      <w:pPr>
        <w:pStyle w:val="64"/>
        <w:spacing w:line="0" w:lineRule="atLeast"/>
      </w:pPr>
      <w:r>
        <w:tab/>
      </w:r>
      <w:r>
        <w:t>RANUEID,</w:t>
      </w:r>
    </w:p>
    <w:p>
      <w:pPr>
        <w:pStyle w:val="64"/>
        <w:spacing w:line="0" w:lineRule="atLeast"/>
      </w:pPr>
      <w:r>
        <w:tab/>
      </w:r>
      <w:r>
        <w:t>GNB-DU-ID,</w:t>
      </w:r>
    </w:p>
    <w:p>
      <w:pPr>
        <w:pStyle w:val="64"/>
        <w:spacing w:line="0" w:lineRule="atLeast"/>
      </w:pPr>
      <w:r>
        <w:tab/>
      </w:r>
      <w:r>
        <w:t>TraceID,</w:t>
      </w:r>
    </w:p>
    <w:p>
      <w:pPr>
        <w:pStyle w:val="64"/>
        <w:spacing w:line="0" w:lineRule="atLeast"/>
      </w:pPr>
      <w:r>
        <w:tab/>
      </w:r>
      <w:r>
        <w:t>TraceActivation,</w:t>
      </w:r>
    </w:p>
    <w:p>
      <w:pPr>
        <w:pStyle w:val="64"/>
        <w:spacing w:line="0" w:lineRule="atLeast"/>
      </w:pPr>
      <w:r>
        <w:tab/>
      </w:r>
      <w:r>
        <w:t>SubscriberProfileIDforRFP,</w:t>
      </w:r>
    </w:p>
    <w:p>
      <w:pPr>
        <w:pStyle w:val="64"/>
        <w:spacing w:line="0" w:lineRule="atLeast"/>
      </w:pPr>
      <w:r>
        <w:tab/>
      </w:r>
      <w:r>
        <w:t>AdditionalRRMPriorityIndex,</w:t>
      </w:r>
    </w:p>
    <w:p>
      <w:pPr>
        <w:pStyle w:val="64"/>
        <w:spacing w:line="0" w:lineRule="atLeast"/>
      </w:pPr>
      <w:r>
        <w:tab/>
      </w:r>
      <w:r>
        <w:t>RetainabilityMeasurementsInfo,</w:t>
      </w:r>
    </w:p>
    <w:p>
      <w:pPr>
        <w:pStyle w:val="64"/>
        <w:spacing w:line="0" w:lineRule="atLeast"/>
        <w:rPr>
          <w:ins w:id="246" w:author="GY" w:date="2020-05-09T16:47:14Z"/>
          <w:rFonts w:hint="eastAsia" w:eastAsia="宋体"/>
          <w:lang w:val="en-US" w:eastAsia="zh-CN"/>
        </w:rPr>
      </w:pPr>
      <w:r>
        <w:tab/>
      </w:r>
      <w:r>
        <w:t>Transport-Layer-Addresses-Info</w:t>
      </w:r>
      <w:ins w:id="247" w:author="GY" w:date="2020-05-09T16:47:14Z">
        <w:r>
          <w:rPr>
            <w:rFonts w:hint="eastAsia" w:eastAsia="宋体"/>
            <w:lang w:val="en-US" w:eastAsia="zh-CN"/>
          </w:rPr>
          <w:t>,</w:t>
        </w:r>
      </w:ins>
    </w:p>
    <w:p>
      <w:pPr>
        <w:pStyle w:val="64"/>
        <w:spacing w:line="0" w:lineRule="atLeast"/>
        <w:rPr>
          <w:ins w:id="248" w:author="GY" w:date="2020-05-09T16:47:14Z"/>
          <w:rFonts w:hint="eastAsia" w:eastAsia="宋体"/>
          <w:lang w:val="en-US" w:eastAsia="zh-CN"/>
        </w:rPr>
      </w:pPr>
      <w:ins w:id="249" w:author="GY" w:date="2020-05-09T16:47:14Z">
        <w:r>
          <w:rPr>
            <w:rFonts w:hint="eastAsia" w:eastAsia="宋体"/>
            <w:lang w:val="en-US" w:eastAsia="zh-CN"/>
          </w:rPr>
          <w:tab/>
        </w:r>
      </w:ins>
      <w:ins w:id="250" w:author="GY" w:date="2020-05-09T16:47:14Z">
        <w:r>
          <w:rPr>
            <w:rFonts w:hint="eastAsia" w:eastAsia="宋体"/>
            <w:lang w:val="en-US" w:eastAsia="zh-CN"/>
          </w:rPr>
          <w:t>NPNContextInfo,</w:t>
        </w:r>
      </w:ins>
    </w:p>
    <w:p>
      <w:pPr>
        <w:pStyle w:val="64"/>
        <w:spacing w:line="0" w:lineRule="atLeast"/>
        <w:rPr>
          <w:ins w:id="251" w:author="GY" w:date="2020-05-09T16:47:14Z"/>
          <w:rFonts w:hint="default" w:eastAsia="宋体"/>
          <w:highlight w:val="none"/>
          <w:lang w:val="en-US" w:eastAsia="zh-CN"/>
        </w:rPr>
      </w:pPr>
      <w:ins w:id="252" w:author="GY" w:date="2020-05-09T16:47:14Z">
        <w:r>
          <w:rPr>
            <w:rFonts w:hint="eastAsia" w:eastAsia="宋体"/>
            <w:lang w:val="en-US" w:eastAsia="zh-CN"/>
          </w:rPr>
          <w:tab/>
        </w:r>
      </w:ins>
      <w:ins w:id="253" w:author="GY" w:date="2020-05-09T16:47:14Z">
        <w:r>
          <w:rPr>
            <w:rFonts w:hint="eastAsia"/>
            <w:highlight w:val="none"/>
            <w:lang w:eastAsia="zh-CN"/>
          </w:rPr>
          <w:t>NPNSupportInfo</w:t>
        </w:r>
      </w:ins>
    </w:p>
    <w:p>
      <w:pPr>
        <w:pStyle w:val="64"/>
        <w:spacing w:line="0" w:lineRule="atLeast"/>
        <w:rPr>
          <w:rFonts w:hint="default" w:eastAsia="宋体"/>
          <w:highlight w:val="none"/>
          <w:lang w:val="en-US" w:eastAsia="zh-CN"/>
        </w:rPr>
      </w:pPr>
    </w:p>
    <w:p>
      <w:pPr>
        <w:pStyle w:val="64"/>
        <w:spacing w:line="0" w:lineRule="atLeast"/>
      </w:pPr>
      <w:r>
        <w:t xml:space="preserve"> </w:t>
      </w:r>
    </w:p>
    <w:p>
      <w:pPr>
        <w:pStyle w:val="64"/>
        <w:spacing w:line="0" w:lineRule="atLeast"/>
      </w:pPr>
      <w:r>
        <w:t xml:space="preserve"> </w:t>
      </w:r>
    </w:p>
    <w:p>
      <w:pPr>
        <w:pStyle w:val="64"/>
        <w:spacing w:line="0" w:lineRule="atLeast"/>
      </w:pPr>
      <w:r>
        <w:t>FROM E1AP-IEs</w:t>
      </w:r>
    </w:p>
    <w:p>
      <w:pPr>
        <w:pStyle w:val="64"/>
        <w:spacing w:line="0" w:lineRule="atLeast"/>
      </w:pPr>
      <w:r>
        <w:t xml:space="preserve"> </w:t>
      </w:r>
    </w:p>
    <w:p>
      <w:pPr>
        <w:pStyle w:val="64"/>
        <w:spacing w:line="0" w:lineRule="atLeast"/>
      </w:pPr>
      <w:r>
        <w:tab/>
      </w:r>
      <w:r>
        <w:t>PrivateIE-Container{},</w:t>
      </w:r>
    </w:p>
    <w:p>
      <w:pPr>
        <w:pStyle w:val="64"/>
        <w:spacing w:line="0" w:lineRule="atLeast"/>
      </w:pPr>
      <w:r>
        <w:tab/>
      </w:r>
      <w:r>
        <w:t>ProtocolExtensionContainer{},</w:t>
      </w:r>
    </w:p>
    <w:p>
      <w:pPr>
        <w:pStyle w:val="64"/>
        <w:spacing w:line="0" w:lineRule="atLeast"/>
      </w:pPr>
      <w:r>
        <w:tab/>
      </w:r>
      <w:r>
        <w:t>ProtocolIE-Container{},</w:t>
      </w:r>
    </w:p>
    <w:p>
      <w:pPr>
        <w:pStyle w:val="64"/>
        <w:spacing w:line="0" w:lineRule="atLeast"/>
      </w:pPr>
      <w:r>
        <w:tab/>
      </w:r>
      <w:r>
        <w:t>ProtocolIE-ContainerList{},</w:t>
      </w:r>
    </w:p>
    <w:p>
      <w:pPr>
        <w:pStyle w:val="64"/>
        <w:spacing w:line="0" w:lineRule="atLeast"/>
      </w:pPr>
      <w:r>
        <w:tab/>
      </w:r>
      <w:r>
        <w:t>ProtocolIE-SingleContainer{},</w:t>
      </w:r>
    </w:p>
    <w:p>
      <w:pPr>
        <w:pStyle w:val="64"/>
        <w:spacing w:line="0" w:lineRule="atLeast"/>
      </w:pPr>
      <w:r>
        <w:tab/>
      </w:r>
      <w:r>
        <w:t>E1AP-PRIVATE-IES,</w:t>
      </w:r>
    </w:p>
    <w:p>
      <w:pPr>
        <w:pStyle w:val="64"/>
        <w:spacing w:line="0" w:lineRule="atLeast"/>
      </w:pPr>
      <w:r>
        <w:tab/>
      </w:r>
      <w:r>
        <w:t>E1AP-PROTOCOL-EXTENSION,</w:t>
      </w:r>
    </w:p>
    <w:p>
      <w:pPr>
        <w:pStyle w:val="64"/>
        <w:spacing w:line="0" w:lineRule="atLeast"/>
      </w:pPr>
      <w:r>
        <w:tab/>
      </w:r>
      <w:r>
        <w:t>E1AP-PROTOCOL-IES</w:t>
      </w:r>
    </w:p>
    <w:p>
      <w:pPr>
        <w:pStyle w:val="64"/>
        <w:spacing w:line="0" w:lineRule="atLeast"/>
      </w:pPr>
      <w:r>
        <w:t xml:space="preserve"> </w:t>
      </w:r>
    </w:p>
    <w:p>
      <w:pPr>
        <w:pStyle w:val="64"/>
        <w:spacing w:line="0" w:lineRule="atLeast"/>
      </w:pPr>
      <w:r>
        <w:t xml:space="preserve"> </w:t>
      </w:r>
    </w:p>
    <w:p>
      <w:pPr>
        <w:pStyle w:val="64"/>
        <w:spacing w:line="0" w:lineRule="atLeast"/>
      </w:pPr>
      <w:r>
        <w:t>FROM E1AP-Containers</w:t>
      </w:r>
    </w:p>
    <w:p>
      <w:pPr>
        <w:pStyle w:val="64"/>
        <w:spacing w:line="0" w:lineRule="atLeast"/>
      </w:pPr>
      <w:r>
        <w:tab/>
      </w:r>
    </w:p>
    <w:p>
      <w:pPr>
        <w:pStyle w:val="64"/>
        <w:spacing w:line="0" w:lineRule="atLeast"/>
      </w:pPr>
      <w:r>
        <w:tab/>
      </w:r>
      <w:r>
        <w:t>id-Cause,</w:t>
      </w:r>
    </w:p>
    <w:p>
      <w:pPr>
        <w:pStyle w:val="64"/>
        <w:spacing w:line="0" w:lineRule="atLeast"/>
      </w:pPr>
      <w:r>
        <w:tab/>
      </w:r>
      <w:r>
        <w:t>id-CriticalityDiagnostics,</w:t>
      </w:r>
    </w:p>
    <w:p>
      <w:pPr>
        <w:pStyle w:val="64"/>
        <w:spacing w:line="0" w:lineRule="atLeast"/>
      </w:pPr>
      <w:r>
        <w:tab/>
      </w:r>
      <w:r>
        <w:t xml:space="preserve">id-gNB-CU-CP-UE-E1AP-ID, </w:t>
      </w:r>
    </w:p>
    <w:p>
      <w:pPr>
        <w:pStyle w:val="64"/>
        <w:spacing w:line="0" w:lineRule="atLeast"/>
      </w:pPr>
      <w:r>
        <w:tab/>
      </w:r>
      <w:r>
        <w:t>id-gNB-CU-UP-UE-E1AP-ID,</w:t>
      </w:r>
    </w:p>
    <w:p>
      <w:pPr>
        <w:pStyle w:val="64"/>
        <w:spacing w:line="0" w:lineRule="atLeast"/>
      </w:pPr>
      <w:r>
        <w:tab/>
      </w:r>
      <w:r>
        <w:t>id-ResetType,</w:t>
      </w:r>
    </w:p>
    <w:p>
      <w:pPr>
        <w:pStyle w:val="64"/>
        <w:spacing w:line="0" w:lineRule="atLeast"/>
      </w:pPr>
      <w:r>
        <w:tab/>
      </w:r>
      <w:r>
        <w:t>id-UE-associatedLogicalE1-ConnectionItem,</w:t>
      </w:r>
    </w:p>
    <w:p>
      <w:pPr>
        <w:pStyle w:val="64"/>
        <w:spacing w:line="0" w:lineRule="atLeast"/>
      </w:pPr>
      <w:r>
        <w:tab/>
      </w:r>
      <w:r>
        <w:t>id-UE-associatedLogicalE1-ConnectionListResAck,</w:t>
      </w:r>
    </w:p>
    <w:p>
      <w:pPr>
        <w:pStyle w:val="64"/>
        <w:spacing w:line="0" w:lineRule="atLeast"/>
      </w:pPr>
      <w:r>
        <w:tab/>
      </w:r>
      <w:r>
        <w:t>id-gNB-CU-UP-ID,</w:t>
      </w:r>
    </w:p>
    <w:p>
      <w:pPr>
        <w:pStyle w:val="64"/>
        <w:spacing w:line="0" w:lineRule="atLeast"/>
      </w:pPr>
      <w:r>
        <w:tab/>
      </w:r>
      <w:r>
        <w:t>id-gNB-CU-UP-Name,</w:t>
      </w:r>
    </w:p>
    <w:p>
      <w:pPr>
        <w:pStyle w:val="64"/>
        <w:spacing w:line="0" w:lineRule="atLeast"/>
      </w:pPr>
      <w:r>
        <w:tab/>
      </w:r>
      <w:r>
        <w:t>id-gNB-CU-CP-Name,</w:t>
      </w:r>
    </w:p>
    <w:p>
      <w:pPr>
        <w:pStyle w:val="64"/>
        <w:spacing w:line="0" w:lineRule="atLeast"/>
      </w:pPr>
      <w:r>
        <w:tab/>
      </w:r>
      <w:r>
        <w:t>id-CNSupport,</w:t>
      </w:r>
    </w:p>
    <w:p>
      <w:pPr>
        <w:pStyle w:val="64"/>
        <w:spacing w:line="0" w:lineRule="atLeast"/>
        <w:rPr>
          <w:rFonts w:hint="eastAsia" w:eastAsiaTheme="minorEastAsia"/>
          <w:lang w:eastAsia="zh-CN"/>
        </w:rPr>
      </w:pPr>
      <w:r>
        <w:tab/>
      </w:r>
      <w:r>
        <w:t>id-SupportedPLMNs,</w:t>
      </w:r>
    </w:p>
    <w:p>
      <w:pPr>
        <w:pStyle w:val="64"/>
        <w:spacing w:line="0" w:lineRule="atLeast"/>
        <w:ind w:firstLine="400" w:firstLineChars="250"/>
        <w:rPr>
          <w:ins w:id="254" w:author="GY" w:date="2020-05-09T16:47:28Z"/>
          <w:rFonts w:hint="eastAsia" w:eastAsiaTheme="minorEastAsia"/>
          <w:lang w:eastAsia="zh-CN"/>
        </w:rPr>
      </w:pPr>
      <w:ins w:id="255" w:author="GY" w:date="2020-05-09T16:47:28Z">
        <w:r>
          <w:rPr>
            <w:rFonts w:hint="eastAsia" w:eastAsiaTheme="minorEastAsia"/>
            <w:lang w:eastAsia="zh-CN"/>
          </w:rPr>
          <w:t>id-NPNSupportInfo,</w:t>
        </w:r>
      </w:ins>
    </w:p>
    <w:p>
      <w:pPr>
        <w:pStyle w:val="64"/>
        <w:spacing w:line="0" w:lineRule="atLeast"/>
        <w:ind w:firstLine="400" w:firstLineChars="250"/>
        <w:rPr>
          <w:ins w:id="256" w:author="GY" w:date="2020-05-09T16:47:28Z"/>
          <w:rFonts w:hint="default" w:eastAsiaTheme="minorEastAsia"/>
          <w:lang w:val="en-US" w:eastAsia="zh-CN"/>
        </w:rPr>
      </w:pPr>
      <w:ins w:id="257" w:author="GY" w:date="2020-05-09T16:47:28Z">
        <w:r>
          <w:rPr>
            <w:rFonts w:hint="eastAsia" w:eastAsiaTheme="minorEastAsia"/>
            <w:lang w:val="en-US" w:eastAsia="zh-CN"/>
          </w:rPr>
          <w:t>id-NPNContextInfo,</w:t>
        </w:r>
      </w:ins>
    </w:p>
    <w:p>
      <w:pPr>
        <w:pStyle w:val="64"/>
        <w:spacing w:line="0" w:lineRule="atLeast"/>
      </w:pPr>
      <w:r>
        <w:tab/>
      </w:r>
      <w:r>
        <w:t>id-SecurityInformation,</w:t>
      </w:r>
    </w:p>
    <w:p>
      <w:pPr>
        <w:pStyle w:val="64"/>
        <w:spacing w:line="0" w:lineRule="atLeast"/>
      </w:pPr>
      <w:r>
        <w:tab/>
      </w:r>
      <w:r>
        <w:t>id-UEDLAggregateMaximumBitRate,</w:t>
      </w:r>
    </w:p>
    <w:p>
      <w:pPr>
        <w:pStyle w:val="64"/>
        <w:spacing w:line="0" w:lineRule="atLeast"/>
      </w:pPr>
      <w:r>
        <w:tab/>
      </w:r>
      <w:r>
        <w:t>id-BearerContextStatusChange,</w:t>
      </w:r>
    </w:p>
    <w:p>
      <w:pPr>
        <w:pStyle w:val="64"/>
        <w:spacing w:line="0" w:lineRule="atLeast"/>
      </w:pPr>
      <w:r>
        <w:tab/>
      </w:r>
      <w:r>
        <w:t>id-System-BearerContextSetupRequest,</w:t>
      </w:r>
    </w:p>
    <w:p>
      <w:pPr>
        <w:pStyle w:val="64"/>
        <w:spacing w:line="0" w:lineRule="atLeast"/>
      </w:pPr>
      <w:r>
        <w:tab/>
      </w:r>
      <w:r>
        <w:t>id-System-BearerContextSetupResponse,</w:t>
      </w:r>
    </w:p>
    <w:p>
      <w:pPr>
        <w:pStyle w:val="64"/>
        <w:spacing w:line="0" w:lineRule="atLeast"/>
      </w:pPr>
      <w:r>
        <w:tab/>
      </w:r>
      <w:r>
        <w:t>id-System-BearerContextModificationRequest,</w:t>
      </w:r>
    </w:p>
    <w:p>
      <w:pPr>
        <w:pStyle w:val="64"/>
        <w:spacing w:line="0" w:lineRule="atLeast"/>
      </w:pPr>
      <w:r>
        <w:tab/>
      </w:r>
      <w:r>
        <w:t>id-System-BearerContextModificationResponse,</w:t>
      </w:r>
    </w:p>
    <w:p>
      <w:pPr>
        <w:pStyle w:val="64"/>
        <w:spacing w:line="0" w:lineRule="atLeast"/>
      </w:pPr>
      <w:r>
        <w:tab/>
      </w:r>
      <w:r>
        <w:t>id-System-BearerContextModificationConfirm,</w:t>
      </w:r>
    </w:p>
    <w:p>
      <w:pPr>
        <w:pStyle w:val="64"/>
        <w:spacing w:line="0" w:lineRule="atLeast"/>
      </w:pPr>
      <w:r>
        <w:tab/>
      </w:r>
      <w:r>
        <w:t>id-System-BearerContextModificationRequired,</w:t>
      </w:r>
    </w:p>
    <w:p>
      <w:pPr>
        <w:pStyle w:val="64"/>
        <w:spacing w:line="0" w:lineRule="atLeast"/>
      </w:pPr>
      <w:r>
        <w:tab/>
      </w:r>
      <w:r>
        <w:t>id-DRB-Status-List,</w:t>
      </w:r>
    </w:p>
    <w:p>
      <w:pPr>
        <w:pStyle w:val="64"/>
        <w:spacing w:line="0" w:lineRule="atLeast"/>
      </w:pPr>
      <w:r>
        <w:tab/>
      </w:r>
      <w:r>
        <w:t>id-Data-Usage-Report-List,</w:t>
      </w:r>
      <w:r>
        <w:tab/>
      </w:r>
    </w:p>
    <w:p>
      <w:pPr>
        <w:pStyle w:val="64"/>
        <w:spacing w:line="0" w:lineRule="atLeast"/>
      </w:pPr>
      <w:r>
        <w:tab/>
      </w:r>
      <w:r>
        <w:t>id-TimeToWait,</w:t>
      </w:r>
    </w:p>
    <w:p>
      <w:pPr>
        <w:pStyle w:val="64"/>
        <w:spacing w:line="0" w:lineRule="atLeast"/>
      </w:pPr>
      <w:r>
        <w:tab/>
      </w:r>
      <w:r>
        <w:t>id-ActivityNotificationLevel,</w:t>
      </w:r>
    </w:p>
    <w:p>
      <w:pPr>
        <w:pStyle w:val="64"/>
        <w:spacing w:line="0" w:lineRule="atLeast"/>
      </w:pPr>
      <w:r>
        <w:tab/>
      </w:r>
      <w:r>
        <w:t>id-ActivityInformation,</w:t>
      </w:r>
    </w:p>
    <w:p>
      <w:pPr>
        <w:pStyle w:val="64"/>
        <w:spacing w:line="0" w:lineRule="atLeast"/>
      </w:pPr>
      <w:r>
        <w:tab/>
      </w:r>
      <w:r>
        <w:t>id-New-UL-TNL-Information-Required,</w:t>
      </w:r>
    </w:p>
    <w:p>
      <w:pPr>
        <w:pStyle w:val="64"/>
        <w:spacing w:line="0" w:lineRule="atLeast"/>
      </w:pPr>
      <w:r>
        <w:tab/>
      </w:r>
      <w:r>
        <w:t>id-GNB-CU-CP-TNLA-Setup-List,</w:t>
      </w:r>
    </w:p>
    <w:p>
      <w:pPr>
        <w:pStyle w:val="64"/>
        <w:spacing w:line="0" w:lineRule="atLeast"/>
      </w:pPr>
      <w:r>
        <w:tab/>
      </w:r>
      <w:r>
        <w:t>id-GNB-CU-CP-TNLA-Failed-To-Setup-List,</w:t>
      </w:r>
    </w:p>
    <w:p>
      <w:pPr>
        <w:pStyle w:val="64"/>
        <w:spacing w:line="0" w:lineRule="atLeast"/>
      </w:pPr>
      <w:r>
        <w:tab/>
      </w:r>
      <w:r>
        <w:t>id-GNB-CU-CP-TNLA-To-Add-List,</w:t>
      </w:r>
    </w:p>
    <w:p>
      <w:pPr>
        <w:pStyle w:val="64"/>
        <w:spacing w:line="0" w:lineRule="atLeast"/>
      </w:pPr>
      <w:r>
        <w:tab/>
      </w:r>
      <w:r>
        <w:t>id-GNB-CU-CP-TNLA-To-Remove-List,</w:t>
      </w:r>
    </w:p>
    <w:p>
      <w:pPr>
        <w:pStyle w:val="64"/>
        <w:spacing w:line="0" w:lineRule="atLeast"/>
      </w:pPr>
      <w:r>
        <w:tab/>
      </w:r>
      <w:r>
        <w:t>id-GNB-CU-CP-TNLA-To-Update-List,</w:t>
      </w:r>
    </w:p>
    <w:p>
      <w:pPr>
        <w:pStyle w:val="64"/>
        <w:spacing w:line="0" w:lineRule="atLeast"/>
      </w:pPr>
      <w:r>
        <w:tab/>
      </w:r>
      <w:r>
        <w:t>id-GNB-CU-UP-TNLA-To-Remove-List,</w:t>
      </w:r>
    </w:p>
    <w:p>
      <w:pPr>
        <w:pStyle w:val="64"/>
        <w:spacing w:line="0" w:lineRule="atLeast"/>
      </w:pPr>
      <w:r>
        <w:tab/>
      </w:r>
      <w:r>
        <w:t>id-DRB-To-Setup-List-EUTRAN,</w:t>
      </w:r>
    </w:p>
    <w:p>
      <w:pPr>
        <w:pStyle w:val="64"/>
        <w:spacing w:line="0" w:lineRule="atLeast"/>
      </w:pPr>
      <w:r>
        <w:tab/>
      </w:r>
      <w:r>
        <w:t>id-DRB-To-Modify-List-EUTRAN,</w:t>
      </w:r>
    </w:p>
    <w:p>
      <w:pPr>
        <w:pStyle w:val="64"/>
        <w:spacing w:line="0" w:lineRule="atLeast"/>
      </w:pPr>
      <w:r>
        <w:tab/>
      </w:r>
      <w:r>
        <w:t>id-DRB-To-Remove-List-EUTRAN,</w:t>
      </w:r>
    </w:p>
    <w:p>
      <w:pPr>
        <w:pStyle w:val="64"/>
        <w:spacing w:line="0" w:lineRule="atLeast"/>
      </w:pPr>
      <w:r>
        <w:tab/>
      </w:r>
      <w:r>
        <w:t>id-DRB-Required-To-Modify-List-EUTRAN,</w:t>
      </w:r>
    </w:p>
    <w:p>
      <w:pPr>
        <w:pStyle w:val="64"/>
        <w:spacing w:line="0" w:lineRule="atLeast"/>
      </w:pPr>
      <w:r>
        <w:tab/>
      </w:r>
      <w:r>
        <w:t>id-DRB-Required-To-Remove-List-EUTRAN,</w:t>
      </w:r>
    </w:p>
    <w:p>
      <w:pPr>
        <w:pStyle w:val="64"/>
        <w:spacing w:line="0" w:lineRule="atLeast"/>
      </w:pPr>
      <w:r>
        <w:tab/>
      </w:r>
      <w:r>
        <w:t>id-DRB-Setup-List-EUTRAN,</w:t>
      </w:r>
    </w:p>
    <w:p>
      <w:pPr>
        <w:pStyle w:val="64"/>
        <w:spacing w:line="0" w:lineRule="atLeast"/>
      </w:pPr>
      <w:r>
        <w:tab/>
      </w:r>
      <w:r>
        <w:t>id-DRB-Failed-List-EUTRAN,</w:t>
      </w:r>
    </w:p>
    <w:p>
      <w:pPr>
        <w:pStyle w:val="64"/>
        <w:spacing w:line="0" w:lineRule="atLeast"/>
      </w:pPr>
      <w:r>
        <w:tab/>
      </w:r>
      <w:r>
        <w:t>id-DRB-Modified-List-EUTRAN,</w:t>
      </w:r>
    </w:p>
    <w:p>
      <w:pPr>
        <w:pStyle w:val="64"/>
        <w:spacing w:line="0" w:lineRule="atLeast"/>
      </w:pPr>
      <w:r>
        <w:tab/>
      </w:r>
      <w:r>
        <w:t>id-DRB-Failed-To-Modify-List-EUTRAN,</w:t>
      </w:r>
    </w:p>
    <w:p>
      <w:pPr>
        <w:pStyle w:val="64"/>
        <w:spacing w:line="0" w:lineRule="atLeast"/>
      </w:pPr>
      <w:r>
        <w:tab/>
      </w:r>
      <w:r>
        <w:t>id-DRB-Confirm-Modified-List-EUTRAN,</w:t>
      </w:r>
    </w:p>
    <w:p>
      <w:pPr>
        <w:pStyle w:val="64"/>
        <w:spacing w:line="0" w:lineRule="atLeast"/>
      </w:pPr>
      <w:r>
        <w:tab/>
      </w:r>
      <w:r>
        <w:t>id-DRB-To-Setup-Mod-List-EUTRAN,</w:t>
      </w:r>
    </w:p>
    <w:p>
      <w:pPr>
        <w:pStyle w:val="64"/>
        <w:spacing w:line="0" w:lineRule="atLeast"/>
      </w:pPr>
      <w:r>
        <w:tab/>
      </w:r>
      <w:r>
        <w:t>id-DRB-Setup-Mod-List-EUTRAN,</w:t>
      </w:r>
    </w:p>
    <w:p>
      <w:pPr>
        <w:pStyle w:val="64"/>
        <w:spacing w:line="0" w:lineRule="atLeast"/>
      </w:pPr>
      <w:r>
        <w:tab/>
      </w:r>
      <w:r>
        <w:t>id-DRB-Failed-Mod-List-EUTRAN,</w:t>
      </w:r>
    </w:p>
    <w:p>
      <w:pPr>
        <w:pStyle w:val="64"/>
        <w:spacing w:line="0" w:lineRule="atLeast"/>
      </w:pPr>
      <w:r>
        <w:tab/>
      </w:r>
      <w:r>
        <w:t>id-PDU-Session-Resource-To-Setup-List,</w:t>
      </w:r>
    </w:p>
    <w:p>
      <w:pPr>
        <w:pStyle w:val="64"/>
        <w:spacing w:line="0" w:lineRule="atLeast"/>
      </w:pPr>
      <w:r>
        <w:tab/>
      </w:r>
      <w:r>
        <w:t>id-PDU-Session-Resource-To-Modify-List,</w:t>
      </w:r>
    </w:p>
    <w:p>
      <w:pPr>
        <w:pStyle w:val="64"/>
        <w:spacing w:line="0" w:lineRule="atLeast"/>
      </w:pPr>
      <w:r>
        <w:tab/>
      </w:r>
      <w:r>
        <w:t>id-PDU-Session-Resource-To-Remove-List,</w:t>
      </w:r>
    </w:p>
    <w:p>
      <w:pPr>
        <w:pStyle w:val="64"/>
        <w:spacing w:line="0" w:lineRule="atLeast"/>
      </w:pPr>
      <w:r>
        <w:tab/>
      </w:r>
      <w:r>
        <w:t>id-PDU-Session-Resource-Required-To-Modify-List,</w:t>
      </w:r>
    </w:p>
    <w:p>
      <w:pPr>
        <w:pStyle w:val="64"/>
        <w:spacing w:line="0" w:lineRule="atLeast"/>
      </w:pPr>
      <w:r>
        <w:tab/>
      </w:r>
      <w:r>
        <w:t>id-PDU-Session-Resource-Setup-List,</w:t>
      </w:r>
    </w:p>
    <w:p>
      <w:pPr>
        <w:pStyle w:val="64"/>
        <w:spacing w:line="0" w:lineRule="atLeast"/>
      </w:pPr>
      <w:r>
        <w:tab/>
      </w:r>
      <w:r>
        <w:t>id-PDU-Session-Resource-Failed-List,</w:t>
      </w:r>
    </w:p>
    <w:p>
      <w:pPr>
        <w:pStyle w:val="64"/>
        <w:spacing w:line="0" w:lineRule="atLeast"/>
      </w:pPr>
      <w:r>
        <w:tab/>
      </w:r>
      <w:r>
        <w:t>id-PDU-Session-Resource-Modified-List,</w:t>
      </w:r>
    </w:p>
    <w:p>
      <w:pPr>
        <w:pStyle w:val="64"/>
        <w:spacing w:line="0" w:lineRule="atLeast"/>
      </w:pPr>
      <w:r>
        <w:tab/>
      </w:r>
      <w:r>
        <w:t>id-PDU-Session-Resource-Failed-To-Modify-List,</w:t>
      </w:r>
    </w:p>
    <w:p>
      <w:pPr>
        <w:pStyle w:val="64"/>
        <w:spacing w:line="0" w:lineRule="atLeast"/>
      </w:pPr>
      <w:r>
        <w:tab/>
      </w:r>
      <w:r>
        <w:t>id-PDU-Session-Resource-Confirm-Modified-List,</w:t>
      </w:r>
    </w:p>
    <w:p>
      <w:pPr>
        <w:pStyle w:val="64"/>
        <w:spacing w:line="0" w:lineRule="atLeast"/>
      </w:pPr>
      <w:r>
        <w:tab/>
      </w:r>
      <w:r>
        <w:t>id-PDU-Session-Resource-Setup-Mod-List,</w:t>
      </w:r>
    </w:p>
    <w:p>
      <w:pPr>
        <w:pStyle w:val="64"/>
        <w:spacing w:line="0" w:lineRule="atLeast"/>
      </w:pPr>
      <w:r>
        <w:tab/>
      </w:r>
      <w:r>
        <w:t>id-PDU-Session-Resource-Failed-Mod-List,</w:t>
      </w:r>
    </w:p>
    <w:p>
      <w:pPr>
        <w:pStyle w:val="64"/>
        <w:spacing w:line="0" w:lineRule="atLeast"/>
      </w:pPr>
      <w:r>
        <w:tab/>
      </w:r>
      <w:r>
        <w:t>id-PDU-Session-Resource-To-Setup-Mod-List,</w:t>
      </w:r>
    </w:p>
    <w:p>
      <w:pPr>
        <w:pStyle w:val="64"/>
        <w:spacing w:line="0" w:lineRule="atLeast"/>
      </w:pPr>
      <w:r>
        <w:tab/>
      </w:r>
      <w:r>
        <w:t>id-PDU-Session-To-Notify-List,</w:t>
      </w:r>
    </w:p>
    <w:p>
      <w:pPr>
        <w:pStyle w:val="64"/>
        <w:spacing w:line="0" w:lineRule="atLeast"/>
      </w:pPr>
      <w:r>
        <w:tab/>
      </w:r>
      <w:r>
        <w:t>id-TransactionID,</w:t>
      </w:r>
    </w:p>
    <w:p>
      <w:pPr>
        <w:pStyle w:val="64"/>
        <w:spacing w:line="0" w:lineRule="atLeast"/>
      </w:pPr>
      <w:r>
        <w:tab/>
      </w:r>
      <w:r>
        <w:t>id-Serving-PLMN,</w:t>
      </w:r>
    </w:p>
    <w:p>
      <w:pPr>
        <w:pStyle w:val="64"/>
        <w:spacing w:line="0" w:lineRule="atLeast"/>
      </w:pPr>
      <w:r>
        <w:tab/>
      </w:r>
      <w:r>
        <w:t>id-UE-Inactivity-Timer,</w:t>
      </w:r>
    </w:p>
    <w:p>
      <w:pPr>
        <w:pStyle w:val="64"/>
        <w:spacing w:line="0" w:lineRule="atLeast"/>
      </w:pPr>
      <w:r>
        <w:tab/>
      </w:r>
      <w:r>
        <w:t>id-System-GNB-CU-UP-CounterCheckRequest,</w:t>
      </w:r>
    </w:p>
    <w:p>
      <w:pPr>
        <w:pStyle w:val="64"/>
        <w:spacing w:line="0" w:lineRule="atLeast"/>
      </w:pPr>
      <w:r>
        <w:tab/>
      </w:r>
      <w:r>
        <w:t>id-DRBs-Subject-To-Counter-Check-List-EUTRAN,</w:t>
      </w:r>
    </w:p>
    <w:p>
      <w:pPr>
        <w:pStyle w:val="64"/>
        <w:spacing w:line="0" w:lineRule="atLeast"/>
      </w:pPr>
      <w:r>
        <w:tab/>
      </w:r>
      <w:r>
        <w:t>id-DRBs-Subject-To-Counter-Check-List-NG-RAN,</w:t>
      </w:r>
    </w:p>
    <w:p>
      <w:pPr>
        <w:pStyle w:val="64"/>
        <w:spacing w:line="0" w:lineRule="atLeast"/>
      </w:pPr>
      <w:r>
        <w:tab/>
      </w:r>
      <w:r>
        <w:t>id-PPI,</w:t>
      </w:r>
    </w:p>
    <w:p>
      <w:pPr>
        <w:pStyle w:val="64"/>
        <w:spacing w:line="0" w:lineRule="atLeast"/>
      </w:pPr>
      <w:r>
        <w:tab/>
      </w:r>
      <w:r>
        <w:t>id-gNB-CU-UP-Capacity,</w:t>
      </w:r>
    </w:p>
    <w:p>
      <w:pPr>
        <w:pStyle w:val="64"/>
        <w:spacing w:line="0" w:lineRule="atLeast"/>
      </w:pPr>
      <w:r>
        <w:tab/>
      </w:r>
      <w:r>
        <w:rPr>
          <w:rFonts w:eastAsia="宋体"/>
        </w:rPr>
        <w:t>id-GNB-CU-UP-OverloadInformation,</w:t>
      </w:r>
    </w:p>
    <w:p>
      <w:pPr>
        <w:pStyle w:val="64"/>
        <w:spacing w:line="0" w:lineRule="atLeast"/>
      </w:pPr>
      <w:r>
        <w:tab/>
      </w:r>
      <w:r>
        <w:t>id-UEDLMaximumIntegrityProtectedDataRate,</w:t>
      </w:r>
    </w:p>
    <w:p>
      <w:pPr>
        <w:pStyle w:val="64"/>
        <w:spacing w:line="0" w:lineRule="atLeast"/>
      </w:pPr>
      <w:r>
        <w:tab/>
      </w:r>
      <w:r>
        <w:t>id-DataDiscardRequired,</w:t>
      </w:r>
    </w:p>
    <w:p>
      <w:pPr>
        <w:pStyle w:val="64"/>
        <w:spacing w:line="0" w:lineRule="atLeast"/>
      </w:pPr>
      <w:r>
        <w:tab/>
      </w:r>
      <w:r>
        <w:t>id-PDU-Session-Resource-Data-Usage-List,</w:t>
      </w:r>
    </w:p>
    <w:p>
      <w:pPr>
        <w:pStyle w:val="64"/>
        <w:spacing w:line="0" w:lineRule="atLeast"/>
      </w:pPr>
      <w:r>
        <w:tab/>
      </w:r>
      <w:r>
        <w:t>id-RANUEID,</w:t>
      </w:r>
    </w:p>
    <w:p>
      <w:pPr>
        <w:pStyle w:val="64"/>
        <w:spacing w:line="0" w:lineRule="atLeast"/>
      </w:pPr>
      <w:r>
        <w:tab/>
      </w:r>
      <w:r>
        <w:t>id-GNB-DU-ID,</w:t>
      </w:r>
    </w:p>
    <w:p>
      <w:pPr>
        <w:pStyle w:val="64"/>
        <w:spacing w:line="0" w:lineRule="atLeast"/>
      </w:pPr>
      <w:r>
        <w:tab/>
      </w:r>
      <w:r>
        <w:t>id-TraceID,</w:t>
      </w:r>
    </w:p>
    <w:p>
      <w:pPr>
        <w:pStyle w:val="64"/>
        <w:spacing w:line="0" w:lineRule="atLeast"/>
      </w:pPr>
      <w:r>
        <w:tab/>
      </w:r>
      <w:r>
        <w:t>id-TraceActivation,</w:t>
      </w:r>
    </w:p>
    <w:p>
      <w:pPr>
        <w:pStyle w:val="64"/>
        <w:spacing w:line="0" w:lineRule="atLeast"/>
      </w:pPr>
      <w:r>
        <w:tab/>
      </w:r>
      <w:r>
        <w:t>id-SubscriberProfileIDforRFP,</w:t>
      </w:r>
    </w:p>
    <w:p>
      <w:pPr>
        <w:pStyle w:val="64"/>
        <w:spacing w:line="0" w:lineRule="atLeast"/>
      </w:pPr>
      <w:r>
        <w:tab/>
      </w:r>
      <w:r>
        <w:t xml:space="preserve">id-AdditionalRRMPriorityIndex, </w:t>
      </w:r>
    </w:p>
    <w:p>
      <w:pPr>
        <w:pStyle w:val="64"/>
        <w:spacing w:line="0" w:lineRule="atLeast"/>
      </w:pPr>
      <w:r>
        <w:tab/>
      </w:r>
      <w:r>
        <w:t>id-RetainabilityMeasurementsInfo,</w:t>
      </w:r>
    </w:p>
    <w:p>
      <w:pPr>
        <w:pStyle w:val="64"/>
        <w:spacing w:line="0" w:lineRule="atLeast"/>
      </w:pPr>
      <w:r>
        <w:tab/>
      </w:r>
      <w:r>
        <w:t>id-Transport-Layer-Addresses-Info,</w:t>
      </w:r>
    </w:p>
    <w:p>
      <w:pPr>
        <w:pStyle w:val="64"/>
        <w:spacing w:line="0" w:lineRule="atLeast"/>
      </w:pPr>
      <w:r>
        <w:t xml:space="preserve"> </w:t>
      </w:r>
    </w:p>
    <w:p>
      <w:pPr>
        <w:pStyle w:val="64"/>
        <w:spacing w:line="0" w:lineRule="atLeast"/>
      </w:pPr>
      <w:r>
        <w:tab/>
      </w:r>
      <w:r>
        <w:t>maxnoofErrors,</w:t>
      </w:r>
    </w:p>
    <w:p>
      <w:pPr>
        <w:pStyle w:val="64"/>
        <w:spacing w:line="0" w:lineRule="atLeast"/>
      </w:pPr>
      <w:r>
        <w:tab/>
      </w:r>
      <w:r>
        <w:t>maxnoofSPLMNs,</w:t>
      </w:r>
    </w:p>
    <w:p>
      <w:pPr>
        <w:pStyle w:val="64"/>
        <w:spacing w:line="0" w:lineRule="atLeast"/>
      </w:pPr>
      <w:r>
        <w:tab/>
      </w:r>
      <w:r>
        <w:t>maxnoofDRBs,</w:t>
      </w:r>
    </w:p>
    <w:p>
      <w:pPr>
        <w:pStyle w:val="64"/>
        <w:spacing w:line="0" w:lineRule="atLeast"/>
      </w:pPr>
      <w:r>
        <w:tab/>
      </w:r>
      <w:r>
        <w:t>maxnoofTNLAssociations,</w:t>
      </w:r>
    </w:p>
    <w:p>
      <w:pPr>
        <w:pStyle w:val="64"/>
        <w:spacing w:line="0" w:lineRule="atLeast"/>
      </w:pPr>
      <w:r>
        <w:tab/>
      </w:r>
      <w:r>
        <w:t>maxnoofIndividualE1ConnectionsToReset,</w:t>
      </w:r>
    </w:p>
    <w:p>
      <w:pPr>
        <w:pStyle w:val="64"/>
        <w:spacing w:line="0" w:lineRule="atLeast"/>
      </w:pPr>
      <w:r>
        <w:tab/>
      </w:r>
      <w:r>
        <w:t>maxnoofTLAs</w:t>
      </w:r>
    </w:p>
    <w:p>
      <w:pPr>
        <w:pStyle w:val="64"/>
        <w:spacing w:line="0" w:lineRule="atLeast"/>
      </w:pPr>
      <w:r>
        <w:tab/>
      </w:r>
      <w:r>
        <w:t>maxnoofGTPTLAs</w:t>
      </w:r>
    </w:p>
    <w:p>
      <w:pPr>
        <w:pStyle w:val="64"/>
        <w:spacing w:line="0" w:lineRule="atLeast"/>
      </w:pPr>
      <w:r>
        <w:t xml:space="preserve"> </w:t>
      </w:r>
    </w:p>
    <w:p>
      <w:pPr>
        <w:pStyle w:val="64"/>
        <w:spacing w:line="0" w:lineRule="atLeast"/>
      </w:pPr>
      <w:r>
        <w:tab/>
      </w:r>
    </w:p>
    <w:p>
      <w:pPr>
        <w:pStyle w:val="64"/>
        <w:spacing w:line="0" w:lineRule="atLeast"/>
      </w:pPr>
      <w:r>
        <w:t>FROM E1AP-Constants;</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ab/>
      </w:r>
    </w:p>
    <w:p>
      <w:pPr>
        <w:jc w:val="center"/>
        <w:rPr>
          <w:rFonts w:eastAsia="宋体"/>
          <w:lang w:val="en-US"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 **************************************************************</w:t>
      </w:r>
    </w:p>
    <w:p>
      <w:pPr>
        <w:pStyle w:val="64"/>
        <w:spacing w:line="0" w:lineRule="atLeast"/>
        <w:rPr>
          <w:snapToGrid w:val="0"/>
          <w:lang w:eastAsia="en-GB"/>
        </w:rPr>
      </w:pPr>
      <w:r>
        <w:rPr>
          <w:snapToGrid w:val="0"/>
          <w:lang w:eastAsia="en-GB"/>
        </w:rPr>
        <w:t>--</w:t>
      </w:r>
    </w:p>
    <w:p>
      <w:pPr>
        <w:pStyle w:val="64"/>
        <w:spacing w:line="0" w:lineRule="atLeast"/>
        <w:rPr>
          <w:snapToGrid w:val="0"/>
          <w:lang w:eastAsia="en-GB"/>
        </w:rPr>
      </w:pPr>
      <w:r>
        <w:rPr>
          <w:snapToGrid w:val="0"/>
          <w:lang w:eastAsia="en-GB"/>
        </w:rPr>
        <w:t>-- GNB-CU-UP E1 Setup Request</w:t>
      </w:r>
    </w:p>
    <w:p>
      <w:pPr>
        <w:pStyle w:val="64"/>
        <w:spacing w:line="0" w:lineRule="atLeast"/>
        <w:rPr>
          <w:snapToGrid w:val="0"/>
          <w:lang w:eastAsia="en-GB"/>
        </w:rPr>
      </w:pPr>
      <w:r>
        <w:rPr>
          <w:snapToGrid w:val="0"/>
          <w:lang w:eastAsia="en-GB"/>
        </w:rPr>
        <w:t>--</w:t>
      </w:r>
    </w:p>
    <w:p>
      <w:pPr>
        <w:pStyle w:val="64"/>
        <w:spacing w:line="0" w:lineRule="atLeast"/>
        <w:rPr>
          <w:snapToGrid w:val="0"/>
          <w:lang w:eastAsia="en-GB"/>
        </w:rPr>
      </w:pPr>
      <w:r>
        <w:rPr>
          <w:snapToGrid w:val="0"/>
          <w:lang w:eastAsia="en-GB"/>
        </w:rPr>
        <w:t>-- **************************************************************</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GNB-CU-UP-E1SetupRequest ::= SEQUENCE {</w:t>
      </w:r>
    </w:p>
    <w:p>
      <w:pPr>
        <w:pStyle w:val="64"/>
        <w:spacing w:line="0" w:lineRule="atLeast"/>
        <w:rPr>
          <w:snapToGrid w:val="0"/>
          <w:lang w:eastAsia="en-GB"/>
        </w:rPr>
      </w:pPr>
      <w:r>
        <w:rPr>
          <w:snapToGrid w:val="0"/>
          <w:lang w:eastAsia="en-GB"/>
        </w:rPr>
        <w:tab/>
      </w:r>
      <w:r>
        <w:rPr>
          <w:snapToGrid w:val="0"/>
          <w:lang w:eastAsia="en-GB"/>
        </w:rPr>
        <w:t>protocolIEs</w:t>
      </w:r>
      <w:r>
        <w:rPr>
          <w:snapToGrid w:val="0"/>
          <w:lang w:eastAsia="en-GB"/>
        </w:rPr>
        <w:tab/>
      </w:r>
      <w:r>
        <w:rPr>
          <w:snapToGrid w:val="0"/>
          <w:lang w:eastAsia="en-GB"/>
        </w:rPr>
        <w:tab/>
      </w:r>
      <w:r>
        <w:rPr>
          <w:snapToGrid w:val="0"/>
          <w:lang w:eastAsia="en-GB"/>
        </w:rPr>
        <w:tab/>
      </w:r>
      <w:r>
        <w:rPr>
          <w:snapToGrid w:val="0"/>
          <w:lang w:eastAsia="en-GB"/>
        </w:rPr>
        <w:t>ProtocolIE-Container       { {GNB-CU-UP-E1SetupRequestIEs} },</w:t>
      </w:r>
    </w:p>
    <w:p>
      <w:pPr>
        <w:pStyle w:val="64"/>
        <w:spacing w:line="0" w:lineRule="atLeast"/>
        <w:rPr>
          <w:snapToGrid w:val="0"/>
          <w:lang w:eastAsia="en-GB"/>
        </w:rPr>
      </w:pP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GNB-CU-UP-E1SetupRequestIEs E1AP-PROTOCOL-IES ::= {</w:t>
      </w:r>
    </w:p>
    <w:p>
      <w:pPr>
        <w:pStyle w:val="64"/>
        <w:spacing w:line="0" w:lineRule="atLeast"/>
        <w:rPr>
          <w:snapToGrid w:val="0"/>
          <w:lang w:eastAsia="en-GB"/>
        </w:rPr>
      </w:pPr>
      <w:r>
        <w:rPr>
          <w:snapToGrid w:val="0"/>
          <w:lang w:eastAsia="zh-CN"/>
        </w:rPr>
        <w:tab/>
      </w:r>
      <w:r>
        <w:rPr>
          <w:snapToGrid w:val="0"/>
          <w:lang w:eastAsia="zh-CN"/>
        </w:rPr>
        <w:t>{ ID id-TransactionID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CRITICALITY reject</w:t>
      </w:r>
      <w:r>
        <w:rPr>
          <w:snapToGrid w:val="0"/>
          <w:lang w:eastAsia="zh-CN"/>
        </w:rPr>
        <w:tab/>
      </w:r>
      <w:r>
        <w:rPr>
          <w:snapToGrid w:val="0"/>
          <w:lang w:eastAsia="zh-CN"/>
        </w:rPr>
        <w:t>TYPE TransactionID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PRESENCE mandatory</w:t>
      </w:r>
      <w:r>
        <w:rPr>
          <w:snapToGrid w:val="0"/>
          <w:lang w:eastAsia="zh-CN"/>
        </w:rPr>
        <w:tab/>
      </w:r>
      <w:r>
        <w:rPr>
          <w:snapToGrid w:val="0"/>
          <w:lang w:eastAsia="zh-CN"/>
        </w:rPr>
        <w:t>}|</w:t>
      </w:r>
    </w:p>
    <w:p>
      <w:pPr>
        <w:pStyle w:val="64"/>
        <w:spacing w:line="0" w:lineRule="atLeast"/>
        <w:rPr>
          <w:snapToGrid w:val="0"/>
          <w:lang w:eastAsia="en-GB"/>
        </w:rPr>
      </w:pPr>
      <w:r>
        <w:rPr>
          <w:snapToGrid w:val="0"/>
          <w:lang w:eastAsia="en-GB"/>
        </w:rPr>
        <w:tab/>
      </w:r>
      <w:r>
        <w:rPr>
          <w:snapToGrid w:val="0"/>
          <w:lang w:eastAsia="en-GB"/>
        </w:rPr>
        <w:t>{ ID id-gNB-CU-UP-ID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CRITICALITY reject</w:t>
      </w:r>
      <w:r>
        <w:rPr>
          <w:snapToGrid w:val="0"/>
          <w:lang w:eastAsia="en-GB"/>
        </w:rPr>
        <w:tab/>
      </w:r>
      <w:r>
        <w:rPr>
          <w:snapToGrid w:val="0"/>
          <w:lang w:eastAsia="en-GB"/>
        </w:rPr>
        <w:t>TYPE GNB-CU-UP-ID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PRESENCE mandatory</w:t>
      </w: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ab/>
      </w:r>
      <w:r>
        <w:rPr>
          <w:snapToGrid w:val="0"/>
          <w:lang w:eastAsia="en-GB"/>
        </w:rPr>
        <w:t>{ ID id-gNB-CU-UP-Name</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CRITICALITY ignore</w:t>
      </w:r>
      <w:r>
        <w:rPr>
          <w:snapToGrid w:val="0"/>
          <w:lang w:eastAsia="en-GB"/>
        </w:rPr>
        <w:tab/>
      </w:r>
      <w:r>
        <w:rPr>
          <w:snapToGrid w:val="0"/>
          <w:lang w:eastAsia="en-GB"/>
        </w:rPr>
        <w:t>TYPE GNB-CU-UP-Name</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PRESENCE optional</w:t>
      </w: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ab/>
      </w:r>
      <w:r>
        <w:rPr>
          <w:snapToGrid w:val="0"/>
          <w:lang w:eastAsia="en-GB"/>
        </w:rPr>
        <w:t>{ ID id-CNSupport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CRITICALITY reject</w:t>
      </w:r>
      <w:r>
        <w:rPr>
          <w:snapToGrid w:val="0"/>
          <w:lang w:eastAsia="en-GB"/>
        </w:rPr>
        <w:tab/>
      </w:r>
      <w:r>
        <w:rPr>
          <w:snapToGrid w:val="0"/>
          <w:lang w:eastAsia="en-GB"/>
        </w:rPr>
        <w:t>TYPE CNSupport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PRESENCE mandatory</w:t>
      </w: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ab/>
      </w:r>
      <w:r>
        <w:rPr>
          <w:snapToGrid w:val="0"/>
          <w:lang w:eastAsia="en-GB"/>
        </w:rPr>
        <w:t>{ ID id-SupportedPLMNs</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CRITICALITY reject</w:t>
      </w:r>
      <w:r>
        <w:rPr>
          <w:snapToGrid w:val="0"/>
          <w:lang w:eastAsia="en-GB"/>
        </w:rPr>
        <w:tab/>
      </w:r>
      <w:r>
        <w:rPr>
          <w:snapToGrid w:val="0"/>
          <w:lang w:eastAsia="en-GB"/>
        </w:rPr>
        <w:t>TYPE SupportedPLMNs-List</w:t>
      </w:r>
      <w:r>
        <w:rPr>
          <w:snapToGrid w:val="0"/>
          <w:lang w:eastAsia="en-GB"/>
        </w:rPr>
        <w:tab/>
      </w:r>
      <w:r>
        <w:rPr>
          <w:snapToGrid w:val="0"/>
          <w:lang w:eastAsia="en-GB"/>
        </w:rPr>
        <w:tab/>
      </w:r>
      <w:r>
        <w:rPr>
          <w:snapToGrid w:val="0"/>
          <w:lang w:eastAsia="en-GB"/>
        </w:rPr>
        <w:tab/>
      </w:r>
      <w:r>
        <w:rPr>
          <w:snapToGrid w:val="0"/>
          <w:lang w:eastAsia="en-GB"/>
        </w:rPr>
        <w:t>PRESENCE mandatory</w:t>
      </w: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ab/>
      </w:r>
      <w:r>
        <w:rPr>
          <w:snapToGrid w:val="0"/>
          <w:lang w:eastAsia="en-GB"/>
        </w:rPr>
        <w:t>{ ID id-gNB-CU-UP-Capacity</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CRITICALITY ignore</w:t>
      </w:r>
      <w:r>
        <w:rPr>
          <w:snapToGrid w:val="0"/>
          <w:lang w:eastAsia="en-GB"/>
        </w:rPr>
        <w:tab/>
      </w:r>
      <w:r>
        <w:rPr>
          <w:snapToGrid w:val="0"/>
          <w:lang w:eastAsia="en-GB"/>
        </w:rPr>
        <w:t>TYPE GNB-CU-UP-Capacity</w:t>
      </w:r>
      <w:r>
        <w:rPr>
          <w:snapToGrid w:val="0"/>
          <w:lang w:eastAsia="en-GB"/>
        </w:rPr>
        <w:tab/>
      </w:r>
      <w:r>
        <w:rPr>
          <w:snapToGrid w:val="0"/>
          <w:lang w:eastAsia="en-GB"/>
        </w:rPr>
        <w:tab/>
      </w:r>
      <w:r>
        <w:rPr>
          <w:snapToGrid w:val="0"/>
          <w:lang w:eastAsia="en-GB"/>
        </w:rPr>
        <w:tab/>
      </w:r>
      <w:r>
        <w:rPr>
          <w:snapToGrid w:val="0"/>
          <w:lang w:eastAsia="en-GB"/>
        </w:rPr>
        <w:t xml:space="preserve">   PRESENCE optional</w:t>
      </w: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ab/>
      </w:r>
      <w:r>
        <w:rPr>
          <w:snapToGrid w:val="0"/>
          <w:lang w:eastAsia="en-GB"/>
        </w:rPr>
        <w:t>{ ID id-Transport-Layer-Address-Info</w:t>
      </w:r>
      <w:r>
        <w:rPr>
          <w:snapToGrid w:val="0"/>
          <w:lang w:eastAsia="en-GB"/>
        </w:rPr>
        <w:tab/>
      </w:r>
      <w:r>
        <w:rPr>
          <w:snapToGrid w:val="0"/>
          <w:lang w:eastAsia="en-GB"/>
        </w:rPr>
        <w:t>CRITICALITY ignore</w:t>
      </w:r>
      <w:r>
        <w:rPr>
          <w:snapToGrid w:val="0"/>
          <w:lang w:eastAsia="en-GB"/>
        </w:rPr>
        <w:tab/>
      </w:r>
      <w:r>
        <w:rPr>
          <w:snapToGrid w:val="0"/>
          <w:lang w:eastAsia="en-GB"/>
        </w:rPr>
        <w:t>TYPE Transport-Layer-Address-Info</w:t>
      </w:r>
      <w:r>
        <w:rPr>
          <w:snapToGrid w:val="0"/>
          <w:lang w:eastAsia="en-GB"/>
        </w:rPr>
        <w:tab/>
      </w:r>
      <w:r>
        <w:rPr>
          <w:snapToGrid w:val="0"/>
          <w:lang w:eastAsia="en-GB"/>
        </w:rPr>
        <w:t>PRESENCE optional</w:t>
      </w: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 xml:space="preserve">} </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SupportedPLMNs-List</w:t>
      </w:r>
      <w:r>
        <w:rPr>
          <w:snapToGrid w:val="0"/>
          <w:lang w:eastAsia="en-GB"/>
        </w:rPr>
        <w:tab/>
      </w:r>
      <w:r>
        <w:rPr>
          <w:snapToGrid w:val="0"/>
          <w:lang w:eastAsia="en-GB"/>
        </w:rPr>
        <w:t>::=</w:t>
      </w:r>
      <w:r>
        <w:rPr>
          <w:snapToGrid w:val="0"/>
          <w:lang w:eastAsia="en-GB"/>
        </w:rPr>
        <w:tab/>
      </w:r>
      <w:r>
        <w:rPr>
          <w:snapToGrid w:val="0"/>
          <w:lang w:eastAsia="en-GB"/>
        </w:rPr>
        <w:t xml:space="preserve">SEQUENCE (SIZE (1..maxnoofSPLMNs)) OF SupportedPLMNs-Item </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SupportedPLMNs-Item ::= SEQUENCE {</w:t>
      </w:r>
    </w:p>
    <w:p>
      <w:pPr>
        <w:pStyle w:val="64"/>
        <w:spacing w:line="0" w:lineRule="atLeast"/>
        <w:rPr>
          <w:snapToGrid w:val="0"/>
          <w:lang w:eastAsia="en-GB"/>
        </w:rPr>
      </w:pPr>
      <w:r>
        <w:rPr>
          <w:snapToGrid w:val="0"/>
          <w:lang w:eastAsia="en-GB"/>
        </w:rPr>
        <w:tab/>
      </w:r>
      <w:r>
        <w:rPr>
          <w:snapToGrid w:val="0"/>
          <w:lang w:eastAsia="en-GB"/>
        </w:rPr>
        <w:t>pLMN-Identity</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PLMN-Identity,</w:t>
      </w:r>
    </w:p>
    <w:p>
      <w:pPr>
        <w:pStyle w:val="64"/>
        <w:spacing w:line="0" w:lineRule="atLeast"/>
        <w:rPr>
          <w:snapToGrid w:val="0"/>
          <w:lang w:eastAsia="en-GB"/>
        </w:rPr>
      </w:pPr>
      <w:r>
        <w:rPr>
          <w:snapToGrid w:val="0"/>
          <w:lang w:eastAsia="en-GB"/>
        </w:rPr>
        <w:tab/>
      </w:r>
      <w:r>
        <w:rPr>
          <w:snapToGrid w:val="0"/>
          <w:lang w:eastAsia="en-GB"/>
        </w:rPr>
        <w:t>slice-Support-List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Slice-Support-List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OPTIONAL,</w:t>
      </w:r>
    </w:p>
    <w:p>
      <w:pPr>
        <w:pStyle w:val="64"/>
        <w:spacing w:line="0" w:lineRule="atLeast"/>
        <w:rPr>
          <w:snapToGrid w:val="0"/>
          <w:lang w:eastAsia="en-GB"/>
        </w:rPr>
      </w:pPr>
      <w:r>
        <w:rPr>
          <w:snapToGrid w:val="0"/>
          <w:lang w:eastAsia="en-GB"/>
        </w:rPr>
        <w:tab/>
      </w:r>
      <w:r>
        <w:rPr>
          <w:snapToGrid w:val="0"/>
          <w:lang w:eastAsia="en-GB"/>
        </w:rPr>
        <w:t>nR-CGI-Support-List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NR-CGI-Support-List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OPTIONAL,</w:t>
      </w:r>
    </w:p>
    <w:p>
      <w:pPr>
        <w:pStyle w:val="64"/>
        <w:spacing w:line="0" w:lineRule="atLeast"/>
        <w:rPr>
          <w:snapToGrid w:val="0"/>
          <w:lang w:eastAsia="en-GB"/>
        </w:rPr>
      </w:pPr>
      <w:r>
        <w:rPr>
          <w:snapToGrid w:val="0"/>
          <w:lang w:eastAsia="en-GB"/>
        </w:rPr>
        <w:tab/>
      </w:r>
      <w:r>
        <w:rPr>
          <w:snapToGrid w:val="0"/>
          <w:lang w:eastAsia="en-GB"/>
        </w:rPr>
        <w:t>qoS-Parameters-Support-List</w:t>
      </w:r>
      <w:r>
        <w:rPr>
          <w:snapToGrid w:val="0"/>
          <w:lang w:eastAsia="en-GB"/>
        </w:rPr>
        <w:tab/>
      </w:r>
      <w:r>
        <w:rPr>
          <w:snapToGrid w:val="0"/>
          <w:lang w:eastAsia="en-GB"/>
        </w:rPr>
        <w:tab/>
      </w:r>
      <w:r>
        <w:rPr>
          <w:snapToGrid w:val="0"/>
          <w:lang w:eastAsia="en-GB"/>
        </w:rPr>
        <w:t>QoS-Parameters-Support-List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OPTIONAL,</w:t>
      </w:r>
    </w:p>
    <w:p>
      <w:pPr>
        <w:pStyle w:val="64"/>
        <w:spacing w:line="0" w:lineRule="atLeast"/>
        <w:rPr>
          <w:rFonts w:eastAsia="宋体"/>
          <w:snapToGrid w:val="0"/>
          <w:color w:val="FF0000"/>
          <w:u w:val="single"/>
          <w:lang w:val="en-US" w:eastAsia="zh-CN"/>
        </w:rPr>
      </w:pPr>
      <w:r>
        <w:rPr>
          <w:snapToGrid w:val="0"/>
          <w:lang w:eastAsia="en-GB"/>
        </w:rPr>
        <w:tab/>
      </w:r>
      <w:r>
        <w:rPr>
          <w:snapToGrid w:val="0"/>
          <w:lang w:eastAsia="en-GB"/>
        </w:rPr>
        <w:t>iE-Extensions</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ProtocolExtensionContainer { { SupportedPLMNs-ExtIEs } }</w:t>
      </w:r>
      <w:r>
        <w:rPr>
          <w:snapToGrid w:val="0"/>
          <w:lang w:eastAsia="en-GB"/>
        </w:rPr>
        <w:tab/>
      </w:r>
      <w:r>
        <w:rPr>
          <w:snapToGrid w:val="0"/>
          <w:lang w:eastAsia="en-GB"/>
        </w:rPr>
        <w:tab/>
      </w:r>
      <w:r>
        <w:rPr>
          <w:snapToGrid w:val="0"/>
          <w:lang w:eastAsia="en-GB"/>
        </w:rPr>
        <w:t>OPTIONAL,</w:t>
      </w:r>
      <w:r>
        <w:rPr>
          <w:rFonts w:hint="eastAsia" w:eastAsia="宋体"/>
          <w:snapToGrid w:val="0"/>
          <w:lang w:val="en-US" w:eastAsia="zh-CN"/>
        </w:rPr>
        <w:t xml:space="preserve">  </w:t>
      </w:r>
      <w:r>
        <w:rPr>
          <w:rFonts w:hint="eastAsia" w:eastAsia="宋体"/>
          <w:snapToGrid w:val="0"/>
          <w:color w:val="FF0000"/>
          <w:u w:val="single"/>
          <w:lang w:val="en-US" w:eastAsia="zh-CN"/>
        </w:rPr>
        <w:t xml:space="preserve">     </w:t>
      </w:r>
    </w:p>
    <w:p>
      <w:pPr>
        <w:pStyle w:val="64"/>
        <w:spacing w:line="0" w:lineRule="atLeast"/>
        <w:rPr>
          <w:snapToGrid w:val="0"/>
          <w:lang w:eastAsia="en-GB"/>
        </w:rPr>
      </w:pPr>
      <w:r>
        <w:rPr>
          <w:snapToGrid w:val="0"/>
          <w:lang w:eastAsia="en-GB"/>
        </w:rPr>
        <w:tab/>
      </w:r>
      <w:r>
        <w:rPr>
          <w:snapToGrid w:val="0"/>
          <w:lang w:eastAsia="en-GB"/>
        </w:rPr>
        <w:t>...</w:t>
      </w:r>
    </w:p>
    <w:p>
      <w:pPr>
        <w:pStyle w:val="64"/>
        <w:spacing w:line="0" w:lineRule="atLeast"/>
        <w:rPr>
          <w:snapToGrid w:val="0"/>
          <w:lang w:eastAsia="en-GB"/>
        </w:rPr>
      </w:pPr>
      <w:r>
        <w:rPr>
          <w:snapToGrid w:val="0"/>
          <w:lang w:eastAsia="en-GB"/>
        </w:rPr>
        <w:t>}</w:t>
      </w:r>
    </w:p>
    <w:p>
      <w:pPr>
        <w:pStyle w:val="64"/>
        <w:spacing w:line="0" w:lineRule="atLeast"/>
        <w:rPr>
          <w:snapToGrid w:val="0"/>
          <w:lang w:eastAsia="en-GB"/>
        </w:rPr>
      </w:pPr>
    </w:p>
    <w:p>
      <w:pPr>
        <w:pStyle w:val="64"/>
        <w:spacing w:line="0" w:lineRule="atLeast"/>
        <w:rPr>
          <w:rFonts w:hint="eastAsia" w:eastAsiaTheme="minorEastAsia"/>
          <w:snapToGrid w:val="0"/>
          <w:lang w:eastAsia="zh-CN"/>
        </w:rPr>
      </w:pPr>
      <w:r>
        <w:rPr>
          <w:snapToGrid w:val="0"/>
          <w:lang w:eastAsia="en-GB"/>
        </w:rPr>
        <w:t>SupportedPLMNs-ExtIEs E1AP-PROTOCOL-EXTENSION ::= {</w:t>
      </w:r>
    </w:p>
    <w:p>
      <w:pPr>
        <w:pStyle w:val="64"/>
        <w:tabs>
          <w:tab w:val="left" w:pos="2530"/>
          <w:tab w:val="left" w:pos="7450"/>
          <w:tab w:val="left" w:pos="7990"/>
          <w:tab w:val="clear" w:pos="2688"/>
          <w:tab w:val="clear" w:pos="7680"/>
          <w:tab w:val="clear" w:pos="8064"/>
        </w:tabs>
        <w:spacing w:line="0" w:lineRule="atLeast"/>
        <w:rPr>
          <w:ins w:id="258" w:author="GY" w:date="2020-05-09T16:47:42Z"/>
          <w:rFonts w:hint="eastAsia" w:eastAsiaTheme="minorEastAsia"/>
          <w:snapToGrid w:val="0"/>
          <w:lang w:val="en-US" w:eastAsia="zh-CN"/>
        </w:rPr>
      </w:pPr>
      <w:ins w:id="259" w:author="GY" w:date="2020-05-09T16:47:42Z">
        <w:r>
          <w:rPr>
            <w:rFonts w:eastAsia="宋体"/>
            <w:snapToGrid w:val="0"/>
            <w:lang w:val="en-US" w:eastAsia="zh-CN"/>
          </w:rPr>
          <w:t>{ ID id-NPN</w:t>
        </w:r>
      </w:ins>
      <w:ins w:id="260" w:author="GY" w:date="2020-05-09T16:47:42Z">
        <w:r>
          <w:rPr>
            <w:rFonts w:hint="eastAsia" w:eastAsia="宋体"/>
            <w:snapToGrid w:val="0"/>
            <w:lang w:val="en-US" w:eastAsia="zh-CN"/>
          </w:rPr>
          <w:t>SupportInfo</w:t>
        </w:r>
      </w:ins>
      <w:ins w:id="261" w:author="GY" w:date="2020-05-09T16:47:42Z">
        <w:r>
          <w:rPr>
            <w:rFonts w:eastAsia="宋体"/>
            <w:snapToGrid w:val="0"/>
            <w:lang w:val="en-US" w:eastAsia="zh-CN"/>
          </w:rPr>
          <w:tab/>
        </w:r>
      </w:ins>
      <w:ins w:id="262" w:author="GY" w:date="2020-05-09T16:47:42Z">
        <w:r>
          <w:rPr>
            <w:rFonts w:eastAsia="宋体"/>
            <w:snapToGrid w:val="0"/>
            <w:lang w:val="en-US" w:eastAsia="zh-CN"/>
          </w:rPr>
          <w:t>CRITICALITY reject</w:t>
        </w:r>
      </w:ins>
      <w:ins w:id="263" w:author="GY" w:date="2020-05-09T16:47:42Z">
        <w:r>
          <w:rPr>
            <w:rFonts w:eastAsia="宋体"/>
            <w:snapToGrid w:val="0"/>
            <w:lang w:val="en-US" w:eastAsia="zh-CN"/>
          </w:rPr>
          <w:tab/>
        </w:r>
      </w:ins>
      <w:ins w:id="264" w:author="GY" w:date="2020-05-09T16:47:42Z">
        <w:r>
          <w:rPr>
            <w:rFonts w:eastAsia="宋体"/>
            <w:snapToGrid w:val="0"/>
            <w:lang w:val="en-US" w:eastAsia="zh-CN"/>
          </w:rPr>
          <w:t>EXTENSION NPN</w:t>
        </w:r>
      </w:ins>
      <w:ins w:id="265" w:author="GY" w:date="2020-05-09T16:47:42Z">
        <w:r>
          <w:rPr>
            <w:rFonts w:hint="eastAsia" w:eastAsia="宋体"/>
            <w:snapToGrid w:val="0"/>
            <w:lang w:val="en-US" w:eastAsia="zh-CN"/>
          </w:rPr>
          <w:t>SupportInfo</w:t>
        </w:r>
      </w:ins>
      <w:ins w:id="266" w:author="GY" w:date="2020-05-09T16:47:42Z">
        <w:r>
          <w:rPr>
            <w:rFonts w:eastAsia="宋体"/>
            <w:snapToGrid w:val="0"/>
            <w:lang w:val="en-US" w:eastAsia="zh-CN"/>
          </w:rPr>
          <w:tab/>
        </w:r>
      </w:ins>
      <w:ins w:id="267" w:author="GY" w:date="2020-05-09T16:47:42Z">
        <w:r>
          <w:rPr>
            <w:rFonts w:eastAsia="宋体"/>
            <w:snapToGrid w:val="0"/>
            <w:lang w:val="en-US" w:eastAsia="zh-CN"/>
          </w:rPr>
          <w:tab/>
        </w:r>
      </w:ins>
      <w:ins w:id="268" w:author="GY" w:date="2020-05-09T16:47:42Z">
        <w:r>
          <w:rPr>
            <w:rFonts w:eastAsia="宋体"/>
            <w:snapToGrid w:val="0"/>
            <w:lang w:val="en-US" w:eastAsia="zh-CN"/>
          </w:rPr>
          <w:t>PRESENCE optional}</w:t>
        </w:r>
      </w:ins>
      <w:ins w:id="269" w:author="GY" w:date="2020-05-09T16:47:42Z">
        <w:r>
          <w:rPr>
            <w:rFonts w:hint="eastAsia" w:eastAsia="宋体"/>
            <w:snapToGrid w:val="0"/>
            <w:lang w:val="en-US" w:eastAsia="zh-CN"/>
          </w:rPr>
          <w:t>,</w:t>
        </w:r>
      </w:ins>
    </w:p>
    <w:p>
      <w:pPr>
        <w:pStyle w:val="64"/>
        <w:spacing w:line="0" w:lineRule="atLeast"/>
        <w:rPr>
          <w:snapToGrid w:val="0"/>
          <w:lang w:eastAsia="en-GB"/>
        </w:rPr>
      </w:pPr>
      <w:r>
        <w:rPr>
          <w:snapToGrid w:val="0"/>
          <w:lang w:eastAsia="en-GB"/>
        </w:rPr>
        <w:tab/>
      </w:r>
      <w:r>
        <w:rPr>
          <w:snapToGrid w:val="0"/>
          <w:lang w:eastAsia="en-GB"/>
        </w:rPr>
        <w:t>...</w:t>
      </w:r>
    </w:p>
    <w:p>
      <w:pPr>
        <w:pStyle w:val="64"/>
        <w:spacing w:line="0" w:lineRule="atLeast"/>
      </w:pPr>
      <w:r>
        <w:rPr>
          <w:snapToGrid w:val="0"/>
          <w:lang w:eastAsia="en-GB"/>
        </w:rPr>
        <w:t>}</w:t>
      </w:r>
    </w:p>
    <w:p/>
    <w:p>
      <w:pPr>
        <w:pStyle w:val="64"/>
        <w:spacing w:line="0" w:lineRule="atLeast"/>
        <w:rPr>
          <w:snapToGrid w:val="0"/>
          <w:lang w:eastAsia="en-GB"/>
        </w:rPr>
      </w:pPr>
    </w:p>
    <w:p>
      <w:pPr>
        <w:jc w:val="center"/>
        <w:rPr>
          <w:rFonts w:hint="eastAsia" w:eastAsia="宋体"/>
          <w:highlight w:val="yellow"/>
          <w:lang w:val="en-US"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pStyle w:val="64"/>
        <w:spacing w:line="0" w:lineRule="atLeast"/>
        <w:rPr>
          <w:snapToGrid w:val="0"/>
          <w:lang w:val="en-GB" w:eastAsia="en-US"/>
        </w:rPr>
      </w:pPr>
      <w:r>
        <w:rPr>
          <w:snapToGrid w:val="0"/>
          <w:lang w:val="en-GB" w:eastAsia="en-US"/>
        </w:rPr>
        <w:t>-- **************************************************************</w:t>
      </w:r>
    </w:p>
    <w:p>
      <w:pPr>
        <w:pStyle w:val="64"/>
        <w:spacing w:line="0" w:lineRule="atLeast"/>
        <w:rPr>
          <w:snapToGrid w:val="0"/>
          <w:lang w:val="en-GB" w:eastAsia="en-US"/>
        </w:rPr>
      </w:pPr>
      <w:r>
        <w:rPr>
          <w:snapToGrid w:val="0"/>
          <w:lang w:val="en-GB" w:eastAsia="en-US"/>
        </w:rPr>
        <w:t>--</w:t>
      </w:r>
    </w:p>
    <w:p>
      <w:pPr>
        <w:pStyle w:val="64"/>
        <w:spacing w:line="0" w:lineRule="atLeast"/>
        <w:rPr>
          <w:snapToGrid w:val="0"/>
          <w:lang w:val="en-GB" w:eastAsia="en-US"/>
        </w:rPr>
      </w:pPr>
      <w:r>
        <w:rPr>
          <w:snapToGrid w:val="0"/>
          <w:lang w:val="en-GB" w:eastAsia="en-US"/>
        </w:rPr>
        <w:t>-- Bearer Context Setup Request</w:t>
      </w:r>
    </w:p>
    <w:p>
      <w:pPr>
        <w:pStyle w:val="64"/>
        <w:spacing w:line="0" w:lineRule="atLeast"/>
        <w:rPr>
          <w:snapToGrid w:val="0"/>
          <w:lang w:val="en-GB" w:eastAsia="en-US"/>
        </w:rPr>
      </w:pPr>
      <w:r>
        <w:rPr>
          <w:snapToGrid w:val="0"/>
          <w:lang w:val="en-GB" w:eastAsia="en-US"/>
        </w:rPr>
        <w:t>--</w:t>
      </w:r>
    </w:p>
    <w:p>
      <w:pPr>
        <w:pStyle w:val="64"/>
        <w:spacing w:line="0" w:lineRule="atLeast"/>
        <w:rPr>
          <w:snapToGrid w:val="0"/>
          <w:lang w:val="en-GB" w:eastAsia="en-US"/>
        </w:rPr>
      </w:pPr>
      <w:r>
        <w:rPr>
          <w:snapToGrid w:val="0"/>
          <w:lang w:val="en-GB" w:eastAsia="en-US"/>
        </w:rPr>
        <w:t>-- **************************************************************</w:t>
      </w:r>
    </w:p>
    <w:p>
      <w:pPr>
        <w:pStyle w:val="64"/>
        <w:spacing w:line="0" w:lineRule="atLeast"/>
        <w:rPr>
          <w:snapToGrid w:val="0"/>
          <w:lang w:val="en-GB" w:eastAsia="en-US"/>
        </w:rPr>
      </w:pPr>
    </w:p>
    <w:p>
      <w:pPr>
        <w:pStyle w:val="64"/>
        <w:spacing w:line="0" w:lineRule="atLeast"/>
        <w:rPr>
          <w:snapToGrid w:val="0"/>
          <w:lang w:val="en-GB" w:eastAsia="en-US"/>
        </w:rPr>
      </w:pPr>
      <w:r>
        <w:rPr>
          <w:snapToGrid w:val="0"/>
          <w:lang w:val="en-GB" w:eastAsia="en-US"/>
        </w:rPr>
        <w:t>BearerContextSetupRequest ::= SEQUENCE {</w:t>
      </w:r>
    </w:p>
    <w:p>
      <w:pPr>
        <w:pStyle w:val="64"/>
        <w:spacing w:line="0" w:lineRule="atLeast"/>
        <w:rPr>
          <w:snapToGrid w:val="0"/>
          <w:lang w:val="en-GB" w:eastAsia="en-US"/>
        </w:rPr>
      </w:pPr>
      <w:r>
        <w:rPr>
          <w:snapToGrid w:val="0"/>
          <w:lang w:val="en-GB" w:eastAsia="en-US"/>
        </w:rPr>
        <w:tab/>
      </w:r>
      <w:r>
        <w:rPr>
          <w:snapToGrid w:val="0"/>
          <w:lang w:val="en-GB" w:eastAsia="en-US"/>
        </w:rPr>
        <w:t>protocolIEs</w:t>
      </w:r>
      <w:r>
        <w:rPr>
          <w:snapToGrid w:val="0"/>
          <w:lang w:val="en-GB" w:eastAsia="en-US"/>
        </w:rPr>
        <w:tab/>
      </w:r>
      <w:r>
        <w:rPr>
          <w:snapToGrid w:val="0"/>
          <w:lang w:val="en-GB" w:eastAsia="en-US"/>
        </w:rPr>
        <w:tab/>
      </w:r>
      <w:r>
        <w:rPr>
          <w:snapToGrid w:val="0"/>
          <w:lang w:val="en-GB" w:eastAsia="en-US"/>
        </w:rPr>
        <w:tab/>
      </w:r>
      <w:r>
        <w:rPr>
          <w:snapToGrid w:val="0"/>
          <w:lang w:val="en-GB" w:eastAsia="en-US"/>
        </w:rPr>
        <w:t>ProtocolIE-Container       { { BearerContextSetupRequestIEs} },</w:t>
      </w:r>
    </w:p>
    <w:p>
      <w:pPr>
        <w:pStyle w:val="64"/>
        <w:spacing w:line="0" w:lineRule="atLeast"/>
        <w:rPr>
          <w:snapToGrid w:val="0"/>
          <w:lang w:val="en-GB" w:eastAsia="en-US"/>
        </w:rPr>
      </w:pPr>
      <w:r>
        <w:rPr>
          <w:snapToGrid w:val="0"/>
          <w:lang w:val="en-GB" w:eastAsia="en-US"/>
        </w:rPr>
        <w:tab/>
      </w:r>
      <w:r>
        <w:rPr>
          <w:snapToGrid w:val="0"/>
          <w:lang w:val="en-GB" w:eastAsia="en-US"/>
        </w:rPr>
        <w:t>...</w:t>
      </w:r>
    </w:p>
    <w:p>
      <w:pPr>
        <w:pStyle w:val="64"/>
        <w:spacing w:line="0" w:lineRule="atLeast"/>
        <w:rPr>
          <w:snapToGrid w:val="0"/>
          <w:lang w:val="en-GB" w:eastAsia="en-US"/>
        </w:rPr>
      </w:pPr>
      <w:r>
        <w:rPr>
          <w:snapToGrid w:val="0"/>
          <w:lang w:val="en-GB" w:eastAsia="en-US"/>
        </w:rPr>
        <w:t>}</w:t>
      </w:r>
    </w:p>
    <w:p>
      <w:pPr>
        <w:pStyle w:val="64"/>
        <w:spacing w:line="0" w:lineRule="atLeast"/>
        <w:rPr>
          <w:snapToGrid w:val="0"/>
          <w:lang w:val="en-GB" w:eastAsia="en-US"/>
        </w:rPr>
      </w:pPr>
    </w:p>
    <w:p>
      <w:pPr>
        <w:pStyle w:val="64"/>
        <w:rPr>
          <w:snapToGrid w:val="0"/>
        </w:rPr>
      </w:pPr>
      <w:r>
        <w:rPr>
          <w:snapToGrid w:val="0"/>
        </w:rPr>
        <w:t>BearerContextSetupRequestIEs E1AP-PROTOCOL-IES ::= {</w:t>
      </w:r>
    </w:p>
    <w:p>
      <w:pPr>
        <w:pStyle w:val="64"/>
        <w:rPr>
          <w:snapToGrid w:val="0"/>
        </w:rPr>
      </w:pPr>
      <w:r>
        <w:rPr>
          <w:snapToGrid w:val="0"/>
        </w:rPr>
        <w:tab/>
      </w:r>
      <w:r>
        <w:rPr>
          <w:snapToGrid w:val="0"/>
        </w:rPr>
        <w:t>{ ID id-gNB-CU-CP-UE-E1AP-ID</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GNB-CU-CP-UE-E1AP-ID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 }|</w:t>
      </w:r>
    </w:p>
    <w:p>
      <w:pPr>
        <w:pStyle w:val="64"/>
        <w:rPr>
          <w:snapToGrid w:val="0"/>
        </w:rPr>
      </w:pPr>
      <w:r>
        <w:rPr>
          <w:snapToGrid w:val="0"/>
        </w:rPr>
        <w:tab/>
      </w:r>
      <w:r>
        <w:rPr>
          <w:snapToGrid w:val="0"/>
        </w:rPr>
        <w:t>{ ID id-SecurityInformation</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SecurityInformation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 }|</w:t>
      </w:r>
    </w:p>
    <w:p>
      <w:pPr>
        <w:pStyle w:val="64"/>
        <w:rPr>
          <w:snapToGrid w:val="0"/>
        </w:rPr>
      </w:pPr>
      <w:r>
        <w:rPr>
          <w:snapToGrid w:val="0"/>
        </w:rPr>
        <w:tab/>
      </w:r>
      <w:r>
        <w:rPr>
          <w:snapToGrid w:val="0"/>
        </w:rPr>
        <w:t>{ ID id-UEDLAggregateMaximumBitRate</w:t>
      </w:r>
      <w:r>
        <w:rPr>
          <w:snapToGrid w:val="0"/>
        </w:rPr>
        <w:tab/>
      </w:r>
      <w:r>
        <w:rPr>
          <w:snapToGrid w:val="0"/>
        </w:rPr>
        <w:tab/>
      </w:r>
      <w:r>
        <w:rPr>
          <w:snapToGrid w:val="0"/>
        </w:rPr>
        <w:tab/>
      </w:r>
      <w:r>
        <w:rPr>
          <w:snapToGrid w:val="0"/>
        </w:rPr>
        <w:t>CRITICALITY reject</w:t>
      </w:r>
      <w:r>
        <w:rPr>
          <w:snapToGrid w:val="0"/>
        </w:rPr>
        <w:tab/>
      </w:r>
      <w:r>
        <w:rPr>
          <w:snapToGrid w:val="0"/>
        </w:rPr>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 }|</w:t>
      </w:r>
    </w:p>
    <w:p>
      <w:pPr>
        <w:pStyle w:val="64"/>
        <w:rPr>
          <w:snapToGrid w:val="0"/>
        </w:rPr>
      </w:pPr>
      <w:r>
        <w:rPr>
          <w:snapToGrid w:val="0"/>
        </w:rPr>
        <w:tab/>
      </w:r>
      <w:r>
        <w:rPr>
          <w:snapToGrid w:val="0"/>
        </w:rPr>
        <w:t>{ ID id-UEDLMaximumIntegrityProtectedDataRate</w:t>
      </w:r>
      <w:r>
        <w:rPr>
          <w:snapToGrid w:val="0"/>
        </w:rPr>
        <w:tab/>
      </w:r>
      <w:r>
        <w:rPr>
          <w:snapToGrid w:val="0"/>
        </w:rPr>
        <w:t>CRITICALITY reject</w:t>
      </w:r>
      <w:r>
        <w:rPr>
          <w:snapToGrid w:val="0"/>
        </w:rPr>
        <w:tab/>
      </w:r>
      <w:r>
        <w:rPr>
          <w:snapToGrid w:val="0"/>
        </w:rPr>
        <w:tab/>
      </w:r>
      <w:r>
        <w:rPr>
          <w:snapToGrid w:val="0"/>
        </w:rPr>
        <w:t>TYPE BitRate</w:t>
      </w:r>
      <w:r>
        <w:tab/>
      </w:r>
      <w:r>
        <w:tab/>
      </w:r>
      <w:r>
        <w:tab/>
      </w:r>
      <w:r>
        <w:tab/>
      </w:r>
      <w:r>
        <w:tab/>
      </w:r>
      <w:r>
        <w:tab/>
      </w:r>
      <w:r>
        <w:tab/>
      </w:r>
      <w:r>
        <w:tab/>
      </w:r>
      <w:r>
        <w:rPr>
          <w:rStyle w:val="90"/>
        </w:rPr>
        <w:t>PRESENCE optional</w:t>
      </w:r>
      <w:r>
        <w:rPr>
          <w:rStyle w:val="90"/>
        </w:rPr>
        <w:tab/>
      </w:r>
      <w:r>
        <w:rPr>
          <w:rStyle w:val="90"/>
        </w:rPr>
        <w:t xml:space="preserve"> }|</w:t>
      </w:r>
    </w:p>
    <w:p>
      <w:pPr>
        <w:pStyle w:val="64"/>
        <w:rPr>
          <w:snapToGrid w:val="0"/>
        </w:rPr>
      </w:pPr>
      <w:r>
        <w:rPr>
          <w:snapToGrid w:val="0"/>
        </w:rPr>
        <w:tab/>
      </w:r>
      <w:r>
        <w:rPr>
          <w:snapToGrid w:val="0"/>
        </w:rPr>
        <w:t>{ ID id-Serving-PLMN</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TYPE 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 }|</w:t>
      </w:r>
    </w:p>
    <w:p>
      <w:pPr>
        <w:pStyle w:val="64"/>
        <w:rPr>
          <w:snapToGrid w:val="0"/>
        </w:rPr>
      </w:pPr>
      <w:r>
        <w:rPr>
          <w:snapToGrid w:val="0"/>
        </w:rPr>
        <w:tab/>
      </w:r>
      <w:r>
        <w:rPr>
          <w:snapToGrid w:val="0"/>
        </w:rPr>
        <w:t>{ ID id-ActivityNotificationLevel</w:t>
      </w:r>
      <w:r>
        <w:rPr>
          <w:snapToGrid w:val="0"/>
        </w:rPr>
        <w:tab/>
      </w:r>
      <w:r>
        <w:rPr>
          <w:snapToGrid w:val="0"/>
        </w:rPr>
        <w:tab/>
      </w:r>
      <w:r>
        <w:rPr>
          <w:snapToGrid w:val="0"/>
        </w:rPr>
        <w:tab/>
      </w:r>
      <w:r>
        <w:rPr>
          <w:snapToGrid w:val="0"/>
        </w:rPr>
        <w:t>CRITICALITY reject</w:t>
      </w:r>
      <w:r>
        <w:rPr>
          <w:snapToGrid w:val="0"/>
        </w:rPr>
        <w:tab/>
      </w:r>
      <w:r>
        <w:rPr>
          <w:snapToGrid w:val="0"/>
        </w:rPr>
        <w:t>TYPE ActivityNotificationLevel</w:t>
      </w:r>
      <w:r>
        <w:rPr>
          <w:snapToGrid w:val="0"/>
        </w:rPr>
        <w:tab/>
      </w:r>
      <w:r>
        <w:rPr>
          <w:snapToGrid w:val="0"/>
        </w:rPr>
        <w:tab/>
      </w:r>
      <w:r>
        <w:rPr>
          <w:snapToGrid w:val="0"/>
        </w:rPr>
        <w:tab/>
      </w:r>
      <w:r>
        <w:rPr>
          <w:snapToGrid w:val="0"/>
        </w:rPr>
        <w:tab/>
      </w:r>
      <w:r>
        <w:rPr>
          <w:snapToGrid w:val="0"/>
        </w:rPr>
        <w:tab/>
      </w:r>
      <w:r>
        <w:rPr>
          <w:snapToGrid w:val="0"/>
        </w:rPr>
        <w:t>PRESENCE mandatory }|</w:t>
      </w:r>
    </w:p>
    <w:p>
      <w:pPr>
        <w:pStyle w:val="64"/>
        <w:rPr>
          <w:snapToGrid w:val="0"/>
        </w:rPr>
      </w:pPr>
      <w:r>
        <w:rPr>
          <w:snapToGrid w:val="0"/>
        </w:rPr>
        <w:tab/>
      </w:r>
      <w:r>
        <w:rPr>
          <w:snapToGrid w:val="0"/>
        </w:rPr>
        <w:t>{ ID id-UE-Inactivity-Timer</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Inactivity-Timer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lang w:eastAsia="sv-SE"/>
        </w:rPr>
        <w:tab/>
      </w:r>
      <w:r>
        <w:rPr>
          <w:snapToGrid w:val="0"/>
          <w:lang w:eastAsia="sv-SE"/>
        </w:rPr>
        <w:t>{ ID id-BearerContextStatusChange</w:t>
      </w:r>
      <w:r>
        <w:rPr>
          <w:snapToGrid w:val="0"/>
          <w:lang w:eastAsia="sv-SE"/>
        </w:rPr>
        <w:tab/>
      </w:r>
      <w:r>
        <w:rPr>
          <w:snapToGrid w:val="0"/>
          <w:lang w:eastAsia="sv-SE"/>
        </w:rPr>
        <w:tab/>
      </w:r>
      <w:r>
        <w:rPr>
          <w:snapToGrid w:val="0"/>
          <w:lang w:eastAsia="sv-SE"/>
        </w:rPr>
        <w:tab/>
      </w:r>
      <w:r>
        <w:rPr>
          <w:snapToGrid w:val="0"/>
          <w:lang w:eastAsia="sv-SE"/>
        </w:rPr>
        <w:t>CRITICALITY reject</w:t>
      </w:r>
      <w:r>
        <w:rPr>
          <w:snapToGrid w:val="0"/>
          <w:lang w:eastAsia="sv-SE"/>
        </w:rPr>
        <w:tab/>
      </w:r>
      <w:r>
        <w:rPr>
          <w:snapToGrid w:val="0"/>
          <w:lang w:eastAsia="sv-SE"/>
        </w:rPr>
        <w:t>TYPE BearerContextStatusChange</w:t>
      </w:r>
      <w:r>
        <w:rPr>
          <w:snapToGrid w:val="0"/>
          <w:lang w:eastAsia="sv-SE"/>
        </w:rPr>
        <w:tab/>
      </w:r>
      <w:r>
        <w:rPr>
          <w:snapToGrid w:val="0"/>
          <w:lang w:eastAsia="sv-SE"/>
        </w:rPr>
        <w:tab/>
      </w:r>
      <w:r>
        <w:rPr>
          <w:snapToGrid w:val="0"/>
          <w:lang w:eastAsia="sv-SE"/>
        </w:rPr>
        <w:tab/>
      </w:r>
      <w:r>
        <w:rPr>
          <w:snapToGrid w:val="0"/>
          <w:lang w:eastAsia="sv-SE"/>
        </w:rPr>
        <w:tab/>
      </w:r>
      <w:r>
        <w:rPr>
          <w:snapToGrid w:val="0"/>
          <w:lang w:eastAsia="sv-SE"/>
        </w:rPr>
        <w:tab/>
      </w:r>
      <w:r>
        <w:rPr>
          <w:snapToGrid w:val="0"/>
          <w:lang w:eastAsia="sv-SE"/>
        </w:rPr>
        <w:t>PRESENCE optional  }|</w:t>
      </w:r>
    </w:p>
    <w:p>
      <w:pPr>
        <w:pStyle w:val="64"/>
        <w:rPr>
          <w:snapToGrid w:val="0"/>
        </w:rPr>
      </w:pPr>
      <w:r>
        <w:rPr>
          <w:snapToGrid w:val="0"/>
        </w:rPr>
        <w:tab/>
      </w:r>
      <w:r>
        <w:rPr>
          <w:snapToGrid w:val="0"/>
        </w:rPr>
        <w:t>{ ID id-System-BearerContextSetupRequest</w:t>
      </w:r>
      <w:r>
        <w:rPr>
          <w:snapToGrid w:val="0"/>
        </w:rPr>
        <w:tab/>
      </w:r>
      <w:r>
        <w:rPr>
          <w:snapToGrid w:val="0"/>
        </w:rPr>
        <w:t>CRITICALITY reject</w:t>
      </w:r>
      <w:r>
        <w:rPr>
          <w:snapToGrid w:val="0"/>
        </w:rPr>
        <w:tab/>
      </w:r>
      <w:r>
        <w:rPr>
          <w:snapToGrid w:val="0"/>
        </w:rPr>
        <w:t>TYPE System-BearerContextSetupRequest</w:t>
      </w:r>
      <w:r>
        <w:rPr>
          <w:snapToGrid w:val="0"/>
        </w:rPr>
        <w:tab/>
      </w:r>
      <w:r>
        <w:rPr>
          <w:snapToGrid w:val="0"/>
        </w:rPr>
        <w:tab/>
      </w:r>
      <w:r>
        <w:rPr>
          <w:snapToGrid w:val="0"/>
        </w:rPr>
        <w:tab/>
      </w:r>
      <w:r>
        <w:rPr>
          <w:snapToGrid w:val="0"/>
        </w:rPr>
        <w:tab/>
      </w:r>
      <w:r>
        <w:rPr>
          <w:snapToGrid w:val="0"/>
        </w:rPr>
        <w:t>PRESENCE mandatory }|</w:t>
      </w:r>
    </w:p>
    <w:p>
      <w:pPr>
        <w:pStyle w:val="64"/>
        <w:spacing w:line="0" w:lineRule="atLeast"/>
        <w:rPr>
          <w:snapToGrid w:val="0"/>
          <w:lang w:val="en-GB" w:eastAsia="en-US"/>
        </w:rPr>
      </w:pPr>
      <w:r>
        <w:rPr>
          <w:snapToGrid w:val="0"/>
          <w:lang w:val="en-GB" w:eastAsia="en-US"/>
        </w:rPr>
        <w:tab/>
      </w:r>
      <w:r>
        <w:rPr>
          <w:snapToGrid w:val="0"/>
          <w:lang w:val="en-GB" w:eastAsia="en-US"/>
        </w:rPr>
        <w:t>{ ID id-RANUEID</w:t>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CRITICALITY ignore</w:t>
      </w:r>
      <w:r>
        <w:rPr>
          <w:snapToGrid w:val="0"/>
          <w:lang w:val="en-GB" w:eastAsia="en-US"/>
        </w:rPr>
        <w:tab/>
      </w:r>
      <w:r>
        <w:rPr>
          <w:snapToGrid w:val="0"/>
          <w:lang w:val="en-GB" w:eastAsia="en-US"/>
        </w:rPr>
        <w:t>TYPE RANUEID</w:t>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PRESENCE optional }|</w:t>
      </w:r>
    </w:p>
    <w:p>
      <w:pPr>
        <w:pStyle w:val="64"/>
        <w:rPr>
          <w:snapToGrid w:val="0"/>
          <w:lang w:val="en-GB" w:eastAsia="en-US"/>
        </w:rPr>
      </w:pPr>
      <w:r>
        <w:rPr>
          <w:snapToGrid w:val="0"/>
          <w:lang w:val="en-GB" w:eastAsia="en-US"/>
        </w:rPr>
        <w:tab/>
      </w:r>
      <w:r>
        <w:rPr>
          <w:snapToGrid w:val="0"/>
          <w:lang w:val="en-GB" w:eastAsia="en-US"/>
        </w:rPr>
        <w:t>{ ID id-GNB-DU-ID</w:t>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CRITICALITY ignore</w:t>
      </w:r>
      <w:r>
        <w:rPr>
          <w:snapToGrid w:val="0"/>
          <w:lang w:val="en-GB" w:eastAsia="en-US"/>
        </w:rPr>
        <w:tab/>
      </w:r>
      <w:r>
        <w:rPr>
          <w:snapToGrid w:val="0"/>
          <w:lang w:val="en-GB" w:eastAsia="en-US"/>
        </w:rPr>
        <w:t>TYPE GNB-DU-ID</w:t>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PRESENCE optional }|</w:t>
      </w:r>
    </w:p>
    <w:p>
      <w:pPr>
        <w:pStyle w:val="64"/>
        <w:rPr>
          <w:ins w:id="270" w:author="GY" w:date="2020-05-09T16:47:55Z"/>
          <w:snapToGrid w:val="0"/>
          <w:highlight w:val="none"/>
          <w:lang w:val="en-GB" w:eastAsia="en-US"/>
        </w:rPr>
      </w:pPr>
      <w:r>
        <w:rPr>
          <w:snapToGrid w:val="0"/>
          <w:lang w:val="en-GB" w:eastAsia="en-US"/>
        </w:rPr>
        <w:tab/>
      </w:r>
      <w:r>
        <w:rPr>
          <w:snapToGrid w:val="0"/>
          <w:lang w:val="en-GB" w:eastAsia="en-US"/>
        </w:rPr>
        <w:t>{ ID id-TraceActivation</w:t>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CRITICALITY ignore</w:t>
      </w:r>
      <w:r>
        <w:rPr>
          <w:snapToGrid w:val="0"/>
          <w:lang w:val="en-GB" w:eastAsia="en-US"/>
        </w:rPr>
        <w:tab/>
      </w:r>
      <w:r>
        <w:rPr>
          <w:snapToGrid w:val="0"/>
          <w:lang w:val="en-GB" w:eastAsia="en-US"/>
        </w:rPr>
        <w:t>TYPE TraceActivation</w:t>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ab/>
      </w:r>
      <w:r>
        <w:rPr>
          <w:snapToGrid w:val="0"/>
          <w:lang w:val="en-GB" w:eastAsia="en-US"/>
        </w:rPr>
        <w:t>PRESENCE optional }</w:t>
      </w:r>
      <w:ins w:id="271" w:author="GY" w:date="2020-05-09T16:47:55Z">
        <w:r>
          <w:rPr>
            <w:snapToGrid w:val="0"/>
            <w:highlight w:val="none"/>
            <w:lang w:val="en-GB" w:eastAsia="en-US"/>
          </w:rPr>
          <w:t>|</w:t>
        </w:r>
      </w:ins>
    </w:p>
    <w:p>
      <w:pPr>
        <w:pStyle w:val="64"/>
        <w:rPr>
          <w:snapToGrid w:val="0"/>
        </w:rPr>
      </w:pPr>
      <w:ins w:id="272" w:author="GY" w:date="2020-05-09T16:47:55Z">
        <w:r>
          <w:rPr>
            <w:snapToGrid w:val="0"/>
            <w:highlight w:val="none"/>
            <w:lang w:val="en-GB" w:eastAsia="en-US"/>
          </w:rPr>
          <w:tab/>
        </w:r>
      </w:ins>
      <w:ins w:id="273" w:author="GY" w:date="2020-05-09T16:47:55Z">
        <w:r>
          <w:rPr>
            <w:rFonts w:eastAsia="宋体"/>
            <w:snapToGrid w:val="0"/>
            <w:highlight w:val="none"/>
            <w:lang w:val="en-US" w:eastAsia="zh-CN"/>
          </w:rPr>
          <w:t>{ ID id-NPNContext</w:t>
        </w:r>
      </w:ins>
      <w:ins w:id="274" w:author="GY" w:date="2020-05-09T16:47:55Z">
        <w:r>
          <w:rPr>
            <w:rFonts w:hint="eastAsia" w:eastAsia="宋体"/>
            <w:snapToGrid w:val="0"/>
            <w:highlight w:val="none"/>
            <w:lang w:val="en-US" w:eastAsia="zh-CN"/>
          </w:rPr>
          <w:t>Info</w:t>
        </w:r>
      </w:ins>
      <w:ins w:id="275" w:author="GY" w:date="2020-05-09T16:47:55Z">
        <w:r>
          <w:rPr>
            <w:rFonts w:eastAsia="宋体"/>
            <w:snapToGrid w:val="0"/>
            <w:highlight w:val="none"/>
            <w:lang w:val="en-US" w:eastAsia="zh-CN"/>
          </w:rPr>
          <w:tab/>
        </w:r>
      </w:ins>
      <w:ins w:id="276" w:author="GY" w:date="2020-05-09T16:47:55Z">
        <w:r>
          <w:rPr>
            <w:rFonts w:eastAsia="宋体"/>
            <w:snapToGrid w:val="0"/>
            <w:highlight w:val="none"/>
            <w:lang w:val="en-US" w:eastAsia="zh-CN"/>
          </w:rPr>
          <w:tab/>
        </w:r>
      </w:ins>
      <w:ins w:id="277" w:author="GY" w:date="2020-05-09T16:47:55Z">
        <w:r>
          <w:rPr>
            <w:rFonts w:eastAsia="宋体"/>
            <w:snapToGrid w:val="0"/>
            <w:highlight w:val="none"/>
            <w:lang w:val="en-US" w:eastAsia="zh-CN"/>
          </w:rPr>
          <w:tab/>
        </w:r>
      </w:ins>
      <w:ins w:id="278" w:author="GY" w:date="2020-05-09T16:47:55Z">
        <w:r>
          <w:rPr>
            <w:rFonts w:eastAsia="宋体"/>
            <w:snapToGrid w:val="0"/>
            <w:highlight w:val="none"/>
            <w:lang w:val="en-US" w:eastAsia="zh-CN"/>
          </w:rPr>
          <w:tab/>
        </w:r>
      </w:ins>
      <w:ins w:id="279" w:author="GY" w:date="2020-05-09T16:47:55Z">
        <w:r>
          <w:rPr>
            <w:rFonts w:eastAsia="宋体"/>
            <w:snapToGrid w:val="0"/>
            <w:highlight w:val="none"/>
            <w:lang w:val="en-US" w:eastAsia="zh-CN"/>
          </w:rPr>
          <w:tab/>
        </w:r>
      </w:ins>
      <w:ins w:id="280" w:author="GY" w:date="2020-05-09T16:47:55Z">
        <w:r>
          <w:rPr>
            <w:rFonts w:eastAsia="宋体"/>
            <w:snapToGrid w:val="0"/>
            <w:highlight w:val="none"/>
            <w:lang w:val="en-US" w:eastAsia="zh-CN"/>
          </w:rPr>
          <w:tab/>
        </w:r>
      </w:ins>
      <w:ins w:id="281" w:author="GY" w:date="2020-05-09T16:47:55Z">
        <w:r>
          <w:rPr>
            <w:rFonts w:eastAsia="宋体"/>
            <w:snapToGrid w:val="0"/>
            <w:highlight w:val="none"/>
            <w:lang w:val="en-US" w:eastAsia="zh-CN"/>
          </w:rPr>
          <w:t>CRITICALITY reject</w:t>
        </w:r>
      </w:ins>
      <w:ins w:id="282" w:author="GY" w:date="2020-05-09T16:47:55Z">
        <w:r>
          <w:rPr>
            <w:rFonts w:eastAsia="宋体"/>
            <w:snapToGrid w:val="0"/>
            <w:highlight w:val="none"/>
            <w:lang w:val="en-US" w:eastAsia="zh-CN"/>
          </w:rPr>
          <w:tab/>
        </w:r>
      </w:ins>
      <w:ins w:id="283" w:author="GY" w:date="2020-05-09T16:47:55Z">
        <w:r>
          <w:rPr>
            <w:rFonts w:eastAsia="宋体"/>
            <w:snapToGrid w:val="0"/>
            <w:highlight w:val="none"/>
            <w:lang w:val="en-US" w:eastAsia="zh-CN"/>
          </w:rPr>
          <w:t>TYPE NPNContext</w:t>
        </w:r>
      </w:ins>
      <w:ins w:id="284" w:author="GY" w:date="2020-05-09T16:47:55Z">
        <w:r>
          <w:rPr>
            <w:rFonts w:hint="eastAsia" w:eastAsia="宋体"/>
            <w:snapToGrid w:val="0"/>
            <w:highlight w:val="none"/>
            <w:lang w:val="en-US" w:eastAsia="zh-CN"/>
          </w:rPr>
          <w:t>Info</w:t>
        </w:r>
      </w:ins>
      <w:ins w:id="285" w:author="GY" w:date="2020-05-09T16:47:55Z">
        <w:r>
          <w:rPr>
            <w:rFonts w:eastAsia="宋体"/>
            <w:snapToGrid w:val="0"/>
            <w:highlight w:val="none"/>
            <w:lang w:val="en-US" w:eastAsia="zh-CN"/>
          </w:rPr>
          <w:tab/>
        </w:r>
      </w:ins>
      <w:ins w:id="286" w:author="GY" w:date="2020-05-09T16:47:55Z">
        <w:r>
          <w:rPr>
            <w:rFonts w:eastAsia="宋体"/>
            <w:snapToGrid w:val="0"/>
            <w:highlight w:val="none"/>
            <w:lang w:val="en-US" w:eastAsia="zh-CN"/>
          </w:rPr>
          <w:tab/>
        </w:r>
      </w:ins>
      <w:ins w:id="287" w:author="GY" w:date="2020-05-09T16:47:55Z">
        <w:r>
          <w:rPr>
            <w:rFonts w:eastAsia="宋体"/>
            <w:snapToGrid w:val="0"/>
            <w:highlight w:val="none"/>
            <w:lang w:val="en-US" w:eastAsia="zh-CN"/>
          </w:rPr>
          <w:tab/>
        </w:r>
      </w:ins>
      <w:ins w:id="288" w:author="GY" w:date="2020-05-09T16:47:55Z">
        <w:r>
          <w:rPr>
            <w:rFonts w:eastAsia="宋体"/>
            <w:snapToGrid w:val="0"/>
            <w:highlight w:val="none"/>
            <w:lang w:val="en-US" w:eastAsia="zh-CN"/>
          </w:rPr>
          <w:tab/>
        </w:r>
      </w:ins>
      <w:ins w:id="289" w:author="GY" w:date="2020-05-09T16:47:55Z">
        <w:r>
          <w:rPr>
            <w:rFonts w:eastAsia="宋体"/>
            <w:snapToGrid w:val="0"/>
            <w:highlight w:val="none"/>
            <w:lang w:val="en-US" w:eastAsia="zh-CN"/>
          </w:rPr>
          <w:tab/>
        </w:r>
      </w:ins>
      <w:ins w:id="290" w:author="GY" w:date="2020-05-09T16:47:55Z">
        <w:r>
          <w:rPr>
            <w:rFonts w:eastAsia="宋体"/>
            <w:snapToGrid w:val="0"/>
            <w:highlight w:val="none"/>
            <w:lang w:val="en-US" w:eastAsia="zh-CN"/>
          </w:rPr>
          <w:tab/>
        </w:r>
      </w:ins>
      <w:ins w:id="291" w:author="GY" w:date="2020-05-09T16:47:55Z">
        <w:r>
          <w:rPr>
            <w:rFonts w:eastAsia="宋体"/>
            <w:snapToGrid w:val="0"/>
            <w:highlight w:val="none"/>
            <w:lang w:val="en-US" w:eastAsia="zh-CN"/>
          </w:rPr>
          <w:tab/>
        </w:r>
      </w:ins>
      <w:ins w:id="292" w:author="GY" w:date="2020-05-09T16:47:55Z">
        <w:r>
          <w:rPr>
            <w:rFonts w:eastAsia="宋体"/>
            <w:snapToGrid w:val="0"/>
            <w:highlight w:val="none"/>
            <w:lang w:val="en-US" w:eastAsia="zh-CN"/>
          </w:rPr>
          <w:tab/>
        </w:r>
      </w:ins>
      <w:ins w:id="293" w:author="GY" w:date="2020-05-09T16:47:55Z">
        <w:r>
          <w:rPr>
            <w:rFonts w:eastAsia="宋体"/>
            <w:snapToGrid w:val="0"/>
            <w:highlight w:val="none"/>
            <w:lang w:val="en-US" w:eastAsia="zh-CN"/>
          </w:rPr>
          <w:tab/>
        </w:r>
      </w:ins>
      <w:ins w:id="294" w:author="GY" w:date="2020-05-09T16:47:55Z">
        <w:r>
          <w:rPr>
            <w:rFonts w:eastAsia="宋体"/>
            <w:snapToGrid w:val="0"/>
            <w:highlight w:val="none"/>
            <w:lang w:val="en-US" w:eastAsia="zh-CN"/>
          </w:rPr>
          <w:t>PRESENCE optional}</w:t>
        </w:r>
      </w:ins>
      <w:r>
        <w:rPr>
          <w:snapToGrid w:val="0"/>
        </w:rPr>
        <w:t>,</w:t>
      </w:r>
    </w:p>
    <w:p>
      <w:pPr>
        <w:pStyle w:val="64"/>
        <w:spacing w:line="0" w:lineRule="atLeast"/>
        <w:rPr>
          <w:snapToGrid w:val="0"/>
          <w:lang w:val="en-GB" w:eastAsia="en-US"/>
        </w:rPr>
      </w:pPr>
      <w:r>
        <w:rPr>
          <w:snapToGrid w:val="0"/>
          <w:lang w:val="en-GB" w:eastAsia="en-US"/>
        </w:rPr>
        <w:tab/>
      </w:r>
      <w:r>
        <w:rPr>
          <w:snapToGrid w:val="0"/>
          <w:lang w:val="en-GB" w:eastAsia="en-US"/>
        </w:rPr>
        <w:t>...</w:t>
      </w:r>
    </w:p>
    <w:p>
      <w:pPr>
        <w:pStyle w:val="64"/>
        <w:spacing w:line="0" w:lineRule="atLeast"/>
        <w:rPr>
          <w:snapToGrid w:val="0"/>
          <w:lang w:val="en-GB" w:eastAsia="en-US"/>
        </w:rPr>
      </w:pPr>
      <w:r>
        <w:rPr>
          <w:snapToGrid w:val="0"/>
          <w:lang w:val="en-GB" w:eastAsia="en-US"/>
        </w:rPr>
        <w:t xml:space="preserve">} </w:t>
      </w:r>
    </w:p>
    <w:p>
      <w:pPr>
        <w:pStyle w:val="64"/>
        <w:spacing w:line="0" w:lineRule="atLeast"/>
        <w:rPr>
          <w:snapToGrid w:val="0"/>
          <w:lang w:val="en-GB" w:eastAsia="en-US"/>
        </w:rPr>
      </w:pPr>
    </w:p>
    <w:p>
      <w:pPr>
        <w:pStyle w:val="64"/>
        <w:spacing w:line="0" w:lineRule="atLeast"/>
        <w:rPr>
          <w:snapToGrid w:val="0"/>
          <w:lang w:val="en-GB" w:eastAsia="en-US"/>
        </w:rPr>
      </w:pPr>
      <w:r>
        <w:rPr>
          <w:snapToGrid w:val="0"/>
          <w:lang w:val="en-GB" w:eastAsia="en-US"/>
        </w:rPr>
        <w:t>System-BearerContextSetupRequest</w:t>
      </w:r>
      <w:r>
        <w:rPr>
          <w:snapToGrid w:val="0"/>
          <w:lang w:val="en-GB" w:eastAsia="en-US"/>
        </w:rPr>
        <w:tab/>
      </w:r>
      <w:r>
        <w:rPr>
          <w:snapToGrid w:val="0"/>
          <w:lang w:val="en-GB" w:eastAsia="en-US"/>
        </w:rPr>
        <w:t>::=</w:t>
      </w:r>
      <w:r>
        <w:rPr>
          <w:snapToGrid w:val="0"/>
          <w:lang w:val="en-GB" w:eastAsia="en-US"/>
        </w:rPr>
        <w:tab/>
      </w:r>
      <w:r>
        <w:rPr>
          <w:snapToGrid w:val="0"/>
          <w:lang w:val="en-GB" w:eastAsia="en-US"/>
        </w:rPr>
        <w:t>CHOICE {</w:t>
      </w:r>
    </w:p>
    <w:p>
      <w:pPr>
        <w:pStyle w:val="64"/>
        <w:spacing w:line="0" w:lineRule="atLeast"/>
        <w:rPr>
          <w:snapToGrid w:val="0"/>
          <w:lang w:val="en-GB" w:eastAsia="en-US"/>
        </w:rPr>
      </w:pPr>
      <w:r>
        <w:rPr>
          <w:snapToGrid w:val="0"/>
          <w:lang w:val="en-GB" w:eastAsia="en-US"/>
        </w:rPr>
        <w:tab/>
      </w:r>
      <w:r>
        <w:rPr>
          <w:snapToGrid w:val="0"/>
          <w:lang w:val="en-GB" w:eastAsia="en-US"/>
        </w:rPr>
        <w:t>e-UTRAN-BearerContextSetupRequest</w:t>
      </w:r>
      <w:r>
        <w:rPr>
          <w:snapToGrid w:val="0"/>
          <w:lang w:val="en-GB" w:eastAsia="en-US"/>
        </w:rPr>
        <w:tab/>
      </w:r>
      <w:r>
        <w:rPr>
          <w:snapToGrid w:val="0"/>
          <w:lang w:val="en-GB" w:eastAsia="en-US"/>
        </w:rPr>
        <w:tab/>
      </w:r>
      <w:r>
        <w:rPr>
          <w:rFonts w:eastAsia="等线"/>
          <w:snapToGrid w:val="0"/>
          <w:lang w:eastAsia="zh-CN"/>
        </w:rPr>
        <w:t>ProtocolIE-Container</w:t>
      </w:r>
      <w:r>
        <w:rPr>
          <w:rFonts w:eastAsia="等线"/>
          <w:snapToGrid w:val="0"/>
          <w:lang w:eastAsia="zh-CN"/>
        </w:rPr>
        <w:tab/>
      </w:r>
      <w:r>
        <w:rPr>
          <w:rFonts w:eastAsia="等线"/>
          <w:snapToGrid w:val="0"/>
          <w:lang w:eastAsia="zh-CN"/>
        </w:rPr>
        <w:tab/>
      </w:r>
      <w:r>
        <w:rPr>
          <w:rFonts w:eastAsia="等线"/>
          <w:snapToGrid w:val="0"/>
          <w:lang w:eastAsia="zh-CN"/>
        </w:rPr>
        <w:t xml:space="preserve"> </w:t>
      </w:r>
      <w:r>
        <w:rPr>
          <w:rFonts w:eastAsia="等线"/>
          <w:snapToGrid w:val="0"/>
          <w:lang w:eastAsia="zh-CN"/>
        </w:rPr>
        <w:tab/>
      </w:r>
      <w:r>
        <w:rPr>
          <w:rFonts w:eastAsia="等线"/>
          <w:snapToGrid w:val="0"/>
          <w:lang w:eastAsia="zh-CN"/>
        </w:rPr>
        <w:t>{{</w:t>
      </w:r>
      <w:r>
        <w:rPr>
          <w:snapToGrid w:val="0"/>
          <w:lang w:val="en-GB" w:eastAsia="en-US"/>
        </w:rPr>
        <w:t>EUTRAN-BearerContextSetupRequest}},</w:t>
      </w:r>
    </w:p>
    <w:p>
      <w:pPr>
        <w:pStyle w:val="64"/>
        <w:spacing w:line="0" w:lineRule="atLeast"/>
        <w:rPr>
          <w:snapToGrid w:val="0"/>
          <w:lang w:val="en-GB" w:eastAsia="en-US"/>
        </w:rPr>
      </w:pPr>
      <w:r>
        <w:rPr>
          <w:snapToGrid w:val="0"/>
          <w:lang w:val="en-GB" w:eastAsia="en-US"/>
        </w:rPr>
        <w:tab/>
      </w:r>
      <w:r>
        <w:rPr>
          <w:snapToGrid w:val="0"/>
          <w:lang w:val="en-GB" w:eastAsia="en-US"/>
        </w:rPr>
        <w:t>nG-RAN-BearerContextSetupRequest</w:t>
      </w:r>
      <w:r>
        <w:rPr>
          <w:snapToGrid w:val="0"/>
          <w:lang w:val="en-GB" w:eastAsia="en-US"/>
        </w:rPr>
        <w:tab/>
      </w:r>
      <w:r>
        <w:rPr>
          <w:snapToGrid w:val="0"/>
          <w:lang w:val="en-GB" w:eastAsia="en-US"/>
        </w:rPr>
        <w:tab/>
      </w:r>
      <w:r>
        <w:rPr>
          <w:rFonts w:eastAsia="等线"/>
          <w:snapToGrid w:val="0"/>
          <w:lang w:eastAsia="zh-CN"/>
        </w:rPr>
        <w:t>ProtocolIE-Container</w:t>
      </w:r>
      <w:r>
        <w:rPr>
          <w:rFonts w:eastAsia="等线"/>
          <w:snapToGrid w:val="0"/>
          <w:lang w:eastAsia="zh-CN"/>
        </w:rPr>
        <w:tab/>
      </w:r>
      <w:r>
        <w:rPr>
          <w:rFonts w:eastAsia="等线"/>
          <w:snapToGrid w:val="0"/>
          <w:lang w:eastAsia="zh-CN"/>
        </w:rPr>
        <w:tab/>
      </w:r>
      <w:r>
        <w:rPr>
          <w:rFonts w:eastAsia="等线"/>
          <w:snapToGrid w:val="0"/>
          <w:lang w:eastAsia="zh-CN"/>
        </w:rPr>
        <w:t xml:space="preserve"> </w:t>
      </w:r>
      <w:r>
        <w:rPr>
          <w:rFonts w:eastAsia="等线"/>
          <w:snapToGrid w:val="0"/>
          <w:lang w:eastAsia="zh-CN"/>
        </w:rPr>
        <w:tab/>
      </w:r>
      <w:r>
        <w:rPr>
          <w:rFonts w:eastAsia="等线"/>
          <w:snapToGrid w:val="0"/>
          <w:lang w:eastAsia="zh-CN"/>
        </w:rPr>
        <w:t>{{</w:t>
      </w:r>
      <w:r>
        <w:rPr>
          <w:snapToGrid w:val="0"/>
          <w:lang w:val="en-GB" w:eastAsia="en-US"/>
        </w:rPr>
        <w:t>NG-RAN-BearerContextSetupRequest}},</w:t>
      </w:r>
    </w:p>
    <w:p>
      <w:pPr>
        <w:pStyle w:val="64"/>
        <w:spacing w:line="0" w:lineRule="atLeast"/>
        <w:rPr>
          <w:snapToGrid w:val="0"/>
          <w:lang w:val="en-GB" w:eastAsia="en-US"/>
        </w:rPr>
      </w:pPr>
      <w:r>
        <w:rPr>
          <w:snapToGrid w:val="0"/>
          <w:lang w:val="en-GB" w:eastAsia="en-US"/>
        </w:rPr>
        <w:tab/>
      </w:r>
      <w:r>
        <w:rPr>
          <w:rFonts w:eastAsia="宋体"/>
        </w:rPr>
        <w:t>choice-extension</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ProtocolIE-SingleContainer</w:t>
      </w:r>
      <w:r>
        <w:rPr>
          <w:rFonts w:eastAsia="宋体"/>
        </w:rPr>
        <w:tab/>
      </w:r>
      <w:r>
        <w:rPr>
          <w:rFonts w:eastAsia="宋体"/>
        </w:rPr>
        <w:tab/>
      </w:r>
      <w:r>
        <w:rPr>
          <w:rFonts w:eastAsia="宋体"/>
        </w:rPr>
        <w:t>{{</w:t>
      </w:r>
      <w:r>
        <w:rPr>
          <w:snapToGrid w:val="0"/>
          <w:lang w:val="en-GB" w:eastAsia="en-US"/>
        </w:rPr>
        <w:t>System-BearerContextSetupRequest</w:t>
      </w:r>
      <w:r>
        <w:rPr>
          <w:rFonts w:eastAsia="宋体"/>
        </w:rPr>
        <w:t>-ExtIEs}}</w:t>
      </w:r>
    </w:p>
    <w:p>
      <w:pPr>
        <w:pStyle w:val="64"/>
        <w:spacing w:line="0" w:lineRule="atLeast"/>
        <w:rPr>
          <w:snapToGrid w:val="0"/>
          <w:lang w:val="en-GB" w:eastAsia="en-US"/>
        </w:rPr>
      </w:pPr>
      <w:r>
        <w:rPr>
          <w:snapToGrid w:val="0"/>
          <w:lang w:val="en-GB" w:eastAsia="en-US"/>
        </w:rPr>
        <w:t>}</w:t>
      </w:r>
    </w:p>
    <w:p>
      <w:pPr>
        <w:pStyle w:val="64"/>
        <w:spacing w:line="0" w:lineRule="atLeast"/>
        <w:rPr>
          <w:snapToGrid w:val="0"/>
          <w:lang w:val="en-GB" w:eastAsia="en-US"/>
        </w:rPr>
      </w:pPr>
    </w:p>
    <w:p>
      <w:pPr>
        <w:pStyle w:val="64"/>
        <w:rPr>
          <w:rFonts w:eastAsia="宋体"/>
        </w:rPr>
      </w:pPr>
      <w:r>
        <w:rPr>
          <w:snapToGrid w:val="0"/>
          <w:lang w:val="en-GB" w:eastAsia="en-US"/>
        </w:rPr>
        <w:t>System-BearerContextSetupRequest</w:t>
      </w:r>
      <w:r>
        <w:rPr>
          <w:rFonts w:eastAsia="宋体"/>
        </w:rPr>
        <w:t xml:space="preserve">-ExtIEs </w:t>
      </w:r>
      <w:r>
        <w:rPr>
          <w:snapToGrid w:val="0"/>
          <w:lang w:val="en-GB" w:eastAsia="zh-CN"/>
        </w:rPr>
        <w:t>E1AP-PROTOCOL-IES</w:t>
      </w:r>
      <w:r>
        <w:rPr>
          <w:rFonts w:eastAsia="宋体"/>
        </w:rPr>
        <w:t>::= {</w:t>
      </w:r>
    </w:p>
    <w:p>
      <w:pPr>
        <w:pStyle w:val="64"/>
        <w:rPr>
          <w:rFonts w:eastAsia="宋体"/>
        </w:rPr>
      </w:pPr>
      <w:r>
        <w:rPr>
          <w:rFonts w:eastAsia="宋体"/>
        </w:rPr>
        <w:tab/>
      </w:r>
      <w:r>
        <w:rPr>
          <w:rFonts w:eastAsia="宋体"/>
        </w:rPr>
        <w:t>...</w:t>
      </w:r>
    </w:p>
    <w:p>
      <w:pPr>
        <w:pStyle w:val="64"/>
        <w:rPr>
          <w:rFonts w:eastAsia="宋体"/>
        </w:rPr>
      </w:pPr>
      <w:r>
        <w:rPr>
          <w:rFonts w:eastAsia="宋体"/>
        </w:rPr>
        <w:t>}</w:t>
      </w:r>
    </w:p>
    <w:p>
      <w:pPr>
        <w:pStyle w:val="64"/>
        <w:spacing w:line="0" w:lineRule="atLeast"/>
        <w:rPr>
          <w:snapToGrid w:val="0"/>
          <w:lang w:val="en-GB" w:eastAsia="en-US"/>
        </w:rPr>
      </w:pPr>
    </w:p>
    <w:p>
      <w:pPr>
        <w:pStyle w:val="64"/>
        <w:spacing w:line="0" w:lineRule="atLeast"/>
        <w:rPr>
          <w:snapToGrid w:val="0"/>
          <w:lang w:val="en-GB" w:eastAsia="en-US"/>
        </w:rPr>
      </w:pPr>
    </w:p>
    <w:p>
      <w:pPr>
        <w:pStyle w:val="64"/>
        <w:rPr>
          <w:rFonts w:eastAsia="等线"/>
          <w:snapToGrid w:val="0"/>
          <w:lang w:eastAsia="zh-CN"/>
        </w:rPr>
      </w:pPr>
      <w:r>
        <w:rPr>
          <w:snapToGrid w:val="0"/>
          <w:lang w:val="en-GB" w:eastAsia="en-US"/>
        </w:rPr>
        <w:t>EUTRAN-BearerContextSetupRequest</w:t>
      </w:r>
      <w:r>
        <w:rPr>
          <w:rFonts w:eastAsia="等线"/>
          <w:snapToGrid w:val="0"/>
          <w:lang w:eastAsia="zh-CN"/>
        </w:rPr>
        <w:t xml:space="preserve"> E1AP-PROTOCOL-IES ::= {</w:t>
      </w:r>
    </w:p>
    <w:p>
      <w:pPr>
        <w:pStyle w:val="64"/>
        <w:rPr>
          <w:rFonts w:eastAsia="等线"/>
          <w:snapToGrid w:val="0"/>
          <w:lang w:eastAsia="zh-CN"/>
        </w:rPr>
      </w:pPr>
      <w:r>
        <w:rPr>
          <w:rFonts w:eastAsia="等线"/>
          <w:snapToGrid w:val="0"/>
          <w:lang w:eastAsia="zh-CN"/>
        </w:rPr>
        <w:tab/>
      </w:r>
      <w:r>
        <w:rPr>
          <w:rFonts w:eastAsia="等线"/>
          <w:snapToGrid w:val="0"/>
          <w:lang w:eastAsia="zh-CN"/>
        </w:rPr>
        <w:t>{ ID id-D</w:t>
      </w:r>
      <w:r>
        <w:rPr>
          <w:snapToGrid w:val="0"/>
          <w:lang w:val="en-GB" w:eastAsia="en-US"/>
        </w:rPr>
        <w:t>RB-To-Setup-List-EUTRAN</w:t>
      </w:r>
      <w:r>
        <w:rPr>
          <w:rFonts w:eastAsia="等线"/>
          <w:snapToGrid w:val="0"/>
          <w:lang w:eastAsia="zh-CN"/>
        </w:rPr>
        <w:tab/>
      </w:r>
      <w:r>
        <w:rPr>
          <w:rFonts w:eastAsia="等线"/>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 xml:space="preserve"> TYPE </w:t>
      </w:r>
      <w:r>
        <w:rPr>
          <w:snapToGrid w:val="0"/>
          <w:lang w:val="en-GB" w:eastAsia="en-US"/>
        </w:rPr>
        <w:t>DRB-To-Setup-List-EUTRAN</w:t>
      </w:r>
      <w:r>
        <w:rPr>
          <w:snapToGrid w:val="0"/>
          <w:lang w:val="en-GB" w:eastAsia="en-US"/>
        </w:rPr>
        <w:tab/>
      </w:r>
      <w:r>
        <w:rPr>
          <w:snapToGrid w:val="0"/>
          <w:lang w:val="en-GB" w:eastAsia="en-US"/>
        </w:rPr>
        <w:tab/>
      </w:r>
      <w:r>
        <w:rPr>
          <w:snapToGrid w:val="0"/>
          <w:lang w:val="en-GB" w:eastAsia="en-US"/>
        </w:rPr>
        <w:t>P</w:t>
      </w:r>
      <w:r>
        <w:rPr>
          <w:rFonts w:eastAsia="等线"/>
          <w:snapToGrid w:val="0"/>
          <w:lang w:eastAsia="zh-CN"/>
        </w:rPr>
        <w:t>RESENCE mandatory }|</w:t>
      </w:r>
    </w:p>
    <w:p>
      <w:pPr>
        <w:pStyle w:val="64"/>
        <w:rPr>
          <w:rFonts w:eastAsia="等线"/>
          <w:snapToGrid w:val="0"/>
          <w:lang w:eastAsia="zh-CN"/>
        </w:rPr>
      </w:pPr>
      <w:r>
        <w:rPr>
          <w:rFonts w:eastAsia="等线"/>
          <w:snapToGrid w:val="0"/>
          <w:lang w:eastAsia="zh-CN"/>
        </w:rPr>
        <w:tab/>
      </w:r>
      <w:r>
        <w:rPr>
          <w:rFonts w:eastAsia="等线"/>
          <w:snapToGrid w:val="0"/>
          <w:lang w:eastAsia="zh-CN"/>
        </w:rPr>
        <w:t>{ ID id-SubscriberProfileIDforRFP</w:t>
      </w:r>
      <w:r>
        <w:rPr>
          <w:rFonts w:eastAsia="等线"/>
          <w:snapToGrid w:val="0"/>
          <w:lang w:eastAsia="zh-CN"/>
        </w:rPr>
        <w:tab/>
      </w:r>
      <w:r>
        <w:rPr>
          <w:rFonts w:eastAsia="等线"/>
          <w:snapToGrid w:val="0"/>
          <w:lang w:eastAsia="zh-CN"/>
        </w:rPr>
        <w:tab/>
      </w:r>
      <w:r>
        <w:rPr>
          <w:rFonts w:eastAsia="等线"/>
          <w:snapToGrid w:val="0"/>
          <w:lang w:eastAsia="zh-CN"/>
        </w:rPr>
        <w:t>CRITICALITY ignore</w:t>
      </w:r>
      <w:r>
        <w:rPr>
          <w:rFonts w:eastAsia="等线"/>
          <w:snapToGrid w:val="0"/>
          <w:lang w:eastAsia="zh-CN"/>
        </w:rPr>
        <w:tab/>
      </w:r>
      <w:r>
        <w:rPr>
          <w:rFonts w:eastAsia="等线"/>
          <w:snapToGrid w:val="0"/>
          <w:lang w:eastAsia="zh-CN"/>
        </w:rPr>
        <w:t xml:space="preserve"> TYPE SubscriberProfileIDforRFP</w:t>
      </w:r>
      <w:r>
        <w:rPr>
          <w:rFonts w:eastAsia="等线"/>
          <w:snapToGrid w:val="0"/>
          <w:lang w:eastAsia="zh-CN"/>
        </w:rPr>
        <w:tab/>
      </w:r>
      <w:r>
        <w:rPr>
          <w:rFonts w:eastAsia="等线"/>
          <w:snapToGrid w:val="0"/>
          <w:lang w:eastAsia="zh-CN"/>
        </w:rPr>
        <w:tab/>
      </w:r>
      <w:r>
        <w:rPr>
          <w:rFonts w:eastAsia="等线"/>
          <w:snapToGrid w:val="0"/>
          <w:lang w:eastAsia="zh-CN"/>
        </w:rPr>
        <w:t>PRESENCE optional }|</w:t>
      </w:r>
    </w:p>
    <w:p>
      <w:pPr>
        <w:pStyle w:val="64"/>
        <w:rPr>
          <w:rFonts w:eastAsia="等线"/>
          <w:snapToGrid w:val="0"/>
          <w:lang w:eastAsia="zh-CN"/>
        </w:rPr>
      </w:pPr>
      <w:r>
        <w:rPr>
          <w:rFonts w:eastAsia="等线"/>
          <w:snapToGrid w:val="0"/>
          <w:lang w:eastAsia="zh-CN"/>
        </w:rPr>
        <w:tab/>
      </w:r>
      <w:r>
        <w:rPr>
          <w:rFonts w:eastAsia="等线"/>
          <w:snapToGrid w:val="0"/>
          <w:lang w:eastAsia="zh-CN"/>
        </w:rPr>
        <w:t>{ ID id-AdditionalRRMPriorityIndex</w:t>
      </w:r>
      <w:r>
        <w:rPr>
          <w:rFonts w:eastAsia="等线"/>
          <w:snapToGrid w:val="0"/>
          <w:lang w:eastAsia="zh-CN"/>
        </w:rPr>
        <w:tab/>
      </w:r>
      <w:r>
        <w:rPr>
          <w:rFonts w:eastAsia="等线"/>
          <w:snapToGrid w:val="0"/>
          <w:lang w:eastAsia="zh-CN"/>
        </w:rPr>
        <w:tab/>
      </w:r>
      <w:r>
        <w:rPr>
          <w:rFonts w:eastAsia="等线"/>
          <w:snapToGrid w:val="0"/>
          <w:lang w:eastAsia="zh-CN"/>
        </w:rPr>
        <w:t>CRITICALITY ignore</w:t>
      </w:r>
      <w:r>
        <w:rPr>
          <w:rFonts w:eastAsia="等线"/>
          <w:snapToGrid w:val="0"/>
          <w:lang w:eastAsia="zh-CN"/>
        </w:rPr>
        <w:tab/>
      </w:r>
      <w:r>
        <w:rPr>
          <w:rFonts w:eastAsia="等线"/>
          <w:snapToGrid w:val="0"/>
          <w:lang w:eastAsia="zh-CN"/>
        </w:rPr>
        <w:t xml:space="preserve"> TYPE AdditionalRRMPriorityIndex</w:t>
      </w:r>
      <w:r>
        <w:rPr>
          <w:rFonts w:eastAsia="等线"/>
          <w:snapToGrid w:val="0"/>
          <w:lang w:eastAsia="zh-CN"/>
        </w:rPr>
        <w:tab/>
      </w:r>
      <w:r>
        <w:rPr>
          <w:rFonts w:eastAsia="等线"/>
          <w:snapToGrid w:val="0"/>
          <w:lang w:eastAsia="zh-CN"/>
        </w:rPr>
        <w:t>PRESENCE optional },</w:t>
      </w:r>
    </w:p>
    <w:p>
      <w:pPr>
        <w:pStyle w:val="64"/>
        <w:rPr>
          <w:rFonts w:eastAsia="等线"/>
          <w:snapToGrid w:val="0"/>
          <w:lang w:eastAsia="zh-CN"/>
        </w:rPr>
      </w:pPr>
      <w:r>
        <w:rPr>
          <w:rFonts w:eastAsia="等线"/>
          <w:snapToGrid w:val="0"/>
          <w:lang w:eastAsia="zh-CN"/>
        </w:rPr>
        <w:tab/>
      </w:r>
      <w:r>
        <w:rPr>
          <w:rFonts w:eastAsia="等线"/>
          <w:snapToGrid w:val="0"/>
          <w:lang w:eastAsia="zh-CN"/>
        </w:rPr>
        <w:t>...</w:t>
      </w:r>
    </w:p>
    <w:p>
      <w:pPr>
        <w:pStyle w:val="64"/>
        <w:rPr>
          <w:rFonts w:eastAsia="等线"/>
          <w:snapToGrid w:val="0"/>
          <w:lang w:eastAsia="zh-CN"/>
        </w:rPr>
      </w:pPr>
      <w:r>
        <w:rPr>
          <w:rFonts w:eastAsia="等线"/>
          <w:snapToGrid w:val="0"/>
          <w:lang w:eastAsia="zh-CN"/>
        </w:rPr>
        <w:t>}</w:t>
      </w:r>
    </w:p>
    <w:p>
      <w:pPr>
        <w:pStyle w:val="64"/>
        <w:rPr>
          <w:rFonts w:eastAsia="等线"/>
          <w:snapToGrid w:val="0"/>
          <w:lang w:eastAsia="zh-CN"/>
        </w:rPr>
      </w:pPr>
    </w:p>
    <w:p>
      <w:pPr>
        <w:pStyle w:val="64"/>
        <w:rPr>
          <w:rFonts w:eastAsia="等线"/>
          <w:snapToGrid w:val="0"/>
          <w:lang w:eastAsia="zh-CN"/>
        </w:rPr>
      </w:pPr>
      <w:r>
        <w:rPr>
          <w:snapToGrid w:val="0"/>
          <w:lang w:val="en-GB" w:eastAsia="en-US"/>
        </w:rPr>
        <w:t>NG-RAN-BearerContextSetupRequest</w:t>
      </w:r>
      <w:r>
        <w:rPr>
          <w:rFonts w:eastAsia="等线"/>
          <w:snapToGrid w:val="0"/>
          <w:lang w:eastAsia="zh-CN"/>
        </w:rPr>
        <w:t xml:space="preserve"> E1AP-PROTOCOL-IES ::= {</w:t>
      </w:r>
    </w:p>
    <w:p>
      <w:pPr>
        <w:pStyle w:val="64"/>
        <w:rPr>
          <w:rFonts w:eastAsia="等线"/>
          <w:snapToGrid w:val="0"/>
          <w:lang w:eastAsia="zh-CN"/>
        </w:rPr>
      </w:pPr>
      <w:r>
        <w:rPr>
          <w:rFonts w:eastAsia="等线"/>
          <w:snapToGrid w:val="0"/>
          <w:lang w:eastAsia="zh-CN"/>
        </w:rPr>
        <w:tab/>
      </w:r>
      <w:r>
        <w:rPr>
          <w:rFonts w:eastAsia="等线"/>
          <w:snapToGrid w:val="0"/>
          <w:lang w:eastAsia="zh-CN"/>
        </w:rPr>
        <w:t>{ ID id-</w:t>
      </w:r>
      <w:r>
        <w:rPr>
          <w:snapToGrid w:val="0"/>
          <w:lang w:val="en-GB" w:eastAsia="en-US"/>
        </w:rPr>
        <w:t>PDU-Session-Resource-To-Setup-List</w:t>
      </w:r>
      <w:r>
        <w:rPr>
          <w:rFonts w:eastAsia="等线"/>
          <w:snapToGrid w:val="0"/>
          <w:lang w:eastAsia="zh-CN"/>
        </w:rPr>
        <w:tab/>
      </w:r>
      <w:r>
        <w:rPr>
          <w:rFonts w:eastAsia="等线"/>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 xml:space="preserve"> TYPE </w:t>
      </w:r>
      <w:r>
        <w:rPr>
          <w:snapToGrid w:val="0"/>
          <w:lang w:val="en-GB" w:eastAsia="en-US"/>
        </w:rPr>
        <w:t>PDU-Session-Resource-To-Setup-List</w:t>
      </w:r>
      <w:r>
        <w:rPr>
          <w:snapToGrid w:val="0"/>
          <w:lang w:val="en-GB" w:eastAsia="en-US"/>
        </w:rPr>
        <w:tab/>
      </w:r>
      <w:r>
        <w:rPr>
          <w:snapToGrid w:val="0"/>
          <w:lang w:val="en-GB" w:eastAsia="en-US"/>
        </w:rPr>
        <w:tab/>
      </w:r>
      <w:r>
        <w:rPr>
          <w:snapToGrid w:val="0"/>
          <w:lang w:val="en-GB" w:eastAsia="en-US"/>
        </w:rPr>
        <w:t>P</w:t>
      </w:r>
      <w:r>
        <w:rPr>
          <w:rFonts w:eastAsia="等线"/>
          <w:snapToGrid w:val="0"/>
          <w:lang w:eastAsia="zh-CN"/>
        </w:rPr>
        <w:t>RESENCE mandatory },</w:t>
      </w:r>
    </w:p>
    <w:p>
      <w:pPr>
        <w:pStyle w:val="64"/>
        <w:rPr>
          <w:rFonts w:eastAsia="等线"/>
          <w:snapToGrid w:val="0"/>
          <w:lang w:eastAsia="zh-CN"/>
        </w:rPr>
      </w:pPr>
      <w:r>
        <w:rPr>
          <w:rFonts w:eastAsia="等线"/>
          <w:snapToGrid w:val="0"/>
          <w:lang w:eastAsia="zh-CN"/>
        </w:rPr>
        <w:tab/>
      </w:r>
      <w:r>
        <w:rPr>
          <w:rFonts w:eastAsia="等线"/>
          <w:snapToGrid w:val="0"/>
          <w:lang w:eastAsia="zh-CN"/>
        </w:rPr>
        <w:t>...</w:t>
      </w:r>
    </w:p>
    <w:p>
      <w:pPr>
        <w:pStyle w:val="64"/>
        <w:rPr>
          <w:rFonts w:eastAsia="等线"/>
          <w:snapToGrid w:val="0"/>
          <w:lang w:eastAsia="zh-CN"/>
        </w:rPr>
      </w:pPr>
      <w:r>
        <w:rPr>
          <w:rFonts w:eastAsia="等线"/>
          <w:snapToGrid w:val="0"/>
          <w:lang w:eastAsia="zh-CN"/>
        </w:rPr>
        <w:t>}</w:t>
      </w:r>
    </w:p>
    <w:p/>
    <w:p>
      <w:pPr>
        <w:jc w:val="center"/>
        <w:rPr>
          <w:rFonts w:eastAsia="宋体"/>
          <w:lang w:val="en-US"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pStyle w:val="4"/>
      </w:pPr>
      <w:bookmarkStart w:id="58" w:name="_Toc20955684"/>
      <w:bookmarkStart w:id="59" w:name="_Toc29505859"/>
      <w:bookmarkStart w:id="60" w:name="_Toc29461127"/>
      <w:r>
        <w:t>9.4.5</w:t>
      </w:r>
      <w:r>
        <w:tab/>
      </w:r>
      <w:r>
        <w:t>Information Element Definitions</w:t>
      </w:r>
      <w:bookmarkEnd w:id="58"/>
      <w:bookmarkEnd w:id="59"/>
      <w:bookmarkEnd w:id="60"/>
    </w:p>
    <w:p>
      <w:pPr>
        <w:pStyle w:val="64"/>
        <w:spacing w:line="0" w:lineRule="atLeast"/>
        <w:rPr>
          <w:snapToGrid w:val="0"/>
          <w:lang w:eastAsia="en-GB"/>
        </w:rPr>
      </w:pPr>
      <w:r>
        <w:t>-- ASN1START</w:t>
      </w:r>
    </w:p>
    <w:p>
      <w:pPr>
        <w:pStyle w:val="64"/>
        <w:spacing w:line="0" w:lineRule="atLeast"/>
        <w:rPr>
          <w:snapToGrid w:val="0"/>
          <w:lang w:eastAsia="en-GB"/>
        </w:rPr>
      </w:pPr>
      <w:r>
        <w:rPr>
          <w:snapToGrid w:val="0"/>
          <w:lang w:eastAsia="en-GB"/>
        </w:rPr>
        <w:t>-- **************************************************************</w:t>
      </w:r>
    </w:p>
    <w:p>
      <w:pPr>
        <w:pStyle w:val="64"/>
        <w:spacing w:line="0" w:lineRule="atLeast"/>
        <w:rPr>
          <w:snapToGrid w:val="0"/>
          <w:lang w:eastAsia="en-GB"/>
        </w:rPr>
      </w:pPr>
      <w:r>
        <w:rPr>
          <w:snapToGrid w:val="0"/>
          <w:lang w:eastAsia="en-GB"/>
        </w:rPr>
        <w:t>--</w:t>
      </w:r>
    </w:p>
    <w:p>
      <w:pPr>
        <w:pStyle w:val="64"/>
        <w:spacing w:line="0" w:lineRule="atLeast"/>
        <w:outlineLvl w:val="3"/>
        <w:rPr>
          <w:snapToGrid w:val="0"/>
          <w:lang w:eastAsia="en-GB"/>
        </w:rPr>
      </w:pPr>
      <w:r>
        <w:rPr>
          <w:snapToGrid w:val="0"/>
          <w:lang w:eastAsia="en-GB"/>
        </w:rPr>
        <w:t>-- Information Element Definitions</w:t>
      </w:r>
    </w:p>
    <w:p>
      <w:pPr>
        <w:pStyle w:val="64"/>
        <w:spacing w:line="0" w:lineRule="atLeast"/>
        <w:rPr>
          <w:snapToGrid w:val="0"/>
          <w:lang w:eastAsia="en-GB"/>
        </w:rPr>
      </w:pPr>
      <w:r>
        <w:rPr>
          <w:snapToGrid w:val="0"/>
          <w:lang w:eastAsia="en-GB"/>
        </w:rPr>
        <w:t>--</w:t>
      </w:r>
    </w:p>
    <w:p>
      <w:pPr>
        <w:pStyle w:val="64"/>
        <w:spacing w:line="0" w:lineRule="atLeast"/>
        <w:rPr>
          <w:snapToGrid w:val="0"/>
          <w:lang w:eastAsia="en-GB"/>
        </w:rPr>
      </w:pPr>
      <w:r>
        <w:rPr>
          <w:snapToGrid w:val="0"/>
          <w:lang w:eastAsia="en-GB"/>
        </w:rPr>
        <w:t>-- **************************************************************</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E1AP-IEs {</w:t>
      </w:r>
    </w:p>
    <w:p>
      <w:pPr>
        <w:pStyle w:val="64"/>
        <w:spacing w:line="0" w:lineRule="atLeast"/>
        <w:rPr>
          <w:snapToGrid w:val="0"/>
          <w:lang w:eastAsia="en-GB"/>
        </w:rPr>
      </w:pPr>
      <w:r>
        <w:rPr>
          <w:snapToGrid w:val="0"/>
          <w:lang w:eastAsia="en-GB"/>
        </w:rPr>
        <w:t>itu-t (0) identified-organization (4) etsi (0) mobileDomain (0)</w:t>
      </w:r>
    </w:p>
    <w:p>
      <w:pPr>
        <w:pStyle w:val="64"/>
        <w:spacing w:line="0" w:lineRule="atLeast"/>
        <w:rPr>
          <w:snapToGrid w:val="0"/>
          <w:lang w:eastAsia="en-GB"/>
        </w:rPr>
      </w:pPr>
      <w:r>
        <w:rPr>
          <w:snapToGrid w:val="0"/>
          <w:lang w:eastAsia="en-GB"/>
        </w:rPr>
        <w:t>ngran-access (22) modules (3) e1ap (5) version1 (1) e1ap-IEs (2) }</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 xml:space="preserve">DEFINITIONS AUTOMATIC TAGS ::= </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BEGIN</w:t>
      </w:r>
    </w:p>
    <w:p>
      <w:pPr>
        <w:pStyle w:val="64"/>
        <w:spacing w:line="0" w:lineRule="atLeast"/>
        <w:rPr>
          <w:snapToGrid w:val="0"/>
          <w:lang w:eastAsia="en-GB"/>
        </w:rPr>
      </w:pPr>
    </w:p>
    <w:p>
      <w:pPr>
        <w:pStyle w:val="64"/>
        <w:spacing w:line="0" w:lineRule="atLeast"/>
        <w:rPr>
          <w:snapToGrid w:val="0"/>
          <w:lang w:eastAsia="en-GB"/>
        </w:rPr>
      </w:pPr>
      <w:r>
        <w:rPr>
          <w:snapToGrid w:val="0"/>
          <w:lang w:eastAsia="en-GB"/>
        </w:rPr>
        <w:t>IMPORTS</w:t>
      </w:r>
      <w:r>
        <w:rPr>
          <w:snapToGrid w:val="0"/>
          <w:lang w:eastAsia="en-GB"/>
        </w:rPr>
        <w:tab/>
      </w:r>
    </w:p>
    <w:p>
      <w:pPr>
        <w:pStyle w:val="64"/>
        <w:spacing w:line="0" w:lineRule="atLeast"/>
        <w:rPr>
          <w:snapToGrid w:val="0"/>
          <w:lang w:eastAsia="en-GB"/>
        </w:rPr>
      </w:pPr>
      <w:r>
        <w:rPr>
          <w:snapToGrid w:val="0"/>
          <w:lang w:eastAsia="en-GB"/>
        </w:rPr>
        <w:tab/>
      </w:r>
    </w:p>
    <w:p>
      <w:pPr>
        <w:pStyle w:val="64"/>
        <w:spacing w:line="0" w:lineRule="atLeast"/>
        <w:rPr>
          <w:snapToGrid w:val="0"/>
          <w:lang w:eastAsia="en-GB"/>
        </w:rPr>
      </w:pPr>
      <w:r>
        <w:rPr>
          <w:snapToGrid w:val="0"/>
          <w:lang w:eastAsia="en-GB"/>
        </w:rPr>
        <w:tab/>
      </w:r>
      <w:r>
        <w:rPr>
          <w:snapToGrid w:val="0"/>
          <w:lang w:eastAsia="en-GB"/>
        </w:rPr>
        <w:t>id-CommonNetworkInstance,</w:t>
      </w:r>
    </w:p>
    <w:p>
      <w:pPr>
        <w:pStyle w:val="64"/>
        <w:spacing w:line="0" w:lineRule="atLeast"/>
        <w:rPr>
          <w:snapToGrid w:val="0"/>
          <w:lang w:eastAsia="en-GB"/>
        </w:rPr>
      </w:pPr>
      <w:r>
        <w:rPr>
          <w:snapToGrid w:val="0"/>
          <w:lang w:eastAsia="en-GB"/>
        </w:rPr>
        <w:tab/>
      </w:r>
      <w:r>
        <w:rPr>
          <w:snapToGrid w:val="0"/>
          <w:lang w:eastAsia="en-GB"/>
        </w:rPr>
        <w:t>id-SNSSAI,</w:t>
      </w:r>
    </w:p>
    <w:p>
      <w:pPr>
        <w:pStyle w:val="64"/>
        <w:spacing w:line="0" w:lineRule="atLeast"/>
        <w:rPr>
          <w:snapToGrid w:val="0"/>
          <w:lang w:eastAsia="en-GB"/>
        </w:rPr>
      </w:pPr>
      <w:r>
        <w:rPr>
          <w:snapToGrid w:val="0"/>
          <w:lang w:eastAsia="en-GB"/>
        </w:rPr>
        <w:tab/>
      </w:r>
      <w:r>
        <w:rPr>
          <w:snapToGrid w:val="0"/>
          <w:lang w:eastAsia="en-GB"/>
        </w:rPr>
        <w:t>id-OldQoSFlowMap-ULendmarkerexpected,</w:t>
      </w:r>
    </w:p>
    <w:p>
      <w:pPr>
        <w:pStyle w:val="64"/>
        <w:spacing w:line="0" w:lineRule="atLeast"/>
        <w:rPr>
          <w:snapToGrid w:val="0"/>
          <w:lang w:eastAsia="en-GB"/>
        </w:rPr>
      </w:pPr>
      <w:r>
        <w:rPr>
          <w:snapToGrid w:val="0"/>
          <w:lang w:eastAsia="en-GB"/>
        </w:rPr>
        <w:tab/>
      </w:r>
      <w:r>
        <w:rPr>
          <w:snapToGrid w:val="0"/>
          <w:lang w:eastAsia="en-GB"/>
        </w:rPr>
        <w:t>id-DRB-QoS,</w:t>
      </w:r>
    </w:p>
    <w:p>
      <w:pPr>
        <w:pStyle w:val="64"/>
        <w:spacing w:line="0" w:lineRule="atLeast"/>
        <w:rPr>
          <w:snapToGrid w:val="0"/>
          <w:lang w:eastAsia="en-GB"/>
        </w:rPr>
      </w:pPr>
      <w:r>
        <w:rPr>
          <w:snapToGrid w:val="0"/>
          <w:lang w:eastAsia="en-GB"/>
        </w:rPr>
        <w:tab/>
      </w:r>
      <w:r>
        <w:rPr>
          <w:snapToGrid w:val="0"/>
          <w:lang w:eastAsia="en-GB"/>
        </w:rPr>
        <w:t>id-endpoint-IP-Address-and-Port,</w:t>
      </w:r>
    </w:p>
    <w:p>
      <w:pPr>
        <w:pStyle w:val="64"/>
        <w:spacing w:line="0" w:lineRule="atLeast"/>
        <w:rPr>
          <w:snapToGrid w:val="0"/>
          <w:lang w:eastAsia="en-GB"/>
        </w:rPr>
      </w:pPr>
      <w:r>
        <w:rPr>
          <w:snapToGrid w:val="0"/>
          <w:lang w:eastAsia="en-GB"/>
        </w:rPr>
        <w:tab/>
      </w:r>
      <w:r>
        <w:rPr>
          <w:snapToGrid w:val="0"/>
          <w:lang w:eastAsia="en-GB"/>
        </w:rPr>
        <w:t>id-NetworkInstance,</w:t>
      </w:r>
    </w:p>
    <w:p>
      <w:pPr>
        <w:pStyle w:val="64"/>
        <w:spacing w:line="0" w:lineRule="atLeast"/>
        <w:rPr>
          <w:snapToGrid w:val="0"/>
          <w:lang w:eastAsia="en-GB"/>
        </w:rPr>
      </w:pPr>
      <w:r>
        <w:rPr>
          <w:snapToGrid w:val="0"/>
          <w:lang w:eastAsia="en-GB"/>
        </w:rPr>
        <w:tab/>
      </w:r>
      <w:r>
        <w:rPr>
          <w:snapToGrid w:val="0"/>
          <w:lang w:eastAsia="en-GB"/>
        </w:rPr>
        <w:t>id-</w:t>
      </w:r>
      <w:r>
        <w:rPr>
          <w:snapToGrid w:val="0"/>
        </w:rPr>
        <w:t>QoSFlowMappingIndication,</w:t>
      </w:r>
    </w:p>
    <w:p>
      <w:pPr>
        <w:pStyle w:val="64"/>
        <w:spacing w:line="0" w:lineRule="atLeast"/>
        <w:rPr>
          <w:snapToGrid w:val="0"/>
          <w:lang w:eastAsia="en-GB"/>
        </w:rPr>
      </w:pPr>
      <w:r>
        <w:rPr>
          <w:snapToGrid w:val="0"/>
          <w:lang w:eastAsia="en-GB"/>
        </w:rPr>
        <w:tab/>
      </w:r>
      <w:r>
        <w:rPr>
          <w:snapToGrid w:val="0"/>
          <w:lang w:eastAsia="en-GB"/>
        </w:rPr>
        <w:t>id-TNLAssociationTransportLayerAddressgNBCUUP,</w:t>
      </w:r>
    </w:p>
    <w:p>
      <w:pPr>
        <w:pStyle w:val="64"/>
        <w:spacing w:line="0" w:lineRule="atLeast"/>
        <w:rPr>
          <w:snapToGrid w:val="0"/>
          <w:lang w:eastAsia="en-GB"/>
        </w:rPr>
      </w:pPr>
      <w:r>
        <w:rPr>
          <w:snapToGrid w:val="0"/>
          <w:lang w:eastAsia="en-GB"/>
        </w:rPr>
        <w:tab/>
      </w:r>
      <w:r>
        <w:rPr>
          <w:snapToGrid w:val="0"/>
          <w:lang w:eastAsia="en-GB"/>
        </w:rPr>
        <w:t>id-Cause,</w:t>
      </w:r>
    </w:p>
    <w:p>
      <w:pPr>
        <w:pStyle w:val="64"/>
        <w:spacing w:line="0" w:lineRule="atLeast"/>
        <w:rPr>
          <w:snapToGrid w:val="0"/>
          <w:lang w:eastAsia="en-GB"/>
        </w:rPr>
      </w:pPr>
      <w:r>
        <w:rPr>
          <w:snapToGrid w:val="0"/>
          <w:lang w:eastAsia="en-GB"/>
        </w:rPr>
        <w:tab/>
      </w:r>
      <w:r>
        <w:rPr>
          <w:snapToGrid w:val="0"/>
          <w:lang w:eastAsia="en-GB"/>
        </w:rPr>
        <w:t>maxnoofErrors,</w:t>
      </w:r>
    </w:p>
    <w:p>
      <w:pPr>
        <w:pStyle w:val="64"/>
        <w:spacing w:line="0" w:lineRule="atLeast"/>
        <w:rPr>
          <w:snapToGrid w:val="0"/>
          <w:lang w:eastAsia="en-GB"/>
        </w:rPr>
      </w:pPr>
      <w:r>
        <w:rPr>
          <w:snapToGrid w:val="0"/>
          <w:lang w:eastAsia="en-GB"/>
        </w:rPr>
        <w:tab/>
      </w:r>
      <w:r>
        <w:rPr>
          <w:snapToGrid w:val="0"/>
          <w:lang w:eastAsia="en-GB"/>
        </w:rPr>
        <w:t>maxnoofSliceItems,</w:t>
      </w:r>
    </w:p>
    <w:p>
      <w:pPr>
        <w:pStyle w:val="64"/>
        <w:spacing w:line="0" w:lineRule="atLeast"/>
        <w:rPr>
          <w:snapToGrid w:val="0"/>
          <w:lang w:eastAsia="en-GB"/>
        </w:rPr>
      </w:pPr>
      <w:r>
        <w:rPr>
          <w:snapToGrid w:val="0"/>
          <w:lang w:eastAsia="en-GB"/>
        </w:rPr>
        <w:tab/>
      </w:r>
      <w:r>
        <w:rPr>
          <w:snapToGrid w:val="0"/>
          <w:lang w:eastAsia="en-GB"/>
        </w:rPr>
        <w:t>maxnoofEUTRANQOSParameters,</w:t>
      </w:r>
    </w:p>
    <w:p>
      <w:pPr>
        <w:pStyle w:val="64"/>
        <w:spacing w:line="0" w:lineRule="atLeast"/>
        <w:rPr>
          <w:snapToGrid w:val="0"/>
          <w:lang w:eastAsia="en-GB"/>
        </w:rPr>
      </w:pPr>
      <w:r>
        <w:rPr>
          <w:snapToGrid w:val="0"/>
          <w:lang w:eastAsia="en-GB"/>
        </w:rPr>
        <w:tab/>
      </w:r>
      <w:r>
        <w:rPr>
          <w:snapToGrid w:val="0"/>
          <w:lang w:eastAsia="en-GB"/>
        </w:rPr>
        <w:t>maxnoofNGRANQOSParameters,</w:t>
      </w:r>
    </w:p>
    <w:p>
      <w:pPr>
        <w:pStyle w:val="64"/>
        <w:spacing w:line="0" w:lineRule="atLeast"/>
        <w:rPr>
          <w:snapToGrid w:val="0"/>
          <w:lang w:eastAsia="en-GB"/>
        </w:rPr>
      </w:pPr>
      <w:r>
        <w:rPr>
          <w:snapToGrid w:val="0"/>
          <w:lang w:eastAsia="en-GB"/>
        </w:rPr>
        <w:tab/>
      </w:r>
      <w:r>
        <w:rPr>
          <w:snapToGrid w:val="0"/>
          <w:lang w:eastAsia="en-GB"/>
        </w:rPr>
        <w:t>maxnoofDRBs,</w:t>
      </w:r>
    </w:p>
    <w:p>
      <w:pPr>
        <w:pStyle w:val="64"/>
        <w:spacing w:line="0" w:lineRule="atLeast"/>
        <w:rPr>
          <w:snapToGrid w:val="0"/>
          <w:lang w:eastAsia="en-GB"/>
        </w:rPr>
      </w:pPr>
      <w:r>
        <w:rPr>
          <w:snapToGrid w:val="0"/>
          <w:lang w:eastAsia="en-GB"/>
        </w:rPr>
        <w:tab/>
      </w:r>
      <w:r>
        <w:rPr>
          <w:snapToGrid w:val="0"/>
          <w:lang w:eastAsia="en-GB"/>
        </w:rPr>
        <w:t>maxnoofPDUSessionResource,</w:t>
      </w:r>
    </w:p>
    <w:p>
      <w:pPr>
        <w:pStyle w:val="64"/>
        <w:spacing w:line="0" w:lineRule="atLeast"/>
        <w:rPr>
          <w:snapToGrid w:val="0"/>
          <w:lang w:eastAsia="en-GB"/>
        </w:rPr>
      </w:pPr>
      <w:r>
        <w:rPr>
          <w:snapToGrid w:val="0"/>
          <w:lang w:eastAsia="en-GB"/>
        </w:rPr>
        <w:tab/>
      </w:r>
      <w:r>
        <w:rPr>
          <w:snapToGrid w:val="0"/>
          <w:lang w:eastAsia="en-GB"/>
        </w:rPr>
        <w:t>maxnoofQoSFlows,</w:t>
      </w:r>
    </w:p>
    <w:p>
      <w:pPr>
        <w:pStyle w:val="64"/>
        <w:spacing w:line="0" w:lineRule="atLeast"/>
        <w:rPr>
          <w:snapToGrid w:val="0"/>
          <w:lang w:eastAsia="en-GB"/>
        </w:rPr>
      </w:pPr>
      <w:r>
        <w:rPr>
          <w:snapToGrid w:val="0"/>
          <w:lang w:eastAsia="en-GB"/>
        </w:rPr>
        <w:tab/>
      </w:r>
      <w:r>
        <w:rPr>
          <w:snapToGrid w:val="0"/>
          <w:lang w:eastAsia="en-GB"/>
        </w:rPr>
        <w:t>maxnoofUPParameters,</w:t>
      </w:r>
    </w:p>
    <w:p>
      <w:pPr>
        <w:pStyle w:val="64"/>
        <w:spacing w:line="0" w:lineRule="atLeast"/>
        <w:rPr>
          <w:snapToGrid w:val="0"/>
          <w:lang w:eastAsia="en-GB"/>
        </w:rPr>
      </w:pPr>
      <w:r>
        <w:rPr>
          <w:snapToGrid w:val="0"/>
          <w:lang w:eastAsia="en-GB"/>
        </w:rPr>
        <w:tab/>
      </w:r>
      <w:r>
        <w:rPr>
          <w:snapToGrid w:val="0"/>
          <w:lang w:eastAsia="en-GB"/>
        </w:rPr>
        <w:t>maxnoofCellGroups,</w:t>
      </w:r>
    </w:p>
    <w:p>
      <w:pPr>
        <w:pStyle w:val="64"/>
        <w:spacing w:line="0" w:lineRule="atLeast"/>
        <w:rPr>
          <w:snapToGrid w:val="0"/>
          <w:lang w:eastAsia="en-GB"/>
        </w:rPr>
      </w:pPr>
      <w:r>
        <w:rPr>
          <w:snapToGrid w:val="0"/>
          <w:lang w:eastAsia="en-GB"/>
        </w:rPr>
        <w:tab/>
      </w:r>
      <w:r>
        <w:rPr>
          <w:snapToGrid w:val="0"/>
          <w:lang w:eastAsia="en-GB"/>
        </w:rPr>
        <w:t>maxnooftimeperiods,</w:t>
      </w:r>
    </w:p>
    <w:p>
      <w:pPr>
        <w:pStyle w:val="64"/>
        <w:spacing w:line="0" w:lineRule="atLeast"/>
        <w:rPr>
          <w:snapToGrid w:val="0"/>
          <w:lang w:eastAsia="en-GB"/>
        </w:rPr>
      </w:pPr>
      <w:r>
        <w:rPr>
          <w:snapToGrid w:val="0"/>
          <w:lang w:eastAsia="en-GB"/>
        </w:rPr>
        <w:tab/>
      </w:r>
      <w:r>
        <w:rPr>
          <w:snapToGrid w:val="0"/>
          <w:lang w:eastAsia="en-GB"/>
        </w:rPr>
        <w:t>maxnoofNRCGI,</w:t>
      </w:r>
    </w:p>
    <w:p>
      <w:pPr>
        <w:pStyle w:val="64"/>
        <w:spacing w:line="0" w:lineRule="atLeast"/>
        <w:rPr>
          <w:snapToGrid w:val="0"/>
          <w:lang w:eastAsia="en-GB"/>
        </w:rPr>
      </w:pPr>
      <w:r>
        <w:rPr>
          <w:snapToGrid w:val="0"/>
          <w:lang w:eastAsia="en-GB"/>
        </w:rPr>
        <w:tab/>
      </w:r>
      <w:r>
        <w:rPr>
          <w:snapToGrid w:val="0"/>
          <w:lang w:eastAsia="en-GB"/>
        </w:rPr>
        <w:t>maxnoofTLAs,</w:t>
      </w:r>
    </w:p>
    <w:p>
      <w:pPr>
        <w:pStyle w:val="64"/>
        <w:spacing w:line="0" w:lineRule="atLeast"/>
        <w:rPr>
          <w:rFonts w:eastAsia="宋体"/>
          <w:snapToGrid w:val="0"/>
          <w:color w:val="FF0000"/>
          <w:szCs w:val="22"/>
          <w:lang w:val="en-US" w:eastAsia="zh-CN"/>
        </w:rPr>
      </w:pPr>
      <w:r>
        <w:rPr>
          <w:snapToGrid w:val="0"/>
          <w:szCs w:val="22"/>
          <w:lang w:eastAsia="en-GB"/>
        </w:rPr>
        <w:tab/>
      </w:r>
      <w:r>
        <w:rPr>
          <w:snapToGrid w:val="0"/>
          <w:szCs w:val="22"/>
          <w:lang w:eastAsia="en-GB"/>
        </w:rPr>
        <w:t>maxnoofGTPTLAs</w:t>
      </w:r>
    </w:p>
    <w:p>
      <w:pPr>
        <w:pStyle w:val="64"/>
        <w:spacing w:line="0" w:lineRule="atLeast"/>
        <w:rPr>
          <w:snapToGrid w:val="0"/>
          <w:lang w:eastAsia="en-GB"/>
        </w:rPr>
      </w:pPr>
    </w:p>
    <w:p>
      <w:pPr>
        <w:jc w:val="center"/>
        <w:rPr>
          <w:rFonts w:hint="eastAsia" w:eastAsia="宋体"/>
          <w:highlight w:val="yellow"/>
          <w:lang w:val="en-US"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pStyle w:val="64"/>
        <w:spacing w:line="0" w:lineRule="atLeast"/>
        <w:outlineLvl w:val="3"/>
        <w:rPr>
          <w:snapToGrid w:val="0"/>
          <w:lang w:val="en-GB" w:eastAsia="en-GB"/>
        </w:rPr>
      </w:pPr>
      <w:r>
        <w:rPr>
          <w:snapToGrid w:val="0"/>
          <w:lang w:val="en-GB" w:eastAsia="en-GB"/>
        </w:rPr>
        <w:t>-- C</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Cause ::= CHOICE {</w:t>
      </w:r>
    </w:p>
    <w:p>
      <w:pPr>
        <w:pStyle w:val="64"/>
        <w:spacing w:line="0" w:lineRule="atLeast"/>
        <w:rPr>
          <w:snapToGrid w:val="0"/>
          <w:lang w:val="en-GB" w:eastAsia="en-GB"/>
        </w:rPr>
      </w:pPr>
      <w:r>
        <w:rPr>
          <w:snapToGrid w:val="0"/>
          <w:lang w:val="en-GB" w:eastAsia="en-GB"/>
        </w:rPr>
        <w:tab/>
      </w:r>
      <w:r>
        <w:rPr>
          <w:snapToGrid w:val="0"/>
          <w:lang w:val="en-GB" w:eastAsia="en-GB"/>
        </w:rPr>
        <w:t>radioNetwork</w:t>
      </w:r>
      <w:r>
        <w:rPr>
          <w:snapToGrid w:val="0"/>
          <w:lang w:val="en-GB" w:eastAsia="en-GB"/>
        </w:rPr>
        <w:tab/>
      </w:r>
      <w:r>
        <w:rPr>
          <w:snapToGrid w:val="0"/>
          <w:lang w:val="en-GB" w:eastAsia="en-GB"/>
        </w:rPr>
        <w:tab/>
      </w:r>
      <w:r>
        <w:rPr>
          <w:snapToGrid w:val="0"/>
          <w:lang w:val="en-GB" w:eastAsia="en-GB"/>
        </w:rPr>
        <w:t>CauseRadioNetwork,</w:t>
      </w:r>
    </w:p>
    <w:p>
      <w:pPr>
        <w:pStyle w:val="64"/>
        <w:spacing w:line="0" w:lineRule="atLeast"/>
        <w:rPr>
          <w:snapToGrid w:val="0"/>
          <w:lang w:val="en-GB" w:eastAsia="en-GB"/>
        </w:rPr>
      </w:pPr>
      <w:r>
        <w:rPr>
          <w:snapToGrid w:val="0"/>
          <w:lang w:val="en-GB" w:eastAsia="en-GB"/>
        </w:rPr>
        <w:tab/>
      </w:r>
      <w:r>
        <w:rPr>
          <w:snapToGrid w:val="0"/>
          <w:lang w:val="en-GB" w:eastAsia="en-GB"/>
        </w:rPr>
        <w:t>transport</w:t>
      </w:r>
      <w:r>
        <w:rPr>
          <w:snapToGrid w:val="0"/>
          <w:lang w:val="en-GB" w:eastAsia="en-GB"/>
        </w:rPr>
        <w:tab/>
      </w:r>
      <w:r>
        <w:rPr>
          <w:snapToGrid w:val="0"/>
          <w:lang w:val="en-GB" w:eastAsia="en-GB"/>
        </w:rPr>
        <w:tab/>
      </w:r>
      <w:r>
        <w:rPr>
          <w:snapToGrid w:val="0"/>
          <w:lang w:val="en-GB" w:eastAsia="en-GB"/>
        </w:rPr>
        <w:tab/>
      </w:r>
      <w:r>
        <w:rPr>
          <w:snapToGrid w:val="0"/>
          <w:lang w:val="en-GB" w:eastAsia="en-GB"/>
        </w:rPr>
        <w:t>CauseTransport,</w:t>
      </w:r>
    </w:p>
    <w:p>
      <w:pPr>
        <w:pStyle w:val="64"/>
        <w:spacing w:line="0" w:lineRule="atLeast"/>
        <w:rPr>
          <w:snapToGrid w:val="0"/>
          <w:lang w:val="en-GB" w:eastAsia="en-GB"/>
        </w:rPr>
      </w:pPr>
      <w:r>
        <w:rPr>
          <w:snapToGrid w:val="0"/>
          <w:lang w:val="en-GB" w:eastAsia="en-GB"/>
        </w:rPr>
        <w:tab/>
      </w:r>
      <w:r>
        <w:rPr>
          <w:snapToGrid w:val="0"/>
          <w:lang w:val="en-GB" w:eastAsia="en-GB"/>
        </w:rPr>
        <w:t>protocol</w:t>
      </w:r>
      <w:r>
        <w:rPr>
          <w:snapToGrid w:val="0"/>
          <w:lang w:val="en-GB" w:eastAsia="en-GB"/>
        </w:rPr>
        <w:tab/>
      </w:r>
      <w:r>
        <w:rPr>
          <w:snapToGrid w:val="0"/>
          <w:lang w:val="en-GB" w:eastAsia="en-GB"/>
        </w:rPr>
        <w:tab/>
      </w:r>
      <w:r>
        <w:rPr>
          <w:snapToGrid w:val="0"/>
          <w:lang w:val="en-GB" w:eastAsia="en-GB"/>
        </w:rPr>
        <w:tab/>
      </w:r>
      <w:r>
        <w:rPr>
          <w:snapToGrid w:val="0"/>
          <w:lang w:val="en-GB" w:eastAsia="en-GB"/>
        </w:rPr>
        <w:t>CauseProtocol,</w:t>
      </w:r>
    </w:p>
    <w:p>
      <w:pPr>
        <w:pStyle w:val="64"/>
        <w:spacing w:line="0" w:lineRule="atLeast"/>
        <w:rPr>
          <w:snapToGrid w:val="0"/>
          <w:lang w:val="en-GB" w:eastAsia="en-GB"/>
        </w:rPr>
      </w:pPr>
      <w:r>
        <w:rPr>
          <w:snapToGrid w:val="0"/>
          <w:lang w:val="en-GB" w:eastAsia="en-GB"/>
        </w:rPr>
        <w:tab/>
      </w:r>
      <w:r>
        <w:rPr>
          <w:snapToGrid w:val="0"/>
          <w:lang w:val="en-GB" w:eastAsia="en-GB"/>
        </w:rPr>
        <w:t>misc</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CauseMisc,</w:t>
      </w:r>
    </w:p>
    <w:p>
      <w:pPr>
        <w:pStyle w:val="64"/>
        <w:spacing w:line="0" w:lineRule="atLeast"/>
        <w:rPr>
          <w:snapToGrid w:val="0"/>
          <w:lang w:val="en-GB" w:eastAsia="en-GB"/>
        </w:rPr>
      </w:pPr>
      <w:r>
        <w:rPr>
          <w:snapToGrid w:val="0"/>
          <w:lang w:val="en-GB" w:eastAsia="en-GB"/>
        </w:rPr>
        <w:tab/>
      </w:r>
      <w:r>
        <w:rPr>
          <w:rFonts w:eastAsia="宋体"/>
          <w:lang w:eastAsia="en-US"/>
        </w:rPr>
        <w:t>choice-extension</w:t>
      </w:r>
      <w:r>
        <w:rPr>
          <w:rFonts w:eastAsia="宋体"/>
          <w:lang w:eastAsia="en-US"/>
        </w:rPr>
        <w:tab/>
      </w:r>
      <w:r>
        <w:rPr>
          <w:rFonts w:eastAsia="宋体"/>
          <w:lang w:eastAsia="en-US"/>
        </w:rPr>
        <w:t>ProtocolIE-SingleContainer</w:t>
      </w:r>
      <w:r>
        <w:rPr>
          <w:rFonts w:eastAsia="宋体"/>
          <w:lang w:eastAsia="en-US"/>
        </w:rPr>
        <w:tab/>
      </w:r>
      <w:r>
        <w:rPr>
          <w:rFonts w:eastAsia="宋体"/>
          <w:lang w:eastAsia="en-US"/>
        </w:rPr>
        <w:t>{{</w:t>
      </w:r>
      <w:r>
        <w:rPr>
          <w:snapToGrid w:val="0"/>
          <w:lang w:val="en-GB" w:eastAsia="en-GB"/>
        </w:rPr>
        <w:t>Cause</w:t>
      </w:r>
      <w:r>
        <w:rPr>
          <w:rFonts w:eastAsia="宋体"/>
          <w:lang w:eastAsia="en-US"/>
        </w:rPr>
        <w:t>-ExtIEs}}</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p>
    <w:p>
      <w:pPr>
        <w:pStyle w:val="64"/>
        <w:rPr>
          <w:rFonts w:eastAsia="宋体"/>
          <w:lang w:eastAsia="en-US"/>
        </w:rPr>
      </w:pPr>
      <w:r>
        <w:rPr>
          <w:snapToGrid w:val="0"/>
          <w:lang w:val="en-GB" w:eastAsia="en-GB"/>
        </w:rPr>
        <w:t>Cause</w:t>
      </w:r>
      <w:r>
        <w:rPr>
          <w:rFonts w:eastAsia="宋体"/>
          <w:lang w:eastAsia="en-US"/>
        </w:rPr>
        <w:t xml:space="preserve">-ExtIEs </w:t>
      </w:r>
      <w:r>
        <w:rPr>
          <w:snapToGrid w:val="0"/>
          <w:lang w:val="en-GB" w:eastAsia="zh-CN"/>
        </w:rPr>
        <w:t xml:space="preserve">E1AP-PROTOCOL-IES </w:t>
      </w:r>
      <w:r>
        <w:rPr>
          <w:rFonts w:eastAsia="宋体"/>
          <w:lang w:eastAsia="en-US"/>
        </w:rPr>
        <w:t>::= {</w:t>
      </w:r>
    </w:p>
    <w:p>
      <w:pPr>
        <w:pStyle w:val="64"/>
        <w:rPr>
          <w:rFonts w:eastAsia="宋体"/>
          <w:lang w:eastAsia="en-US"/>
        </w:rPr>
      </w:pPr>
      <w:r>
        <w:rPr>
          <w:rFonts w:eastAsia="宋体"/>
          <w:lang w:eastAsia="en-US"/>
        </w:rPr>
        <w:tab/>
      </w:r>
      <w:r>
        <w:rPr>
          <w:rFonts w:eastAsia="宋体"/>
          <w:lang w:eastAsia="en-US"/>
        </w:rPr>
        <w:t>...</w:t>
      </w:r>
    </w:p>
    <w:p>
      <w:pPr>
        <w:pStyle w:val="64"/>
        <w:spacing w:line="0" w:lineRule="atLeast"/>
        <w:rPr>
          <w:snapToGrid w:val="0"/>
          <w:lang w:val="en-GB" w:eastAsia="en-GB"/>
        </w:rPr>
      </w:pPr>
      <w:r>
        <w:rPr>
          <w:rFonts w:eastAsia="宋体"/>
          <w:lang w:eastAsia="en-US"/>
        </w:rPr>
        <w:t>}</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CauseMisc ::= ENUMERATED {</w:t>
      </w:r>
    </w:p>
    <w:p>
      <w:pPr>
        <w:pStyle w:val="64"/>
        <w:spacing w:line="0" w:lineRule="atLeast"/>
        <w:rPr>
          <w:snapToGrid w:val="0"/>
          <w:lang w:val="en-GB" w:eastAsia="en-GB"/>
        </w:rPr>
      </w:pPr>
      <w:r>
        <w:rPr>
          <w:snapToGrid w:val="0"/>
          <w:lang w:val="en-GB" w:eastAsia="en-GB"/>
        </w:rPr>
        <w:tab/>
      </w:r>
      <w:r>
        <w:rPr>
          <w:snapToGrid w:val="0"/>
          <w:lang w:val="en-GB" w:eastAsia="en-GB"/>
        </w:rPr>
        <w:t>control-processing-overload,</w:t>
      </w:r>
    </w:p>
    <w:p>
      <w:pPr>
        <w:pStyle w:val="64"/>
        <w:spacing w:line="0" w:lineRule="atLeast"/>
        <w:rPr>
          <w:snapToGrid w:val="0"/>
          <w:lang w:val="en-GB" w:eastAsia="en-GB"/>
        </w:rPr>
      </w:pPr>
      <w:r>
        <w:rPr>
          <w:snapToGrid w:val="0"/>
          <w:lang w:val="en-GB" w:eastAsia="en-GB"/>
        </w:rPr>
        <w:tab/>
      </w:r>
      <w:r>
        <w:rPr>
          <w:snapToGrid w:val="0"/>
          <w:lang w:val="en-GB" w:eastAsia="en-GB"/>
        </w:rPr>
        <w:t>not-enough-user-plane-processing-resources,</w:t>
      </w:r>
    </w:p>
    <w:p>
      <w:pPr>
        <w:pStyle w:val="64"/>
        <w:spacing w:line="0" w:lineRule="atLeast"/>
        <w:rPr>
          <w:snapToGrid w:val="0"/>
          <w:lang w:val="en-GB" w:eastAsia="en-GB"/>
        </w:rPr>
      </w:pPr>
      <w:r>
        <w:rPr>
          <w:snapToGrid w:val="0"/>
          <w:lang w:val="en-GB" w:eastAsia="en-GB"/>
        </w:rPr>
        <w:tab/>
      </w:r>
      <w:r>
        <w:rPr>
          <w:snapToGrid w:val="0"/>
          <w:lang w:val="en-GB" w:eastAsia="en-GB"/>
        </w:rPr>
        <w:t>hardware-failure,</w:t>
      </w:r>
    </w:p>
    <w:p>
      <w:pPr>
        <w:pStyle w:val="64"/>
        <w:spacing w:line="0" w:lineRule="atLeast"/>
        <w:rPr>
          <w:snapToGrid w:val="0"/>
          <w:lang w:val="en-GB" w:eastAsia="en-GB"/>
        </w:rPr>
      </w:pPr>
      <w:r>
        <w:rPr>
          <w:snapToGrid w:val="0"/>
          <w:lang w:val="en-GB" w:eastAsia="en-GB"/>
        </w:rPr>
        <w:tab/>
      </w:r>
      <w:r>
        <w:rPr>
          <w:snapToGrid w:val="0"/>
          <w:lang w:val="en-GB" w:eastAsia="en-GB"/>
        </w:rPr>
        <w:t>om-intervention,</w:t>
      </w:r>
    </w:p>
    <w:p>
      <w:pPr>
        <w:pStyle w:val="64"/>
        <w:spacing w:line="0" w:lineRule="atLeast"/>
        <w:rPr>
          <w:snapToGrid w:val="0"/>
          <w:lang w:val="en-GB" w:eastAsia="en-GB"/>
        </w:rPr>
      </w:pPr>
      <w:r>
        <w:rPr>
          <w:snapToGrid w:val="0"/>
          <w:lang w:val="en-GB" w:eastAsia="en-GB"/>
        </w:rPr>
        <w:tab/>
      </w:r>
      <w:r>
        <w:rPr>
          <w:snapToGrid w:val="0"/>
          <w:lang w:val="en-GB" w:eastAsia="en-GB"/>
        </w:rPr>
        <w:t>unspecified,</w:t>
      </w:r>
    </w:p>
    <w:p>
      <w:pPr>
        <w:pStyle w:val="64"/>
        <w:spacing w:line="0" w:lineRule="atLeast"/>
        <w:rPr>
          <w:snapToGrid w:val="0"/>
          <w:lang w:val="en-GB" w:eastAsia="en-GB"/>
        </w:rPr>
      </w:pPr>
      <w:r>
        <w:rPr>
          <w:snapToGrid w:val="0"/>
          <w:lang w:val="en-GB" w:eastAsia="en-GB"/>
        </w:rPr>
        <w:tab/>
      </w:r>
      <w:r>
        <w:rPr>
          <w:snapToGrid w:val="0"/>
          <w:lang w:val="en-GB" w:eastAsia="en-GB"/>
        </w:rPr>
        <w:t>...</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CauseProtocol ::= ENUMERATED {</w:t>
      </w:r>
    </w:p>
    <w:p>
      <w:pPr>
        <w:pStyle w:val="64"/>
        <w:spacing w:line="0" w:lineRule="atLeast"/>
        <w:rPr>
          <w:snapToGrid w:val="0"/>
          <w:lang w:val="en-GB" w:eastAsia="en-GB"/>
        </w:rPr>
      </w:pPr>
      <w:r>
        <w:rPr>
          <w:snapToGrid w:val="0"/>
          <w:lang w:val="en-GB" w:eastAsia="en-GB"/>
        </w:rPr>
        <w:tab/>
      </w:r>
      <w:r>
        <w:rPr>
          <w:snapToGrid w:val="0"/>
          <w:lang w:val="en-GB" w:eastAsia="en-GB"/>
        </w:rPr>
        <w:t>transfer-syntax-error,</w:t>
      </w:r>
    </w:p>
    <w:p>
      <w:pPr>
        <w:pStyle w:val="64"/>
        <w:spacing w:line="0" w:lineRule="atLeast"/>
        <w:rPr>
          <w:snapToGrid w:val="0"/>
          <w:lang w:val="en-GB" w:eastAsia="en-GB"/>
        </w:rPr>
      </w:pPr>
      <w:r>
        <w:rPr>
          <w:snapToGrid w:val="0"/>
          <w:lang w:val="en-GB" w:eastAsia="en-GB"/>
        </w:rPr>
        <w:tab/>
      </w:r>
      <w:r>
        <w:rPr>
          <w:snapToGrid w:val="0"/>
          <w:lang w:val="en-GB" w:eastAsia="en-GB"/>
        </w:rPr>
        <w:t>abstract-syntax-error-reject,</w:t>
      </w:r>
    </w:p>
    <w:p>
      <w:pPr>
        <w:pStyle w:val="64"/>
        <w:spacing w:line="0" w:lineRule="atLeast"/>
        <w:rPr>
          <w:snapToGrid w:val="0"/>
          <w:lang w:val="en-GB" w:eastAsia="en-GB"/>
        </w:rPr>
      </w:pPr>
      <w:r>
        <w:rPr>
          <w:snapToGrid w:val="0"/>
          <w:lang w:val="en-GB" w:eastAsia="en-GB"/>
        </w:rPr>
        <w:tab/>
      </w:r>
      <w:r>
        <w:rPr>
          <w:snapToGrid w:val="0"/>
          <w:lang w:val="en-GB" w:eastAsia="en-GB"/>
        </w:rPr>
        <w:t>abstract-syntax-error-ignore-and-notify,</w:t>
      </w:r>
    </w:p>
    <w:p>
      <w:pPr>
        <w:pStyle w:val="64"/>
        <w:spacing w:line="0" w:lineRule="atLeast"/>
        <w:rPr>
          <w:snapToGrid w:val="0"/>
          <w:lang w:val="en-GB" w:eastAsia="en-GB"/>
        </w:rPr>
      </w:pPr>
      <w:r>
        <w:rPr>
          <w:snapToGrid w:val="0"/>
          <w:lang w:val="en-GB" w:eastAsia="en-GB"/>
        </w:rPr>
        <w:tab/>
      </w:r>
      <w:r>
        <w:rPr>
          <w:snapToGrid w:val="0"/>
          <w:lang w:val="en-GB" w:eastAsia="en-GB"/>
        </w:rPr>
        <w:t>message-not-compatible-with-receiver-state,</w:t>
      </w:r>
    </w:p>
    <w:p>
      <w:pPr>
        <w:pStyle w:val="64"/>
        <w:spacing w:line="0" w:lineRule="atLeast"/>
        <w:rPr>
          <w:snapToGrid w:val="0"/>
          <w:lang w:val="en-GB" w:eastAsia="en-GB"/>
        </w:rPr>
      </w:pPr>
      <w:r>
        <w:rPr>
          <w:snapToGrid w:val="0"/>
          <w:lang w:val="en-GB" w:eastAsia="en-GB"/>
        </w:rPr>
        <w:tab/>
      </w:r>
      <w:r>
        <w:rPr>
          <w:snapToGrid w:val="0"/>
          <w:lang w:val="en-GB" w:eastAsia="en-GB"/>
        </w:rPr>
        <w:t>semantic-error,</w:t>
      </w:r>
    </w:p>
    <w:p>
      <w:pPr>
        <w:pStyle w:val="64"/>
        <w:spacing w:line="0" w:lineRule="atLeast"/>
        <w:rPr>
          <w:snapToGrid w:val="0"/>
          <w:lang w:val="en-GB" w:eastAsia="en-GB"/>
        </w:rPr>
      </w:pPr>
      <w:r>
        <w:rPr>
          <w:snapToGrid w:val="0"/>
          <w:lang w:val="en-GB" w:eastAsia="en-GB"/>
        </w:rPr>
        <w:tab/>
      </w:r>
      <w:r>
        <w:rPr>
          <w:snapToGrid w:val="0"/>
          <w:lang w:val="en-GB" w:eastAsia="en-GB"/>
        </w:rPr>
        <w:t>abstract-syntax-error-falsely-constructed-message,</w:t>
      </w:r>
    </w:p>
    <w:p>
      <w:pPr>
        <w:pStyle w:val="64"/>
        <w:spacing w:line="0" w:lineRule="atLeast"/>
        <w:rPr>
          <w:snapToGrid w:val="0"/>
          <w:lang w:val="en-GB" w:eastAsia="en-GB"/>
        </w:rPr>
      </w:pPr>
      <w:r>
        <w:rPr>
          <w:snapToGrid w:val="0"/>
          <w:lang w:val="en-GB" w:eastAsia="en-GB"/>
        </w:rPr>
        <w:tab/>
      </w:r>
      <w:r>
        <w:rPr>
          <w:snapToGrid w:val="0"/>
          <w:lang w:val="en-GB" w:eastAsia="en-GB"/>
        </w:rPr>
        <w:t>unspecified,</w:t>
      </w:r>
    </w:p>
    <w:p>
      <w:pPr>
        <w:pStyle w:val="64"/>
        <w:spacing w:line="0" w:lineRule="atLeast"/>
        <w:rPr>
          <w:snapToGrid w:val="0"/>
          <w:lang w:val="en-GB" w:eastAsia="en-GB"/>
        </w:rPr>
      </w:pPr>
      <w:r>
        <w:rPr>
          <w:snapToGrid w:val="0"/>
          <w:lang w:val="en-GB" w:eastAsia="en-GB"/>
        </w:rPr>
        <w:tab/>
      </w:r>
      <w:r>
        <w:rPr>
          <w:snapToGrid w:val="0"/>
          <w:lang w:val="en-GB" w:eastAsia="en-GB"/>
        </w:rPr>
        <w:t>...</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CauseRadioNetwork ::= ENUMERATED {</w:t>
      </w:r>
    </w:p>
    <w:p>
      <w:pPr>
        <w:pStyle w:val="64"/>
        <w:spacing w:line="0" w:lineRule="atLeast"/>
        <w:rPr>
          <w:snapToGrid w:val="0"/>
          <w:lang w:val="en-GB" w:eastAsia="en-GB"/>
        </w:rPr>
      </w:pPr>
      <w:r>
        <w:rPr>
          <w:snapToGrid w:val="0"/>
          <w:lang w:val="en-GB" w:eastAsia="en-GB"/>
        </w:rPr>
        <w:tab/>
      </w:r>
      <w:r>
        <w:rPr>
          <w:snapToGrid w:val="0"/>
          <w:lang w:val="en-GB" w:eastAsia="en-GB"/>
        </w:rPr>
        <w:t>unspecified,</w:t>
      </w:r>
    </w:p>
    <w:p>
      <w:pPr>
        <w:pStyle w:val="64"/>
        <w:spacing w:line="0" w:lineRule="atLeast"/>
        <w:rPr>
          <w:snapToGrid w:val="0"/>
          <w:lang w:val="en-GB" w:eastAsia="en-GB"/>
        </w:rPr>
      </w:pPr>
      <w:r>
        <w:rPr>
          <w:snapToGrid w:val="0"/>
          <w:lang w:val="en-GB" w:eastAsia="en-GB"/>
        </w:rPr>
        <w:tab/>
      </w:r>
      <w:r>
        <w:rPr>
          <w:snapToGrid w:val="0"/>
          <w:lang w:val="en-GB" w:eastAsia="en-GB"/>
        </w:rPr>
        <w:t>unknown-or-already-allocated-gnb-cu-cp-ue-e1ap-id,</w:t>
      </w:r>
    </w:p>
    <w:p>
      <w:pPr>
        <w:pStyle w:val="64"/>
        <w:spacing w:line="0" w:lineRule="atLeast"/>
        <w:rPr>
          <w:snapToGrid w:val="0"/>
          <w:lang w:val="en-GB" w:eastAsia="en-GB"/>
        </w:rPr>
      </w:pPr>
      <w:r>
        <w:rPr>
          <w:snapToGrid w:val="0"/>
          <w:lang w:val="en-GB" w:eastAsia="en-GB"/>
        </w:rPr>
        <w:tab/>
      </w:r>
      <w:r>
        <w:rPr>
          <w:snapToGrid w:val="0"/>
          <w:lang w:val="en-GB" w:eastAsia="en-GB"/>
        </w:rPr>
        <w:t>unknown-or-already-allocated-gnb-cu-up-ue-e1ap-id,</w:t>
      </w:r>
    </w:p>
    <w:p>
      <w:pPr>
        <w:pStyle w:val="64"/>
        <w:spacing w:line="0" w:lineRule="atLeast"/>
        <w:rPr>
          <w:snapToGrid w:val="0"/>
          <w:lang w:val="en-GB" w:eastAsia="en-GB"/>
        </w:rPr>
      </w:pPr>
      <w:r>
        <w:rPr>
          <w:snapToGrid w:val="0"/>
          <w:lang w:val="en-GB" w:eastAsia="en-GB"/>
        </w:rPr>
        <w:tab/>
      </w:r>
      <w:r>
        <w:rPr>
          <w:snapToGrid w:val="0"/>
          <w:lang w:val="en-GB" w:eastAsia="en-GB"/>
        </w:rPr>
        <w:t>unknown-or-inconsistent-pair-of-ue-e1ap-id,</w:t>
      </w:r>
    </w:p>
    <w:p>
      <w:pPr>
        <w:pStyle w:val="64"/>
        <w:spacing w:line="0" w:lineRule="atLeast"/>
        <w:rPr>
          <w:snapToGrid w:val="0"/>
          <w:lang w:val="en-GB" w:eastAsia="en-GB"/>
        </w:rPr>
      </w:pPr>
      <w:r>
        <w:rPr>
          <w:snapToGrid w:val="0"/>
          <w:lang w:val="en-GB" w:eastAsia="en-GB"/>
        </w:rPr>
        <w:tab/>
      </w:r>
      <w:r>
        <w:rPr>
          <w:snapToGrid w:val="0"/>
          <w:lang w:val="en-GB" w:eastAsia="en-GB"/>
        </w:rPr>
        <w:t>interaction-with-other-procedure,</w:t>
      </w:r>
    </w:p>
    <w:p>
      <w:pPr>
        <w:pStyle w:val="64"/>
        <w:spacing w:line="0" w:lineRule="atLeast"/>
        <w:rPr>
          <w:snapToGrid w:val="0"/>
          <w:lang w:val="en-GB" w:eastAsia="en-GB"/>
        </w:rPr>
      </w:pPr>
      <w:r>
        <w:rPr>
          <w:snapToGrid w:val="0"/>
          <w:lang w:val="en-GB" w:eastAsia="en-GB"/>
        </w:rPr>
        <w:tab/>
      </w:r>
      <w:r>
        <w:rPr>
          <w:snapToGrid w:val="0"/>
          <w:lang w:val="en-GB" w:eastAsia="en-GB"/>
        </w:rPr>
        <w:t>pPDCP-Count-wrap-around,</w:t>
      </w:r>
    </w:p>
    <w:p>
      <w:pPr>
        <w:pStyle w:val="64"/>
        <w:spacing w:line="0" w:lineRule="atLeast"/>
        <w:rPr>
          <w:snapToGrid w:val="0"/>
        </w:rPr>
      </w:pPr>
      <w:r>
        <w:rPr>
          <w:snapToGrid w:val="0"/>
          <w:lang w:val="en-GB" w:eastAsia="en-GB"/>
        </w:rPr>
        <w:tab/>
      </w:r>
      <w:r>
        <w:rPr>
          <w:snapToGrid w:val="0"/>
        </w:rPr>
        <w:t>not-supported-QCI-value,</w:t>
      </w:r>
    </w:p>
    <w:p>
      <w:pPr>
        <w:pStyle w:val="64"/>
        <w:spacing w:line="0" w:lineRule="atLeast"/>
        <w:rPr>
          <w:snapToGrid w:val="0"/>
        </w:rPr>
      </w:pPr>
      <w:r>
        <w:rPr>
          <w:snapToGrid w:val="0"/>
        </w:rPr>
        <w:tab/>
      </w:r>
      <w:r>
        <w:rPr>
          <w:snapToGrid w:val="0"/>
        </w:rPr>
        <w:t>not-supported-5QI-value,</w:t>
      </w:r>
    </w:p>
    <w:p>
      <w:pPr>
        <w:pStyle w:val="64"/>
        <w:spacing w:line="0" w:lineRule="atLeast"/>
        <w:rPr>
          <w:snapToGrid w:val="0"/>
        </w:rPr>
      </w:pPr>
      <w:r>
        <w:rPr>
          <w:snapToGrid w:val="0"/>
        </w:rPr>
        <w:tab/>
      </w:r>
      <w:r>
        <w:rPr>
          <w:snapToGrid w:val="0"/>
        </w:rPr>
        <w:t xml:space="preserve">encryption-algorithms-not-supported, </w:t>
      </w:r>
    </w:p>
    <w:p>
      <w:pPr>
        <w:pStyle w:val="64"/>
        <w:spacing w:line="0" w:lineRule="atLeast"/>
        <w:rPr>
          <w:snapToGrid w:val="0"/>
        </w:rPr>
      </w:pPr>
      <w:r>
        <w:rPr>
          <w:snapToGrid w:val="0"/>
        </w:rPr>
        <w:tab/>
      </w:r>
      <w:r>
        <w:rPr>
          <w:snapToGrid w:val="0"/>
        </w:rPr>
        <w:t>integrity-protection-algorithms-not-supported,</w:t>
      </w:r>
    </w:p>
    <w:p>
      <w:pPr>
        <w:pStyle w:val="64"/>
        <w:spacing w:line="0" w:lineRule="atLeast"/>
        <w:rPr>
          <w:snapToGrid w:val="0"/>
        </w:rPr>
      </w:pPr>
      <w:r>
        <w:rPr>
          <w:snapToGrid w:val="0"/>
        </w:rPr>
        <w:tab/>
      </w:r>
      <w:r>
        <w:rPr>
          <w:snapToGrid w:val="0"/>
        </w:rPr>
        <w:t xml:space="preserve">uP-integrity-protection-not-possible, </w:t>
      </w:r>
    </w:p>
    <w:p>
      <w:pPr>
        <w:pStyle w:val="64"/>
        <w:spacing w:line="0" w:lineRule="atLeast"/>
        <w:rPr>
          <w:snapToGrid w:val="0"/>
        </w:rPr>
      </w:pPr>
      <w:r>
        <w:rPr>
          <w:snapToGrid w:val="0"/>
        </w:rPr>
        <w:tab/>
      </w:r>
      <w:r>
        <w:rPr>
          <w:snapToGrid w:val="0"/>
        </w:rPr>
        <w:t>uP-confidentiality-protection-not-possible,</w:t>
      </w:r>
    </w:p>
    <w:p>
      <w:pPr>
        <w:pStyle w:val="64"/>
        <w:spacing w:line="0" w:lineRule="atLeast"/>
        <w:rPr>
          <w:snapToGrid w:val="0"/>
        </w:rPr>
      </w:pPr>
      <w:r>
        <w:rPr>
          <w:snapToGrid w:val="0"/>
        </w:rPr>
        <w:tab/>
      </w:r>
      <w:r>
        <w:rPr>
          <w:snapToGrid w:val="0"/>
        </w:rPr>
        <w:t>multiple-PDU-Session-ID-Instances,</w:t>
      </w:r>
    </w:p>
    <w:p>
      <w:pPr>
        <w:pStyle w:val="64"/>
        <w:spacing w:line="0" w:lineRule="atLeast"/>
        <w:rPr>
          <w:snapToGrid w:val="0"/>
        </w:rPr>
      </w:pPr>
      <w:r>
        <w:rPr>
          <w:snapToGrid w:val="0"/>
        </w:rPr>
        <w:tab/>
      </w:r>
      <w:r>
        <w:rPr>
          <w:snapToGrid w:val="0"/>
        </w:rPr>
        <w:t>unknown-PDU-Session-ID,</w:t>
      </w:r>
    </w:p>
    <w:p>
      <w:pPr>
        <w:pStyle w:val="64"/>
        <w:spacing w:line="0" w:lineRule="atLeast"/>
        <w:rPr>
          <w:snapToGrid w:val="0"/>
        </w:rPr>
      </w:pPr>
      <w:r>
        <w:rPr>
          <w:snapToGrid w:val="0"/>
        </w:rPr>
        <w:tab/>
      </w:r>
      <w:r>
        <w:rPr>
          <w:snapToGrid w:val="0"/>
        </w:rPr>
        <w:t>multiple-QoS-Flow-ID-Instances,</w:t>
      </w:r>
    </w:p>
    <w:p>
      <w:pPr>
        <w:pStyle w:val="64"/>
        <w:spacing w:line="0" w:lineRule="atLeast"/>
        <w:rPr>
          <w:snapToGrid w:val="0"/>
        </w:rPr>
      </w:pPr>
      <w:r>
        <w:rPr>
          <w:snapToGrid w:val="0"/>
        </w:rPr>
        <w:tab/>
      </w:r>
      <w:r>
        <w:rPr>
          <w:snapToGrid w:val="0"/>
        </w:rPr>
        <w:t>unknown-QoS-Flow-ID,</w:t>
      </w:r>
    </w:p>
    <w:p>
      <w:pPr>
        <w:pStyle w:val="64"/>
        <w:spacing w:line="0" w:lineRule="atLeast"/>
        <w:rPr>
          <w:snapToGrid w:val="0"/>
        </w:rPr>
      </w:pPr>
      <w:r>
        <w:rPr>
          <w:snapToGrid w:val="0"/>
        </w:rPr>
        <w:tab/>
      </w:r>
      <w:r>
        <w:rPr>
          <w:snapToGrid w:val="0"/>
        </w:rPr>
        <w:t>multiple-DRB-ID-Instances,</w:t>
      </w:r>
    </w:p>
    <w:p>
      <w:pPr>
        <w:pStyle w:val="64"/>
        <w:spacing w:line="0" w:lineRule="atLeast"/>
        <w:rPr>
          <w:snapToGrid w:val="0"/>
        </w:rPr>
      </w:pPr>
      <w:r>
        <w:rPr>
          <w:snapToGrid w:val="0"/>
        </w:rPr>
        <w:tab/>
      </w:r>
      <w:r>
        <w:rPr>
          <w:snapToGrid w:val="0"/>
        </w:rPr>
        <w:t>unknown-DRB-ID,</w:t>
      </w:r>
    </w:p>
    <w:p>
      <w:pPr>
        <w:pStyle w:val="64"/>
        <w:spacing w:line="0" w:lineRule="atLeast"/>
        <w:rPr>
          <w:snapToGrid w:val="0"/>
        </w:rPr>
      </w:pPr>
      <w:r>
        <w:rPr>
          <w:snapToGrid w:val="0"/>
        </w:rPr>
        <w:tab/>
      </w:r>
      <w:r>
        <w:rPr>
          <w:snapToGrid w:val="0"/>
        </w:rPr>
        <w:t>invalid-QoS-combination,</w:t>
      </w:r>
    </w:p>
    <w:p>
      <w:pPr>
        <w:pStyle w:val="64"/>
        <w:spacing w:line="0" w:lineRule="atLeast"/>
        <w:rPr>
          <w:snapToGrid w:val="0"/>
        </w:rPr>
      </w:pPr>
      <w:r>
        <w:rPr>
          <w:snapToGrid w:val="0"/>
        </w:rPr>
        <w:tab/>
      </w:r>
      <w:r>
        <w:rPr>
          <w:snapToGrid w:val="0"/>
        </w:rPr>
        <w:t>procedure-cancelled,</w:t>
      </w:r>
    </w:p>
    <w:p>
      <w:pPr>
        <w:pStyle w:val="64"/>
        <w:spacing w:line="0" w:lineRule="atLeast"/>
        <w:rPr>
          <w:snapToGrid w:val="0"/>
        </w:rPr>
      </w:pPr>
      <w:r>
        <w:rPr>
          <w:snapToGrid w:val="0"/>
        </w:rPr>
        <w:tab/>
      </w:r>
      <w:r>
        <w:rPr>
          <w:snapToGrid w:val="0"/>
        </w:rPr>
        <w:t>normal-release,</w:t>
      </w:r>
    </w:p>
    <w:p>
      <w:pPr>
        <w:pStyle w:val="64"/>
        <w:spacing w:line="0" w:lineRule="atLeast"/>
        <w:rPr>
          <w:snapToGrid w:val="0"/>
        </w:rPr>
      </w:pPr>
      <w:r>
        <w:rPr>
          <w:snapToGrid w:val="0"/>
        </w:rPr>
        <w:tab/>
      </w:r>
      <w:r>
        <w:rPr>
          <w:snapToGrid w:val="0"/>
        </w:rPr>
        <w:t>no-radio-resources-available,</w:t>
      </w:r>
    </w:p>
    <w:p>
      <w:pPr>
        <w:pStyle w:val="64"/>
        <w:spacing w:line="0" w:lineRule="atLeast"/>
        <w:rPr>
          <w:szCs w:val="18"/>
          <w:lang w:eastAsia="ja-JP"/>
        </w:rPr>
      </w:pPr>
      <w:r>
        <w:rPr>
          <w:snapToGrid w:val="0"/>
          <w:sz w:val="14"/>
        </w:rPr>
        <w:tab/>
      </w:r>
      <w:r>
        <w:rPr>
          <w:szCs w:val="18"/>
          <w:lang w:eastAsia="ja-JP"/>
        </w:rPr>
        <w:t>action-</w:t>
      </w:r>
      <w:r>
        <w:rPr>
          <w:sz w:val="14"/>
          <w:szCs w:val="18"/>
          <w:lang w:eastAsia="ja-JP"/>
        </w:rPr>
        <w:t>d</w:t>
      </w:r>
      <w:r>
        <w:rPr>
          <w:szCs w:val="18"/>
          <w:lang w:eastAsia="ja-JP"/>
        </w:rPr>
        <w:t>esirable-for-</w:t>
      </w:r>
      <w:r>
        <w:rPr>
          <w:sz w:val="14"/>
          <w:szCs w:val="18"/>
          <w:lang w:eastAsia="ja-JP"/>
        </w:rPr>
        <w:t>r</w:t>
      </w:r>
      <w:r>
        <w:rPr>
          <w:szCs w:val="18"/>
          <w:lang w:eastAsia="ja-JP"/>
        </w:rPr>
        <w:t>adio-</w:t>
      </w:r>
      <w:r>
        <w:rPr>
          <w:sz w:val="14"/>
          <w:szCs w:val="18"/>
          <w:lang w:eastAsia="ja-JP"/>
        </w:rPr>
        <w:t>r</w:t>
      </w:r>
      <w:r>
        <w:rPr>
          <w:szCs w:val="18"/>
          <w:lang w:eastAsia="ja-JP"/>
        </w:rPr>
        <w:t>easons,</w:t>
      </w:r>
    </w:p>
    <w:p>
      <w:pPr>
        <w:pStyle w:val="64"/>
        <w:spacing w:line="0" w:lineRule="atLeast"/>
        <w:rPr>
          <w:snapToGrid w:val="0"/>
          <w:lang w:val="en-GB" w:eastAsia="en-GB"/>
        </w:rPr>
      </w:pPr>
      <w:r>
        <w:rPr>
          <w:snapToGrid w:val="0"/>
          <w:lang w:val="en-GB" w:eastAsia="en-GB"/>
        </w:rPr>
        <w:tab/>
      </w:r>
      <w:r>
        <w:rPr>
          <w:snapToGrid w:val="0"/>
          <w:lang w:val="en-GB" w:eastAsia="en-GB"/>
        </w:rPr>
        <w:t>resources-not-available-for-the-slice,</w:t>
      </w:r>
    </w:p>
    <w:p>
      <w:pPr>
        <w:pStyle w:val="64"/>
        <w:spacing w:line="0" w:lineRule="atLeast"/>
        <w:rPr>
          <w:snapToGrid w:val="0"/>
          <w:lang w:val="en-GB" w:eastAsia="en-GB"/>
        </w:rPr>
      </w:pPr>
      <w:r>
        <w:rPr>
          <w:snapToGrid w:val="0"/>
          <w:lang w:val="sv-SE" w:eastAsia="sv-SE"/>
        </w:rPr>
        <w:tab/>
      </w:r>
      <w:r>
        <w:rPr>
          <w:snapToGrid w:val="0"/>
          <w:lang w:val="sv-SE" w:eastAsia="sv-SE"/>
        </w:rPr>
        <w:t>pDCP-configuration-not-supported,</w:t>
      </w:r>
    </w:p>
    <w:p>
      <w:pPr>
        <w:pStyle w:val="64"/>
        <w:spacing w:line="0" w:lineRule="atLeast"/>
        <w:rPr>
          <w:snapToGrid w:val="0"/>
          <w:lang w:val="en-GB" w:eastAsia="en-GB"/>
        </w:rPr>
      </w:pPr>
      <w:r>
        <w:rPr>
          <w:snapToGrid w:val="0"/>
          <w:lang w:val="en-GB" w:eastAsia="en-GB"/>
        </w:rPr>
        <w:tab/>
      </w:r>
      <w:r>
        <w:rPr>
          <w:snapToGrid w:val="0"/>
          <w:lang w:val="en-GB" w:eastAsia="en-GB"/>
        </w:rPr>
        <w:t>...,</w:t>
      </w:r>
    </w:p>
    <w:p>
      <w:pPr>
        <w:pStyle w:val="64"/>
        <w:spacing w:line="0" w:lineRule="atLeast"/>
        <w:rPr>
          <w:snapToGrid w:val="0"/>
          <w:lang w:val="en-GB" w:eastAsia="en-GB"/>
        </w:rPr>
      </w:pPr>
      <w:r>
        <w:rPr>
          <w:snapToGrid w:val="0"/>
          <w:lang w:val="en-GB" w:eastAsia="en-GB"/>
        </w:rPr>
        <w:tab/>
      </w:r>
      <w:r>
        <w:rPr>
          <w:snapToGrid w:val="0"/>
          <w:lang w:val="en-GB" w:eastAsia="en-GB"/>
        </w:rPr>
        <w:t>ue-dl-max-IP-data-rate-reason,</w:t>
      </w:r>
    </w:p>
    <w:p>
      <w:pPr>
        <w:pStyle w:val="64"/>
        <w:spacing w:line="0" w:lineRule="atLeast"/>
        <w:rPr>
          <w:snapToGrid w:val="0"/>
          <w:lang w:val="en-GB" w:eastAsia="en-GB"/>
        </w:rPr>
      </w:pPr>
      <w:r>
        <w:rPr>
          <w:snapToGrid w:val="0"/>
          <w:lang w:val="en-GB" w:eastAsia="en-GB"/>
        </w:rPr>
        <w:tab/>
      </w:r>
      <w:r>
        <w:rPr>
          <w:snapToGrid w:val="0"/>
          <w:lang w:val="en-GB" w:eastAsia="en-GB"/>
        </w:rPr>
        <w:t>uP-integrity-protection-failure,</w:t>
      </w:r>
    </w:p>
    <w:p>
      <w:pPr>
        <w:pStyle w:val="64"/>
        <w:spacing w:line="0" w:lineRule="atLeast"/>
        <w:rPr>
          <w:ins w:id="295" w:author="R3-204309" w:date="2020-06-12T14:28:21Z"/>
          <w:rFonts w:hint="eastAsia" w:eastAsia="宋体"/>
          <w:snapToGrid w:val="0"/>
          <w:lang w:val="en-US" w:eastAsia="zh-CN"/>
        </w:rPr>
      </w:pPr>
      <w:r>
        <w:rPr>
          <w:snapToGrid w:val="0"/>
          <w:lang w:val="en-GB" w:eastAsia="en-GB"/>
        </w:rPr>
        <w:tab/>
      </w:r>
      <w:r>
        <w:rPr>
          <w:snapToGrid w:val="0"/>
          <w:lang w:val="en-GB" w:eastAsia="en-GB"/>
        </w:rPr>
        <w:t>release-due-to-pre-emption</w:t>
      </w:r>
      <w:ins w:id="296" w:author="R3-204309" w:date="2020-06-12T14:28:20Z">
        <w:r>
          <w:rPr>
            <w:rFonts w:hint="eastAsia" w:eastAsia="宋体"/>
            <w:snapToGrid w:val="0"/>
            <w:lang w:val="en-US" w:eastAsia="zh-CN"/>
          </w:rPr>
          <w:t>,</w:t>
        </w:r>
      </w:ins>
    </w:p>
    <w:p>
      <w:pPr>
        <w:pStyle w:val="64"/>
        <w:spacing w:line="0" w:lineRule="atLeast"/>
        <w:rPr>
          <w:rFonts w:hint="default" w:eastAsia="宋体"/>
          <w:snapToGrid w:val="0"/>
          <w:lang w:val="en-US" w:eastAsia="zh-CN"/>
        </w:rPr>
      </w:pPr>
      <w:ins w:id="297" w:author="R3-204309" w:date="2020-06-12T14:28:22Z">
        <w:r>
          <w:rPr>
            <w:rFonts w:hint="eastAsia" w:eastAsia="宋体"/>
            <w:snapToGrid w:val="0"/>
            <w:lang w:val="en-US" w:eastAsia="zh-CN"/>
          </w:rPr>
          <w:tab/>
        </w:r>
      </w:ins>
      <w:ins w:id="298" w:author="R3-204309" w:date="2020-06-12T14:36:21Z">
        <w:r>
          <w:rPr>
            <w:rFonts w:hint="eastAsia" w:eastAsia="宋体"/>
            <w:snapToGrid w:val="0"/>
            <w:lang w:val="en-US" w:eastAsia="zh-CN"/>
          </w:rPr>
          <w:t>n</w:t>
        </w:r>
      </w:ins>
      <w:ins w:id="299" w:author="R3-204309" w:date="2020-06-12T14:28:23Z">
        <w:r>
          <w:rPr>
            <w:rFonts w:hint="eastAsia" w:eastAsia="宋体"/>
            <w:snapToGrid w:val="0"/>
            <w:lang w:val="en-US" w:eastAsia="zh-CN"/>
          </w:rPr>
          <w:t>P</w:t>
        </w:r>
      </w:ins>
      <w:ins w:id="300" w:author="R3-204309" w:date="2020-06-12T14:28:24Z">
        <w:r>
          <w:rPr>
            <w:rFonts w:hint="eastAsia" w:eastAsia="宋体"/>
            <w:snapToGrid w:val="0"/>
            <w:lang w:val="en-US" w:eastAsia="zh-CN"/>
          </w:rPr>
          <w:t>N no</w:t>
        </w:r>
      </w:ins>
      <w:ins w:id="301" w:author="R3-204309" w:date="2020-06-12T14:28:25Z">
        <w:r>
          <w:rPr>
            <w:rFonts w:hint="eastAsia" w:eastAsia="宋体"/>
            <w:snapToGrid w:val="0"/>
            <w:lang w:val="en-US" w:eastAsia="zh-CN"/>
          </w:rPr>
          <w:t>t suppor</w:t>
        </w:r>
      </w:ins>
      <w:ins w:id="302" w:author="R3-204309" w:date="2020-06-12T14:28:26Z">
        <w:r>
          <w:rPr>
            <w:rFonts w:hint="eastAsia" w:eastAsia="宋体"/>
            <w:snapToGrid w:val="0"/>
            <w:lang w:val="en-US" w:eastAsia="zh-CN"/>
          </w:rPr>
          <w:t>ted</w:t>
        </w:r>
      </w:ins>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CauseTransport ::= ENUMERATED {</w:t>
      </w:r>
    </w:p>
    <w:p>
      <w:pPr>
        <w:pStyle w:val="64"/>
        <w:spacing w:line="0" w:lineRule="atLeast"/>
        <w:rPr>
          <w:snapToGrid w:val="0"/>
          <w:lang w:val="en-GB" w:eastAsia="en-GB"/>
        </w:rPr>
      </w:pPr>
      <w:r>
        <w:rPr>
          <w:snapToGrid w:val="0"/>
          <w:lang w:val="en-GB" w:eastAsia="en-GB"/>
        </w:rPr>
        <w:tab/>
      </w:r>
      <w:r>
        <w:rPr>
          <w:snapToGrid w:val="0"/>
          <w:lang w:val="en-GB" w:eastAsia="en-GB"/>
        </w:rPr>
        <w:t>unspecified,</w:t>
      </w:r>
    </w:p>
    <w:p>
      <w:pPr>
        <w:pStyle w:val="64"/>
        <w:spacing w:line="0" w:lineRule="atLeast"/>
        <w:rPr>
          <w:snapToGrid w:val="0"/>
          <w:lang w:val="en-GB" w:eastAsia="en-GB"/>
        </w:rPr>
      </w:pPr>
      <w:r>
        <w:rPr>
          <w:snapToGrid w:val="0"/>
          <w:lang w:val="en-GB" w:eastAsia="en-GB"/>
        </w:rPr>
        <w:tab/>
      </w:r>
      <w:r>
        <w:rPr>
          <w:snapToGrid w:val="0"/>
          <w:lang w:val="en-GB" w:eastAsia="en-GB"/>
        </w:rPr>
        <w:t>transport-resource-unavailable,</w:t>
      </w:r>
    </w:p>
    <w:p>
      <w:pPr>
        <w:pStyle w:val="64"/>
        <w:spacing w:line="0" w:lineRule="atLeast"/>
        <w:rPr>
          <w:snapToGrid w:val="0"/>
          <w:lang w:val="en-GB" w:eastAsia="en-GB"/>
        </w:rPr>
      </w:pPr>
      <w:r>
        <w:rPr>
          <w:snapToGrid w:val="0"/>
          <w:lang w:val="en-GB" w:eastAsia="en-GB"/>
        </w:rPr>
        <w:tab/>
      </w:r>
      <w:r>
        <w:rPr>
          <w:snapToGrid w:val="0"/>
          <w:lang w:val="en-GB" w:eastAsia="en-GB"/>
        </w:rPr>
        <w:t>...</w:t>
      </w:r>
    </w:p>
    <w:p>
      <w:pPr>
        <w:pStyle w:val="64"/>
        <w:spacing w:line="0" w:lineRule="atLeast"/>
        <w:rPr>
          <w:snapToGrid w:val="0"/>
          <w:lang w:val="en-GB" w:eastAsia="en-GB"/>
        </w:rPr>
      </w:pPr>
      <w:r>
        <w:rPr>
          <w:snapToGrid w:val="0"/>
          <w:lang w:val="en-GB" w:eastAsia="en-GB"/>
        </w:rPr>
        <w:t>}</w:t>
      </w:r>
    </w:p>
    <w:p>
      <w:pPr>
        <w:jc w:val="center"/>
        <w:rPr>
          <w:rFonts w:hint="eastAsia" w:eastAsia="宋体"/>
          <w:highlight w:val="yellow"/>
          <w:lang w:val="en-US" w:eastAsia="zh-CN"/>
        </w:rPr>
      </w:pPr>
    </w:p>
    <w:p>
      <w:pPr>
        <w:jc w:val="center"/>
        <w:rPr>
          <w:rFonts w:eastAsia="宋体"/>
          <w:highlight w:val="yellow"/>
          <w:lang w:val="en-US"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jc w:val="center"/>
        <w:rPr>
          <w:rFonts w:eastAsia="宋体"/>
          <w:highlight w:val="yellow"/>
          <w:lang w:val="en-US" w:eastAsia="zh-CN"/>
        </w:rPr>
      </w:pPr>
    </w:p>
    <w:p>
      <w:pPr>
        <w:pStyle w:val="64"/>
        <w:spacing w:line="0" w:lineRule="atLeast"/>
        <w:outlineLvl w:val="3"/>
        <w:rPr>
          <w:snapToGrid w:val="0"/>
          <w:lang w:eastAsia="en-GB"/>
        </w:rPr>
      </w:pPr>
      <w:r>
        <w:rPr>
          <w:snapToGrid w:val="0"/>
          <w:lang w:eastAsia="en-GB"/>
        </w:rPr>
        <w:t>-- N</w:t>
      </w:r>
    </w:p>
    <w:p>
      <w:pPr>
        <w:pStyle w:val="64"/>
        <w:spacing w:line="0" w:lineRule="atLeast"/>
        <w:rPr>
          <w:snapToGrid w:val="0"/>
          <w:szCs w:val="22"/>
          <w:lang w:val="en-US" w:eastAsia="zh-CN"/>
        </w:rPr>
      </w:pPr>
    </w:p>
    <w:p>
      <w:pPr>
        <w:pStyle w:val="64"/>
        <w:spacing w:line="0" w:lineRule="atLeast"/>
        <w:rPr>
          <w:ins w:id="303" w:author="GY" w:date="2020-05-09T16:48:09Z"/>
          <w:rFonts w:eastAsia="宋体"/>
          <w:snapToGrid w:val="0"/>
          <w:szCs w:val="22"/>
          <w:lang w:val="en-US" w:eastAsia="zh-CN"/>
        </w:rPr>
      </w:pPr>
      <w:ins w:id="304" w:author="GY" w:date="2020-05-09T16:48:09Z">
        <w:r>
          <w:rPr>
            <w:rFonts w:hint="eastAsia"/>
            <w:snapToGrid w:val="0"/>
            <w:szCs w:val="22"/>
            <w:lang w:val="en-US" w:eastAsia="zh-CN"/>
          </w:rPr>
          <w:t>N</w:t>
        </w:r>
      </w:ins>
      <w:ins w:id="305" w:author="GY" w:date="2020-05-09T16:48:09Z">
        <w:r>
          <w:rPr>
            <w:snapToGrid w:val="0"/>
            <w:szCs w:val="22"/>
          </w:rPr>
          <w:t>ID</w:t>
        </w:r>
      </w:ins>
      <w:ins w:id="306" w:author="GY" w:date="2020-05-09T16:48:09Z">
        <w:r>
          <w:rPr>
            <w:snapToGrid w:val="0"/>
            <w:szCs w:val="22"/>
          </w:rPr>
          <w:tab/>
        </w:r>
      </w:ins>
      <w:ins w:id="307" w:author="GY" w:date="2020-05-09T16:48:09Z">
        <w:r>
          <w:rPr>
            <w:snapToGrid w:val="0"/>
            <w:szCs w:val="22"/>
          </w:rPr>
          <w:t xml:space="preserve">::= </w:t>
        </w:r>
      </w:ins>
      <w:ins w:id="308" w:author="GY" w:date="2020-05-09T16:48:09Z">
        <w:r>
          <w:rPr>
            <w:rFonts w:hint="eastAsia" w:eastAsia="宋体"/>
            <w:snapToGrid w:val="0"/>
            <w:szCs w:val="22"/>
            <w:lang w:val="en-US" w:eastAsia="zh-CN"/>
          </w:rPr>
          <w:t>BIT</w:t>
        </w:r>
      </w:ins>
      <w:ins w:id="309" w:author="GY" w:date="2020-05-09T16:48:09Z">
        <w:r>
          <w:rPr>
            <w:rFonts w:hint="eastAsia"/>
            <w:snapToGrid w:val="0"/>
            <w:szCs w:val="22"/>
          </w:rPr>
          <w:t xml:space="preserve"> STRING (SIZE (</w:t>
        </w:r>
      </w:ins>
      <w:ins w:id="310" w:author="GY" w:date="2020-05-09T16:48:09Z">
        <w:r>
          <w:rPr>
            <w:rFonts w:hint="eastAsia"/>
            <w:snapToGrid w:val="0"/>
            <w:szCs w:val="22"/>
            <w:lang w:val="en-US" w:eastAsia="zh-CN"/>
          </w:rPr>
          <w:t>44</w:t>
        </w:r>
      </w:ins>
      <w:ins w:id="311" w:author="GY" w:date="2020-05-09T16:48:09Z">
        <w:r>
          <w:rPr>
            <w:rFonts w:hint="eastAsia"/>
            <w:snapToGrid w:val="0"/>
            <w:szCs w:val="22"/>
          </w:rPr>
          <w:t>))</w:t>
        </w:r>
      </w:ins>
    </w:p>
    <w:p>
      <w:pPr>
        <w:pStyle w:val="64"/>
        <w:spacing w:line="0" w:lineRule="atLeast"/>
        <w:rPr>
          <w:ins w:id="312" w:author="GY" w:date="2020-05-09T16:48:09Z"/>
          <w:snapToGrid w:val="0"/>
          <w:szCs w:val="22"/>
        </w:rPr>
      </w:pPr>
    </w:p>
    <w:p>
      <w:pPr>
        <w:pStyle w:val="64"/>
        <w:spacing w:line="0" w:lineRule="atLeast"/>
        <w:rPr>
          <w:ins w:id="313" w:author="GY" w:date="2020-05-09T16:48:09Z"/>
          <w:snapToGrid w:val="0"/>
          <w:szCs w:val="22"/>
          <w:lang w:eastAsia="en-GB"/>
        </w:rPr>
      </w:pPr>
      <w:ins w:id="314" w:author="GY" w:date="2020-05-09T16:48:09Z">
        <w:r>
          <w:rPr>
            <w:rFonts w:hint="eastAsia"/>
            <w:snapToGrid w:val="0"/>
            <w:szCs w:val="22"/>
            <w:lang w:val="en-US" w:eastAsia="zh-CN"/>
          </w:rPr>
          <w:t>NPNSupport</w:t>
        </w:r>
      </w:ins>
      <w:ins w:id="315" w:author="GY" w:date="2020-05-09T16:48:09Z">
        <w:r>
          <w:rPr>
            <w:rFonts w:hint="eastAsia" w:eastAsiaTheme="minorEastAsia"/>
            <w:snapToGrid w:val="0"/>
            <w:szCs w:val="22"/>
            <w:lang w:val="en-US" w:eastAsia="zh-CN"/>
          </w:rPr>
          <w:t>Info</w:t>
        </w:r>
      </w:ins>
      <w:ins w:id="316" w:author="GY" w:date="2020-05-09T16:48:09Z">
        <w:r>
          <w:rPr>
            <w:snapToGrid w:val="0"/>
            <w:szCs w:val="22"/>
            <w:lang w:eastAsia="en-GB"/>
          </w:rPr>
          <w:t xml:space="preserve"> ::= CHOICE {</w:t>
        </w:r>
      </w:ins>
    </w:p>
    <w:p>
      <w:pPr>
        <w:pStyle w:val="64"/>
        <w:spacing w:line="0" w:lineRule="atLeast"/>
        <w:rPr>
          <w:ins w:id="317" w:author="GY" w:date="2020-05-09T16:48:09Z"/>
          <w:snapToGrid w:val="0"/>
          <w:szCs w:val="22"/>
          <w:lang w:eastAsia="en-GB"/>
        </w:rPr>
      </w:pPr>
      <w:ins w:id="318" w:author="GY" w:date="2020-05-09T16:48:09Z">
        <w:r>
          <w:rPr>
            <w:snapToGrid w:val="0"/>
            <w:szCs w:val="22"/>
            <w:lang w:eastAsia="en-GB"/>
          </w:rPr>
          <w:tab/>
        </w:r>
      </w:ins>
      <w:ins w:id="319" w:author="GY" w:date="2020-05-09T16:48:09Z">
        <w:r>
          <w:rPr>
            <w:rFonts w:hint="eastAsia"/>
            <w:snapToGrid w:val="0"/>
            <w:szCs w:val="22"/>
            <w:lang w:val="en-US" w:eastAsia="zh-CN"/>
          </w:rPr>
          <w:t>sNPN</w:t>
        </w:r>
      </w:ins>
      <w:ins w:id="320" w:author="GY" w:date="2020-05-09T16:48:09Z">
        <w:r>
          <w:rPr>
            <w:snapToGrid w:val="0"/>
            <w:szCs w:val="22"/>
            <w:lang w:eastAsia="en-GB"/>
          </w:rPr>
          <w:tab/>
        </w:r>
      </w:ins>
      <w:ins w:id="321" w:author="GY" w:date="2020-05-09T16:48:09Z">
        <w:r>
          <w:rPr>
            <w:snapToGrid w:val="0"/>
            <w:szCs w:val="22"/>
            <w:lang w:eastAsia="en-GB"/>
          </w:rPr>
          <w:tab/>
        </w:r>
      </w:ins>
      <w:ins w:id="322" w:author="GY" w:date="2020-05-09T16:48:09Z">
        <w:r>
          <w:rPr>
            <w:rFonts w:hint="eastAsia"/>
            <w:snapToGrid w:val="0"/>
            <w:szCs w:val="22"/>
            <w:lang w:val="en-US" w:eastAsia="zh-CN"/>
          </w:rPr>
          <w:t xml:space="preserve">        </w:t>
        </w:r>
      </w:ins>
      <w:ins w:id="323" w:author="GY" w:date="2020-05-09T16:48:09Z">
        <w:r>
          <w:rPr>
            <w:rFonts w:hint="eastAsia" w:eastAsia="宋体"/>
            <w:snapToGrid w:val="0"/>
            <w:lang w:val="en-US" w:eastAsia="zh-CN"/>
          </w:rPr>
          <w:t>NPNSupportInfo-</w:t>
        </w:r>
      </w:ins>
      <w:ins w:id="324" w:author="GY" w:date="2020-05-09T16:48:09Z">
        <w:r>
          <w:rPr>
            <w:rFonts w:hint="eastAsia"/>
            <w:snapToGrid w:val="0"/>
            <w:szCs w:val="22"/>
            <w:lang w:val="en-US" w:eastAsia="zh-CN"/>
          </w:rPr>
          <w:t>SNPN</w:t>
        </w:r>
      </w:ins>
      <w:ins w:id="325" w:author="GY" w:date="2020-05-09T16:48:09Z">
        <w:r>
          <w:rPr>
            <w:snapToGrid w:val="0"/>
            <w:szCs w:val="22"/>
            <w:lang w:eastAsia="en-GB"/>
          </w:rPr>
          <w:t>,</w:t>
        </w:r>
      </w:ins>
    </w:p>
    <w:p>
      <w:pPr>
        <w:pStyle w:val="64"/>
        <w:spacing w:line="0" w:lineRule="atLeast"/>
        <w:rPr>
          <w:ins w:id="326" w:author="GY" w:date="2020-05-09T16:48:09Z"/>
          <w:snapToGrid w:val="0"/>
          <w:szCs w:val="22"/>
          <w:lang w:eastAsia="en-GB"/>
        </w:rPr>
      </w:pPr>
      <w:ins w:id="327" w:author="GY" w:date="2020-05-09T16:48:09Z">
        <w:r>
          <w:rPr>
            <w:snapToGrid w:val="0"/>
            <w:szCs w:val="22"/>
            <w:lang w:eastAsia="en-GB"/>
          </w:rPr>
          <w:tab/>
        </w:r>
      </w:ins>
      <w:ins w:id="328" w:author="GY" w:date="2020-05-09T16:48:09Z">
        <w:r>
          <w:rPr>
            <w:snapToGrid w:val="0"/>
            <w:szCs w:val="22"/>
          </w:rPr>
          <w:t>choice-extension</w:t>
        </w:r>
      </w:ins>
      <w:ins w:id="329" w:author="GY" w:date="2020-05-09T16:48:09Z">
        <w:r>
          <w:rPr>
            <w:snapToGrid w:val="0"/>
            <w:szCs w:val="22"/>
          </w:rPr>
          <w:tab/>
        </w:r>
      </w:ins>
      <w:ins w:id="330" w:author="GY" w:date="2020-05-09T16:48:09Z">
        <w:r>
          <w:rPr>
            <w:snapToGrid w:val="0"/>
            <w:szCs w:val="22"/>
          </w:rPr>
          <w:t>ProtocolIE-SingleContainer</w:t>
        </w:r>
      </w:ins>
      <w:ins w:id="331" w:author="GY" w:date="2020-05-09T16:48:09Z">
        <w:r>
          <w:rPr>
            <w:snapToGrid w:val="0"/>
            <w:szCs w:val="22"/>
          </w:rPr>
          <w:tab/>
        </w:r>
      </w:ins>
      <w:ins w:id="332" w:author="GY" w:date="2020-05-09T16:48:09Z">
        <w:r>
          <w:rPr>
            <w:snapToGrid w:val="0"/>
            <w:szCs w:val="22"/>
          </w:rPr>
          <w:t>{{</w:t>
        </w:r>
      </w:ins>
      <w:ins w:id="333" w:author="GY" w:date="2020-05-09T16:48:09Z">
        <w:r>
          <w:rPr>
            <w:rFonts w:hint="eastAsia"/>
            <w:snapToGrid w:val="0"/>
            <w:szCs w:val="22"/>
            <w:lang w:val="en-US" w:eastAsia="zh-CN"/>
          </w:rPr>
          <w:t>NPNSupport</w:t>
        </w:r>
      </w:ins>
      <w:ins w:id="334" w:author="GY" w:date="2020-05-09T16:48:09Z">
        <w:r>
          <w:rPr>
            <w:rFonts w:hint="eastAsia" w:eastAsiaTheme="minorEastAsia"/>
            <w:snapToGrid w:val="0"/>
            <w:szCs w:val="22"/>
            <w:lang w:val="en-US" w:eastAsia="zh-CN"/>
          </w:rPr>
          <w:t>Info</w:t>
        </w:r>
      </w:ins>
      <w:ins w:id="335" w:author="GY" w:date="2020-05-09T16:48:09Z">
        <w:r>
          <w:rPr>
            <w:snapToGrid w:val="0"/>
            <w:szCs w:val="22"/>
          </w:rPr>
          <w:t>-ExtIEs}}</w:t>
        </w:r>
      </w:ins>
    </w:p>
    <w:p>
      <w:pPr>
        <w:pStyle w:val="64"/>
        <w:spacing w:line="0" w:lineRule="atLeast"/>
        <w:rPr>
          <w:ins w:id="336" w:author="GY" w:date="2020-05-09T16:48:09Z"/>
          <w:snapToGrid w:val="0"/>
          <w:szCs w:val="22"/>
          <w:lang w:eastAsia="en-GB"/>
        </w:rPr>
      </w:pPr>
      <w:ins w:id="337" w:author="GY" w:date="2020-05-09T16:48:09Z">
        <w:r>
          <w:rPr>
            <w:snapToGrid w:val="0"/>
            <w:szCs w:val="22"/>
            <w:lang w:eastAsia="en-GB"/>
          </w:rPr>
          <w:t>}</w:t>
        </w:r>
      </w:ins>
    </w:p>
    <w:p>
      <w:pPr>
        <w:pStyle w:val="64"/>
        <w:spacing w:line="0" w:lineRule="atLeast"/>
        <w:rPr>
          <w:ins w:id="338" w:author="GY" w:date="2020-05-09T16:48:09Z"/>
          <w:snapToGrid w:val="0"/>
          <w:szCs w:val="22"/>
        </w:rPr>
      </w:pPr>
    </w:p>
    <w:p>
      <w:pPr>
        <w:pStyle w:val="64"/>
        <w:spacing w:line="0" w:lineRule="atLeast"/>
        <w:rPr>
          <w:ins w:id="339" w:author="GY" w:date="2020-05-09T16:48:09Z"/>
          <w:snapToGrid w:val="0"/>
          <w:szCs w:val="22"/>
        </w:rPr>
      </w:pPr>
      <w:ins w:id="340" w:author="GY" w:date="2020-05-09T16:48:09Z">
        <w:r>
          <w:rPr>
            <w:rFonts w:hint="eastAsia"/>
            <w:snapToGrid w:val="0"/>
            <w:szCs w:val="22"/>
            <w:lang w:val="en-US" w:eastAsia="zh-CN"/>
          </w:rPr>
          <w:t>NPNSupport</w:t>
        </w:r>
      </w:ins>
      <w:ins w:id="341" w:author="GY" w:date="2020-05-09T16:48:09Z">
        <w:r>
          <w:rPr>
            <w:rFonts w:hint="eastAsia" w:eastAsiaTheme="minorEastAsia"/>
            <w:snapToGrid w:val="0"/>
            <w:szCs w:val="22"/>
            <w:lang w:val="en-US" w:eastAsia="zh-CN"/>
          </w:rPr>
          <w:t>Info</w:t>
        </w:r>
      </w:ins>
      <w:ins w:id="342" w:author="GY" w:date="2020-05-09T16:48:09Z">
        <w:r>
          <w:rPr>
            <w:snapToGrid w:val="0"/>
            <w:szCs w:val="22"/>
          </w:rPr>
          <w:t xml:space="preserve">-ExtIEs </w:t>
        </w:r>
      </w:ins>
      <w:ins w:id="343" w:author="GY" w:date="2020-05-09T16:48:09Z">
        <w:r>
          <w:rPr>
            <w:snapToGrid w:val="0"/>
            <w:szCs w:val="22"/>
            <w:lang w:eastAsia="zh-CN"/>
          </w:rPr>
          <w:t xml:space="preserve">E1AP-PROTOCOL-IES </w:t>
        </w:r>
      </w:ins>
      <w:ins w:id="344" w:author="GY" w:date="2020-05-09T16:48:09Z">
        <w:r>
          <w:rPr>
            <w:snapToGrid w:val="0"/>
            <w:szCs w:val="22"/>
          </w:rPr>
          <w:t>::= {</w:t>
        </w:r>
      </w:ins>
    </w:p>
    <w:p>
      <w:pPr>
        <w:pStyle w:val="64"/>
        <w:spacing w:line="0" w:lineRule="atLeast"/>
        <w:rPr>
          <w:ins w:id="345" w:author="GY" w:date="2020-05-09T16:48:09Z"/>
          <w:snapToGrid w:val="0"/>
          <w:szCs w:val="22"/>
        </w:rPr>
      </w:pPr>
      <w:ins w:id="346" w:author="GY" w:date="2020-05-09T16:48:09Z">
        <w:r>
          <w:rPr>
            <w:snapToGrid w:val="0"/>
            <w:szCs w:val="22"/>
          </w:rPr>
          <w:tab/>
        </w:r>
      </w:ins>
      <w:ins w:id="347" w:author="GY" w:date="2020-05-09T16:48:09Z">
        <w:r>
          <w:rPr>
            <w:snapToGrid w:val="0"/>
            <w:szCs w:val="22"/>
          </w:rPr>
          <w:t>...</w:t>
        </w:r>
      </w:ins>
    </w:p>
    <w:p>
      <w:pPr>
        <w:pStyle w:val="64"/>
        <w:spacing w:line="0" w:lineRule="atLeast"/>
        <w:rPr>
          <w:ins w:id="348" w:author="GY" w:date="2020-05-09T16:48:09Z"/>
          <w:rFonts w:hint="eastAsia" w:eastAsiaTheme="minorEastAsia"/>
          <w:snapToGrid w:val="0"/>
          <w:szCs w:val="22"/>
          <w:lang w:eastAsia="zh-CN"/>
        </w:rPr>
      </w:pPr>
      <w:ins w:id="349" w:author="GY" w:date="2020-05-09T16:48:09Z">
        <w:r>
          <w:rPr>
            <w:snapToGrid w:val="0"/>
            <w:szCs w:val="22"/>
          </w:rPr>
          <w:t>}</w:t>
        </w:r>
      </w:ins>
    </w:p>
    <w:p>
      <w:pPr>
        <w:pStyle w:val="64"/>
        <w:spacing w:line="0" w:lineRule="atLeast"/>
        <w:rPr>
          <w:ins w:id="350" w:author="GY" w:date="2020-05-09T16:48:09Z"/>
          <w:rFonts w:hint="eastAsia" w:eastAsiaTheme="minorEastAsia"/>
          <w:snapToGrid w:val="0"/>
          <w:szCs w:val="22"/>
          <w:lang w:eastAsia="zh-CN"/>
        </w:rPr>
      </w:pPr>
    </w:p>
    <w:p>
      <w:pPr>
        <w:pStyle w:val="64"/>
        <w:spacing w:line="0" w:lineRule="atLeast"/>
        <w:rPr>
          <w:ins w:id="351" w:author="GY" w:date="2020-05-09T16:48:09Z"/>
          <w:snapToGrid w:val="0"/>
          <w:szCs w:val="22"/>
          <w:lang w:eastAsia="en-GB"/>
        </w:rPr>
      </w:pPr>
      <w:ins w:id="352" w:author="GY" w:date="2020-05-09T16:48:09Z">
        <w:r>
          <w:rPr>
            <w:rFonts w:hint="eastAsia" w:eastAsia="宋体"/>
            <w:snapToGrid w:val="0"/>
            <w:lang w:val="en-US" w:eastAsia="zh-CN"/>
          </w:rPr>
          <w:t>NPNSupportInfo-SNPN ::=</w:t>
        </w:r>
      </w:ins>
      <w:ins w:id="353" w:author="GY" w:date="2020-05-09T16:48:09Z">
        <w:r>
          <w:rPr>
            <w:snapToGrid w:val="0"/>
            <w:lang w:eastAsia="en-GB"/>
          </w:rPr>
          <w:t xml:space="preserve"> </w:t>
        </w:r>
      </w:ins>
      <w:ins w:id="354" w:author="GY" w:date="2020-05-09T16:48:09Z">
        <w:r>
          <w:rPr>
            <w:snapToGrid w:val="0"/>
            <w:szCs w:val="22"/>
            <w:lang w:eastAsia="en-GB"/>
          </w:rPr>
          <w:t>SEQUENCE {</w:t>
        </w:r>
      </w:ins>
    </w:p>
    <w:p>
      <w:pPr>
        <w:pStyle w:val="64"/>
        <w:spacing w:line="0" w:lineRule="atLeast"/>
        <w:rPr>
          <w:ins w:id="355" w:author="GY" w:date="2020-05-09T16:48:09Z"/>
          <w:snapToGrid w:val="0"/>
          <w:szCs w:val="22"/>
          <w:lang w:eastAsia="en-GB"/>
        </w:rPr>
      </w:pPr>
      <w:ins w:id="356" w:author="GY" w:date="2020-05-09T16:48:09Z">
        <w:r>
          <w:rPr>
            <w:snapToGrid w:val="0"/>
            <w:szCs w:val="22"/>
            <w:lang w:eastAsia="en-GB"/>
          </w:rPr>
          <w:tab/>
        </w:r>
      </w:ins>
      <w:ins w:id="357" w:author="GY" w:date="2020-05-09T16:48:09Z">
        <w:r>
          <w:rPr>
            <w:rFonts w:hint="eastAsia"/>
            <w:snapToGrid w:val="0"/>
            <w:szCs w:val="22"/>
            <w:lang w:val="en-US" w:eastAsia="zh-CN"/>
          </w:rPr>
          <w:t>nID</w:t>
        </w:r>
      </w:ins>
      <w:ins w:id="358" w:author="GY" w:date="2020-05-09T16:48:09Z">
        <w:r>
          <w:rPr>
            <w:snapToGrid w:val="0"/>
            <w:szCs w:val="22"/>
            <w:lang w:eastAsia="en-GB"/>
          </w:rPr>
          <w:tab/>
        </w:r>
      </w:ins>
      <w:ins w:id="359" w:author="GY" w:date="2020-05-09T16:48:09Z">
        <w:r>
          <w:rPr>
            <w:rFonts w:hint="eastAsia"/>
            <w:snapToGrid w:val="0"/>
            <w:szCs w:val="22"/>
            <w:lang w:val="en-US" w:eastAsia="zh-CN"/>
          </w:rPr>
          <w:t xml:space="preserve">                    NID</w:t>
        </w:r>
      </w:ins>
      <w:ins w:id="360" w:author="GY" w:date="2020-05-09T16:48:09Z">
        <w:r>
          <w:rPr>
            <w:snapToGrid w:val="0"/>
            <w:szCs w:val="22"/>
            <w:lang w:eastAsia="en-GB"/>
          </w:rPr>
          <w:t>,</w:t>
        </w:r>
      </w:ins>
    </w:p>
    <w:p>
      <w:pPr>
        <w:pStyle w:val="64"/>
        <w:spacing w:line="0" w:lineRule="atLeast"/>
        <w:rPr>
          <w:ins w:id="361" w:author="GY" w:date="2020-05-09T16:48:09Z"/>
          <w:snapToGrid w:val="0"/>
          <w:szCs w:val="22"/>
          <w:lang w:eastAsia="en-GB"/>
        </w:rPr>
      </w:pPr>
      <w:ins w:id="362" w:author="GY" w:date="2020-05-09T16:48:09Z">
        <w:r>
          <w:rPr>
            <w:snapToGrid w:val="0"/>
            <w:szCs w:val="22"/>
            <w:lang w:eastAsia="en-GB"/>
          </w:rPr>
          <w:tab/>
        </w:r>
      </w:ins>
      <w:ins w:id="363" w:author="GY" w:date="2020-05-09T16:48:09Z">
        <w:r>
          <w:rPr>
            <w:snapToGrid w:val="0"/>
            <w:szCs w:val="22"/>
            <w:lang w:eastAsia="en-GB"/>
          </w:rPr>
          <w:t>iE-Extensions</w:t>
        </w:r>
      </w:ins>
      <w:ins w:id="364" w:author="GY" w:date="2020-05-09T16:48:09Z">
        <w:r>
          <w:rPr>
            <w:snapToGrid w:val="0"/>
            <w:szCs w:val="22"/>
            <w:lang w:eastAsia="en-GB"/>
          </w:rPr>
          <w:tab/>
        </w:r>
      </w:ins>
      <w:ins w:id="365" w:author="GY" w:date="2020-05-09T16:48:09Z">
        <w:r>
          <w:rPr>
            <w:snapToGrid w:val="0"/>
            <w:szCs w:val="22"/>
            <w:lang w:eastAsia="en-GB"/>
          </w:rPr>
          <w:tab/>
        </w:r>
      </w:ins>
      <w:ins w:id="366" w:author="GY" w:date="2020-05-09T16:48:09Z">
        <w:r>
          <w:rPr>
            <w:snapToGrid w:val="0"/>
            <w:szCs w:val="22"/>
            <w:lang w:eastAsia="en-GB"/>
          </w:rPr>
          <w:tab/>
        </w:r>
      </w:ins>
      <w:ins w:id="367" w:author="GY" w:date="2020-05-09T16:48:09Z">
        <w:r>
          <w:rPr>
            <w:snapToGrid w:val="0"/>
            <w:szCs w:val="22"/>
            <w:lang w:eastAsia="en-GB"/>
          </w:rPr>
          <w:t xml:space="preserve">ProtocolExtensionContainer { { </w:t>
        </w:r>
      </w:ins>
      <w:ins w:id="368" w:author="GY" w:date="2020-05-09T16:48:09Z">
        <w:r>
          <w:rPr>
            <w:rFonts w:hint="eastAsia" w:eastAsia="宋体"/>
            <w:snapToGrid w:val="0"/>
            <w:lang w:val="en-US" w:eastAsia="zh-CN"/>
          </w:rPr>
          <w:t>NPNSupportInfo-</w:t>
        </w:r>
      </w:ins>
      <w:ins w:id="369" w:author="GY" w:date="2020-05-09T16:48:09Z">
        <w:r>
          <w:rPr>
            <w:rFonts w:hint="eastAsia" w:eastAsiaTheme="minorEastAsia"/>
            <w:snapToGrid w:val="0"/>
            <w:szCs w:val="22"/>
            <w:lang w:val="en-US" w:eastAsia="zh-CN"/>
          </w:rPr>
          <w:t>SNPN</w:t>
        </w:r>
      </w:ins>
      <w:ins w:id="370" w:author="GY" w:date="2020-05-09T16:48:09Z">
        <w:r>
          <w:rPr>
            <w:snapToGrid w:val="0"/>
            <w:szCs w:val="22"/>
            <w:lang w:eastAsia="en-GB"/>
          </w:rPr>
          <w:t>-ExtIEs } }</w:t>
        </w:r>
      </w:ins>
      <w:ins w:id="371" w:author="GY" w:date="2020-05-09T16:48:09Z">
        <w:r>
          <w:rPr>
            <w:snapToGrid w:val="0"/>
            <w:szCs w:val="22"/>
            <w:lang w:eastAsia="en-GB"/>
          </w:rPr>
          <w:tab/>
        </w:r>
      </w:ins>
      <w:ins w:id="372" w:author="GY" w:date="2020-05-09T16:48:09Z">
        <w:r>
          <w:rPr>
            <w:snapToGrid w:val="0"/>
            <w:szCs w:val="22"/>
            <w:lang w:eastAsia="en-GB"/>
          </w:rPr>
          <w:t>OPTIONAL</w:t>
        </w:r>
      </w:ins>
    </w:p>
    <w:p>
      <w:pPr>
        <w:pStyle w:val="64"/>
        <w:spacing w:line="0" w:lineRule="atLeast"/>
        <w:rPr>
          <w:ins w:id="373" w:author="GY" w:date="2020-05-09T16:48:09Z"/>
          <w:rFonts w:eastAsia="宋体"/>
          <w:snapToGrid w:val="0"/>
          <w:szCs w:val="22"/>
          <w:lang w:val="en-US" w:eastAsia="zh-CN"/>
        </w:rPr>
      </w:pPr>
      <w:ins w:id="374" w:author="GY" w:date="2020-05-09T16:48:09Z">
        <w:r>
          <w:rPr>
            <w:snapToGrid w:val="0"/>
            <w:szCs w:val="22"/>
            <w:lang w:eastAsia="en-GB"/>
          </w:rPr>
          <w:t>}</w:t>
        </w:r>
      </w:ins>
      <w:ins w:id="375" w:author="GY" w:date="2020-05-09T16:48:09Z">
        <w:r>
          <w:rPr>
            <w:rFonts w:hint="eastAsia" w:eastAsiaTheme="minorEastAsia"/>
            <w:snapToGrid w:val="0"/>
            <w:szCs w:val="22"/>
            <w:lang w:eastAsia="zh-CN"/>
          </w:rPr>
          <w:t xml:space="preserve">   </w:t>
        </w:r>
      </w:ins>
    </w:p>
    <w:p>
      <w:pPr>
        <w:pStyle w:val="64"/>
        <w:rPr>
          <w:ins w:id="376" w:author="GY" w:date="2020-05-09T16:48:09Z"/>
          <w:rFonts w:eastAsia="宋体"/>
          <w:snapToGrid w:val="0"/>
          <w:lang w:val="en-US" w:eastAsia="zh-CN"/>
        </w:rPr>
      </w:pPr>
    </w:p>
    <w:p>
      <w:pPr>
        <w:pStyle w:val="64"/>
        <w:spacing w:line="0" w:lineRule="atLeast"/>
        <w:rPr>
          <w:ins w:id="377" w:author="GY" w:date="2020-05-09T16:48:09Z"/>
          <w:snapToGrid w:val="0"/>
          <w:szCs w:val="22"/>
          <w:lang w:eastAsia="en-GB"/>
        </w:rPr>
      </w:pPr>
    </w:p>
    <w:p>
      <w:pPr>
        <w:pStyle w:val="64"/>
        <w:spacing w:line="0" w:lineRule="atLeast"/>
        <w:rPr>
          <w:ins w:id="378" w:author="GY" w:date="2020-05-09T16:48:09Z"/>
          <w:snapToGrid w:val="0"/>
          <w:szCs w:val="22"/>
          <w:lang w:eastAsia="en-GB"/>
        </w:rPr>
      </w:pPr>
      <w:ins w:id="379" w:author="GY" w:date="2020-05-09T16:48:09Z">
        <w:r>
          <w:rPr>
            <w:rFonts w:hint="eastAsia" w:eastAsia="宋体"/>
            <w:snapToGrid w:val="0"/>
            <w:lang w:val="en-US" w:eastAsia="zh-CN"/>
          </w:rPr>
          <w:t>NPNSupportInfo-</w:t>
        </w:r>
      </w:ins>
      <w:ins w:id="380" w:author="GY" w:date="2020-05-09T16:48:09Z">
        <w:r>
          <w:rPr>
            <w:rFonts w:hint="eastAsia" w:eastAsiaTheme="minorEastAsia"/>
            <w:snapToGrid w:val="0"/>
            <w:szCs w:val="22"/>
            <w:lang w:val="en-US" w:eastAsia="zh-CN"/>
          </w:rPr>
          <w:t>SNPN</w:t>
        </w:r>
      </w:ins>
      <w:ins w:id="381" w:author="GY" w:date="2020-05-09T16:48:09Z">
        <w:r>
          <w:rPr>
            <w:snapToGrid w:val="0"/>
            <w:szCs w:val="22"/>
            <w:lang w:eastAsia="en-GB"/>
          </w:rPr>
          <w:t>-ExtIEs</w:t>
        </w:r>
      </w:ins>
      <w:ins w:id="382" w:author="GY" w:date="2020-05-09T16:48:09Z">
        <w:r>
          <w:rPr>
            <w:snapToGrid w:val="0"/>
            <w:szCs w:val="22"/>
            <w:lang w:eastAsia="en-GB"/>
          </w:rPr>
          <w:tab/>
        </w:r>
      </w:ins>
      <w:ins w:id="383" w:author="GY" w:date="2020-05-09T16:48:09Z">
        <w:r>
          <w:rPr>
            <w:snapToGrid w:val="0"/>
            <w:szCs w:val="22"/>
            <w:lang w:eastAsia="en-GB"/>
          </w:rPr>
          <w:t>E1AP-PROTOCOL-EXTENSION ::= {</w:t>
        </w:r>
      </w:ins>
    </w:p>
    <w:p>
      <w:pPr>
        <w:pStyle w:val="64"/>
        <w:spacing w:line="0" w:lineRule="atLeast"/>
        <w:rPr>
          <w:ins w:id="384" w:author="GY" w:date="2020-05-09T16:48:09Z"/>
          <w:snapToGrid w:val="0"/>
          <w:szCs w:val="22"/>
          <w:lang w:eastAsia="en-GB"/>
        </w:rPr>
      </w:pPr>
      <w:ins w:id="385" w:author="GY" w:date="2020-05-09T16:48:09Z">
        <w:r>
          <w:rPr>
            <w:snapToGrid w:val="0"/>
            <w:szCs w:val="22"/>
            <w:lang w:eastAsia="en-GB"/>
          </w:rPr>
          <w:tab/>
        </w:r>
      </w:ins>
      <w:ins w:id="386" w:author="GY" w:date="2020-05-09T16:48:09Z">
        <w:r>
          <w:rPr>
            <w:snapToGrid w:val="0"/>
            <w:szCs w:val="22"/>
            <w:lang w:eastAsia="en-GB"/>
          </w:rPr>
          <w:t>...</w:t>
        </w:r>
      </w:ins>
    </w:p>
    <w:p>
      <w:pPr>
        <w:pStyle w:val="64"/>
        <w:spacing w:line="0" w:lineRule="atLeast"/>
        <w:rPr>
          <w:ins w:id="387" w:author="GY" w:date="2020-05-09T16:48:09Z"/>
          <w:snapToGrid w:val="0"/>
          <w:szCs w:val="22"/>
          <w:lang w:eastAsia="en-GB"/>
        </w:rPr>
      </w:pPr>
      <w:ins w:id="388" w:author="GY" w:date="2020-05-09T16:48:09Z">
        <w:r>
          <w:rPr>
            <w:snapToGrid w:val="0"/>
            <w:szCs w:val="22"/>
            <w:lang w:eastAsia="en-GB"/>
          </w:rPr>
          <w:t>}</w:t>
        </w:r>
      </w:ins>
    </w:p>
    <w:p>
      <w:pPr>
        <w:pStyle w:val="64"/>
        <w:spacing w:line="0" w:lineRule="atLeast"/>
        <w:rPr>
          <w:ins w:id="389" w:author="GY" w:date="2020-05-09T16:48:09Z"/>
          <w:snapToGrid w:val="0"/>
          <w:szCs w:val="22"/>
          <w:lang w:eastAsia="en-GB"/>
        </w:rPr>
      </w:pPr>
    </w:p>
    <w:p>
      <w:pPr>
        <w:pStyle w:val="64"/>
        <w:rPr>
          <w:ins w:id="390" w:author="GY" w:date="2020-05-09T16:48:09Z"/>
          <w:highlight w:val="none"/>
        </w:rPr>
      </w:pPr>
      <w:ins w:id="391" w:author="GY" w:date="2020-05-09T16:48:09Z">
        <w:r>
          <w:rPr>
            <w:rFonts w:hint="eastAsia"/>
            <w:highlight w:val="none"/>
          </w:rPr>
          <w:t>NPN</w:t>
        </w:r>
      </w:ins>
      <w:ins w:id="392" w:author="GY" w:date="2020-05-09T16:48:09Z">
        <w:r>
          <w:rPr>
            <w:highlight w:val="none"/>
          </w:rPr>
          <w:t>Context</w:t>
        </w:r>
      </w:ins>
      <w:ins w:id="393" w:author="GY" w:date="2020-05-09T16:48:09Z">
        <w:r>
          <w:rPr>
            <w:rFonts w:hint="eastAsia"/>
            <w:highlight w:val="none"/>
          </w:rPr>
          <w:t>Info</w:t>
        </w:r>
      </w:ins>
      <w:ins w:id="394" w:author="GY" w:date="2020-05-09T16:48:09Z">
        <w:r>
          <w:rPr>
            <w:highlight w:val="none"/>
          </w:rPr>
          <w:t xml:space="preserve"> ::= CHOICE {</w:t>
        </w:r>
      </w:ins>
    </w:p>
    <w:p>
      <w:pPr>
        <w:pStyle w:val="64"/>
        <w:rPr>
          <w:ins w:id="395" w:author="GY" w:date="2020-05-09T16:48:09Z"/>
          <w:highlight w:val="none"/>
        </w:rPr>
      </w:pPr>
      <w:ins w:id="396" w:author="GY" w:date="2020-05-09T16:48:09Z">
        <w:r>
          <w:rPr>
            <w:highlight w:val="none"/>
          </w:rPr>
          <w:tab/>
        </w:r>
      </w:ins>
      <w:ins w:id="397" w:author="GY" w:date="2020-05-09T16:48:09Z">
        <w:r>
          <w:rPr>
            <w:rFonts w:hint="eastAsia"/>
            <w:highlight w:val="none"/>
          </w:rPr>
          <w:t>sNPN</w:t>
        </w:r>
      </w:ins>
      <w:ins w:id="398" w:author="GY" w:date="2020-05-09T16:48:09Z">
        <w:r>
          <w:rPr>
            <w:highlight w:val="none"/>
          </w:rPr>
          <w:tab/>
        </w:r>
      </w:ins>
      <w:ins w:id="399" w:author="GY" w:date="2020-05-09T16:48:09Z">
        <w:r>
          <w:rPr>
            <w:highlight w:val="none"/>
          </w:rPr>
          <w:tab/>
        </w:r>
      </w:ins>
      <w:ins w:id="400" w:author="GY" w:date="2020-05-09T16:48:09Z">
        <w:r>
          <w:rPr>
            <w:highlight w:val="none"/>
          </w:rPr>
          <w:tab/>
        </w:r>
      </w:ins>
      <w:ins w:id="401" w:author="GY" w:date="2020-05-09T16:48:09Z">
        <w:r>
          <w:rPr>
            <w:highlight w:val="none"/>
          </w:rPr>
          <w:tab/>
        </w:r>
      </w:ins>
      <w:ins w:id="402" w:author="GY" w:date="2020-05-09T16:48:09Z">
        <w:r>
          <w:rPr>
            <w:highlight w:val="none"/>
          </w:rPr>
          <w:t>NPNContextInfo-</w:t>
        </w:r>
      </w:ins>
      <w:ins w:id="403" w:author="GY" w:date="2020-05-09T16:48:09Z">
        <w:r>
          <w:rPr>
            <w:rFonts w:hint="eastAsia"/>
            <w:highlight w:val="none"/>
          </w:rPr>
          <w:t>SNPN</w:t>
        </w:r>
      </w:ins>
      <w:ins w:id="404" w:author="GY" w:date="2020-05-09T16:48:09Z">
        <w:r>
          <w:rPr>
            <w:highlight w:val="none"/>
          </w:rPr>
          <w:t>,</w:t>
        </w:r>
      </w:ins>
    </w:p>
    <w:p>
      <w:pPr>
        <w:pStyle w:val="64"/>
        <w:rPr>
          <w:ins w:id="405" w:author="GY" w:date="2020-05-09T16:48:09Z"/>
          <w:highlight w:val="none"/>
        </w:rPr>
      </w:pPr>
      <w:ins w:id="406" w:author="GY" w:date="2020-05-09T16:48:09Z">
        <w:r>
          <w:rPr>
            <w:highlight w:val="none"/>
          </w:rPr>
          <w:tab/>
        </w:r>
      </w:ins>
      <w:ins w:id="407" w:author="GY" w:date="2020-05-09T16:48:09Z">
        <w:r>
          <w:rPr>
            <w:highlight w:val="none"/>
          </w:rPr>
          <w:t>choice-extension</w:t>
        </w:r>
      </w:ins>
      <w:ins w:id="408" w:author="GY" w:date="2020-05-09T16:48:09Z">
        <w:r>
          <w:rPr>
            <w:highlight w:val="none"/>
          </w:rPr>
          <w:tab/>
        </w:r>
      </w:ins>
      <w:ins w:id="409" w:author="GY" w:date="2020-05-09T16:48:09Z">
        <w:r>
          <w:rPr>
            <w:highlight w:val="none"/>
          </w:rPr>
          <w:t>ProtocolIE-SingleContainer</w:t>
        </w:r>
      </w:ins>
      <w:ins w:id="410" w:author="GY" w:date="2020-05-09T16:48:09Z">
        <w:r>
          <w:rPr>
            <w:highlight w:val="none"/>
          </w:rPr>
          <w:tab/>
        </w:r>
      </w:ins>
      <w:ins w:id="411" w:author="GY" w:date="2020-05-09T16:48:09Z">
        <w:r>
          <w:rPr>
            <w:highlight w:val="none"/>
          </w:rPr>
          <w:t>{{</w:t>
        </w:r>
      </w:ins>
      <w:ins w:id="412" w:author="GY" w:date="2020-05-09T16:48:09Z">
        <w:r>
          <w:rPr>
            <w:rFonts w:hint="eastAsia"/>
            <w:highlight w:val="none"/>
          </w:rPr>
          <w:t>NPN</w:t>
        </w:r>
      </w:ins>
      <w:ins w:id="413" w:author="GY" w:date="2020-05-09T16:48:09Z">
        <w:r>
          <w:rPr>
            <w:highlight w:val="none"/>
          </w:rPr>
          <w:t>Context</w:t>
        </w:r>
      </w:ins>
      <w:ins w:id="414" w:author="GY" w:date="2020-05-09T16:48:09Z">
        <w:r>
          <w:rPr>
            <w:rFonts w:hint="eastAsia"/>
            <w:highlight w:val="none"/>
          </w:rPr>
          <w:t>Info</w:t>
        </w:r>
      </w:ins>
      <w:ins w:id="415" w:author="GY" w:date="2020-05-09T16:48:09Z">
        <w:r>
          <w:rPr>
            <w:highlight w:val="none"/>
          </w:rPr>
          <w:t>-ExtIEs}}</w:t>
        </w:r>
      </w:ins>
    </w:p>
    <w:p>
      <w:pPr>
        <w:pStyle w:val="64"/>
        <w:rPr>
          <w:ins w:id="416" w:author="GY" w:date="2020-05-09T16:48:09Z"/>
          <w:highlight w:val="none"/>
        </w:rPr>
      </w:pPr>
      <w:ins w:id="417" w:author="GY" w:date="2020-05-09T16:48:09Z">
        <w:r>
          <w:rPr>
            <w:highlight w:val="none"/>
          </w:rPr>
          <w:t>}</w:t>
        </w:r>
      </w:ins>
    </w:p>
    <w:p>
      <w:pPr>
        <w:pStyle w:val="64"/>
        <w:rPr>
          <w:ins w:id="418" w:author="GY" w:date="2020-05-09T16:48:09Z"/>
          <w:highlight w:val="none"/>
        </w:rPr>
      </w:pPr>
    </w:p>
    <w:p>
      <w:pPr>
        <w:pStyle w:val="64"/>
        <w:rPr>
          <w:ins w:id="419" w:author="GY" w:date="2020-05-09T16:48:09Z"/>
          <w:highlight w:val="none"/>
        </w:rPr>
      </w:pPr>
      <w:ins w:id="420" w:author="GY" w:date="2020-05-09T16:48:09Z">
        <w:r>
          <w:rPr>
            <w:rFonts w:hint="eastAsia"/>
            <w:highlight w:val="none"/>
          </w:rPr>
          <w:t>NPN</w:t>
        </w:r>
      </w:ins>
      <w:ins w:id="421" w:author="GY" w:date="2020-05-09T16:48:09Z">
        <w:r>
          <w:rPr>
            <w:highlight w:val="none"/>
          </w:rPr>
          <w:t>Context</w:t>
        </w:r>
      </w:ins>
      <w:ins w:id="422" w:author="GY" w:date="2020-05-09T16:48:09Z">
        <w:r>
          <w:rPr>
            <w:rFonts w:hint="eastAsia"/>
            <w:highlight w:val="none"/>
          </w:rPr>
          <w:t>Info</w:t>
        </w:r>
      </w:ins>
      <w:ins w:id="423" w:author="GY" w:date="2020-05-09T16:48:09Z">
        <w:r>
          <w:rPr>
            <w:highlight w:val="none"/>
          </w:rPr>
          <w:t>-ExtIEs E1AP-PROTOCOL-IES ::= {</w:t>
        </w:r>
      </w:ins>
    </w:p>
    <w:p>
      <w:pPr>
        <w:pStyle w:val="64"/>
        <w:rPr>
          <w:ins w:id="424" w:author="GY" w:date="2020-05-09T16:48:09Z"/>
          <w:highlight w:val="none"/>
        </w:rPr>
      </w:pPr>
      <w:ins w:id="425" w:author="GY" w:date="2020-05-09T16:48:09Z">
        <w:r>
          <w:rPr>
            <w:highlight w:val="none"/>
          </w:rPr>
          <w:tab/>
        </w:r>
      </w:ins>
      <w:ins w:id="426" w:author="GY" w:date="2020-05-09T16:48:09Z">
        <w:r>
          <w:rPr>
            <w:highlight w:val="none"/>
          </w:rPr>
          <w:t>...</w:t>
        </w:r>
      </w:ins>
    </w:p>
    <w:p>
      <w:pPr>
        <w:pStyle w:val="64"/>
        <w:rPr>
          <w:ins w:id="427" w:author="GY" w:date="2020-05-09T16:48:09Z"/>
          <w:highlight w:val="none"/>
        </w:rPr>
      </w:pPr>
      <w:ins w:id="428" w:author="GY" w:date="2020-05-09T16:48:09Z">
        <w:r>
          <w:rPr>
            <w:highlight w:val="none"/>
          </w:rPr>
          <w:t>}</w:t>
        </w:r>
      </w:ins>
    </w:p>
    <w:p>
      <w:pPr>
        <w:pStyle w:val="64"/>
        <w:rPr>
          <w:ins w:id="429" w:author="GY" w:date="2020-05-09T16:48:09Z"/>
          <w:highlight w:val="none"/>
        </w:rPr>
      </w:pPr>
    </w:p>
    <w:p>
      <w:pPr>
        <w:pStyle w:val="64"/>
        <w:rPr>
          <w:ins w:id="430" w:author="GY" w:date="2020-05-09T16:48:09Z"/>
          <w:highlight w:val="none"/>
        </w:rPr>
      </w:pPr>
      <w:ins w:id="431" w:author="GY" w:date="2020-05-09T16:48:09Z">
        <w:r>
          <w:rPr>
            <w:rFonts w:eastAsia="宋体"/>
            <w:highlight w:val="none"/>
          </w:rPr>
          <w:t>NPNContextInfo-</w:t>
        </w:r>
      </w:ins>
      <w:ins w:id="432" w:author="GY" w:date="2020-05-09T16:48:09Z">
        <w:r>
          <w:rPr>
            <w:rFonts w:hint="eastAsia" w:eastAsia="宋体"/>
            <w:highlight w:val="none"/>
          </w:rPr>
          <w:t>SNPN ::=</w:t>
        </w:r>
      </w:ins>
      <w:ins w:id="433" w:author="GY" w:date="2020-05-09T16:48:09Z">
        <w:r>
          <w:rPr>
            <w:highlight w:val="none"/>
          </w:rPr>
          <w:t xml:space="preserve"> SEQUENCE {</w:t>
        </w:r>
      </w:ins>
    </w:p>
    <w:p>
      <w:pPr>
        <w:pStyle w:val="64"/>
        <w:rPr>
          <w:ins w:id="434" w:author="GY" w:date="2020-05-09T16:48:09Z"/>
          <w:highlight w:val="none"/>
        </w:rPr>
      </w:pPr>
      <w:ins w:id="435" w:author="GY" w:date="2020-05-09T16:48:09Z">
        <w:r>
          <w:rPr>
            <w:highlight w:val="none"/>
          </w:rPr>
          <w:tab/>
        </w:r>
      </w:ins>
      <w:ins w:id="436" w:author="GY" w:date="2020-05-09T16:48:09Z">
        <w:r>
          <w:rPr>
            <w:rFonts w:hint="eastAsia"/>
            <w:highlight w:val="none"/>
          </w:rPr>
          <w:t>nID</w:t>
        </w:r>
      </w:ins>
      <w:ins w:id="437" w:author="GY" w:date="2020-05-09T16:48:09Z">
        <w:r>
          <w:rPr>
            <w:highlight w:val="none"/>
          </w:rPr>
          <w:tab/>
        </w:r>
      </w:ins>
      <w:ins w:id="438" w:author="GY" w:date="2020-05-09T16:48:09Z">
        <w:r>
          <w:rPr>
            <w:rFonts w:hint="eastAsia"/>
            <w:highlight w:val="none"/>
          </w:rPr>
          <w:t xml:space="preserve">                    NID</w:t>
        </w:r>
      </w:ins>
      <w:ins w:id="439" w:author="GY" w:date="2020-05-09T16:48:09Z">
        <w:r>
          <w:rPr>
            <w:highlight w:val="none"/>
          </w:rPr>
          <w:t>,</w:t>
        </w:r>
      </w:ins>
    </w:p>
    <w:p>
      <w:pPr>
        <w:pStyle w:val="64"/>
        <w:rPr>
          <w:ins w:id="440" w:author="GY" w:date="2020-05-09T16:48:09Z"/>
          <w:highlight w:val="none"/>
        </w:rPr>
      </w:pPr>
      <w:ins w:id="441" w:author="GY" w:date="2020-05-09T16:48:09Z">
        <w:r>
          <w:rPr>
            <w:highlight w:val="none"/>
          </w:rPr>
          <w:tab/>
        </w:r>
      </w:ins>
      <w:ins w:id="442" w:author="GY" w:date="2020-05-09T16:48:09Z">
        <w:r>
          <w:rPr>
            <w:highlight w:val="none"/>
          </w:rPr>
          <w:t>iE-Extensions</w:t>
        </w:r>
      </w:ins>
      <w:ins w:id="443" w:author="GY" w:date="2020-05-09T16:48:09Z">
        <w:r>
          <w:rPr>
            <w:highlight w:val="none"/>
          </w:rPr>
          <w:tab/>
        </w:r>
      </w:ins>
      <w:ins w:id="444" w:author="GY" w:date="2020-05-09T16:48:09Z">
        <w:r>
          <w:rPr>
            <w:highlight w:val="none"/>
          </w:rPr>
          <w:tab/>
        </w:r>
      </w:ins>
      <w:ins w:id="445" w:author="GY" w:date="2020-05-09T16:48:09Z">
        <w:r>
          <w:rPr>
            <w:highlight w:val="none"/>
          </w:rPr>
          <w:tab/>
        </w:r>
      </w:ins>
      <w:ins w:id="446" w:author="GY" w:date="2020-05-09T16:48:09Z">
        <w:r>
          <w:rPr>
            <w:highlight w:val="none"/>
          </w:rPr>
          <w:t>ProtocolExtensionContainer { {NPNContextInfo-</w:t>
        </w:r>
      </w:ins>
      <w:ins w:id="447" w:author="GY" w:date="2020-05-09T16:48:09Z">
        <w:r>
          <w:rPr>
            <w:rFonts w:hint="eastAsia"/>
            <w:highlight w:val="none"/>
          </w:rPr>
          <w:t>SNPN</w:t>
        </w:r>
      </w:ins>
      <w:ins w:id="448" w:author="GY" w:date="2020-05-09T16:48:09Z">
        <w:r>
          <w:rPr>
            <w:highlight w:val="none"/>
          </w:rPr>
          <w:t>-ExtIEs } }</w:t>
        </w:r>
      </w:ins>
      <w:ins w:id="449" w:author="GY" w:date="2020-05-09T16:48:09Z">
        <w:r>
          <w:rPr>
            <w:highlight w:val="none"/>
          </w:rPr>
          <w:tab/>
        </w:r>
      </w:ins>
      <w:ins w:id="450" w:author="GY" w:date="2020-05-09T16:48:09Z">
        <w:r>
          <w:rPr>
            <w:highlight w:val="none"/>
          </w:rPr>
          <w:t>OPTIONAL</w:t>
        </w:r>
      </w:ins>
    </w:p>
    <w:p>
      <w:pPr>
        <w:pStyle w:val="64"/>
        <w:rPr>
          <w:ins w:id="451" w:author="GY" w:date="2020-05-09T16:48:09Z"/>
          <w:rFonts w:eastAsia="宋体"/>
          <w:highlight w:val="none"/>
        </w:rPr>
      </w:pPr>
      <w:ins w:id="452" w:author="GY" w:date="2020-05-09T16:48:09Z">
        <w:r>
          <w:rPr>
            <w:highlight w:val="none"/>
          </w:rPr>
          <w:t>}</w:t>
        </w:r>
      </w:ins>
    </w:p>
    <w:p>
      <w:pPr>
        <w:pStyle w:val="64"/>
        <w:rPr>
          <w:ins w:id="453" w:author="GY" w:date="2020-05-09T16:48:09Z"/>
          <w:rFonts w:eastAsia="宋体"/>
          <w:highlight w:val="none"/>
        </w:rPr>
      </w:pPr>
    </w:p>
    <w:p>
      <w:pPr>
        <w:pStyle w:val="64"/>
        <w:rPr>
          <w:ins w:id="454" w:author="GY" w:date="2020-05-09T16:48:09Z"/>
          <w:highlight w:val="none"/>
        </w:rPr>
      </w:pPr>
    </w:p>
    <w:p>
      <w:pPr>
        <w:pStyle w:val="64"/>
        <w:rPr>
          <w:ins w:id="455" w:author="GY" w:date="2020-05-09T16:48:09Z"/>
          <w:highlight w:val="none"/>
        </w:rPr>
      </w:pPr>
      <w:ins w:id="456" w:author="GY" w:date="2020-05-09T16:48:09Z">
        <w:r>
          <w:rPr>
            <w:highlight w:val="none"/>
          </w:rPr>
          <w:t>NPNC</w:t>
        </w:r>
      </w:ins>
      <w:ins w:id="457" w:author="GY" w:date="2020-06-12T14:30:42Z">
        <w:r>
          <w:rPr>
            <w:rFonts w:hint="eastAsia" w:eastAsia="宋体"/>
            <w:highlight w:val="none"/>
            <w:lang w:val="en-US" w:eastAsia="zh-CN"/>
          </w:rPr>
          <w:t>o</w:t>
        </w:r>
      </w:ins>
      <w:ins w:id="458" w:author="GY" w:date="2020-05-09T16:48:09Z">
        <w:r>
          <w:rPr>
            <w:highlight w:val="none"/>
          </w:rPr>
          <w:t>ntextInfo-</w:t>
        </w:r>
      </w:ins>
      <w:ins w:id="459" w:author="GY" w:date="2020-05-09T16:48:09Z">
        <w:r>
          <w:rPr>
            <w:rFonts w:hint="eastAsia"/>
            <w:highlight w:val="none"/>
          </w:rPr>
          <w:t>SNPN</w:t>
        </w:r>
      </w:ins>
      <w:ins w:id="460" w:author="GY" w:date="2020-05-09T16:48:09Z">
        <w:r>
          <w:rPr>
            <w:highlight w:val="none"/>
          </w:rPr>
          <w:t>-ExtIEs</w:t>
        </w:r>
      </w:ins>
      <w:ins w:id="461" w:author="GY" w:date="2020-05-09T16:48:09Z">
        <w:r>
          <w:rPr>
            <w:highlight w:val="none"/>
          </w:rPr>
          <w:tab/>
        </w:r>
      </w:ins>
      <w:ins w:id="462" w:author="GY" w:date="2020-05-09T16:48:09Z">
        <w:r>
          <w:rPr>
            <w:highlight w:val="none"/>
          </w:rPr>
          <w:t>E1AP-PROTOCOL-EXTENSION ::= {</w:t>
        </w:r>
      </w:ins>
    </w:p>
    <w:p>
      <w:pPr>
        <w:pStyle w:val="64"/>
        <w:rPr>
          <w:ins w:id="463" w:author="GY" w:date="2020-05-09T16:48:09Z"/>
          <w:highlight w:val="none"/>
        </w:rPr>
      </w:pPr>
      <w:ins w:id="464" w:author="GY" w:date="2020-05-09T16:48:09Z">
        <w:r>
          <w:rPr>
            <w:highlight w:val="none"/>
          </w:rPr>
          <w:tab/>
        </w:r>
      </w:ins>
      <w:ins w:id="465" w:author="GY" w:date="2020-05-09T16:48:09Z">
        <w:r>
          <w:rPr>
            <w:highlight w:val="none"/>
          </w:rPr>
          <w:t>...</w:t>
        </w:r>
      </w:ins>
    </w:p>
    <w:p>
      <w:pPr>
        <w:pStyle w:val="64"/>
        <w:spacing w:line="240" w:lineRule="auto"/>
        <w:rPr>
          <w:ins w:id="466" w:author="GY" w:date="2020-05-09T16:48:09Z"/>
          <w:snapToGrid w:val="0"/>
          <w:szCs w:val="22"/>
          <w:highlight w:val="none"/>
          <w:lang w:val="en-US" w:eastAsia="zh-CN"/>
        </w:rPr>
      </w:pPr>
      <w:ins w:id="467" w:author="GY" w:date="2020-05-09T16:48:09Z">
        <w:r>
          <w:rPr>
            <w:highlight w:val="none"/>
          </w:rPr>
          <w:t>}</w:t>
        </w:r>
      </w:ins>
    </w:p>
    <w:p>
      <w:pPr>
        <w:pStyle w:val="64"/>
        <w:spacing w:line="0" w:lineRule="atLeast"/>
        <w:rPr>
          <w:rFonts w:hint="eastAsia" w:eastAsia="宋体"/>
          <w:snapToGrid w:val="0"/>
          <w:color w:val="FF0000"/>
          <w:lang w:val="en-US" w:eastAsia="zh-CN"/>
        </w:rPr>
      </w:pPr>
    </w:p>
    <w:p>
      <w:pPr>
        <w:jc w:val="center"/>
        <w:rPr>
          <w:rFonts w:eastAsia="宋体"/>
          <w:highlight w:val="yellow"/>
          <w:lang w:val="en-US" w:eastAsia="zh-CN"/>
        </w:rPr>
      </w:pPr>
      <w:r>
        <w:rPr>
          <w:highlight w:val="yellow"/>
        </w:rPr>
        <w:t xml:space="preserve">&lt;&lt;&lt;&lt;&lt;&lt;&lt;&lt;&lt;&lt;&lt;&lt;&lt;&lt;&lt;&lt;&lt;&lt;&lt;&lt; </w:t>
      </w:r>
      <w:r>
        <w:rPr>
          <w:rFonts w:hint="eastAsia" w:eastAsia="宋体"/>
          <w:highlight w:val="yellow"/>
          <w:lang w:val="en-US" w:eastAsia="zh-CN"/>
        </w:rPr>
        <w:t>NEXT CHANGE</w:t>
      </w:r>
      <w:r>
        <w:rPr>
          <w:highlight w:val="yellow"/>
        </w:rPr>
        <w:t xml:space="preserve"> &gt;&gt;&gt;&gt;&gt;&gt;&gt;&gt;&gt;&gt;&gt;&gt;&gt;&gt;&gt;&gt;&gt;&gt;&gt;</w:t>
      </w:r>
      <w:r>
        <w:rPr>
          <w:rFonts w:hint="eastAsia" w:eastAsia="宋体"/>
          <w:highlight w:val="yellow"/>
          <w:lang w:val="en-US" w:eastAsia="zh-CN"/>
        </w:rPr>
        <w:t>&gt;</w:t>
      </w:r>
    </w:p>
    <w:p>
      <w:pPr>
        <w:pStyle w:val="64"/>
        <w:spacing w:line="0" w:lineRule="atLeast"/>
        <w:rPr>
          <w:rFonts w:hint="eastAsia" w:eastAsia="宋体"/>
          <w:snapToGrid w:val="0"/>
          <w:color w:val="FF0000"/>
          <w:lang w:val="en-US" w:eastAsia="zh-CN"/>
        </w:rPr>
      </w:pPr>
    </w:p>
    <w:p>
      <w:pPr>
        <w:pStyle w:val="4"/>
        <w:rPr>
          <w:b/>
          <w:bCs/>
        </w:rPr>
      </w:pPr>
      <w:r>
        <w:rPr>
          <w:b/>
          <w:bCs/>
        </w:rPr>
        <w:t>9.4.7</w:t>
      </w:r>
      <w:r>
        <w:rPr>
          <w:b/>
          <w:bCs/>
        </w:rPr>
        <w:tab/>
      </w:r>
      <w:r>
        <w:rPr>
          <w:b/>
          <w:bCs/>
        </w:rPr>
        <w:t>Constant Definitions</w:t>
      </w:r>
    </w:p>
    <w:p>
      <w:pPr>
        <w:pStyle w:val="64"/>
        <w:spacing w:line="0" w:lineRule="atLeast"/>
        <w:rPr>
          <w:snapToGrid w:val="0"/>
          <w:lang w:val="en-GB" w:eastAsia="en-GB"/>
        </w:rPr>
      </w:pPr>
      <w:r>
        <w:t>-- ASN1START</w:t>
      </w: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r>
        <w:rPr>
          <w:snapToGrid w:val="0"/>
          <w:lang w:val="en-GB" w:eastAsia="en-GB"/>
        </w:rPr>
        <w:t>--</w:t>
      </w:r>
    </w:p>
    <w:p>
      <w:pPr>
        <w:pStyle w:val="64"/>
        <w:spacing w:line="0" w:lineRule="atLeast"/>
        <w:outlineLvl w:val="3"/>
        <w:rPr>
          <w:snapToGrid w:val="0"/>
          <w:lang w:val="en-GB" w:eastAsia="en-GB"/>
        </w:rPr>
      </w:pPr>
      <w:r>
        <w:rPr>
          <w:snapToGrid w:val="0"/>
          <w:lang w:val="en-GB" w:eastAsia="en-GB"/>
        </w:rPr>
        <w:t>-- Constant definitions</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E1AP-Constants {</w:t>
      </w:r>
    </w:p>
    <w:p>
      <w:pPr>
        <w:pStyle w:val="64"/>
        <w:spacing w:line="0" w:lineRule="atLeast"/>
        <w:rPr>
          <w:snapToGrid w:val="0"/>
          <w:lang w:val="en-GB" w:eastAsia="en-GB"/>
        </w:rPr>
      </w:pPr>
      <w:r>
        <w:rPr>
          <w:snapToGrid w:val="0"/>
          <w:lang w:val="en-GB" w:eastAsia="en-GB"/>
        </w:rPr>
        <w:t>itu-t (0) identified-organization (4) etsi (0) mobileDomain (0)</w:t>
      </w:r>
    </w:p>
    <w:p>
      <w:pPr>
        <w:pStyle w:val="64"/>
        <w:spacing w:line="0" w:lineRule="atLeast"/>
        <w:rPr>
          <w:snapToGrid w:val="0"/>
          <w:lang w:val="en-GB" w:eastAsia="en-GB"/>
        </w:rPr>
      </w:pPr>
      <w:r>
        <w:rPr>
          <w:snapToGrid w:val="0"/>
          <w:lang w:val="en-GB" w:eastAsia="en-GB"/>
        </w:rPr>
        <w:t>ngran-access (22) modules (3) e1ap (5) version1 (1) e1ap-Constants (4) }</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 xml:space="preserve">DEFINITIONS AUTOMATIC TAGS ::= </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BEGIN</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IMPORTS</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ab/>
      </w:r>
      <w:r>
        <w:rPr>
          <w:snapToGrid w:val="0"/>
          <w:lang w:val="en-GB" w:eastAsia="en-GB"/>
        </w:rPr>
        <w:t>ProcedureCode,</w:t>
      </w:r>
    </w:p>
    <w:p>
      <w:pPr>
        <w:pStyle w:val="64"/>
        <w:spacing w:line="0" w:lineRule="atLeast"/>
        <w:rPr>
          <w:snapToGrid w:val="0"/>
          <w:lang w:val="en-GB" w:eastAsia="en-GB"/>
        </w:rPr>
      </w:pPr>
      <w:r>
        <w:rPr>
          <w:snapToGrid w:val="0"/>
          <w:lang w:val="en-GB" w:eastAsia="en-GB"/>
        </w:rPr>
        <w:tab/>
      </w:r>
      <w:r>
        <w:rPr>
          <w:snapToGrid w:val="0"/>
          <w:lang w:val="en-GB" w:eastAsia="en-GB"/>
        </w:rPr>
        <w:t>ProtocolIE-ID</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FROM E1AP-CommonDataTypes;</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r>
        <w:rPr>
          <w:snapToGrid w:val="0"/>
          <w:lang w:val="en-GB" w:eastAsia="en-GB"/>
        </w:rPr>
        <w:t>--</w:t>
      </w:r>
    </w:p>
    <w:p>
      <w:pPr>
        <w:pStyle w:val="64"/>
        <w:spacing w:line="0" w:lineRule="atLeast"/>
        <w:outlineLvl w:val="3"/>
        <w:rPr>
          <w:snapToGrid w:val="0"/>
          <w:lang w:val="en-GB" w:eastAsia="en-GB"/>
        </w:rPr>
      </w:pPr>
      <w:r>
        <w:rPr>
          <w:snapToGrid w:val="0"/>
          <w:lang w:val="en-GB" w:eastAsia="en-GB"/>
        </w:rPr>
        <w:t>-- Elementary Procedures</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id-reset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0</w:t>
      </w:r>
    </w:p>
    <w:p>
      <w:pPr>
        <w:pStyle w:val="64"/>
        <w:spacing w:line="0" w:lineRule="atLeast"/>
        <w:rPr>
          <w:snapToGrid w:val="0"/>
          <w:lang w:val="en-GB" w:eastAsia="en-GB"/>
        </w:rPr>
      </w:pPr>
      <w:r>
        <w:rPr>
          <w:snapToGrid w:val="0"/>
          <w:lang w:val="en-GB" w:eastAsia="en-GB"/>
        </w:rPr>
        <w:t>id-errorIndication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w:t>
      </w:r>
    </w:p>
    <w:p>
      <w:pPr>
        <w:pStyle w:val="64"/>
        <w:spacing w:line="0" w:lineRule="atLeast"/>
        <w:rPr>
          <w:snapToGrid w:val="0"/>
          <w:lang w:val="en-GB" w:eastAsia="en-GB"/>
        </w:rPr>
      </w:pPr>
      <w:r>
        <w:rPr>
          <w:snapToGrid w:val="0"/>
          <w:lang w:val="en-GB" w:eastAsia="en-GB"/>
        </w:rPr>
        <w:t>id-privateMessage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2</w:t>
      </w:r>
    </w:p>
    <w:p>
      <w:pPr>
        <w:pStyle w:val="64"/>
        <w:spacing w:line="0" w:lineRule="atLeast"/>
        <w:rPr>
          <w:snapToGrid w:val="0"/>
          <w:lang w:val="en-GB" w:eastAsia="en-GB"/>
        </w:rPr>
      </w:pPr>
      <w:r>
        <w:rPr>
          <w:snapToGrid w:val="0"/>
          <w:lang w:val="en-GB" w:eastAsia="en-GB"/>
        </w:rPr>
        <w:t>id-gNB-CU-UP-E1Setup</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3</w:t>
      </w:r>
    </w:p>
    <w:p>
      <w:pPr>
        <w:pStyle w:val="64"/>
        <w:spacing w:line="0" w:lineRule="atLeast"/>
        <w:rPr>
          <w:snapToGrid w:val="0"/>
          <w:lang w:val="en-GB" w:eastAsia="en-GB"/>
        </w:rPr>
      </w:pPr>
      <w:r>
        <w:rPr>
          <w:snapToGrid w:val="0"/>
          <w:lang w:val="en-GB" w:eastAsia="en-GB"/>
        </w:rPr>
        <w:t>id-gNB-CU-CP-E1Setup</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4</w:t>
      </w:r>
    </w:p>
    <w:p>
      <w:pPr>
        <w:pStyle w:val="64"/>
        <w:spacing w:line="0" w:lineRule="atLeast"/>
        <w:rPr>
          <w:snapToGrid w:val="0"/>
          <w:lang w:val="en-GB" w:eastAsia="en-GB"/>
        </w:rPr>
      </w:pPr>
      <w:r>
        <w:rPr>
          <w:snapToGrid w:val="0"/>
          <w:lang w:val="en-GB" w:eastAsia="en-GB"/>
        </w:rPr>
        <w:t>id-gNB-CU-UP-ConfigurationUpdate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5</w:t>
      </w:r>
    </w:p>
    <w:p>
      <w:pPr>
        <w:pStyle w:val="64"/>
        <w:spacing w:line="0" w:lineRule="atLeast"/>
        <w:rPr>
          <w:snapToGrid w:val="0"/>
          <w:lang w:val="en-GB" w:eastAsia="en-GB"/>
        </w:rPr>
      </w:pPr>
      <w:r>
        <w:rPr>
          <w:snapToGrid w:val="0"/>
          <w:lang w:val="en-GB" w:eastAsia="en-GB"/>
        </w:rPr>
        <w:t>id-gNB-CU-CP-ConfigurationUpdate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6</w:t>
      </w:r>
    </w:p>
    <w:p>
      <w:pPr>
        <w:pStyle w:val="64"/>
        <w:spacing w:line="0" w:lineRule="atLeast"/>
        <w:rPr>
          <w:snapToGrid w:val="0"/>
          <w:lang w:val="en-GB" w:eastAsia="en-GB"/>
        </w:rPr>
      </w:pPr>
      <w:r>
        <w:rPr>
          <w:snapToGrid w:val="0"/>
          <w:lang w:val="en-GB" w:eastAsia="en-GB"/>
        </w:rPr>
        <w:t>id-e1Release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7</w:t>
      </w:r>
    </w:p>
    <w:p>
      <w:pPr>
        <w:pStyle w:val="64"/>
        <w:spacing w:line="0" w:lineRule="atLeast"/>
        <w:rPr>
          <w:snapToGrid w:val="0"/>
          <w:lang w:val="en-GB" w:eastAsia="en-GB"/>
        </w:rPr>
      </w:pPr>
      <w:r>
        <w:rPr>
          <w:snapToGrid w:val="0"/>
          <w:lang w:val="en-GB" w:eastAsia="en-GB"/>
        </w:rPr>
        <w:t>id-bearerContextSetup</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8</w:t>
      </w:r>
    </w:p>
    <w:p>
      <w:pPr>
        <w:pStyle w:val="64"/>
        <w:spacing w:line="0" w:lineRule="atLeast"/>
        <w:rPr>
          <w:snapToGrid w:val="0"/>
          <w:lang w:val="en-GB" w:eastAsia="en-GB"/>
        </w:rPr>
      </w:pPr>
      <w:r>
        <w:rPr>
          <w:snapToGrid w:val="0"/>
          <w:lang w:val="en-GB" w:eastAsia="en-GB"/>
        </w:rPr>
        <w:t>id-bearerContextModification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9</w:t>
      </w:r>
    </w:p>
    <w:p>
      <w:pPr>
        <w:pStyle w:val="64"/>
        <w:spacing w:line="0" w:lineRule="atLeast"/>
        <w:rPr>
          <w:snapToGrid w:val="0"/>
          <w:lang w:val="en-GB" w:eastAsia="en-GB"/>
        </w:rPr>
      </w:pPr>
      <w:r>
        <w:rPr>
          <w:snapToGrid w:val="0"/>
          <w:lang w:val="en-GB" w:eastAsia="en-GB"/>
        </w:rPr>
        <w:t>id-bearerContextModificationRequired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10</w:t>
      </w:r>
    </w:p>
    <w:p>
      <w:pPr>
        <w:pStyle w:val="64"/>
        <w:spacing w:line="0" w:lineRule="atLeast"/>
        <w:rPr>
          <w:snapToGrid w:val="0"/>
          <w:lang w:val="en-GB" w:eastAsia="en-GB"/>
        </w:rPr>
      </w:pPr>
      <w:r>
        <w:rPr>
          <w:snapToGrid w:val="0"/>
          <w:lang w:val="en-GB" w:eastAsia="en-GB"/>
        </w:rPr>
        <w:t>id-bearerContextRelease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11</w:t>
      </w:r>
    </w:p>
    <w:p>
      <w:pPr>
        <w:pStyle w:val="64"/>
        <w:spacing w:line="0" w:lineRule="atLeast"/>
        <w:rPr>
          <w:snapToGrid w:val="0"/>
          <w:lang w:val="en-GB" w:eastAsia="en-GB"/>
        </w:rPr>
      </w:pPr>
      <w:r>
        <w:rPr>
          <w:snapToGrid w:val="0"/>
          <w:lang w:val="en-GB" w:eastAsia="en-GB"/>
        </w:rPr>
        <w:t>id-bearerContextReleaseRequest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12</w:t>
      </w:r>
    </w:p>
    <w:p>
      <w:pPr>
        <w:pStyle w:val="64"/>
        <w:spacing w:line="0" w:lineRule="atLeast"/>
        <w:rPr>
          <w:snapToGrid w:val="0"/>
          <w:lang w:val="en-GB" w:eastAsia="en-GB"/>
        </w:rPr>
      </w:pPr>
      <w:r>
        <w:rPr>
          <w:snapToGrid w:val="0"/>
          <w:lang w:val="en-GB" w:eastAsia="en-GB"/>
        </w:rPr>
        <w:t>id-bearerContextInactivityNotification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13</w:t>
      </w:r>
    </w:p>
    <w:p>
      <w:pPr>
        <w:pStyle w:val="64"/>
        <w:spacing w:line="0" w:lineRule="atLeast"/>
        <w:rPr>
          <w:snapToGrid w:val="0"/>
          <w:lang w:val="en-GB" w:eastAsia="en-GB"/>
        </w:rPr>
      </w:pPr>
      <w:r>
        <w:rPr>
          <w:snapToGrid w:val="0"/>
          <w:lang w:val="en-GB" w:eastAsia="en-GB"/>
        </w:rPr>
        <w:t>id-dLDataNotification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14</w:t>
      </w:r>
    </w:p>
    <w:p>
      <w:pPr>
        <w:pStyle w:val="64"/>
        <w:spacing w:line="0" w:lineRule="atLeast"/>
        <w:rPr>
          <w:snapToGrid w:val="0"/>
          <w:lang w:val="en-GB" w:eastAsia="en-GB"/>
        </w:rPr>
      </w:pPr>
      <w:r>
        <w:rPr>
          <w:snapToGrid w:val="0"/>
          <w:lang w:val="en-GB" w:eastAsia="en-GB"/>
        </w:rPr>
        <w:t>id-dataUsageReport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15</w:t>
      </w:r>
    </w:p>
    <w:p>
      <w:pPr>
        <w:pStyle w:val="64"/>
        <w:spacing w:line="0" w:lineRule="atLeast"/>
        <w:rPr>
          <w:snapToGrid w:val="0"/>
          <w:lang w:val="en-GB" w:eastAsia="en-GB"/>
        </w:rPr>
      </w:pPr>
      <w:r>
        <w:rPr>
          <w:snapToGrid w:val="0"/>
          <w:lang w:val="en-GB" w:eastAsia="en-GB"/>
        </w:rPr>
        <w:t>id-gNB-CU-UP-CounterCheck</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16</w:t>
      </w:r>
    </w:p>
    <w:p>
      <w:pPr>
        <w:pStyle w:val="64"/>
        <w:spacing w:line="0" w:lineRule="atLeast"/>
        <w:rPr>
          <w:snapToGrid w:val="0"/>
          <w:lang w:val="en-GB" w:eastAsia="en-GB"/>
        </w:rPr>
      </w:pPr>
      <w:r>
        <w:rPr>
          <w:snapToGrid w:val="0"/>
          <w:lang w:val="en-GB" w:eastAsia="en-GB"/>
        </w:rPr>
        <w:t>id-gNB-CU-UP-</w:t>
      </w:r>
      <w:r>
        <w:rPr>
          <w:rFonts w:eastAsia="宋体"/>
          <w:snapToGrid w:val="0"/>
        </w:rPr>
        <w:t>StatusIndication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17</w:t>
      </w:r>
    </w:p>
    <w:p>
      <w:pPr>
        <w:pStyle w:val="64"/>
        <w:spacing w:line="0" w:lineRule="atLeast"/>
        <w:rPr>
          <w:snapToGrid w:val="0"/>
          <w:lang w:val="en-GB" w:eastAsia="en-GB"/>
        </w:rPr>
      </w:pPr>
      <w:r>
        <w:rPr>
          <w:snapToGrid w:val="0"/>
          <w:lang w:val="en-GB" w:eastAsia="en-GB"/>
        </w:rPr>
        <w:t>id-uLDataNotification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18</w:t>
      </w:r>
    </w:p>
    <w:p>
      <w:pPr>
        <w:pStyle w:val="64"/>
        <w:spacing w:line="0" w:lineRule="atLeast"/>
        <w:rPr>
          <w:snapToGrid w:val="0"/>
          <w:lang w:val="en-GB" w:eastAsia="en-GB"/>
        </w:rPr>
      </w:pPr>
      <w:r>
        <w:rPr>
          <w:snapToGrid w:val="0"/>
          <w:lang w:val="en-GB" w:eastAsia="en-GB"/>
        </w:rPr>
        <w:t>id-mRDC-DataUsageReport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19</w:t>
      </w:r>
    </w:p>
    <w:p>
      <w:pPr>
        <w:pStyle w:val="64"/>
        <w:spacing w:line="0" w:lineRule="atLeast"/>
        <w:rPr>
          <w:snapToGrid w:val="0"/>
          <w:lang w:val="en-GB" w:eastAsia="en-GB"/>
        </w:rPr>
      </w:pPr>
      <w:r>
        <w:rPr>
          <w:snapToGrid w:val="0"/>
          <w:lang w:val="en-GB" w:eastAsia="en-GB"/>
        </w:rPr>
        <w:t>id-TraceStart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20</w:t>
      </w:r>
    </w:p>
    <w:p>
      <w:pPr>
        <w:pStyle w:val="64"/>
        <w:spacing w:line="0" w:lineRule="atLeast"/>
        <w:rPr>
          <w:snapToGrid w:val="0"/>
          <w:lang w:val="en-GB" w:eastAsia="en-GB"/>
        </w:rPr>
      </w:pPr>
      <w:r>
        <w:rPr>
          <w:snapToGrid w:val="0"/>
          <w:lang w:val="en-GB" w:eastAsia="en-GB"/>
        </w:rPr>
        <w:t>id-DeactivateTrace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ProcedureCode ::= 21</w:t>
      </w:r>
    </w:p>
    <w:p>
      <w:pPr>
        <w:pStyle w:val="64"/>
        <w:spacing w:line="0" w:lineRule="atLeast"/>
        <w:rPr>
          <w:snapToGrid w:val="0"/>
          <w:lang w:val="en-GB" w:eastAsia="en-GB"/>
        </w:rPr>
      </w:pPr>
    </w:p>
    <w:p>
      <w:pPr>
        <w:pStyle w:val="64"/>
        <w:spacing w:line="0" w:lineRule="atLeast"/>
        <w:rPr>
          <w:rFonts w:eastAsia="Batang"/>
          <w:snapToGrid w:val="0"/>
          <w:lang w:val="en-GB" w:eastAsia="ko-KR"/>
        </w:rPr>
      </w:pP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r>
        <w:rPr>
          <w:snapToGrid w:val="0"/>
          <w:lang w:val="en-GB" w:eastAsia="en-GB"/>
        </w:rPr>
        <w:t>--</w:t>
      </w:r>
    </w:p>
    <w:p>
      <w:pPr>
        <w:pStyle w:val="64"/>
        <w:spacing w:line="0" w:lineRule="atLeast"/>
        <w:outlineLvl w:val="3"/>
        <w:rPr>
          <w:snapToGrid w:val="0"/>
          <w:lang w:val="en-GB" w:eastAsia="en-GB"/>
        </w:rPr>
      </w:pPr>
      <w:r>
        <w:rPr>
          <w:snapToGrid w:val="0"/>
          <w:lang w:val="en-GB" w:eastAsia="en-GB"/>
        </w:rPr>
        <w:t>-- Lists</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maxnoofErrors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 ::= 256</w:t>
      </w:r>
    </w:p>
    <w:p>
      <w:pPr>
        <w:pStyle w:val="64"/>
        <w:spacing w:line="0" w:lineRule="atLeast"/>
        <w:rPr>
          <w:snapToGrid w:val="0"/>
          <w:lang w:val="en-GB" w:eastAsia="en-GB"/>
        </w:rPr>
      </w:pPr>
      <w:r>
        <w:rPr>
          <w:snapToGrid w:val="0"/>
          <w:lang w:val="en-GB" w:eastAsia="en-GB"/>
        </w:rPr>
        <w:t>maxnoofSPLMNs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 ::= 12</w:t>
      </w:r>
    </w:p>
    <w:p>
      <w:pPr>
        <w:pStyle w:val="64"/>
        <w:spacing w:line="0" w:lineRule="atLeast"/>
        <w:rPr>
          <w:snapToGrid w:val="0"/>
          <w:lang w:val="en-GB" w:eastAsia="en-GB"/>
        </w:rPr>
      </w:pPr>
      <w:r>
        <w:rPr>
          <w:snapToGrid w:val="0"/>
          <w:lang w:val="en-GB" w:eastAsia="en-GB"/>
        </w:rPr>
        <w:t>maxnoofSliceItems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 ::= 1024</w:t>
      </w:r>
    </w:p>
    <w:p>
      <w:pPr>
        <w:pStyle w:val="64"/>
        <w:spacing w:line="0" w:lineRule="atLeast"/>
        <w:rPr>
          <w:snapToGrid w:val="0"/>
          <w:lang w:val="en-GB" w:eastAsia="en-GB"/>
        </w:rPr>
      </w:pPr>
      <w:r>
        <w:rPr>
          <w:snapToGrid w:val="0"/>
          <w:lang w:val="en-GB" w:eastAsia="en-GB"/>
        </w:rPr>
        <w:t>maxnoofIndividualE1ConnectionsToReset</w:t>
      </w:r>
      <w:r>
        <w:rPr>
          <w:snapToGrid w:val="0"/>
          <w:lang w:val="en-GB" w:eastAsia="en-GB"/>
        </w:rPr>
        <w:tab/>
      </w:r>
      <w:r>
        <w:rPr>
          <w:snapToGrid w:val="0"/>
          <w:lang w:val="en-GB" w:eastAsia="en-GB"/>
        </w:rPr>
        <w:tab/>
      </w:r>
      <w:r>
        <w:rPr>
          <w:snapToGrid w:val="0"/>
          <w:lang w:val="en-GB" w:eastAsia="en-GB"/>
        </w:rPr>
        <w:t>INTEGER ::= 65536</w:t>
      </w:r>
    </w:p>
    <w:p>
      <w:pPr>
        <w:pStyle w:val="64"/>
        <w:spacing w:line="0" w:lineRule="atLeast"/>
        <w:rPr>
          <w:snapToGrid w:val="0"/>
          <w:lang w:val="en-GB" w:eastAsia="en-GB"/>
        </w:rPr>
      </w:pPr>
      <w:r>
        <w:rPr>
          <w:snapToGrid w:val="0"/>
          <w:lang w:val="en-GB" w:eastAsia="en-GB"/>
        </w:rPr>
        <w:t>maxnoofEUTRANQOSParameters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 ::= 256</w:t>
      </w:r>
    </w:p>
    <w:p>
      <w:pPr>
        <w:pStyle w:val="64"/>
        <w:spacing w:line="0" w:lineRule="atLeast"/>
        <w:rPr>
          <w:snapToGrid w:val="0"/>
          <w:lang w:val="en-GB" w:eastAsia="en-GB"/>
        </w:rPr>
      </w:pPr>
      <w:r>
        <w:rPr>
          <w:snapToGrid w:val="0"/>
          <w:lang w:val="en-GB" w:eastAsia="en-GB"/>
        </w:rPr>
        <w:t>maxnoofNGRANQOSParameters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 ::= 256</w:t>
      </w:r>
    </w:p>
    <w:p>
      <w:pPr>
        <w:pStyle w:val="64"/>
        <w:spacing w:line="0" w:lineRule="atLeast"/>
        <w:rPr>
          <w:snapToGrid w:val="0"/>
          <w:lang w:val="en-GB" w:eastAsia="en-GB"/>
        </w:rPr>
      </w:pPr>
      <w:r>
        <w:rPr>
          <w:snapToGrid w:val="0"/>
          <w:lang w:val="en-GB" w:eastAsia="en-GB"/>
        </w:rPr>
        <w:t>maxnoofDRBs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32</w:t>
      </w:r>
    </w:p>
    <w:p>
      <w:pPr>
        <w:pStyle w:val="64"/>
        <w:spacing w:line="0" w:lineRule="atLeast"/>
        <w:rPr>
          <w:snapToGrid w:val="0"/>
          <w:lang w:val="en-GB" w:eastAsia="en-GB"/>
        </w:rPr>
      </w:pPr>
      <w:r>
        <w:rPr>
          <w:snapToGrid w:val="0"/>
          <w:lang w:val="en-GB" w:eastAsia="en-GB"/>
        </w:rPr>
        <w:t>maxnoofNRCGI</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512</w:t>
      </w:r>
    </w:p>
    <w:p>
      <w:pPr>
        <w:pStyle w:val="64"/>
        <w:spacing w:line="0" w:lineRule="atLeast"/>
        <w:rPr>
          <w:snapToGrid w:val="0"/>
          <w:lang w:val="en-GB" w:eastAsia="en-GB"/>
        </w:rPr>
      </w:pPr>
      <w:r>
        <w:rPr>
          <w:snapToGrid w:val="0"/>
          <w:lang w:val="en-GB" w:eastAsia="en-GB"/>
        </w:rPr>
        <w:t>maxnoofPDUSessionResource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256</w:t>
      </w:r>
    </w:p>
    <w:p>
      <w:pPr>
        <w:pStyle w:val="64"/>
        <w:spacing w:line="0" w:lineRule="atLeast"/>
        <w:rPr>
          <w:snapToGrid w:val="0"/>
          <w:lang w:val="en-GB" w:eastAsia="en-GB"/>
        </w:rPr>
      </w:pPr>
      <w:r>
        <w:rPr>
          <w:snapToGrid w:val="0"/>
          <w:lang w:val="en-GB" w:eastAsia="en-GB"/>
        </w:rPr>
        <w:t>maxnoofQoSFlows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64</w:t>
      </w:r>
    </w:p>
    <w:p>
      <w:pPr>
        <w:pStyle w:val="64"/>
        <w:spacing w:line="0" w:lineRule="atLeast"/>
        <w:rPr>
          <w:snapToGrid w:val="0"/>
          <w:lang w:val="en-GB" w:eastAsia="en-GB"/>
        </w:rPr>
      </w:pPr>
      <w:r>
        <w:rPr>
          <w:snapToGrid w:val="0"/>
          <w:lang w:val="en-GB" w:eastAsia="en-GB"/>
        </w:rPr>
        <w:t>maxnoofUPParameters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8</w:t>
      </w:r>
    </w:p>
    <w:p>
      <w:pPr>
        <w:pStyle w:val="64"/>
        <w:spacing w:line="0" w:lineRule="atLeast"/>
        <w:rPr>
          <w:snapToGrid w:val="0"/>
          <w:lang w:val="en-GB" w:eastAsia="en-GB"/>
        </w:rPr>
      </w:pPr>
      <w:r>
        <w:rPr>
          <w:snapToGrid w:val="0"/>
          <w:lang w:val="en-GB" w:eastAsia="en-GB"/>
        </w:rPr>
        <w:t>maxnoofCellGroups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4</w:t>
      </w:r>
    </w:p>
    <w:p>
      <w:pPr>
        <w:pStyle w:val="64"/>
        <w:spacing w:line="0" w:lineRule="atLeast"/>
        <w:rPr>
          <w:snapToGrid w:val="0"/>
          <w:lang w:val="en-GB" w:eastAsia="en-GB"/>
        </w:rPr>
      </w:pPr>
      <w:r>
        <w:rPr>
          <w:snapToGrid w:val="0"/>
          <w:lang w:val="en-GB" w:eastAsia="en-GB"/>
        </w:rPr>
        <w:t>maxnooftimeperiods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INTEGER</w:t>
      </w:r>
      <w:r>
        <w:rPr>
          <w:snapToGrid w:val="0"/>
          <w:lang w:val="en-GB" w:eastAsia="en-GB"/>
        </w:rPr>
        <w:tab/>
      </w:r>
      <w:r>
        <w:rPr>
          <w:snapToGrid w:val="0"/>
          <w:lang w:val="en-GB" w:eastAsia="en-GB"/>
        </w:rPr>
        <w:t>::= 2</w:t>
      </w:r>
    </w:p>
    <w:p>
      <w:pPr>
        <w:pStyle w:val="64"/>
        <w:rPr>
          <w:snapToGrid w:val="0"/>
        </w:rPr>
      </w:pPr>
      <w:r>
        <w:rPr>
          <w:snapToGrid w:val="0"/>
        </w:rPr>
        <w:t>maxnoofTNLAssociations</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32</w:t>
      </w:r>
    </w:p>
    <w:p>
      <w:pPr>
        <w:pStyle w:val="64"/>
        <w:rPr>
          <w:snapToGrid w:val="0"/>
        </w:rPr>
      </w:pPr>
      <w:r>
        <w:rPr>
          <w:snapToGrid w:val="0"/>
        </w:rPr>
        <w:t>maxnoofTLAs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16</w:t>
      </w:r>
    </w:p>
    <w:p>
      <w:pPr>
        <w:pStyle w:val="64"/>
        <w:rPr>
          <w:snapToGrid w:val="0"/>
        </w:rPr>
      </w:pPr>
      <w:r>
        <w:rPr>
          <w:snapToGrid w:val="0"/>
        </w:rPr>
        <w:t>maxnoofGTPTLAs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16</w:t>
      </w:r>
    </w:p>
    <w:p>
      <w:pPr>
        <w:pStyle w:val="64"/>
        <w:spacing w:line="0" w:lineRule="atLeast"/>
        <w:rPr>
          <w:snapToGrid w:val="0"/>
          <w:lang w:val="en-GB" w:eastAsia="en-GB"/>
        </w:rPr>
      </w:pPr>
    </w:p>
    <w:p>
      <w:pPr>
        <w:pStyle w:val="64"/>
        <w:spacing w:line="0" w:lineRule="atLeast"/>
        <w:rPr>
          <w:lang w:val="en-GB" w:eastAsia="en-GB"/>
        </w:rPr>
      </w:pP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r>
        <w:rPr>
          <w:snapToGrid w:val="0"/>
          <w:lang w:val="en-GB" w:eastAsia="en-GB"/>
        </w:rPr>
        <w:t>--</w:t>
      </w:r>
    </w:p>
    <w:p>
      <w:pPr>
        <w:pStyle w:val="64"/>
        <w:spacing w:line="0" w:lineRule="atLeast"/>
        <w:outlineLvl w:val="3"/>
        <w:rPr>
          <w:snapToGrid w:val="0"/>
          <w:lang w:val="en-GB" w:eastAsia="en-GB"/>
        </w:rPr>
      </w:pPr>
      <w:r>
        <w:rPr>
          <w:snapToGrid w:val="0"/>
          <w:lang w:val="en-GB" w:eastAsia="en-GB"/>
        </w:rPr>
        <w:t>-- IEs</w:t>
      </w:r>
    </w:p>
    <w:p>
      <w:pPr>
        <w:pStyle w:val="64"/>
        <w:spacing w:line="0" w:lineRule="atLeast"/>
        <w:rPr>
          <w:snapToGrid w:val="0"/>
          <w:lang w:val="en-GB" w:eastAsia="en-GB"/>
        </w:rPr>
      </w:pPr>
      <w:r>
        <w:rPr>
          <w:snapToGrid w:val="0"/>
          <w:lang w:val="en-GB" w:eastAsia="en-GB"/>
        </w:rPr>
        <w:t>--</w:t>
      </w:r>
    </w:p>
    <w:p>
      <w:pPr>
        <w:pStyle w:val="64"/>
        <w:spacing w:line="0" w:lineRule="atLeast"/>
        <w:rPr>
          <w:snapToGrid w:val="0"/>
          <w:lang w:val="en-GB" w:eastAsia="en-GB"/>
        </w:rPr>
      </w:pPr>
      <w:r>
        <w:rPr>
          <w:snapToGrid w:val="0"/>
          <w:lang w:val="en-GB" w:eastAsia="en-GB"/>
        </w:rPr>
        <w:t>-- **************************************************************</w:t>
      </w: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id-Cause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0</w:t>
      </w:r>
    </w:p>
    <w:p>
      <w:pPr>
        <w:pStyle w:val="64"/>
        <w:spacing w:line="0" w:lineRule="atLeast"/>
        <w:rPr>
          <w:snapToGrid w:val="0"/>
          <w:lang w:val="en-GB" w:eastAsia="en-GB"/>
        </w:rPr>
      </w:pPr>
      <w:r>
        <w:rPr>
          <w:snapToGrid w:val="0"/>
          <w:lang w:val="en-GB" w:eastAsia="en-GB"/>
        </w:rPr>
        <w:t>id-CriticalityDiagnostics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w:t>
      </w:r>
    </w:p>
    <w:p>
      <w:pPr>
        <w:pStyle w:val="64"/>
        <w:spacing w:line="0" w:lineRule="atLeast"/>
        <w:rPr>
          <w:snapToGrid w:val="0"/>
          <w:lang w:val="en-GB" w:eastAsia="en-GB"/>
        </w:rPr>
      </w:pPr>
      <w:r>
        <w:rPr>
          <w:snapToGrid w:val="0"/>
          <w:lang w:val="en-GB" w:eastAsia="en-GB"/>
        </w:rPr>
        <w:t xml:space="preserve">id-gNB-CU-CP-UE-E1AP-ID </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w:t>
      </w:r>
    </w:p>
    <w:p>
      <w:pPr>
        <w:pStyle w:val="64"/>
        <w:spacing w:line="0" w:lineRule="atLeast"/>
        <w:rPr>
          <w:snapToGrid w:val="0"/>
          <w:lang w:val="en-GB" w:eastAsia="en-GB"/>
        </w:rPr>
      </w:pPr>
      <w:r>
        <w:rPr>
          <w:snapToGrid w:val="0"/>
          <w:lang w:val="en-GB" w:eastAsia="en-GB"/>
        </w:rPr>
        <w:t>id-gNB-CU-UP-UE-E1AP-ID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w:t>
      </w:r>
    </w:p>
    <w:p>
      <w:pPr>
        <w:pStyle w:val="64"/>
        <w:spacing w:line="0" w:lineRule="atLeast"/>
        <w:rPr>
          <w:snapToGrid w:val="0"/>
          <w:lang w:val="en-GB" w:eastAsia="en-GB"/>
        </w:rPr>
      </w:pPr>
      <w:r>
        <w:rPr>
          <w:snapToGrid w:val="0"/>
          <w:lang w:val="en-GB" w:eastAsia="en-GB"/>
        </w:rPr>
        <w:t>id-ResetType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w:t>
      </w:r>
    </w:p>
    <w:p>
      <w:pPr>
        <w:pStyle w:val="64"/>
        <w:spacing w:line="0" w:lineRule="atLeast"/>
        <w:rPr>
          <w:snapToGrid w:val="0"/>
          <w:lang w:val="en-GB" w:eastAsia="en-GB"/>
        </w:rPr>
      </w:pPr>
      <w:r>
        <w:rPr>
          <w:snapToGrid w:val="0"/>
          <w:lang w:val="en-GB" w:eastAsia="en-GB"/>
        </w:rPr>
        <w:t>id-UE-associatedLogicalE1-ConnectionItem</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w:t>
      </w:r>
    </w:p>
    <w:p>
      <w:pPr>
        <w:pStyle w:val="64"/>
        <w:spacing w:line="0" w:lineRule="atLeast"/>
        <w:rPr>
          <w:snapToGrid w:val="0"/>
          <w:lang w:val="en-GB" w:eastAsia="en-GB"/>
        </w:rPr>
      </w:pPr>
      <w:r>
        <w:rPr>
          <w:snapToGrid w:val="0"/>
          <w:lang w:val="en-GB" w:eastAsia="en-GB"/>
        </w:rPr>
        <w:t>id-UE-associatedLogicalE1-ConnectionListResAck</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w:t>
      </w:r>
    </w:p>
    <w:p>
      <w:pPr>
        <w:pStyle w:val="64"/>
        <w:spacing w:line="0" w:lineRule="atLeast"/>
        <w:rPr>
          <w:snapToGrid w:val="0"/>
          <w:lang w:val="en-GB" w:eastAsia="en-GB"/>
        </w:rPr>
      </w:pPr>
      <w:r>
        <w:rPr>
          <w:snapToGrid w:val="0"/>
          <w:lang w:val="en-GB" w:eastAsia="en-GB"/>
        </w:rPr>
        <w:t>id-gNB-CU-UP-ID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w:t>
      </w:r>
    </w:p>
    <w:p>
      <w:pPr>
        <w:pStyle w:val="64"/>
        <w:spacing w:line="0" w:lineRule="atLeast"/>
        <w:rPr>
          <w:snapToGrid w:val="0"/>
          <w:lang w:val="en-GB" w:eastAsia="en-GB"/>
        </w:rPr>
      </w:pPr>
      <w:r>
        <w:rPr>
          <w:snapToGrid w:val="0"/>
          <w:lang w:val="en-GB" w:eastAsia="en-GB"/>
        </w:rPr>
        <w:t>id-gNB-CU-UP-Name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8</w:t>
      </w:r>
    </w:p>
    <w:p>
      <w:pPr>
        <w:pStyle w:val="64"/>
        <w:spacing w:line="0" w:lineRule="atLeast"/>
        <w:rPr>
          <w:snapToGrid w:val="0"/>
          <w:lang w:val="en-GB" w:eastAsia="en-GB"/>
        </w:rPr>
      </w:pPr>
      <w:r>
        <w:rPr>
          <w:snapToGrid w:val="0"/>
          <w:lang w:val="en-GB" w:eastAsia="en-GB"/>
        </w:rPr>
        <w:t>id-gNB-CU-CP-Name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9</w:t>
      </w:r>
    </w:p>
    <w:p>
      <w:pPr>
        <w:pStyle w:val="64"/>
        <w:spacing w:line="0" w:lineRule="atLeast"/>
        <w:rPr>
          <w:snapToGrid w:val="0"/>
          <w:lang w:val="en-GB" w:eastAsia="en-GB"/>
        </w:rPr>
      </w:pPr>
      <w:r>
        <w:rPr>
          <w:snapToGrid w:val="0"/>
          <w:lang w:val="en-GB" w:eastAsia="en-GB"/>
        </w:rPr>
        <w:t>id-CNSupport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10</w:t>
      </w:r>
    </w:p>
    <w:p>
      <w:pPr>
        <w:pStyle w:val="64"/>
        <w:spacing w:line="0" w:lineRule="atLeast"/>
        <w:rPr>
          <w:snapToGrid w:val="0"/>
          <w:lang w:val="en-GB" w:eastAsia="en-GB"/>
        </w:rPr>
      </w:pPr>
      <w:r>
        <w:rPr>
          <w:snapToGrid w:val="0"/>
          <w:lang w:val="en-GB" w:eastAsia="en-GB"/>
        </w:rPr>
        <w:t>id-SupportedPLMNs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11</w:t>
      </w:r>
    </w:p>
    <w:p>
      <w:pPr>
        <w:pStyle w:val="64"/>
        <w:spacing w:line="0" w:lineRule="atLeast"/>
        <w:rPr>
          <w:snapToGrid w:val="0"/>
          <w:lang w:val="en-GB" w:eastAsia="en-GB"/>
        </w:rPr>
      </w:pPr>
      <w:r>
        <w:rPr>
          <w:snapToGrid w:val="0"/>
          <w:lang w:val="en-GB" w:eastAsia="en-GB"/>
        </w:rPr>
        <w:t>id-TimeToWait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12</w:t>
      </w:r>
    </w:p>
    <w:p>
      <w:pPr>
        <w:pStyle w:val="64"/>
        <w:spacing w:line="0" w:lineRule="atLeast"/>
        <w:rPr>
          <w:snapToGrid w:val="0"/>
          <w:lang w:val="en-GB" w:eastAsia="en-GB"/>
        </w:rPr>
      </w:pPr>
      <w:r>
        <w:rPr>
          <w:snapToGrid w:val="0"/>
          <w:lang w:val="en-GB" w:eastAsia="en-GB"/>
        </w:rPr>
        <w:t>id-SecurityInformation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13</w:t>
      </w:r>
    </w:p>
    <w:p>
      <w:pPr>
        <w:pStyle w:val="64"/>
        <w:spacing w:line="0" w:lineRule="atLeast"/>
        <w:rPr>
          <w:snapToGrid w:val="0"/>
          <w:lang w:val="en-GB" w:eastAsia="en-GB"/>
        </w:rPr>
      </w:pPr>
      <w:r>
        <w:rPr>
          <w:snapToGrid w:val="0"/>
          <w:lang w:val="en-GB" w:eastAsia="en-GB"/>
        </w:rPr>
        <w:t>id-UEDLAggregateMaximumBitRate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14</w:t>
      </w:r>
    </w:p>
    <w:p>
      <w:pPr>
        <w:pStyle w:val="64"/>
        <w:spacing w:line="0" w:lineRule="atLeast"/>
        <w:rPr>
          <w:snapToGrid w:val="0"/>
          <w:lang w:val="en-GB" w:eastAsia="en-GB"/>
        </w:rPr>
      </w:pPr>
      <w:r>
        <w:rPr>
          <w:snapToGrid w:val="0"/>
          <w:lang w:val="en-GB" w:eastAsia="en-GB"/>
        </w:rPr>
        <w:t>id-System-BearerContextSetupRequest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15</w:t>
      </w:r>
    </w:p>
    <w:p>
      <w:pPr>
        <w:pStyle w:val="64"/>
        <w:spacing w:line="0" w:lineRule="atLeast"/>
        <w:rPr>
          <w:snapToGrid w:val="0"/>
          <w:lang w:val="en-GB" w:eastAsia="en-GB"/>
        </w:rPr>
      </w:pPr>
      <w:r>
        <w:rPr>
          <w:snapToGrid w:val="0"/>
          <w:lang w:val="en-GB" w:eastAsia="en-GB"/>
        </w:rPr>
        <w:t>id-System-BearerContextSetupResponse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16</w:t>
      </w:r>
    </w:p>
    <w:p>
      <w:pPr>
        <w:pStyle w:val="64"/>
        <w:spacing w:line="0" w:lineRule="atLeast"/>
        <w:rPr>
          <w:snapToGrid w:val="0"/>
          <w:lang w:val="en-GB" w:eastAsia="en-GB"/>
        </w:rPr>
      </w:pPr>
      <w:r>
        <w:rPr>
          <w:snapToGrid w:val="0"/>
          <w:lang w:val="en-GB" w:eastAsia="en-GB"/>
        </w:rPr>
        <w:t>id-BearerContextStatusChange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17</w:t>
      </w:r>
    </w:p>
    <w:p>
      <w:pPr>
        <w:pStyle w:val="64"/>
        <w:spacing w:line="0" w:lineRule="atLeast"/>
        <w:rPr>
          <w:snapToGrid w:val="0"/>
          <w:lang w:val="en-GB" w:eastAsia="en-GB"/>
        </w:rPr>
      </w:pPr>
      <w:r>
        <w:rPr>
          <w:snapToGrid w:val="0"/>
          <w:lang w:val="en-GB" w:eastAsia="en-GB"/>
        </w:rPr>
        <w:t>id-System-BearerContextModificationRequest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18</w:t>
      </w:r>
    </w:p>
    <w:p>
      <w:pPr>
        <w:pStyle w:val="64"/>
        <w:spacing w:line="0" w:lineRule="atLeast"/>
        <w:rPr>
          <w:snapToGrid w:val="0"/>
          <w:lang w:val="en-GB" w:eastAsia="en-GB"/>
        </w:rPr>
      </w:pPr>
      <w:r>
        <w:rPr>
          <w:snapToGrid w:val="0"/>
          <w:lang w:val="en-GB" w:eastAsia="en-GB"/>
        </w:rPr>
        <w:t>id-System-BearerContextModificationResponse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19</w:t>
      </w:r>
    </w:p>
    <w:p>
      <w:pPr>
        <w:pStyle w:val="64"/>
        <w:spacing w:line="0" w:lineRule="atLeast"/>
        <w:rPr>
          <w:snapToGrid w:val="0"/>
          <w:lang w:val="en-GB" w:eastAsia="en-GB"/>
        </w:rPr>
      </w:pPr>
      <w:r>
        <w:rPr>
          <w:snapToGrid w:val="0"/>
          <w:lang w:val="en-GB" w:eastAsia="en-GB"/>
        </w:rPr>
        <w:t>id-System-BearerContextModificationConfirm</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20</w:t>
      </w:r>
    </w:p>
    <w:p>
      <w:pPr>
        <w:pStyle w:val="64"/>
        <w:spacing w:line="0" w:lineRule="atLeast"/>
        <w:rPr>
          <w:snapToGrid w:val="0"/>
          <w:lang w:val="en-GB" w:eastAsia="en-GB"/>
        </w:rPr>
      </w:pPr>
      <w:r>
        <w:rPr>
          <w:snapToGrid w:val="0"/>
          <w:lang w:val="en-GB" w:eastAsia="en-GB"/>
        </w:rPr>
        <w:t>id-System-BearerContextModificationRequired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21</w:t>
      </w:r>
    </w:p>
    <w:p>
      <w:pPr>
        <w:pStyle w:val="64"/>
        <w:spacing w:line="0" w:lineRule="atLeast"/>
        <w:rPr>
          <w:snapToGrid w:val="0"/>
          <w:lang w:val="en-GB" w:eastAsia="en-GB"/>
        </w:rPr>
      </w:pPr>
      <w:r>
        <w:rPr>
          <w:snapToGrid w:val="0"/>
          <w:lang w:val="en-GB" w:eastAsia="en-GB"/>
        </w:rPr>
        <w:t>id-DRB-Status-List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22</w:t>
      </w:r>
    </w:p>
    <w:p>
      <w:pPr>
        <w:pStyle w:val="64"/>
        <w:spacing w:line="0" w:lineRule="atLeast"/>
        <w:rPr>
          <w:snapToGrid w:val="0"/>
          <w:lang w:val="en-GB" w:eastAsia="en-GB"/>
        </w:rPr>
      </w:pPr>
      <w:r>
        <w:rPr>
          <w:snapToGrid w:val="0"/>
          <w:lang w:val="en-GB" w:eastAsia="en-GB"/>
        </w:rPr>
        <w:t>id-ActivityNotificationLevel</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23</w:t>
      </w:r>
    </w:p>
    <w:p>
      <w:pPr>
        <w:pStyle w:val="64"/>
        <w:spacing w:line="0" w:lineRule="atLeast"/>
        <w:rPr>
          <w:snapToGrid w:val="0"/>
          <w:lang w:val="en-GB" w:eastAsia="en-GB"/>
        </w:rPr>
      </w:pPr>
      <w:r>
        <w:rPr>
          <w:snapToGrid w:val="0"/>
          <w:lang w:val="en-GB" w:eastAsia="en-GB"/>
        </w:rPr>
        <w:t>id-ActivityInformation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24</w:t>
      </w:r>
    </w:p>
    <w:p>
      <w:pPr>
        <w:pStyle w:val="64"/>
        <w:spacing w:line="0" w:lineRule="atLeast"/>
        <w:rPr>
          <w:snapToGrid w:val="0"/>
          <w:lang w:val="en-GB" w:eastAsia="en-GB"/>
        </w:rPr>
      </w:pPr>
      <w:r>
        <w:rPr>
          <w:snapToGrid w:val="0"/>
          <w:lang w:val="en-GB" w:eastAsia="en-GB"/>
        </w:rPr>
        <w:t>id-Data-Usage-Report-List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25</w:t>
      </w:r>
    </w:p>
    <w:p>
      <w:pPr>
        <w:pStyle w:val="64"/>
        <w:spacing w:line="0" w:lineRule="atLeast"/>
        <w:rPr>
          <w:snapToGrid w:val="0"/>
          <w:lang w:val="en-GB" w:eastAsia="en-GB"/>
        </w:rPr>
      </w:pPr>
      <w:r>
        <w:rPr>
          <w:snapToGrid w:val="0"/>
          <w:lang w:val="en-GB" w:eastAsia="en-GB"/>
        </w:rPr>
        <w:t>id-New-UL-TNL-Information-Required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26</w:t>
      </w:r>
    </w:p>
    <w:p>
      <w:pPr>
        <w:pStyle w:val="64"/>
        <w:spacing w:line="0" w:lineRule="atLeast"/>
        <w:rPr>
          <w:snapToGrid w:val="0"/>
          <w:lang w:val="en-GB" w:eastAsia="en-GB"/>
        </w:rPr>
      </w:pPr>
      <w:r>
        <w:rPr>
          <w:snapToGrid w:val="0"/>
          <w:lang w:val="en-GB" w:eastAsia="en-GB"/>
        </w:rPr>
        <w:t>id-GNB-CU-CP-TNLA-To-Add-List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27</w:t>
      </w:r>
    </w:p>
    <w:p>
      <w:pPr>
        <w:pStyle w:val="64"/>
        <w:spacing w:line="0" w:lineRule="atLeast"/>
        <w:rPr>
          <w:snapToGrid w:val="0"/>
          <w:lang w:val="en-GB" w:eastAsia="en-GB"/>
        </w:rPr>
      </w:pPr>
      <w:r>
        <w:rPr>
          <w:snapToGrid w:val="0"/>
          <w:lang w:val="en-GB" w:eastAsia="en-GB"/>
        </w:rPr>
        <w:t>id-GNB-CU-CP-TNLA-To-Remove-List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28</w:t>
      </w:r>
    </w:p>
    <w:p>
      <w:pPr>
        <w:pStyle w:val="64"/>
        <w:spacing w:line="0" w:lineRule="atLeast"/>
        <w:rPr>
          <w:snapToGrid w:val="0"/>
          <w:lang w:val="en-GB" w:eastAsia="en-GB"/>
        </w:rPr>
      </w:pPr>
      <w:r>
        <w:rPr>
          <w:snapToGrid w:val="0"/>
          <w:lang w:val="en-GB" w:eastAsia="en-GB"/>
        </w:rPr>
        <w:t>id-GNB-CU-CP-TNLA-To-Update-List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29</w:t>
      </w:r>
    </w:p>
    <w:p>
      <w:pPr>
        <w:pStyle w:val="64"/>
        <w:spacing w:line="0" w:lineRule="atLeast"/>
        <w:rPr>
          <w:snapToGrid w:val="0"/>
          <w:lang w:val="en-GB" w:eastAsia="en-GB"/>
        </w:rPr>
      </w:pPr>
      <w:r>
        <w:rPr>
          <w:snapToGrid w:val="0"/>
          <w:lang w:val="en-GB" w:eastAsia="en-GB"/>
        </w:rPr>
        <w:t>id-GNB-CU-CP-TNLA-Setup-List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30</w:t>
      </w:r>
    </w:p>
    <w:p>
      <w:pPr>
        <w:pStyle w:val="64"/>
        <w:spacing w:line="0" w:lineRule="atLeast"/>
        <w:rPr>
          <w:snapToGrid w:val="0"/>
          <w:lang w:val="en-GB" w:eastAsia="en-GB"/>
        </w:rPr>
      </w:pPr>
      <w:r>
        <w:rPr>
          <w:snapToGrid w:val="0"/>
          <w:lang w:val="en-GB" w:eastAsia="en-GB"/>
        </w:rPr>
        <w:t>id-GNB-CU-CP-TNLA-Failed-To-Setup-List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31</w:t>
      </w:r>
    </w:p>
    <w:p>
      <w:pPr>
        <w:pStyle w:val="64"/>
        <w:spacing w:line="0" w:lineRule="atLeast"/>
        <w:rPr>
          <w:snapToGrid w:val="0"/>
          <w:lang w:val="en-GB" w:eastAsia="en-GB"/>
        </w:rPr>
      </w:pPr>
      <w:r>
        <w:rPr>
          <w:snapToGrid w:val="0"/>
          <w:lang w:val="en-GB" w:eastAsia="en-GB"/>
        </w:rPr>
        <w:t>id-DRB-To-Setup-List-EUTRAN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32</w:t>
      </w:r>
    </w:p>
    <w:p>
      <w:pPr>
        <w:pStyle w:val="64"/>
        <w:spacing w:line="0" w:lineRule="atLeast"/>
        <w:rPr>
          <w:snapToGrid w:val="0"/>
          <w:lang w:val="en-GB" w:eastAsia="en-GB"/>
        </w:rPr>
      </w:pPr>
      <w:r>
        <w:rPr>
          <w:snapToGrid w:val="0"/>
          <w:lang w:val="en-GB" w:eastAsia="en-GB"/>
        </w:rPr>
        <w:t>id-DRB-To-Modify-List-EUTRAN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33</w:t>
      </w:r>
    </w:p>
    <w:p>
      <w:pPr>
        <w:pStyle w:val="64"/>
        <w:spacing w:line="0" w:lineRule="atLeast"/>
        <w:rPr>
          <w:snapToGrid w:val="0"/>
          <w:lang w:val="en-GB" w:eastAsia="en-GB"/>
        </w:rPr>
      </w:pPr>
      <w:r>
        <w:rPr>
          <w:snapToGrid w:val="0"/>
          <w:lang w:val="en-GB" w:eastAsia="en-GB"/>
        </w:rPr>
        <w:t>id-DRB-To-Remove-List-EUTRAN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34</w:t>
      </w:r>
    </w:p>
    <w:p>
      <w:pPr>
        <w:pStyle w:val="64"/>
        <w:spacing w:line="0" w:lineRule="atLeast"/>
        <w:rPr>
          <w:snapToGrid w:val="0"/>
          <w:lang w:val="en-GB" w:eastAsia="en-GB"/>
        </w:rPr>
      </w:pPr>
      <w:r>
        <w:rPr>
          <w:snapToGrid w:val="0"/>
          <w:lang w:val="en-GB" w:eastAsia="en-GB"/>
        </w:rPr>
        <w:t>id-DRB-Required-To-Modify-List-EUTRAN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35</w:t>
      </w:r>
    </w:p>
    <w:p>
      <w:pPr>
        <w:pStyle w:val="64"/>
        <w:spacing w:line="0" w:lineRule="atLeast"/>
        <w:rPr>
          <w:snapToGrid w:val="0"/>
          <w:lang w:val="en-GB" w:eastAsia="en-GB"/>
        </w:rPr>
      </w:pPr>
      <w:r>
        <w:rPr>
          <w:snapToGrid w:val="0"/>
          <w:lang w:val="en-GB" w:eastAsia="en-GB"/>
        </w:rPr>
        <w:t>id-DRB-Required-To-Remove-List-EUTRAN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36</w:t>
      </w:r>
    </w:p>
    <w:p>
      <w:pPr>
        <w:pStyle w:val="64"/>
        <w:spacing w:line="0" w:lineRule="atLeast"/>
        <w:rPr>
          <w:snapToGrid w:val="0"/>
          <w:lang w:val="en-GB" w:eastAsia="en-GB"/>
        </w:rPr>
      </w:pPr>
      <w:r>
        <w:rPr>
          <w:snapToGrid w:val="0"/>
          <w:lang w:val="en-GB" w:eastAsia="en-GB"/>
        </w:rPr>
        <w:t>id-DRB-Setup-List-EUTRAN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37</w:t>
      </w:r>
    </w:p>
    <w:p>
      <w:pPr>
        <w:pStyle w:val="64"/>
        <w:spacing w:line="0" w:lineRule="atLeast"/>
        <w:rPr>
          <w:snapToGrid w:val="0"/>
          <w:lang w:val="en-GB" w:eastAsia="en-GB"/>
        </w:rPr>
      </w:pPr>
      <w:r>
        <w:rPr>
          <w:snapToGrid w:val="0"/>
          <w:lang w:val="en-GB" w:eastAsia="en-GB"/>
        </w:rPr>
        <w:t>id-DRB-Failed-List-EUTRAN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38</w:t>
      </w:r>
    </w:p>
    <w:p>
      <w:pPr>
        <w:pStyle w:val="64"/>
        <w:spacing w:line="0" w:lineRule="atLeast"/>
        <w:rPr>
          <w:snapToGrid w:val="0"/>
          <w:lang w:val="en-GB" w:eastAsia="en-GB"/>
        </w:rPr>
      </w:pPr>
      <w:r>
        <w:rPr>
          <w:snapToGrid w:val="0"/>
          <w:lang w:val="en-GB" w:eastAsia="en-GB"/>
        </w:rPr>
        <w:t>id-DRB-Modified-List-EUTRAN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39</w:t>
      </w:r>
    </w:p>
    <w:p>
      <w:pPr>
        <w:pStyle w:val="64"/>
        <w:spacing w:line="0" w:lineRule="atLeast"/>
        <w:rPr>
          <w:snapToGrid w:val="0"/>
          <w:lang w:val="en-GB" w:eastAsia="en-GB"/>
        </w:rPr>
      </w:pPr>
      <w:r>
        <w:rPr>
          <w:snapToGrid w:val="0"/>
          <w:lang w:val="en-GB" w:eastAsia="en-GB"/>
        </w:rPr>
        <w:t>id-DRB-Failed-To-Modify-List-EUTRAN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40</w:t>
      </w:r>
    </w:p>
    <w:p>
      <w:pPr>
        <w:pStyle w:val="64"/>
        <w:spacing w:line="0" w:lineRule="atLeast"/>
        <w:rPr>
          <w:snapToGrid w:val="0"/>
          <w:lang w:val="en-GB" w:eastAsia="en-GB"/>
        </w:rPr>
      </w:pPr>
      <w:r>
        <w:rPr>
          <w:snapToGrid w:val="0"/>
          <w:lang w:val="en-GB" w:eastAsia="en-GB"/>
        </w:rPr>
        <w:t>id-DRB-Confirm-Modified-List-EUTRAN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41</w:t>
      </w:r>
    </w:p>
    <w:p>
      <w:pPr>
        <w:pStyle w:val="64"/>
        <w:spacing w:line="0" w:lineRule="atLeast"/>
        <w:rPr>
          <w:snapToGrid w:val="0"/>
          <w:lang w:val="en-GB" w:eastAsia="en-GB"/>
        </w:rPr>
      </w:pPr>
      <w:r>
        <w:rPr>
          <w:snapToGrid w:val="0"/>
          <w:lang w:val="en-GB" w:eastAsia="en-GB"/>
        </w:rPr>
        <w:t>id-PDU-Session-Resource-To-Setup-List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42</w:t>
      </w:r>
    </w:p>
    <w:p>
      <w:pPr>
        <w:pStyle w:val="64"/>
        <w:spacing w:line="0" w:lineRule="atLeast"/>
        <w:rPr>
          <w:snapToGrid w:val="0"/>
          <w:lang w:val="en-GB" w:eastAsia="en-GB"/>
        </w:rPr>
      </w:pPr>
      <w:r>
        <w:rPr>
          <w:snapToGrid w:val="0"/>
          <w:lang w:val="en-GB" w:eastAsia="en-GB"/>
        </w:rPr>
        <w:t>id-PDU-Session-Resource-To-Modify-List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43</w:t>
      </w:r>
    </w:p>
    <w:p>
      <w:pPr>
        <w:pStyle w:val="64"/>
        <w:spacing w:line="0" w:lineRule="atLeast"/>
        <w:rPr>
          <w:snapToGrid w:val="0"/>
          <w:lang w:val="en-GB" w:eastAsia="en-GB"/>
        </w:rPr>
      </w:pPr>
      <w:r>
        <w:rPr>
          <w:snapToGrid w:val="0"/>
          <w:lang w:val="en-GB" w:eastAsia="en-GB"/>
        </w:rPr>
        <w:t>id-PDU-Session-Resource-To-Remove-List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44</w:t>
      </w:r>
    </w:p>
    <w:p>
      <w:pPr>
        <w:pStyle w:val="64"/>
        <w:spacing w:line="0" w:lineRule="atLeast"/>
        <w:rPr>
          <w:snapToGrid w:val="0"/>
          <w:lang w:val="en-GB" w:eastAsia="en-GB"/>
        </w:rPr>
      </w:pPr>
      <w:r>
        <w:rPr>
          <w:snapToGrid w:val="0"/>
          <w:lang w:val="en-GB" w:eastAsia="en-GB"/>
        </w:rPr>
        <w:t>id-PDU-Session-Resource-Required-To-Modify-List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45</w:t>
      </w:r>
    </w:p>
    <w:p>
      <w:pPr>
        <w:pStyle w:val="64"/>
        <w:spacing w:line="0" w:lineRule="atLeast"/>
        <w:rPr>
          <w:snapToGrid w:val="0"/>
          <w:lang w:val="en-GB" w:eastAsia="en-GB"/>
        </w:rPr>
      </w:pPr>
      <w:r>
        <w:rPr>
          <w:snapToGrid w:val="0"/>
          <w:lang w:val="en-GB" w:eastAsia="en-GB"/>
        </w:rPr>
        <w:t>id-PDU-Session-Resource-Setup-List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46</w:t>
      </w:r>
    </w:p>
    <w:p>
      <w:pPr>
        <w:pStyle w:val="64"/>
        <w:spacing w:line="0" w:lineRule="atLeast"/>
        <w:rPr>
          <w:snapToGrid w:val="0"/>
          <w:lang w:val="en-GB" w:eastAsia="en-GB"/>
        </w:rPr>
      </w:pPr>
      <w:r>
        <w:rPr>
          <w:snapToGrid w:val="0"/>
          <w:lang w:val="en-GB" w:eastAsia="en-GB"/>
        </w:rPr>
        <w:t>id-PDU-Session-Resource-Failed-List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47</w:t>
      </w:r>
    </w:p>
    <w:p>
      <w:pPr>
        <w:pStyle w:val="64"/>
        <w:spacing w:line="0" w:lineRule="atLeast"/>
        <w:rPr>
          <w:snapToGrid w:val="0"/>
          <w:lang w:val="en-GB" w:eastAsia="en-GB"/>
        </w:rPr>
      </w:pPr>
      <w:r>
        <w:rPr>
          <w:snapToGrid w:val="0"/>
          <w:lang w:val="en-GB" w:eastAsia="en-GB"/>
        </w:rPr>
        <w:t>id-PDU-Session-Resource-Modified-List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48</w:t>
      </w:r>
    </w:p>
    <w:p>
      <w:pPr>
        <w:pStyle w:val="64"/>
        <w:spacing w:line="0" w:lineRule="atLeast"/>
        <w:rPr>
          <w:snapToGrid w:val="0"/>
          <w:lang w:val="en-GB" w:eastAsia="en-GB"/>
        </w:rPr>
      </w:pPr>
      <w:r>
        <w:rPr>
          <w:snapToGrid w:val="0"/>
          <w:lang w:val="en-GB" w:eastAsia="en-GB"/>
        </w:rPr>
        <w:t>id-PDU-Session-Resource-Failed-To-Modify-List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49</w:t>
      </w:r>
    </w:p>
    <w:p>
      <w:pPr>
        <w:pStyle w:val="64"/>
        <w:spacing w:line="0" w:lineRule="atLeast"/>
        <w:rPr>
          <w:snapToGrid w:val="0"/>
          <w:lang w:val="en-GB" w:eastAsia="en-GB"/>
        </w:rPr>
      </w:pPr>
      <w:r>
        <w:rPr>
          <w:snapToGrid w:val="0"/>
          <w:lang w:val="en-GB" w:eastAsia="en-GB"/>
        </w:rPr>
        <w:t>id-PDU-Session-Resource-Confirm-Modified-List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50</w:t>
      </w:r>
    </w:p>
    <w:p>
      <w:pPr>
        <w:pStyle w:val="64"/>
        <w:spacing w:line="0" w:lineRule="atLeast"/>
        <w:rPr>
          <w:snapToGrid w:val="0"/>
          <w:lang w:val="en-GB" w:eastAsia="en-GB"/>
        </w:rPr>
      </w:pPr>
      <w:r>
        <w:rPr>
          <w:snapToGrid w:val="0"/>
          <w:lang w:val="en-GB" w:eastAsia="en-GB"/>
        </w:rPr>
        <w:t>id-DRB-To-Setup-Mod-List-EUTRAN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51</w:t>
      </w:r>
    </w:p>
    <w:p>
      <w:pPr>
        <w:pStyle w:val="64"/>
        <w:spacing w:line="0" w:lineRule="atLeast"/>
        <w:rPr>
          <w:snapToGrid w:val="0"/>
          <w:lang w:val="en-GB" w:eastAsia="en-GB"/>
        </w:rPr>
      </w:pPr>
      <w:r>
        <w:rPr>
          <w:snapToGrid w:val="0"/>
          <w:lang w:val="en-GB" w:eastAsia="en-GB"/>
        </w:rPr>
        <w:t>id-DRB-Setup-Mod-List-EUTRAN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52</w:t>
      </w:r>
    </w:p>
    <w:p>
      <w:pPr>
        <w:pStyle w:val="64"/>
        <w:spacing w:line="0" w:lineRule="atLeast"/>
        <w:rPr>
          <w:snapToGrid w:val="0"/>
          <w:lang w:val="en-GB" w:eastAsia="en-GB"/>
        </w:rPr>
      </w:pPr>
      <w:r>
        <w:rPr>
          <w:snapToGrid w:val="0"/>
          <w:lang w:val="en-GB" w:eastAsia="en-GB"/>
        </w:rPr>
        <w:t>id-DRB-Failed-Mod-List-EUTRAN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53</w:t>
      </w:r>
    </w:p>
    <w:p>
      <w:pPr>
        <w:pStyle w:val="64"/>
        <w:spacing w:line="0" w:lineRule="atLeast"/>
        <w:rPr>
          <w:snapToGrid w:val="0"/>
          <w:lang w:val="en-GB" w:eastAsia="en-GB"/>
        </w:rPr>
      </w:pPr>
      <w:r>
        <w:rPr>
          <w:snapToGrid w:val="0"/>
          <w:lang w:val="en-GB" w:eastAsia="en-GB"/>
        </w:rPr>
        <w:t>id-PDU-Session-Resource-Setup-Mod-List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54</w:t>
      </w:r>
    </w:p>
    <w:p>
      <w:pPr>
        <w:pStyle w:val="64"/>
        <w:spacing w:line="0" w:lineRule="atLeast"/>
        <w:rPr>
          <w:snapToGrid w:val="0"/>
          <w:lang w:val="en-GB" w:eastAsia="en-GB"/>
        </w:rPr>
      </w:pPr>
      <w:r>
        <w:rPr>
          <w:snapToGrid w:val="0"/>
          <w:lang w:val="en-GB" w:eastAsia="en-GB"/>
        </w:rPr>
        <w:t>id-PDU-Session-Resource-Failed-Mod-List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55</w:t>
      </w:r>
    </w:p>
    <w:p>
      <w:pPr>
        <w:pStyle w:val="64"/>
        <w:spacing w:line="0" w:lineRule="atLeast"/>
        <w:rPr>
          <w:snapToGrid w:val="0"/>
          <w:lang w:val="en-GB" w:eastAsia="en-GB"/>
        </w:rPr>
      </w:pPr>
      <w:r>
        <w:rPr>
          <w:snapToGrid w:val="0"/>
          <w:lang w:val="en-GB" w:eastAsia="en-GB"/>
        </w:rPr>
        <w:t>id-PDU-Session-Resource-To-Setup-Mod-List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56</w:t>
      </w:r>
    </w:p>
    <w:p>
      <w:pPr>
        <w:pStyle w:val="64"/>
        <w:spacing w:line="0" w:lineRule="atLeast"/>
        <w:rPr>
          <w:snapToGrid w:val="0"/>
          <w:lang w:val="en-GB" w:eastAsia="en-GB"/>
        </w:rPr>
      </w:pPr>
      <w:r>
        <w:rPr>
          <w:snapToGrid w:val="0"/>
          <w:lang w:val="en-GB" w:eastAsia="en-GB"/>
        </w:rPr>
        <w:t>id-TransactionID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57</w:t>
      </w:r>
    </w:p>
    <w:p>
      <w:pPr>
        <w:pStyle w:val="64"/>
        <w:spacing w:line="0" w:lineRule="atLeast"/>
        <w:rPr>
          <w:snapToGrid w:val="0"/>
          <w:lang w:val="en-GB" w:eastAsia="en-GB"/>
        </w:rPr>
      </w:pPr>
      <w:r>
        <w:rPr>
          <w:snapToGrid w:val="0"/>
          <w:lang w:val="en-GB" w:eastAsia="en-GB"/>
        </w:rPr>
        <w:t>id-Serving-PLMN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58</w:t>
      </w:r>
    </w:p>
    <w:p>
      <w:pPr>
        <w:pStyle w:val="64"/>
        <w:spacing w:line="0" w:lineRule="atLeast"/>
        <w:rPr>
          <w:snapToGrid w:val="0"/>
          <w:lang w:val="en-GB" w:eastAsia="en-GB"/>
        </w:rPr>
      </w:pPr>
      <w:r>
        <w:rPr>
          <w:snapToGrid w:val="0"/>
          <w:lang w:val="en-GB" w:eastAsia="en-GB"/>
        </w:rPr>
        <w:t>id-UE-Inactivity-Timer</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59</w:t>
      </w:r>
    </w:p>
    <w:p>
      <w:pPr>
        <w:pStyle w:val="64"/>
        <w:spacing w:line="0" w:lineRule="atLeast"/>
        <w:rPr>
          <w:snapToGrid w:val="0"/>
          <w:lang w:val="en-GB" w:eastAsia="en-GB"/>
        </w:rPr>
      </w:pPr>
      <w:r>
        <w:rPr>
          <w:snapToGrid w:val="0"/>
          <w:lang w:val="en-GB" w:eastAsia="en-GB"/>
        </w:rPr>
        <w:t>id-System-GNB-CU-UP-CounterCheckRequest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60</w:t>
      </w:r>
    </w:p>
    <w:p>
      <w:pPr>
        <w:pStyle w:val="64"/>
        <w:spacing w:line="0" w:lineRule="atLeast"/>
        <w:rPr>
          <w:snapToGrid w:val="0"/>
          <w:lang w:val="en-GB" w:eastAsia="en-GB"/>
        </w:rPr>
      </w:pPr>
      <w:r>
        <w:rPr>
          <w:snapToGrid w:val="0"/>
          <w:lang w:val="en-GB" w:eastAsia="en-GB"/>
        </w:rPr>
        <w:t>id-DRBs-Subject-To-Counter-Check-List-EUTRAN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61</w:t>
      </w:r>
    </w:p>
    <w:p>
      <w:pPr>
        <w:pStyle w:val="64"/>
        <w:spacing w:line="0" w:lineRule="atLeast"/>
        <w:rPr>
          <w:snapToGrid w:val="0"/>
          <w:lang w:val="en-GB" w:eastAsia="en-GB"/>
        </w:rPr>
      </w:pPr>
      <w:r>
        <w:rPr>
          <w:snapToGrid w:val="0"/>
          <w:lang w:val="en-GB" w:eastAsia="en-GB"/>
        </w:rPr>
        <w:t>id-DRBs-Subject-To-Counter-Check-List-NG-RAN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62</w:t>
      </w:r>
    </w:p>
    <w:p>
      <w:pPr>
        <w:pStyle w:val="64"/>
        <w:spacing w:line="0" w:lineRule="atLeast"/>
        <w:rPr>
          <w:snapToGrid w:val="0"/>
          <w:lang w:val="en-GB" w:eastAsia="en-GB"/>
        </w:rPr>
      </w:pPr>
      <w:r>
        <w:rPr>
          <w:snapToGrid w:val="0"/>
          <w:lang w:val="en-GB" w:eastAsia="en-GB"/>
        </w:rPr>
        <w:t>id-PPI</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63</w:t>
      </w:r>
    </w:p>
    <w:p>
      <w:pPr>
        <w:pStyle w:val="64"/>
        <w:spacing w:line="0" w:lineRule="atLeast"/>
        <w:rPr>
          <w:snapToGrid w:val="0"/>
          <w:lang w:val="en-GB" w:eastAsia="en-GB"/>
        </w:rPr>
      </w:pPr>
      <w:r>
        <w:rPr>
          <w:snapToGrid w:val="0"/>
          <w:lang w:val="en-GB" w:eastAsia="en-GB"/>
        </w:rPr>
        <w:t>id-gNB-CU-UP-Capacity</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64</w:t>
      </w:r>
    </w:p>
    <w:p>
      <w:pPr>
        <w:pStyle w:val="64"/>
        <w:spacing w:line="0" w:lineRule="atLeast"/>
        <w:rPr>
          <w:rFonts w:eastAsia="宋体"/>
          <w:snapToGrid w:val="0"/>
        </w:rPr>
      </w:pPr>
      <w:r>
        <w:rPr>
          <w:rFonts w:eastAsia="宋体"/>
          <w:snapToGrid w:val="0"/>
        </w:rPr>
        <w:t>id-GNB-CU-UP-OverloadInformation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65</w:t>
      </w:r>
    </w:p>
    <w:p>
      <w:pPr>
        <w:pStyle w:val="64"/>
        <w:spacing w:line="0" w:lineRule="atLeast"/>
      </w:pPr>
      <w:r>
        <w:rPr>
          <w:snapToGrid w:val="0"/>
        </w:rPr>
        <w:t>id-UEDLMaximumIntegrityProtectedDataRate</w:t>
      </w:r>
      <w:r>
        <w:rPr>
          <w:snapToGrid w:val="0"/>
        </w:rPr>
        <w:tab/>
      </w:r>
      <w:r>
        <w:rPr>
          <w:snapToGrid w:val="0"/>
        </w:rPr>
        <w:tab/>
      </w:r>
      <w:r>
        <w:rPr>
          <w:snapToGrid w:val="0"/>
        </w:rPr>
        <w:tab/>
      </w:r>
      <w:r>
        <w:rPr>
          <w:snapToGrid w:val="0"/>
        </w:rPr>
        <w:tab/>
      </w:r>
      <w:r>
        <w:rPr>
          <w:snapToGrid w:val="0"/>
        </w:rPr>
        <w:tab/>
      </w:r>
      <w:r>
        <w:rPr>
          <w:snapToGrid w:val="0"/>
        </w:rPr>
        <w:tab/>
      </w:r>
      <w:r>
        <w:t>ProtocolIE-ID ::= 66</w:t>
      </w:r>
    </w:p>
    <w:p>
      <w:pPr>
        <w:pStyle w:val="64"/>
        <w:spacing w:line="0" w:lineRule="atLeast"/>
      </w:pPr>
      <w:r>
        <w:rPr>
          <w:snapToGrid w:val="0"/>
          <w:lang w:val="en-GB" w:eastAsia="en-GB"/>
        </w:rPr>
        <w:t>id-PDU-Session-To-Notify-List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t>ProtocolIE-ID ::= 67</w:t>
      </w:r>
    </w:p>
    <w:p>
      <w:pPr>
        <w:pStyle w:val="64"/>
        <w:spacing w:line="0" w:lineRule="atLeast"/>
        <w:rPr>
          <w:snapToGrid w:val="0"/>
          <w:lang w:val="en-GB" w:eastAsia="en-GB"/>
        </w:rPr>
      </w:pPr>
      <w:r>
        <w:rPr>
          <w:snapToGrid w:val="0"/>
          <w:lang w:val="en-GB" w:eastAsia="en-GB"/>
        </w:rPr>
        <w:t>id-PDU-Session-Resource-Data-Usage-List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68</w:t>
      </w:r>
    </w:p>
    <w:p>
      <w:pPr>
        <w:pStyle w:val="64"/>
        <w:spacing w:line="0" w:lineRule="atLeast"/>
        <w:rPr>
          <w:snapToGrid w:val="0"/>
          <w:lang w:val="en-GB" w:eastAsia="en-GB"/>
        </w:rPr>
      </w:pPr>
      <w:r>
        <w:rPr>
          <w:snapToGrid w:val="0"/>
          <w:lang w:val="en-GB" w:eastAsia="en-GB"/>
        </w:rPr>
        <w:t>id-SNSSAI</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69</w:t>
      </w:r>
    </w:p>
    <w:p>
      <w:pPr>
        <w:pStyle w:val="64"/>
        <w:spacing w:line="0" w:lineRule="atLeast"/>
        <w:rPr>
          <w:snapToGrid w:val="0"/>
          <w:lang w:val="en-GB" w:eastAsia="en-GB"/>
        </w:rPr>
      </w:pPr>
      <w:r>
        <w:rPr>
          <w:snapToGrid w:val="0"/>
          <w:lang w:val="en-GB" w:eastAsia="en-GB"/>
        </w:rPr>
        <w:t>id-DataDiscardRequired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70</w:t>
      </w:r>
    </w:p>
    <w:p>
      <w:pPr>
        <w:pStyle w:val="64"/>
        <w:spacing w:line="0" w:lineRule="atLeast"/>
        <w:rPr>
          <w:snapToGrid w:val="0"/>
          <w:lang w:val="en-GB" w:eastAsia="en-GB"/>
        </w:rPr>
      </w:pPr>
      <w:r>
        <w:rPr>
          <w:snapToGrid w:val="0"/>
          <w:lang w:val="en-GB" w:eastAsia="en-GB"/>
        </w:rPr>
        <w:t>id-OldQoSFlowMap-ULendmarkerexpected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71</w:t>
      </w:r>
    </w:p>
    <w:p>
      <w:pPr>
        <w:pStyle w:val="64"/>
        <w:spacing w:line="0" w:lineRule="atLeast"/>
        <w:rPr>
          <w:snapToGrid w:val="0"/>
          <w:lang w:val="en-GB" w:eastAsia="en-GB"/>
        </w:rPr>
      </w:pPr>
      <w:r>
        <w:rPr>
          <w:snapToGrid w:val="0"/>
          <w:lang w:val="en-GB" w:eastAsia="en-GB"/>
        </w:rPr>
        <w:t>id-DRB-QoS</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72</w:t>
      </w:r>
    </w:p>
    <w:p>
      <w:pPr>
        <w:pStyle w:val="64"/>
        <w:spacing w:line="0" w:lineRule="atLeast"/>
        <w:rPr>
          <w:snapToGrid w:val="0"/>
        </w:rPr>
      </w:pPr>
      <w:r>
        <w:rPr>
          <w:snapToGrid w:val="0"/>
          <w:lang w:val="en-GB" w:eastAsia="en-GB"/>
        </w:rPr>
        <w:t>id-</w:t>
      </w:r>
      <w:r>
        <w:rPr>
          <w:snapToGrid w:val="0"/>
        </w:rPr>
        <w:t>GNB-CU-UP-TNLA-To-Remove-List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73</w:t>
      </w:r>
    </w:p>
    <w:p>
      <w:pPr>
        <w:pStyle w:val="64"/>
        <w:spacing w:line="0" w:lineRule="atLeast"/>
        <w:rPr>
          <w:snapToGrid w:val="0"/>
        </w:rPr>
      </w:pPr>
      <w:r>
        <w:rPr>
          <w:rFonts w:eastAsia="宋体"/>
        </w:rPr>
        <w:t>id-</w:t>
      </w:r>
      <w:r>
        <w:rPr>
          <w:snapToGrid w:val="0"/>
          <w:lang w:val="en-GB" w:eastAsia="en-GB"/>
        </w:rPr>
        <w:t>endpoint-IP-Address-and-Port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rPr>
        <w:t>ProtocolIE-ID ::= 74</w:t>
      </w:r>
    </w:p>
    <w:p>
      <w:pPr>
        <w:pStyle w:val="64"/>
        <w:spacing w:line="0" w:lineRule="atLeast"/>
        <w:rPr>
          <w:snapToGrid w:val="0"/>
        </w:rPr>
      </w:pPr>
      <w:r>
        <w:rPr>
          <w:snapToGrid w:val="0"/>
        </w:rPr>
        <w:t>id-</w:t>
      </w:r>
      <w:r>
        <w:t>TNLAssociationTransportLayerAddressgNBCUUP</w:t>
      </w:r>
      <w:r>
        <w:tab/>
      </w:r>
      <w:r>
        <w:tab/>
      </w:r>
      <w:r>
        <w:tab/>
      </w:r>
      <w:r>
        <w:tab/>
      </w:r>
      <w:r>
        <w:tab/>
      </w:r>
      <w:r>
        <w:rPr>
          <w:snapToGrid w:val="0"/>
        </w:rPr>
        <w:t>ProtocolIE-ID ::= 75</w:t>
      </w:r>
    </w:p>
    <w:p>
      <w:pPr>
        <w:pStyle w:val="64"/>
        <w:spacing w:line="0" w:lineRule="atLeast"/>
        <w:rPr>
          <w:snapToGrid w:val="0"/>
          <w:lang w:val="en-GB" w:eastAsia="en-GB"/>
        </w:rPr>
      </w:pPr>
      <w:r>
        <w:rPr>
          <w:snapToGrid w:val="0"/>
          <w:lang w:val="en-GB" w:eastAsia="en-GB"/>
        </w:rPr>
        <w:t>id-RANUEID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76</w:t>
      </w:r>
    </w:p>
    <w:p>
      <w:pPr>
        <w:pStyle w:val="64"/>
        <w:spacing w:line="0" w:lineRule="atLeast"/>
        <w:rPr>
          <w:snapToGrid w:val="0"/>
          <w:lang w:val="en-GB" w:eastAsia="en-GB"/>
        </w:rPr>
      </w:pPr>
      <w:r>
        <w:rPr>
          <w:snapToGrid w:val="0"/>
          <w:lang w:val="en-GB" w:eastAsia="en-GB"/>
        </w:rPr>
        <w:t>id-GNB-DU-ID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77</w:t>
      </w:r>
    </w:p>
    <w:p>
      <w:pPr>
        <w:pStyle w:val="64"/>
        <w:spacing w:line="0" w:lineRule="atLeast"/>
        <w:rPr>
          <w:snapToGrid w:val="0"/>
          <w:lang w:val="en-GB" w:eastAsia="en-GB"/>
        </w:rPr>
      </w:pPr>
      <w:r>
        <w:rPr>
          <w:snapToGrid w:val="0"/>
          <w:lang w:val="en-GB" w:eastAsia="en-GB"/>
        </w:rPr>
        <w:t>id-CommonNetworkInstance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78</w:t>
      </w:r>
    </w:p>
    <w:p>
      <w:pPr>
        <w:pStyle w:val="64"/>
        <w:spacing w:line="0" w:lineRule="atLeast"/>
        <w:rPr>
          <w:snapToGrid w:val="0"/>
          <w:lang w:val="en-GB" w:eastAsia="en-GB"/>
        </w:rPr>
      </w:pPr>
      <w:r>
        <w:rPr>
          <w:snapToGrid w:val="0"/>
          <w:lang w:val="en-GB" w:eastAsia="en-GB"/>
        </w:rPr>
        <w:t>id-NetworkInstance</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79</w:t>
      </w:r>
    </w:p>
    <w:p>
      <w:pPr>
        <w:pStyle w:val="64"/>
        <w:spacing w:line="0" w:lineRule="atLeast"/>
        <w:rPr>
          <w:snapToGrid w:val="0"/>
          <w:lang w:val="en-GB" w:eastAsia="en-GB"/>
        </w:rPr>
      </w:pPr>
      <w:r>
        <w:rPr>
          <w:snapToGrid w:val="0"/>
          <w:lang w:val="en-GB" w:eastAsia="en-GB"/>
        </w:rPr>
        <w:t>id-</w:t>
      </w:r>
      <w:r>
        <w:rPr>
          <w:snapToGrid w:val="0"/>
        </w:rPr>
        <w:t>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en-GB" w:eastAsia="en-GB"/>
        </w:rPr>
        <w:t>ProtocolIE-ID ::= 80</w:t>
      </w:r>
    </w:p>
    <w:p>
      <w:pPr>
        <w:pStyle w:val="64"/>
        <w:spacing w:line="0" w:lineRule="atLeast"/>
        <w:rPr>
          <w:snapToGrid w:val="0"/>
          <w:lang w:val="en-GB" w:eastAsia="en-GB"/>
        </w:rPr>
      </w:pPr>
      <w:r>
        <w:rPr>
          <w:snapToGrid w:val="0"/>
          <w:lang w:val="en-GB" w:eastAsia="en-GB"/>
        </w:rPr>
        <w:t>id-TraceActivation</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81</w:t>
      </w:r>
    </w:p>
    <w:p>
      <w:pPr>
        <w:pStyle w:val="64"/>
        <w:spacing w:line="0" w:lineRule="atLeast"/>
        <w:rPr>
          <w:snapToGrid w:val="0"/>
          <w:lang w:val="en-GB" w:eastAsia="en-GB"/>
        </w:rPr>
      </w:pPr>
      <w:r>
        <w:rPr>
          <w:snapToGrid w:val="0"/>
          <w:lang w:val="en-GB" w:eastAsia="en-GB"/>
        </w:rPr>
        <w:t>id-TraceID</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82</w:t>
      </w:r>
    </w:p>
    <w:p>
      <w:pPr>
        <w:pStyle w:val="64"/>
        <w:spacing w:line="0" w:lineRule="atLeast"/>
        <w:rPr>
          <w:snapToGrid w:val="0"/>
        </w:rPr>
      </w:pPr>
      <w:r>
        <w:rPr>
          <w:snapToGrid w:val="0"/>
        </w:rPr>
        <w:t>id-SubscriberProfileIDforRFP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en-GB" w:eastAsia="en-GB"/>
        </w:rPr>
        <w:t>ProtocolIE-ID ::= 83</w:t>
      </w:r>
    </w:p>
    <w:p>
      <w:pPr>
        <w:pStyle w:val="64"/>
        <w:spacing w:line="0" w:lineRule="atLeast"/>
        <w:rPr>
          <w:snapToGrid w:val="0"/>
          <w:lang w:val="en-GB" w:eastAsia="en-GB"/>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en-GB" w:eastAsia="en-GB"/>
        </w:rPr>
        <w:t>ProtocolIE-ID ::= 84</w:t>
      </w:r>
    </w:p>
    <w:p>
      <w:pPr>
        <w:pStyle w:val="64"/>
        <w:spacing w:line="0" w:lineRule="atLeast"/>
        <w:rPr>
          <w:snapToGrid w:val="0"/>
          <w:lang w:val="en-GB" w:eastAsia="en-GB"/>
        </w:rPr>
      </w:pPr>
      <w:r>
        <w:rPr>
          <w:snapToGrid w:val="0"/>
          <w:lang w:val="en-GB" w:eastAsia="en-GB"/>
        </w:rPr>
        <w:t>id-RetainabilityMeasurementsInfo</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85</w:t>
      </w:r>
    </w:p>
    <w:p>
      <w:pPr>
        <w:pStyle w:val="64"/>
        <w:spacing w:line="0" w:lineRule="atLeast"/>
        <w:rPr>
          <w:snapToGrid w:val="0"/>
          <w:lang w:val="en-GB" w:eastAsia="en-GB"/>
        </w:rPr>
      </w:pPr>
      <w:r>
        <w:rPr>
          <w:snapToGrid w:val="0"/>
          <w:lang w:val="en-GB" w:eastAsia="en-GB"/>
        </w:rPr>
        <w:t>id-</w:t>
      </w:r>
      <w:r>
        <w:rPr>
          <w:snapToGrid w:val="0"/>
        </w:rPr>
        <w:t>Transport-Layer-Address-Info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en-GB" w:eastAsia="en-GB"/>
        </w:rPr>
        <w:t>ProtocolIE-ID ::= 86</w:t>
      </w:r>
    </w:p>
    <w:p>
      <w:pPr>
        <w:pStyle w:val="64"/>
        <w:spacing w:line="0" w:lineRule="atLeast"/>
        <w:rPr>
          <w:snapToGrid w:val="0"/>
          <w:lang w:val="en-GB" w:eastAsia="en-GB"/>
        </w:rPr>
      </w:pPr>
      <w:r>
        <w:rPr>
          <w:snapToGrid w:val="0"/>
          <w:lang w:val="en-GB" w:eastAsia="en-GB"/>
        </w:rPr>
        <w:t>id-QoSMonitoringRequest</w:t>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ab/>
      </w:r>
      <w:r>
        <w:rPr>
          <w:snapToGrid w:val="0"/>
          <w:lang w:val="en-GB" w:eastAsia="en-GB"/>
        </w:rPr>
        <w:t>ProtocolIE-ID ::= 87</w:t>
      </w:r>
    </w:p>
    <w:p>
      <w:pPr>
        <w:pStyle w:val="64"/>
        <w:rPr>
          <w:ins w:id="468" w:author="GY" w:date="2020-05-09T16:48:31Z"/>
          <w:rFonts w:hint="default"/>
          <w:lang w:val="en-US" w:eastAsia="zh-CN"/>
        </w:rPr>
      </w:pPr>
      <w:ins w:id="469" w:author="GY" w:date="2020-05-09T16:48:31Z">
        <w:r>
          <w:rPr>
            <w:rFonts w:hint="eastAsia"/>
            <w:lang w:eastAsia="zh-CN"/>
          </w:rPr>
          <w:t xml:space="preserve">id-NPNSupportInfo                                               </w:t>
        </w:r>
      </w:ins>
      <w:ins w:id="470" w:author="GY" w:date="2020-05-09T16:48:31Z">
        <w:r>
          <w:rPr>
            <w:snapToGrid w:val="0"/>
            <w:lang w:val="en-GB" w:eastAsia="en-GB"/>
          </w:rPr>
          <w:t>ProtocolIE-ID</w:t>
        </w:r>
      </w:ins>
      <w:ins w:id="471" w:author="GY" w:date="2020-05-09T16:48:31Z">
        <w:r>
          <w:rPr/>
          <w:t xml:space="preserve"> ::= </w:t>
        </w:r>
      </w:ins>
      <w:ins w:id="472" w:author="GY" w:date="2020-05-09T16:48:31Z">
        <w:r>
          <w:rPr>
            <w:rFonts w:hint="eastAsia"/>
            <w:lang w:val="en-US" w:eastAsia="zh-CN"/>
          </w:rPr>
          <w:t>xx</w:t>
        </w:r>
      </w:ins>
    </w:p>
    <w:p>
      <w:pPr>
        <w:pStyle w:val="64"/>
        <w:rPr>
          <w:ins w:id="473" w:author="GY" w:date="2020-05-09T16:48:31Z"/>
          <w:highlight w:val="none"/>
          <w:lang w:eastAsia="zh-CN"/>
        </w:rPr>
      </w:pPr>
      <w:ins w:id="474" w:author="GY" w:date="2020-05-09T16:48:31Z">
        <w:r>
          <w:rPr>
            <w:rFonts w:hint="eastAsia"/>
            <w:highlight w:val="none"/>
            <w:lang w:eastAsia="zh-CN"/>
          </w:rPr>
          <w:t>id-NPN</w:t>
        </w:r>
      </w:ins>
      <w:ins w:id="475" w:author="GY" w:date="2020-05-09T16:48:31Z">
        <w:r>
          <w:rPr>
            <w:highlight w:val="none"/>
            <w:lang w:eastAsia="zh-CN"/>
          </w:rPr>
          <w:t>Context</w:t>
        </w:r>
      </w:ins>
      <w:ins w:id="476" w:author="GY" w:date="2020-05-09T16:48:31Z">
        <w:r>
          <w:rPr>
            <w:rFonts w:hint="eastAsia"/>
            <w:highlight w:val="none"/>
            <w:lang w:eastAsia="zh-CN"/>
          </w:rPr>
          <w:t xml:space="preserve">Info                                               </w:t>
        </w:r>
      </w:ins>
      <w:ins w:id="477" w:author="GY" w:date="2020-05-09T16:48:31Z">
        <w:r>
          <w:rPr>
            <w:snapToGrid w:val="0"/>
            <w:highlight w:val="none"/>
            <w:lang w:val="en-GB" w:eastAsia="en-GB"/>
          </w:rPr>
          <w:t>ProtocolIE-ID</w:t>
        </w:r>
      </w:ins>
      <w:ins w:id="478" w:author="GY" w:date="2020-05-09T16:48:31Z">
        <w:r>
          <w:rPr>
            <w:highlight w:val="none"/>
          </w:rPr>
          <w:t xml:space="preserve"> ::= </w:t>
        </w:r>
      </w:ins>
      <w:ins w:id="479" w:author="GY" w:date="2020-05-09T16:48:31Z">
        <w:r>
          <w:rPr>
            <w:highlight w:val="none"/>
            <w:lang w:eastAsia="zh-CN"/>
          </w:rPr>
          <w:t>yy</w:t>
        </w:r>
      </w:ins>
    </w:p>
    <w:p>
      <w:pPr>
        <w:pStyle w:val="64"/>
        <w:spacing w:line="0" w:lineRule="atLeast"/>
        <w:rPr>
          <w:snapToGrid w:val="0"/>
          <w:lang w:val="en-GB" w:eastAsia="en-GB"/>
        </w:rPr>
      </w:pPr>
    </w:p>
    <w:p>
      <w:pPr>
        <w:pStyle w:val="64"/>
        <w:spacing w:line="0" w:lineRule="atLeast"/>
        <w:rPr>
          <w:snapToGrid w:val="0"/>
          <w:lang w:val="en-GB" w:eastAsia="en-GB"/>
        </w:rPr>
      </w:pPr>
    </w:p>
    <w:p>
      <w:pPr>
        <w:pStyle w:val="64"/>
        <w:spacing w:line="0" w:lineRule="atLeast"/>
        <w:rPr>
          <w:snapToGrid w:val="0"/>
          <w:lang w:val="en-GB" w:eastAsia="en-GB"/>
        </w:rPr>
      </w:pPr>
      <w:r>
        <w:rPr>
          <w:snapToGrid w:val="0"/>
          <w:lang w:val="en-GB" w:eastAsia="en-GB"/>
        </w:rPr>
        <w:t>END</w:t>
      </w:r>
    </w:p>
    <w:p>
      <w:pPr>
        <w:pStyle w:val="64"/>
        <w:spacing w:line="0" w:lineRule="atLeast"/>
        <w:rPr>
          <w:lang w:val="en-GB" w:eastAsia="en-GB"/>
        </w:rPr>
      </w:pPr>
      <w:r>
        <w:t>-- ASN1STOP</w:t>
      </w:r>
    </w:p>
    <w:p>
      <w:pPr>
        <w:pStyle w:val="64"/>
        <w:spacing w:line="0" w:lineRule="atLeast"/>
        <w:rPr>
          <w:rFonts w:hint="eastAsia" w:eastAsia="宋体" w:cs="Arial"/>
        </w:rPr>
      </w:pPr>
    </w:p>
    <w:p>
      <w:pPr>
        <w:pStyle w:val="64"/>
        <w:spacing w:line="0" w:lineRule="atLeast"/>
        <w:rPr>
          <w:rFonts w:eastAsia="宋体"/>
          <w:snapToGrid w:val="0"/>
          <w:color w:val="FF0000"/>
          <w:lang w:eastAsia="zh-CN"/>
        </w:rPr>
      </w:pPr>
    </w:p>
    <w:p>
      <w:pPr>
        <w:pStyle w:val="64"/>
        <w:spacing w:line="0" w:lineRule="atLeast"/>
        <w:rPr>
          <w:rFonts w:eastAsia="宋体" w:cs="Arial"/>
          <w:lang w:val="en-US" w:eastAsia="zh-CN"/>
        </w:rPr>
      </w:pPr>
    </w:p>
    <w:p>
      <w:pPr>
        <w:pStyle w:val="64"/>
        <w:spacing w:line="0" w:lineRule="atLeast"/>
        <w:rPr>
          <w:rFonts w:eastAsia="宋体" w:cs="Arial"/>
          <w:lang w:val="en-US" w:eastAsia="zh-CN"/>
        </w:rPr>
      </w:pPr>
    </w:p>
    <w:p>
      <w:pPr>
        <w:jc w:val="center"/>
      </w:pPr>
      <w:r>
        <w:rPr>
          <w:highlight w:val="yellow"/>
        </w:rPr>
        <w:t xml:space="preserve">&lt;&lt;&lt;&lt;&lt;&lt;&lt;&lt;&lt;&lt;&lt;&lt;&lt;&lt;&lt;&lt;&lt;&lt;&lt;&lt; </w:t>
      </w:r>
      <w:r>
        <w:rPr>
          <w:rFonts w:hint="eastAsia" w:eastAsia="宋体"/>
          <w:highlight w:val="yellow"/>
          <w:lang w:val="en-US" w:eastAsia="zh-CN"/>
        </w:rPr>
        <w:t>END OF  CHANGES</w:t>
      </w:r>
      <w:r>
        <w:rPr>
          <w:highlight w:val="yellow"/>
        </w:rPr>
        <w:t xml:space="preserve"> &gt;&gt;&gt;&gt;&gt;&gt;&gt;&gt;&gt;&gt;&gt;&gt;&gt;&gt;&gt;&gt;&gt;&gt;&gt;</w:t>
      </w:r>
      <w:r>
        <w:rPr>
          <w:rFonts w:hint="eastAsia" w:eastAsia="宋体"/>
          <w:highlight w:val="yellow"/>
          <w:lang w:val="en-US" w:eastAsia="zh-CN"/>
        </w:rPr>
        <w:t>&gt;</w:t>
      </w:r>
    </w:p>
    <w:sectPr>
      <w:footnotePr>
        <w:numRestart w:val="eachSect"/>
      </w:footnotePr>
      <w:pgSz w:w="16840" w:h="11907" w:orient="landscape"/>
      <w:pgMar w:top="1417" w:right="1134" w:bottom="1134" w:left="1134" w:header="680" w:footer="567" w:gutter="0"/>
      <w:cols w:space="0" w:num="1"/>
      <w:rtlGutter w:val="0"/>
      <w:docGrid w:linePitch="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Y">
    <w15:presenceInfo w15:providerId="None" w15:userId="GY"/>
  </w15:person>
  <w15:person w15:author="R3-204309">
    <w15:presenceInfo w15:providerId="None" w15:userId="R3-204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hideSpellingErrors/>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2D6F"/>
    <w:rsid w:val="000A6394"/>
    <w:rsid w:val="000B7FED"/>
    <w:rsid w:val="000C038A"/>
    <w:rsid w:val="000C6598"/>
    <w:rsid w:val="000F4C5A"/>
    <w:rsid w:val="00145D43"/>
    <w:rsid w:val="00192C46"/>
    <w:rsid w:val="001A08B3"/>
    <w:rsid w:val="001A7B60"/>
    <w:rsid w:val="001B52F0"/>
    <w:rsid w:val="001B7A65"/>
    <w:rsid w:val="001C696A"/>
    <w:rsid w:val="001E41F3"/>
    <w:rsid w:val="0026004D"/>
    <w:rsid w:val="002640DD"/>
    <w:rsid w:val="00275D12"/>
    <w:rsid w:val="002834DF"/>
    <w:rsid w:val="00284FEB"/>
    <w:rsid w:val="002860C4"/>
    <w:rsid w:val="002B42A1"/>
    <w:rsid w:val="002B5741"/>
    <w:rsid w:val="00305409"/>
    <w:rsid w:val="003609EF"/>
    <w:rsid w:val="0036231A"/>
    <w:rsid w:val="00374DD4"/>
    <w:rsid w:val="003E1A36"/>
    <w:rsid w:val="003F1D39"/>
    <w:rsid w:val="00410371"/>
    <w:rsid w:val="004242F1"/>
    <w:rsid w:val="00447DF9"/>
    <w:rsid w:val="004B75B7"/>
    <w:rsid w:val="004F2273"/>
    <w:rsid w:val="00507AD1"/>
    <w:rsid w:val="0051580D"/>
    <w:rsid w:val="0053616B"/>
    <w:rsid w:val="00547111"/>
    <w:rsid w:val="00592D74"/>
    <w:rsid w:val="005E2C44"/>
    <w:rsid w:val="005F0844"/>
    <w:rsid w:val="00621188"/>
    <w:rsid w:val="006257ED"/>
    <w:rsid w:val="00643E7E"/>
    <w:rsid w:val="00695808"/>
    <w:rsid w:val="006B46FB"/>
    <w:rsid w:val="006C2F3C"/>
    <w:rsid w:val="006E21FB"/>
    <w:rsid w:val="00792342"/>
    <w:rsid w:val="007977A8"/>
    <w:rsid w:val="007B186A"/>
    <w:rsid w:val="007B512A"/>
    <w:rsid w:val="007C2097"/>
    <w:rsid w:val="007D3450"/>
    <w:rsid w:val="007D6A07"/>
    <w:rsid w:val="007F7259"/>
    <w:rsid w:val="008040A8"/>
    <w:rsid w:val="008104E4"/>
    <w:rsid w:val="008279FA"/>
    <w:rsid w:val="0084276C"/>
    <w:rsid w:val="00847BEC"/>
    <w:rsid w:val="008626E7"/>
    <w:rsid w:val="00870EE7"/>
    <w:rsid w:val="008863B9"/>
    <w:rsid w:val="008A45A6"/>
    <w:rsid w:val="008B5585"/>
    <w:rsid w:val="008F686C"/>
    <w:rsid w:val="009047B3"/>
    <w:rsid w:val="009148DE"/>
    <w:rsid w:val="00941E30"/>
    <w:rsid w:val="00964CC2"/>
    <w:rsid w:val="009777D9"/>
    <w:rsid w:val="00991B88"/>
    <w:rsid w:val="009A5753"/>
    <w:rsid w:val="009A579D"/>
    <w:rsid w:val="009E0505"/>
    <w:rsid w:val="009E3297"/>
    <w:rsid w:val="009F734F"/>
    <w:rsid w:val="00A246B6"/>
    <w:rsid w:val="00A25A08"/>
    <w:rsid w:val="00A47E70"/>
    <w:rsid w:val="00A50CF0"/>
    <w:rsid w:val="00A7671C"/>
    <w:rsid w:val="00A84854"/>
    <w:rsid w:val="00AA2CBC"/>
    <w:rsid w:val="00AC3476"/>
    <w:rsid w:val="00AC5820"/>
    <w:rsid w:val="00AD1CD8"/>
    <w:rsid w:val="00AF4553"/>
    <w:rsid w:val="00B258BB"/>
    <w:rsid w:val="00B67B97"/>
    <w:rsid w:val="00B80524"/>
    <w:rsid w:val="00B968C8"/>
    <w:rsid w:val="00BA3EC5"/>
    <w:rsid w:val="00BA51D9"/>
    <w:rsid w:val="00BB5DFC"/>
    <w:rsid w:val="00BD279D"/>
    <w:rsid w:val="00BD6BB8"/>
    <w:rsid w:val="00C0781C"/>
    <w:rsid w:val="00C14639"/>
    <w:rsid w:val="00C343B2"/>
    <w:rsid w:val="00C66BA2"/>
    <w:rsid w:val="00C95985"/>
    <w:rsid w:val="00CB2A88"/>
    <w:rsid w:val="00CC5026"/>
    <w:rsid w:val="00CC68D0"/>
    <w:rsid w:val="00CE684C"/>
    <w:rsid w:val="00D03F9A"/>
    <w:rsid w:val="00D06D51"/>
    <w:rsid w:val="00D24991"/>
    <w:rsid w:val="00D50255"/>
    <w:rsid w:val="00D66520"/>
    <w:rsid w:val="00D958D2"/>
    <w:rsid w:val="00DD3209"/>
    <w:rsid w:val="00DE34CF"/>
    <w:rsid w:val="00E13F3D"/>
    <w:rsid w:val="00E27C87"/>
    <w:rsid w:val="00E32F11"/>
    <w:rsid w:val="00E34898"/>
    <w:rsid w:val="00E55348"/>
    <w:rsid w:val="00E85610"/>
    <w:rsid w:val="00EB09B7"/>
    <w:rsid w:val="00EE7D7C"/>
    <w:rsid w:val="00F25D98"/>
    <w:rsid w:val="00F300FB"/>
    <w:rsid w:val="00FB6386"/>
    <w:rsid w:val="010C6D13"/>
    <w:rsid w:val="01384E9B"/>
    <w:rsid w:val="01430CF6"/>
    <w:rsid w:val="015867DE"/>
    <w:rsid w:val="016E0C0C"/>
    <w:rsid w:val="01BC1775"/>
    <w:rsid w:val="01DF22D5"/>
    <w:rsid w:val="01EA4115"/>
    <w:rsid w:val="022510CF"/>
    <w:rsid w:val="0288459E"/>
    <w:rsid w:val="02D62E96"/>
    <w:rsid w:val="03130781"/>
    <w:rsid w:val="03136503"/>
    <w:rsid w:val="0357448C"/>
    <w:rsid w:val="039069A1"/>
    <w:rsid w:val="03A0243C"/>
    <w:rsid w:val="03F9563E"/>
    <w:rsid w:val="0478358B"/>
    <w:rsid w:val="04AA2EBC"/>
    <w:rsid w:val="04B54FE4"/>
    <w:rsid w:val="04BF0AF3"/>
    <w:rsid w:val="04F26E15"/>
    <w:rsid w:val="05187811"/>
    <w:rsid w:val="05257D94"/>
    <w:rsid w:val="053843F3"/>
    <w:rsid w:val="053E172F"/>
    <w:rsid w:val="059B56C3"/>
    <w:rsid w:val="05B30409"/>
    <w:rsid w:val="0652141F"/>
    <w:rsid w:val="06AF29C2"/>
    <w:rsid w:val="06C248D5"/>
    <w:rsid w:val="06E148BF"/>
    <w:rsid w:val="07822854"/>
    <w:rsid w:val="078E5D8C"/>
    <w:rsid w:val="07C64EA6"/>
    <w:rsid w:val="08272271"/>
    <w:rsid w:val="0886298C"/>
    <w:rsid w:val="08F00900"/>
    <w:rsid w:val="090E2039"/>
    <w:rsid w:val="097A3796"/>
    <w:rsid w:val="0A5207DA"/>
    <w:rsid w:val="0A96466D"/>
    <w:rsid w:val="0AA54E31"/>
    <w:rsid w:val="0B687BA7"/>
    <w:rsid w:val="0B8536F6"/>
    <w:rsid w:val="0BCC169A"/>
    <w:rsid w:val="0BD20EF3"/>
    <w:rsid w:val="0C087BCD"/>
    <w:rsid w:val="0C790789"/>
    <w:rsid w:val="0CC109D3"/>
    <w:rsid w:val="0DC00B4B"/>
    <w:rsid w:val="0DC200A7"/>
    <w:rsid w:val="0DC25194"/>
    <w:rsid w:val="0DDB57BA"/>
    <w:rsid w:val="0E292F44"/>
    <w:rsid w:val="0E56766F"/>
    <w:rsid w:val="0E8321E7"/>
    <w:rsid w:val="0E9C7D7B"/>
    <w:rsid w:val="0E9D2FBF"/>
    <w:rsid w:val="0EB660F6"/>
    <w:rsid w:val="0F06219A"/>
    <w:rsid w:val="0F336735"/>
    <w:rsid w:val="0F9710FF"/>
    <w:rsid w:val="0FD92269"/>
    <w:rsid w:val="102B5A34"/>
    <w:rsid w:val="10465DA8"/>
    <w:rsid w:val="10A16DB1"/>
    <w:rsid w:val="10E346E5"/>
    <w:rsid w:val="110A7406"/>
    <w:rsid w:val="11363DAE"/>
    <w:rsid w:val="116F6F11"/>
    <w:rsid w:val="11D8657E"/>
    <w:rsid w:val="1222000F"/>
    <w:rsid w:val="12240D99"/>
    <w:rsid w:val="128B4112"/>
    <w:rsid w:val="139B02B3"/>
    <w:rsid w:val="13A50633"/>
    <w:rsid w:val="144F1371"/>
    <w:rsid w:val="147F0D76"/>
    <w:rsid w:val="14C544A8"/>
    <w:rsid w:val="150B0625"/>
    <w:rsid w:val="153D4B89"/>
    <w:rsid w:val="156307C4"/>
    <w:rsid w:val="1579737C"/>
    <w:rsid w:val="15A2005E"/>
    <w:rsid w:val="15A7266D"/>
    <w:rsid w:val="16276EC5"/>
    <w:rsid w:val="166451AF"/>
    <w:rsid w:val="166B3391"/>
    <w:rsid w:val="16B15104"/>
    <w:rsid w:val="16C17884"/>
    <w:rsid w:val="17267395"/>
    <w:rsid w:val="17D57265"/>
    <w:rsid w:val="183D5764"/>
    <w:rsid w:val="184023C7"/>
    <w:rsid w:val="18435575"/>
    <w:rsid w:val="188101A8"/>
    <w:rsid w:val="18993F30"/>
    <w:rsid w:val="18DB0D14"/>
    <w:rsid w:val="18DE2FB1"/>
    <w:rsid w:val="18F74035"/>
    <w:rsid w:val="190347E2"/>
    <w:rsid w:val="194527B9"/>
    <w:rsid w:val="196C5D0D"/>
    <w:rsid w:val="19845010"/>
    <w:rsid w:val="19971A1F"/>
    <w:rsid w:val="19B23DBC"/>
    <w:rsid w:val="19B7070D"/>
    <w:rsid w:val="19CA25DB"/>
    <w:rsid w:val="19CC14DF"/>
    <w:rsid w:val="1A182ABE"/>
    <w:rsid w:val="1A2A33C0"/>
    <w:rsid w:val="1A6758CD"/>
    <w:rsid w:val="1A711C92"/>
    <w:rsid w:val="1AA53FF8"/>
    <w:rsid w:val="1AD23E77"/>
    <w:rsid w:val="1AE422AF"/>
    <w:rsid w:val="1B504B2E"/>
    <w:rsid w:val="1B590464"/>
    <w:rsid w:val="1B9768FF"/>
    <w:rsid w:val="1BA452D4"/>
    <w:rsid w:val="1BDC4F65"/>
    <w:rsid w:val="1C170993"/>
    <w:rsid w:val="1C237201"/>
    <w:rsid w:val="1C272F2E"/>
    <w:rsid w:val="1C401D60"/>
    <w:rsid w:val="1C490BF2"/>
    <w:rsid w:val="1CC1286E"/>
    <w:rsid w:val="1CF473F4"/>
    <w:rsid w:val="1DB87B89"/>
    <w:rsid w:val="1DDD3DBF"/>
    <w:rsid w:val="1E1E0461"/>
    <w:rsid w:val="1E3C41AE"/>
    <w:rsid w:val="1EAA3C14"/>
    <w:rsid w:val="1EB420A8"/>
    <w:rsid w:val="1F015713"/>
    <w:rsid w:val="1F541BB6"/>
    <w:rsid w:val="1FA547E6"/>
    <w:rsid w:val="1FB712F8"/>
    <w:rsid w:val="1FC03357"/>
    <w:rsid w:val="1FE2167D"/>
    <w:rsid w:val="202D3E86"/>
    <w:rsid w:val="203166AC"/>
    <w:rsid w:val="20321546"/>
    <w:rsid w:val="20B36FBA"/>
    <w:rsid w:val="20F15F51"/>
    <w:rsid w:val="21696FAA"/>
    <w:rsid w:val="21941011"/>
    <w:rsid w:val="21A66CC3"/>
    <w:rsid w:val="21B35C0D"/>
    <w:rsid w:val="21B76477"/>
    <w:rsid w:val="2202517F"/>
    <w:rsid w:val="224F56C5"/>
    <w:rsid w:val="225D5190"/>
    <w:rsid w:val="22A36140"/>
    <w:rsid w:val="22BD544B"/>
    <w:rsid w:val="22FC297C"/>
    <w:rsid w:val="23021678"/>
    <w:rsid w:val="23692A03"/>
    <w:rsid w:val="239A4CFF"/>
    <w:rsid w:val="23AD30D6"/>
    <w:rsid w:val="23C166A1"/>
    <w:rsid w:val="23DF2915"/>
    <w:rsid w:val="23F83184"/>
    <w:rsid w:val="240645CD"/>
    <w:rsid w:val="24527B67"/>
    <w:rsid w:val="245A5415"/>
    <w:rsid w:val="251554B0"/>
    <w:rsid w:val="25AB4A3E"/>
    <w:rsid w:val="25F15C7A"/>
    <w:rsid w:val="26023D03"/>
    <w:rsid w:val="26231E40"/>
    <w:rsid w:val="26601673"/>
    <w:rsid w:val="269A00BA"/>
    <w:rsid w:val="26A26C27"/>
    <w:rsid w:val="26F53552"/>
    <w:rsid w:val="270825F3"/>
    <w:rsid w:val="27435D8A"/>
    <w:rsid w:val="27477FAF"/>
    <w:rsid w:val="27B33F91"/>
    <w:rsid w:val="27BA595A"/>
    <w:rsid w:val="27C221F6"/>
    <w:rsid w:val="27FC49EE"/>
    <w:rsid w:val="280D7FF8"/>
    <w:rsid w:val="28295BF6"/>
    <w:rsid w:val="283429E0"/>
    <w:rsid w:val="2860457D"/>
    <w:rsid w:val="28792364"/>
    <w:rsid w:val="29063993"/>
    <w:rsid w:val="293B4851"/>
    <w:rsid w:val="29683130"/>
    <w:rsid w:val="2A3A1767"/>
    <w:rsid w:val="2A5E21BB"/>
    <w:rsid w:val="2A7E66C3"/>
    <w:rsid w:val="2A9551D5"/>
    <w:rsid w:val="2AFC15BF"/>
    <w:rsid w:val="2B382359"/>
    <w:rsid w:val="2B5E6A8B"/>
    <w:rsid w:val="2B861C88"/>
    <w:rsid w:val="2B900D00"/>
    <w:rsid w:val="2B9827CE"/>
    <w:rsid w:val="2BAB7713"/>
    <w:rsid w:val="2BC82E55"/>
    <w:rsid w:val="2BCE05E8"/>
    <w:rsid w:val="2C1A2F96"/>
    <w:rsid w:val="2C295C61"/>
    <w:rsid w:val="2C5D01AF"/>
    <w:rsid w:val="2C686EE6"/>
    <w:rsid w:val="2CB83F43"/>
    <w:rsid w:val="2D152A4D"/>
    <w:rsid w:val="2D370828"/>
    <w:rsid w:val="2D582083"/>
    <w:rsid w:val="2D6B07D7"/>
    <w:rsid w:val="2DD1314A"/>
    <w:rsid w:val="2DFA39C2"/>
    <w:rsid w:val="2DFC780C"/>
    <w:rsid w:val="2E2C2E7E"/>
    <w:rsid w:val="2E6B7259"/>
    <w:rsid w:val="2E7E3358"/>
    <w:rsid w:val="2EA52B47"/>
    <w:rsid w:val="2EB2542D"/>
    <w:rsid w:val="2EB37BDD"/>
    <w:rsid w:val="2EF7078A"/>
    <w:rsid w:val="2F170BA9"/>
    <w:rsid w:val="30D322D8"/>
    <w:rsid w:val="30EF3497"/>
    <w:rsid w:val="31486F0C"/>
    <w:rsid w:val="327C76FA"/>
    <w:rsid w:val="32987A6B"/>
    <w:rsid w:val="33103370"/>
    <w:rsid w:val="336C6EA3"/>
    <w:rsid w:val="33A4531C"/>
    <w:rsid w:val="33DC2C8E"/>
    <w:rsid w:val="347B137E"/>
    <w:rsid w:val="348447CF"/>
    <w:rsid w:val="34A90A26"/>
    <w:rsid w:val="350F252A"/>
    <w:rsid w:val="35146275"/>
    <w:rsid w:val="35207E2D"/>
    <w:rsid w:val="353B6F9C"/>
    <w:rsid w:val="35E80F5F"/>
    <w:rsid w:val="35ED62E3"/>
    <w:rsid w:val="35F00B55"/>
    <w:rsid w:val="35F26396"/>
    <w:rsid w:val="35FC14B4"/>
    <w:rsid w:val="360E2923"/>
    <w:rsid w:val="36182DB6"/>
    <w:rsid w:val="365A7EFF"/>
    <w:rsid w:val="369C1B75"/>
    <w:rsid w:val="3745613D"/>
    <w:rsid w:val="376131C4"/>
    <w:rsid w:val="376269DA"/>
    <w:rsid w:val="37A748C1"/>
    <w:rsid w:val="37A874AB"/>
    <w:rsid w:val="37C43C82"/>
    <w:rsid w:val="38106AB6"/>
    <w:rsid w:val="38972107"/>
    <w:rsid w:val="38A64C52"/>
    <w:rsid w:val="38BB0BB8"/>
    <w:rsid w:val="38F3683C"/>
    <w:rsid w:val="38FC3CB3"/>
    <w:rsid w:val="390440C4"/>
    <w:rsid w:val="391E519B"/>
    <w:rsid w:val="39383326"/>
    <w:rsid w:val="39627DAE"/>
    <w:rsid w:val="39AF3AFD"/>
    <w:rsid w:val="39B21503"/>
    <w:rsid w:val="39DF42F1"/>
    <w:rsid w:val="3A497778"/>
    <w:rsid w:val="3A680FA6"/>
    <w:rsid w:val="3AB07A22"/>
    <w:rsid w:val="3ABA1351"/>
    <w:rsid w:val="3B067181"/>
    <w:rsid w:val="3B095EF1"/>
    <w:rsid w:val="3B624198"/>
    <w:rsid w:val="3B6745D7"/>
    <w:rsid w:val="3BAA4343"/>
    <w:rsid w:val="3C65796E"/>
    <w:rsid w:val="3C736C14"/>
    <w:rsid w:val="3C756D7A"/>
    <w:rsid w:val="3CFC4344"/>
    <w:rsid w:val="3D3601EF"/>
    <w:rsid w:val="3D4327AD"/>
    <w:rsid w:val="3D5F0D8E"/>
    <w:rsid w:val="3D93671C"/>
    <w:rsid w:val="3D9912FF"/>
    <w:rsid w:val="3DB21648"/>
    <w:rsid w:val="3DE10FF8"/>
    <w:rsid w:val="3E2C7CA3"/>
    <w:rsid w:val="3ECB60B2"/>
    <w:rsid w:val="3EEE4B44"/>
    <w:rsid w:val="3F33223C"/>
    <w:rsid w:val="3F3C0AF7"/>
    <w:rsid w:val="3F405E4C"/>
    <w:rsid w:val="3F623871"/>
    <w:rsid w:val="3F7D4E8A"/>
    <w:rsid w:val="3FCE162C"/>
    <w:rsid w:val="3FD67C5F"/>
    <w:rsid w:val="40083688"/>
    <w:rsid w:val="401D74A1"/>
    <w:rsid w:val="404F22D7"/>
    <w:rsid w:val="40BE00BC"/>
    <w:rsid w:val="42150C6A"/>
    <w:rsid w:val="42413603"/>
    <w:rsid w:val="427374BF"/>
    <w:rsid w:val="42837BC3"/>
    <w:rsid w:val="42B1547C"/>
    <w:rsid w:val="434D0C17"/>
    <w:rsid w:val="43BC7EDD"/>
    <w:rsid w:val="43BF1EA3"/>
    <w:rsid w:val="445F744E"/>
    <w:rsid w:val="44944F27"/>
    <w:rsid w:val="449F08A5"/>
    <w:rsid w:val="44E754E9"/>
    <w:rsid w:val="45184401"/>
    <w:rsid w:val="454D7FFD"/>
    <w:rsid w:val="456A103E"/>
    <w:rsid w:val="461C128C"/>
    <w:rsid w:val="46281A20"/>
    <w:rsid w:val="465A4268"/>
    <w:rsid w:val="468B1C7B"/>
    <w:rsid w:val="46B41512"/>
    <w:rsid w:val="46B96195"/>
    <w:rsid w:val="46E04D8E"/>
    <w:rsid w:val="47041E67"/>
    <w:rsid w:val="470B715E"/>
    <w:rsid w:val="471F282B"/>
    <w:rsid w:val="47461F57"/>
    <w:rsid w:val="47490F15"/>
    <w:rsid w:val="48527BCF"/>
    <w:rsid w:val="48CF5F2E"/>
    <w:rsid w:val="49360C9A"/>
    <w:rsid w:val="499D07AC"/>
    <w:rsid w:val="4A1C6A39"/>
    <w:rsid w:val="4A544059"/>
    <w:rsid w:val="4A9057D8"/>
    <w:rsid w:val="4B0D2DCD"/>
    <w:rsid w:val="4B311FFE"/>
    <w:rsid w:val="4B3504CB"/>
    <w:rsid w:val="4B7524CA"/>
    <w:rsid w:val="4B85583B"/>
    <w:rsid w:val="4BC8272B"/>
    <w:rsid w:val="4BF87D9F"/>
    <w:rsid w:val="4C166CE2"/>
    <w:rsid w:val="4CA45D67"/>
    <w:rsid w:val="4CAE7BB8"/>
    <w:rsid w:val="4CB2316E"/>
    <w:rsid w:val="4CB558D0"/>
    <w:rsid w:val="4CE35245"/>
    <w:rsid w:val="4CF86AC8"/>
    <w:rsid w:val="4D0105FB"/>
    <w:rsid w:val="4D7713C5"/>
    <w:rsid w:val="4D982EA1"/>
    <w:rsid w:val="4DAA656E"/>
    <w:rsid w:val="4E31511A"/>
    <w:rsid w:val="4E327181"/>
    <w:rsid w:val="4E4D135B"/>
    <w:rsid w:val="4E4F53AF"/>
    <w:rsid w:val="4EAB4A46"/>
    <w:rsid w:val="4EBC1ED3"/>
    <w:rsid w:val="4EE6029B"/>
    <w:rsid w:val="50031A50"/>
    <w:rsid w:val="50202F89"/>
    <w:rsid w:val="50286FF7"/>
    <w:rsid w:val="504764E7"/>
    <w:rsid w:val="507562AD"/>
    <w:rsid w:val="50F223E0"/>
    <w:rsid w:val="513B660F"/>
    <w:rsid w:val="5196129C"/>
    <w:rsid w:val="51A472B6"/>
    <w:rsid w:val="51AE0BD5"/>
    <w:rsid w:val="51B628DB"/>
    <w:rsid w:val="51E50FD3"/>
    <w:rsid w:val="51F50CFA"/>
    <w:rsid w:val="5223127E"/>
    <w:rsid w:val="523A517B"/>
    <w:rsid w:val="52E461A6"/>
    <w:rsid w:val="530B123A"/>
    <w:rsid w:val="533A2F94"/>
    <w:rsid w:val="53456AC4"/>
    <w:rsid w:val="53A81C6B"/>
    <w:rsid w:val="53B71C98"/>
    <w:rsid w:val="53C9285A"/>
    <w:rsid w:val="53E2275C"/>
    <w:rsid w:val="54517577"/>
    <w:rsid w:val="545A1093"/>
    <w:rsid w:val="54912176"/>
    <w:rsid w:val="54AC03FE"/>
    <w:rsid w:val="54D12D1C"/>
    <w:rsid w:val="552D5F80"/>
    <w:rsid w:val="55EE6B91"/>
    <w:rsid w:val="56DA53A8"/>
    <w:rsid w:val="57111B8D"/>
    <w:rsid w:val="571F0AF5"/>
    <w:rsid w:val="57303FF3"/>
    <w:rsid w:val="576D4F27"/>
    <w:rsid w:val="57973960"/>
    <w:rsid w:val="57AA6A5E"/>
    <w:rsid w:val="57E545B6"/>
    <w:rsid w:val="57FE460A"/>
    <w:rsid w:val="582542A5"/>
    <w:rsid w:val="58610AAC"/>
    <w:rsid w:val="58791022"/>
    <w:rsid w:val="58831985"/>
    <w:rsid w:val="592D42FA"/>
    <w:rsid w:val="59525A33"/>
    <w:rsid w:val="59B20DAC"/>
    <w:rsid w:val="5A3F06E7"/>
    <w:rsid w:val="5BA8461B"/>
    <w:rsid w:val="5BEA5287"/>
    <w:rsid w:val="5C976F93"/>
    <w:rsid w:val="5CBB670E"/>
    <w:rsid w:val="5CE54F3D"/>
    <w:rsid w:val="5D513064"/>
    <w:rsid w:val="5D61302E"/>
    <w:rsid w:val="5D794FA4"/>
    <w:rsid w:val="5D816A62"/>
    <w:rsid w:val="5DE82527"/>
    <w:rsid w:val="5E8D2EB2"/>
    <w:rsid w:val="5EB408CE"/>
    <w:rsid w:val="5EF15F3F"/>
    <w:rsid w:val="5F6600B6"/>
    <w:rsid w:val="5F680E9D"/>
    <w:rsid w:val="5FE706B9"/>
    <w:rsid w:val="6017674D"/>
    <w:rsid w:val="602E4AB8"/>
    <w:rsid w:val="60A02906"/>
    <w:rsid w:val="60A831E8"/>
    <w:rsid w:val="61115A8B"/>
    <w:rsid w:val="61977929"/>
    <w:rsid w:val="61A81897"/>
    <w:rsid w:val="61BC3D37"/>
    <w:rsid w:val="61C209D1"/>
    <w:rsid w:val="61D12158"/>
    <w:rsid w:val="62586A7F"/>
    <w:rsid w:val="627B44CB"/>
    <w:rsid w:val="62C82A2C"/>
    <w:rsid w:val="62D2559B"/>
    <w:rsid w:val="63491778"/>
    <w:rsid w:val="63706CE7"/>
    <w:rsid w:val="63857C61"/>
    <w:rsid w:val="639962CA"/>
    <w:rsid w:val="63C41D1B"/>
    <w:rsid w:val="64322A73"/>
    <w:rsid w:val="6479221E"/>
    <w:rsid w:val="653D6FBD"/>
    <w:rsid w:val="656F58FA"/>
    <w:rsid w:val="65770AF0"/>
    <w:rsid w:val="657F0DA6"/>
    <w:rsid w:val="65A53345"/>
    <w:rsid w:val="65EE08EA"/>
    <w:rsid w:val="666D6AC0"/>
    <w:rsid w:val="667C0320"/>
    <w:rsid w:val="668E772F"/>
    <w:rsid w:val="66BB38EB"/>
    <w:rsid w:val="67016C48"/>
    <w:rsid w:val="670E7F35"/>
    <w:rsid w:val="677E63B8"/>
    <w:rsid w:val="67DC3D19"/>
    <w:rsid w:val="68107BF9"/>
    <w:rsid w:val="68322492"/>
    <w:rsid w:val="688242A5"/>
    <w:rsid w:val="68A917AB"/>
    <w:rsid w:val="692311A8"/>
    <w:rsid w:val="69910F3F"/>
    <w:rsid w:val="69E70FA6"/>
    <w:rsid w:val="69F17B94"/>
    <w:rsid w:val="6A49561B"/>
    <w:rsid w:val="6A4E63CD"/>
    <w:rsid w:val="6A6C70F1"/>
    <w:rsid w:val="6AAB6C61"/>
    <w:rsid w:val="6AE63078"/>
    <w:rsid w:val="6BB71FBE"/>
    <w:rsid w:val="6BB93C8F"/>
    <w:rsid w:val="6D673227"/>
    <w:rsid w:val="6DAF7A56"/>
    <w:rsid w:val="6DEC48C9"/>
    <w:rsid w:val="6E0A5DA6"/>
    <w:rsid w:val="6E2A49F6"/>
    <w:rsid w:val="6E442977"/>
    <w:rsid w:val="6E534FEA"/>
    <w:rsid w:val="6E5F08A3"/>
    <w:rsid w:val="6EFA04EB"/>
    <w:rsid w:val="6F3613A0"/>
    <w:rsid w:val="6F496385"/>
    <w:rsid w:val="6F4D0F65"/>
    <w:rsid w:val="6F823437"/>
    <w:rsid w:val="6F9060A5"/>
    <w:rsid w:val="6FD96460"/>
    <w:rsid w:val="6FF36219"/>
    <w:rsid w:val="70161180"/>
    <w:rsid w:val="702E0B83"/>
    <w:rsid w:val="70537876"/>
    <w:rsid w:val="70B214C2"/>
    <w:rsid w:val="70FA71D7"/>
    <w:rsid w:val="71067F95"/>
    <w:rsid w:val="71186741"/>
    <w:rsid w:val="711A6A0B"/>
    <w:rsid w:val="7142142B"/>
    <w:rsid w:val="719B21BB"/>
    <w:rsid w:val="71B85CFC"/>
    <w:rsid w:val="720473DB"/>
    <w:rsid w:val="72927F5F"/>
    <w:rsid w:val="72E46710"/>
    <w:rsid w:val="72EA4D75"/>
    <w:rsid w:val="73871A8C"/>
    <w:rsid w:val="739C52D2"/>
    <w:rsid w:val="739C6A59"/>
    <w:rsid w:val="73E75FA8"/>
    <w:rsid w:val="73FC3431"/>
    <w:rsid w:val="74031830"/>
    <w:rsid w:val="741C596A"/>
    <w:rsid w:val="74266DE7"/>
    <w:rsid w:val="74B8216F"/>
    <w:rsid w:val="750C55A9"/>
    <w:rsid w:val="75950D59"/>
    <w:rsid w:val="75A83F2A"/>
    <w:rsid w:val="75FC4FEC"/>
    <w:rsid w:val="76997F72"/>
    <w:rsid w:val="76A460FE"/>
    <w:rsid w:val="77163E31"/>
    <w:rsid w:val="771A7115"/>
    <w:rsid w:val="77616765"/>
    <w:rsid w:val="779655C3"/>
    <w:rsid w:val="77C5013F"/>
    <w:rsid w:val="77E465EE"/>
    <w:rsid w:val="780D71E4"/>
    <w:rsid w:val="78623117"/>
    <w:rsid w:val="78867711"/>
    <w:rsid w:val="78A848AE"/>
    <w:rsid w:val="79051F61"/>
    <w:rsid w:val="791023B2"/>
    <w:rsid w:val="797A09A7"/>
    <w:rsid w:val="797A7C42"/>
    <w:rsid w:val="798F5723"/>
    <w:rsid w:val="79907A46"/>
    <w:rsid w:val="7A130A30"/>
    <w:rsid w:val="7A1431F8"/>
    <w:rsid w:val="7A20646D"/>
    <w:rsid w:val="7A4A186E"/>
    <w:rsid w:val="7A4F7F8A"/>
    <w:rsid w:val="7A884E76"/>
    <w:rsid w:val="7AC44713"/>
    <w:rsid w:val="7B4219FA"/>
    <w:rsid w:val="7B6F02B9"/>
    <w:rsid w:val="7BF468CB"/>
    <w:rsid w:val="7C245AC7"/>
    <w:rsid w:val="7CA71566"/>
    <w:rsid w:val="7CB85F12"/>
    <w:rsid w:val="7CB94118"/>
    <w:rsid w:val="7CDF274D"/>
    <w:rsid w:val="7D877A31"/>
    <w:rsid w:val="7DD2386D"/>
    <w:rsid w:val="7E1A52E1"/>
    <w:rsid w:val="7ECE7FB8"/>
    <w:rsid w:val="7EDE15DF"/>
    <w:rsid w:val="7F304A3D"/>
    <w:rsid w:val="7F585ECB"/>
    <w:rsid w:val="7F6F58F7"/>
    <w:rsid w:val="7FA43307"/>
    <w:rsid w:val="7FD0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8"/>
    <w:qFormat/>
    <w:uiPriority w:val="0"/>
  </w:style>
  <w:style w:type="paragraph" w:customStyle="1" w:styleId="79">
    <w:name w:val="B5"/>
    <w:basedOn w:val="37"/>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msoins"/>
    <w:qFormat/>
    <w:uiPriority w:val="0"/>
  </w:style>
  <w:style w:type="paragraph" w:customStyle="1" w:styleId="84">
    <w:name w:val="First Change"/>
    <w:basedOn w:val="1"/>
    <w:qFormat/>
    <w:uiPriority w:val="0"/>
    <w:pPr>
      <w:jc w:val="center"/>
    </w:pPr>
    <w:rPr>
      <w:color w:val="FF0000"/>
    </w:rPr>
  </w:style>
  <w:style w:type="paragraph" w:styleId="85">
    <w:name w:val="No Spacing"/>
    <w:basedOn w:val="1"/>
    <w:qFormat/>
    <w:uiPriority w:val="0"/>
    <w:pPr>
      <w:spacing w:after="0"/>
    </w:pPr>
    <w:rPr>
      <w:rFonts w:ascii="Calibri" w:hAnsi="Calibri" w:eastAsia="Calibri"/>
      <w:sz w:val="22"/>
      <w:szCs w:val="22"/>
      <w:lang w:eastAsia="en-GB"/>
    </w:rPr>
  </w:style>
  <w:style w:type="paragraph" w:customStyle="1" w:styleId="86">
    <w:name w:val="Normal + Arial"/>
    <w:basedOn w:val="1"/>
    <w:qFormat/>
    <w:uiPriority w:val="0"/>
    <w:pPr>
      <w:keepNext/>
      <w:keepLines/>
      <w:spacing w:after="0"/>
      <w:ind w:left="284"/>
    </w:pPr>
    <w:rPr>
      <w:rFonts w:ascii="Arial" w:hAnsi="Arial" w:cs="Arial"/>
      <w:bCs/>
      <w:sz w:val="18"/>
      <w:szCs w:val="18"/>
    </w:rPr>
  </w:style>
  <w:style w:type="character" w:customStyle="1" w:styleId="87">
    <w:name w:val="15"/>
    <w:basedOn w:val="42"/>
    <w:qFormat/>
    <w:uiPriority w:val="0"/>
    <w:rPr>
      <w:rFonts w:hint="default" w:ascii="CG Times (WN)" w:hAnsi="CG Times (WN)"/>
      <w:i/>
      <w:iCs/>
    </w:rPr>
  </w:style>
  <w:style w:type="paragraph" w:customStyle="1" w:styleId="8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Revision"/>
    <w:hidden/>
    <w:unhideWhenUsed/>
    <w:qFormat/>
    <w:uiPriority w:val="99"/>
    <w:rPr>
      <w:rFonts w:ascii="Times New Roman" w:hAnsi="Times New Roman" w:eastAsia="Times New Roman" w:cs="Times New Roman"/>
      <w:lang w:val="en-GB" w:eastAsia="en-US" w:bidi="ar-SA"/>
    </w:rPr>
  </w:style>
  <w:style w:type="character" w:customStyle="1" w:styleId="90">
    <w:name w:val="PL Char"/>
    <w:link w:val="64"/>
    <w:qFormat/>
    <w:uiPriority w:val="0"/>
    <w:rPr>
      <w:rFonts w:ascii="Courier New" w:hAnsi="Courier New" w:eastAsia="Times New Roman" w:cs="Times New Roman"/>
      <w:sz w:val="16"/>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01DD8-F862-430D-BE2A-08BE0A84079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14</Pages>
  <Words>3230</Words>
  <Characters>23685</Characters>
  <Lines>196</Lines>
  <Paragraphs>55</Paragraphs>
  <TotalTime>16</TotalTime>
  <ScaleCrop>false</ScaleCrop>
  <LinksUpToDate>false</LinksUpToDate>
  <CharactersWithSpaces>26822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2018-11-05T09:14:00Z</dcterms:created>
  <dc:creator>ZTE</dc:creator>
  <cp:lastModifiedBy>GY</cp:lastModifiedBy>
  <cp:lastPrinted>2411-12-31T23:00:00Z</cp:lastPrinted>
  <dcterms:modified xsi:type="dcterms:W3CDTF">2020-06-13T01:19:45Z</dcterms:modified>
  <dc:title>MTG_TITLE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